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9D" w:rsidRPr="003A77F0" w:rsidRDefault="00524FF4" w:rsidP="00523E77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03F4">
        <w:t xml:space="preserve">                   </w:t>
      </w:r>
      <w:r w:rsidR="0036770F" w:rsidRPr="00B615D4">
        <w:rPr>
          <w:b/>
          <w:bCs/>
        </w:rPr>
        <w:t xml:space="preserve">Załącznik Nr </w:t>
      </w:r>
      <w:r w:rsidR="003A77F0">
        <w:rPr>
          <w:b/>
          <w:bCs/>
        </w:rPr>
        <w:t>3</w:t>
      </w:r>
      <w:r w:rsidR="0036770F" w:rsidRPr="00B615D4">
        <w:rPr>
          <w:b/>
          <w:bCs/>
        </w:rPr>
        <w:t xml:space="preserve"> do wytycznych      </w:t>
      </w:r>
    </w:p>
    <w:p w:rsidR="00C52370" w:rsidRDefault="0036770F" w:rsidP="00C52370">
      <w:r>
        <w:t>……………………………………………………</w:t>
      </w:r>
    </w:p>
    <w:p w:rsidR="00C52370" w:rsidRDefault="0036770F" w:rsidP="00C52370">
      <w:r>
        <w:t>Pieczęć organizacji</w:t>
      </w:r>
    </w:p>
    <w:p w:rsidR="0036770F" w:rsidRDefault="00F57A18" w:rsidP="000B7F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Ewidencja wydania artykułów spożywczych w formie posiłków</w:t>
      </w:r>
      <w:r w:rsidR="00F07C03">
        <w:rPr>
          <w:b/>
          <w:bCs/>
          <w:sz w:val="24"/>
          <w:szCs w:val="24"/>
        </w:rPr>
        <w:t xml:space="preserve"> osobom najbardziej </w:t>
      </w:r>
      <w:r w:rsidR="00F07C03">
        <w:rPr>
          <w:b/>
          <w:bCs/>
          <w:sz w:val="24"/>
          <w:szCs w:val="24"/>
        </w:rPr>
        <w:br/>
        <w:t xml:space="preserve">potrzebującym </w:t>
      </w:r>
      <w:r>
        <w:rPr>
          <w:b/>
          <w:bCs/>
          <w:sz w:val="24"/>
          <w:szCs w:val="24"/>
        </w:rPr>
        <w:t xml:space="preserve"> w ramach Programu Operacyjnego Pomoc Żywnościowa</w:t>
      </w:r>
      <w:r w:rsidR="00393700">
        <w:rPr>
          <w:b/>
          <w:bCs/>
          <w:sz w:val="24"/>
          <w:szCs w:val="24"/>
        </w:rPr>
        <w:t xml:space="preserve"> 2014-2020</w:t>
      </w:r>
      <w:r w:rsidR="000B7F1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współfinansowanego z Europejskiego Funduszu Pomocy Najbardziej Potrzebującym</w:t>
      </w:r>
      <w:r w:rsidR="000B7F1B">
        <w:rPr>
          <w:b/>
          <w:bCs/>
          <w:sz w:val="24"/>
          <w:szCs w:val="24"/>
        </w:rPr>
        <w:t xml:space="preserve"> </w:t>
      </w:r>
      <w:r w:rsidR="000B7F1B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w miesiącu</w:t>
      </w:r>
      <w:r w:rsidR="00524FF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…………</w:t>
      </w:r>
      <w:r w:rsidR="008D0E36">
        <w:rPr>
          <w:b/>
          <w:bCs/>
          <w:sz w:val="24"/>
          <w:szCs w:val="24"/>
        </w:rPr>
        <w:t>………</w:t>
      </w:r>
      <w:r w:rsidR="00524FF4">
        <w:rPr>
          <w:b/>
          <w:bCs/>
          <w:sz w:val="24"/>
          <w:szCs w:val="24"/>
        </w:rPr>
        <w:t>….</w:t>
      </w:r>
      <w:r w:rsidR="00F4289D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Podprogram </w:t>
      </w:r>
      <w:del w:id="0" w:author="Edyta Zalewska" w:date="2016-12-12T10:23:00Z">
        <w:r w:rsidDel="0086579A">
          <w:rPr>
            <w:b/>
            <w:bCs/>
            <w:sz w:val="24"/>
            <w:szCs w:val="24"/>
          </w:rPr>
          <w:delText>2015</w:delText>
        </w:r>
      </w:del>
      <w:ins w:id="1" w:author="Edyta Zalewska" w:date="2016-12-12T10:23:00Z">
        <w:r w:rsidR="0086579A">
          <w:rPr>
            <w:b/>
            <w:bCs/>
            <w:sz w:val="24"/>
            <w:szCs w:val="24"/>
          </w:rPr>
          <w:t>201</w:t>
        </w:r>
        <w:r w:rsidR="0086579A">
          <w:rPr>
            <w:b/>
            <w:bCs/>
            <w:sz w:val="24"/>
            <w:szCs w:val="24"/>
          </w:rPr>
          <w:t>6</w:t>
        </w:r>
      </w:ins>
      <w:bookmarkStart w:id="2" w:name="_GoBack"/>
      <w:bookmarkEnd w:id="2"/>
    </w:p>
    <w:p w:rsidR="00EA6BAB" w:rsidRPr="00EA6BAB" w:rsidRDefault="00EA6BAB" w:rsidP="00EA6BAB">
      <w:pPr>
        <w:pStyle w:val="Akapitzlist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="0011359D">
        <w:rPr>
          <w:bCs/>
          <w:sz w:val="24"/>
          <w:szCs w:val="24"/>
        </w:rPr>
        <w:t>estawienie ilościowe</w:t>
      </w:r>
      <w:r>
        <w:rPr>
          <w:bCs/>
          <w:sz w:val="24"/>
          <w:szCs w:val="24"/>
        </w:rPr>
        <w:t xml:space="preserve"> żywności z POPŻ: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3369"/>
        <w:gridCol w:w="4111"/>
      </w:tblGrid>
      <w:tr w:rsidR="00DC7995" w:rsidTr="00DC7995">
        <w:trPr>
          <w:trHeight w:val="1346"/>
        </w:trPr>
        <w:tc>
          <w:tcPr>
            <w:tcW w:w="1984" w:type="dxa"/>
            <w:vAlign w:val="center"/>
          </w:tcPr>
          <w:p w:rsidR="00DC7995" w:rsidRDefault="00DC7995" w:rsidP="00B069B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B069BC">
              <w:rPr>
                <w:b/>
                <w:bCs/>
              </w:rPr>
              <w:t>Rodzaj</w:t>
            </w:r>
            <w:r>
              <w:rPr>
                <w:b/>
                <w:bCs/>
              </w:rPr>
              <w:t>e</w:t>
            </w:r>
            <w:r w:rsidRPr="00B069BC">
              <w:rPr>
                <w:b/>
                <w:bCs/>
              </w:rPr>
              <w:t xml:space="preserve"> posiłku</w:t>
            </w:r>
          </w:p>
          <w:p w:rsidR="00DC7995" w:rsidRPr="00B069BC" w:rsidRDefault="00DC7995" w:rsidP="00B069B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369" w:type="dxa"/>
            <w:vAlign w:val="center"/>
          </w:tcPr>
          <w:p w:rsidR="00DC7995" w:rsidRPr="00B069BC" w:rsidRDefault="00DC7995" w:rsidP="00EA6BAB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B069BC">
              <w:rPr>
                <w:b/>
                <w:bCs/>
              </w:rPr>
              <w:t>Nazwa artykułu spożywczego</w:t>
            </w:r>
            <w:r>
              <w:rPr>
                <w:b/>
                <w:bCs/>
              </w:rPr>
              <w:br/>
            </w:r>
            <w:r w:rsidRPr="00B069B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z PO PŻ</w:t>
            </w:r>
          </w:p>
        </w:tc>
        <w:tc>
          <w:tcPr>
            <w:tcW w:w="4111" w:type="dxa"/>
            <w:vAlign w:val="center"/>
          </w:tcPr>
          <w:p w:rsidR="00DC7995" w:rsidRPr="00B069BC" w:rsidRDefault="00DC7995" w:rsidP="009B4130">
            <w:pPr>
              <w:tabs>
                <w:tab w:val="left" w:pos="0"/>
              </w:tabs>
              <w:rPr>
                <w:b/>
                <w:bCs/>
              </w:rPr>
            </w:pPr>
            <w:r w:rsidRPr="00B069BC">
              <w:rPr>
                <w:b/>
                <w:bCs/>
              </w:rPr>
              <w:t xml:space="preserve">Ilość artykułów spożywczych </w:t>
            </w:r>
            <w:r w:rsidR="00523162">
              <w:rPr>
                <w:b/>
                <w:bCs/>
              </w:rPr>
              <w:t xml:space="preserve">z POPŻ </w:t>
            </w:r>
            <w:r w:rsidRPr="00B069BC">
              <w:rPr>
                <w:b/>
                <w:bCs/>
              </w:rPr>
              <w:t>wykorzystanych do sporządzenia posiłków</w:t>
            </w:r>
            <w:r w:rsidR="00523162">
              <w:rPr>
                <w:b/>
                <w:bCs/>
              </w:rPr>
              <w:t xml:space="preserve"> </w:t>
            </w:r>
            <w:r w:rsidRPr="00B069BC">
              <w:rPr>
                <w:b/>
                <w:bCs/>
              </w:rPr>
              <w:t xml:space="preserve"> [kg</w:t>
            </w:r>
            <w:r w:rsidR="009B4130">
              <w:rPr>
                <w:b/>
                <w:bCs/>
              </w:rPr>
              <w:t>=</w:t>
            </w:r>
            <w:r w:rsidRPr="00B069BC">
              <w:rPr>
                <w:b/>
                <w:bCs/>
              </w:rPr>
              <w:t>l]</w:t>
            </w:r>
          </w:p>
        </w:tc>
      </w:tr>
      <w:tr w:rsidR="00DC7995" w:rsidTr="00DC7995">
        <w:trPr>
          <w:trHeight w:hRule="exact" w:val="284"/>
        </w:trPr>
        <w:tc>
          <w:tcPr>
            <w:tcW w:w="1984" w:type="dxa"/>
            <w:vMerge w:val="restart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3369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4111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DC7995" w:rsidTr="00DC7995">
        <w:trPr>
          <w:trHeight w:hRule="exact" w:val="284"/>
        </w:trPr>
        <w:tc>
          <w:tcPr>
            <w:tcW w:w="1984" w:type="dxa"/>
            <w:vMerge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3369" w:type="dxa"/>
            <w:tcBorders>
              <w:right w:val="single" w:sz="4" w:space="0" w:color="auto"/>
            </w:tcBorders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DC7995" w:rsidTr="00DC7995">
        <w:trPr>
          <w:trHeight w:hRule="exact" w:val="284"/>
        </w:trPr>
        <w:tc>
          <w:tcPr>
            <w:tcW w:w="1984" w:type="dxa"/>
            <w:vMerge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3369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4111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DC7995" w:rsidTr="00DC7995">
        <w:trPr>
          <w:trHeight w:hRule="exact" w:val="284"/>
        </w:trPr>
        <w:tc>
          <w:tcPr>
            <w:tcW w:w="1984" w:type="dxa"/>
            <w:vMerge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3369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4111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DC7995" w:rsidTr="00DC7995">
        <w:trPr>
          <w:trHeight w:hRule="exact" w:val="284"/>
        </w:trPr>
        <w:tc>
          <w:tcPr>
            <w:tcW w:w="1984" w:type="dxa"/>
            <w:vMerge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3369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4111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DC7995" w:rsidTr="00DC7995">
        <w:trPr>
          <w:trHeight w:hRule="exact" w:val="284"/>
        </w:trPr>
        <w:tc>
          <w:tcPr>
            <w:tcW w:w="5353" w:type="dxa"/>
            <w:gridSpan w:val="2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4111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</w:tbl>
    <w:p w:rsidR="00EA6BAB" w:rsidRDefault="00EA6BAB" w:rsidP="00F93494">
      <w:pPr>
        <w:tabs>
          <w:tab w:val="left" w:pos="3628"/>
          <w:tab w:val="left" w:pos="7742"/>
        </w:tabs>
        <w:ind w:right="463"/>
        <w:jc w:val="both"/>
      </w:pPr>
    </w:p>
    <w:p w:rsidR="00523162" w:rsidRDefault="00EA6BAB" w:rsidP="00EA6BAB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>
        <w:t>L</w:t>
      </w:r>
      <w:r w:rsidR="00FD4B8C">
        <w:t>iczba osób, którym wydano posiłki</w:t>
      </w:r>
      <w:r>
        <w:t xml:space="preserve"> </w:t>
      </w:r>
      <w:r w:rsidR="00523162">
        <w:t>OGÓŁEM……………………</w:t>
      </w:r>
    </w:p>
    <w:p w:rsidR="00EA6BAB" w:rsidRDefault="00523162" w:rsidP="00EA6BAB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>
        <w:t>Liczba osób zakwalifikowanych w ramach POPŻ, którym wydano posiłki</w:t>
      </w:r>
      <w:r w:rsidR="00FD4B8C">
        <w:t>………</w:t>
      </w:r>
      <w:r w:rsidR="00EA6BAB">
        <w:t>..</w:t>
      </w:r>
      <w:r w:rsidR="00FD4B8C">
        <w:t>………</w:t>
      </w:r>
      <w:r w:rsidR="00EA6BAB">
        <w:t xml:space="preserve"> </w:t>
      </w:r>
    </w:p>
    <w:p w:rsidR="00652E03" w:rsidRDefault="00652E03" w:rsidP="00EA6BAB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>
        <w:t xml:space="preserve">Ilości </w:t>
      </w:r>
      <w:r w:rsidRPr="00523162">
        <w:t xml:space="preserve">artykułów spożywczych </w:t>
      </w:r>
      <w:r>
        <w:t xml:space="preserve">OGÓŁEM </w:t>
      </w:r>
      <w:r w:rsidRPr="00652E03">
        <w:rPr>
          <w:bCs/>
        </w:rPr>
        <w:t xml:space="preserve">wykorzystanych do sporządzenia posiłków </w:t>
      </w:r>
      <w:r w:rsidR="009B4130">
        <w:rPr>
          <w:bCs/>
        </w:rPr>
        <w:t xml:space="preserve"> [kg=</w:t>
      </w:r>
      <w:r w:rsidRPr="00652E03">
        <w:rPr>
          <w:bCs/>
        </w:rPr>
        <w:t>l]</w:t>
      </w:r>
      <w:r w:rsidR="00B36442">
        <w:rPr>
          <w:bCs/>
        </w:rPr>
        <w:t>……………</w:t>
      </w:r>
    </w:p>
    <w:p w:rsidR="00EA6BAB" w:rsidRDefault="00FD4B8C" w:rsidP="00F93494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>
        <w:t>Liczba wydanych posiłków</w:t>
      </w:r>
      <w:r w:rsidR="003830A7">
        <w:t xml:space="preserve"> </w:t>
      </w:r>
      <w:r w:rsidR="00652E03">
        <w:t>OGÓŁEM</w:t>
      </w:r>
      <w:r w:rsidR="00EA6BAB">
        <w:t xml:space="preserve"> </w:t>
      </w:r>
      <w:r w:rsidR="003830A7">
        <w:t>……………….</w:t>
      </w:r>
    </w:p>
    <w:p w:rsidR="00FD4B8C" w:rsidRDefault="00EA6BAB" w:rsidP="00F93494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>
        <w:t>L</w:t>
      </w:r>
      <w:r w:rsidR="00652E03">
        <w:t>iczba wydanych posiłków częściowo lub całościowo</w:t>
      </w:r>
      <w:r w:rsidR="003830A7">
        <w:t xml:space="preserve"> sfinansowan</w:t>
      </w:r>
      <w:r w:rsidR="004745A3">
        <w:t>ych</w:t>
      </w:r>
      <w:r w:rsidR="003830A7">
        <w:t xml:space="preserve"> z </w:t>
      </w:r>
      <w:r>
        <w:t>POPŻ  …………..</w:t>
      </w:r>
      <w:r w:rsidR="00944C5D">
        <w:rPr>
          <w:rStyle w:val="Odwoanieprzypisudolnego"/>
        </w:rPr>
        <w:footnoteReference w:id="1"/>
      </w:r>
    </w:p>
    <w:p w:rsidR="00652E03" w:rsidRDefault="00652E03" w:rsidP="00652E03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 w:rsidRPr="00523162">
        <w:t xml:space="preserve">Ilości artykułów spożywczych </w:t>
      </w:r>
      <w:r>
        <w:t xml:space="preserve">(spoza POPŻ) </w:t>
      </w:r>
      <w:r w:rsidRPr="00652E03">
        <w:rPr>
          <w:bCs/>
        </w:rPr>
        <w:t xml:space="preserve">wykorzystanych do sporządzenia posiłków </w:t>
      </w:r>
      <w:r w:rsidR="009B4130">
        <w:rPr>
          <w:bCs/>
        </w:rPr>
        <w:t xml:space="preserve"> [kg=</w:t>
      </w:r>
      <w:r w:rsidRPr="00652E03">
        <w:rPr>
          <w:bCs/>
        </w:rPr>
        <w:t>l]</w:t>
      </w:r>
      <w:r>
        <w:t xml:space="preserve"> (różnica pomiędzy punktem 4 i 1) ………………………… </w:t>
      </w:r>
    </w:p>
    <w:p w:rsidR="0038163A" w:rsidRPr="00480760" w:rsidRDefault="0038163A" w:rsidP="0038163A">
      <w:pPr>
        <w:tabs>
          <w:tab w:val="left" w:pos="3628"/>
          <w:tab w:val="left" w:pos="7742"/>
        </w:tabs>
        <w:ind w:right="463"/>
        <w:jc w:val="both"/>
        <w:rPr>
          <w:i/>
        </w:rPr>
      </w:pPr>
      <w:r w:rsidRPr="00480760">
        <w:rPr>
          <w:i/>
        </w:rPr>
        <w:t>Proporcje pomiędzy ilością wydanej żywności w ramach PO PŻ i OGÓŁEM, nie powinny przekraczać proporcji pomiędzy liczbą osób zakwalifikowanych w ramach PO PŻ, a liczbą osób, którym wydano posiłki OGÓŁEM.</w:t>
      </w:r>
      <w:r w:rsidR="008A599A">
        <w:rPr>
          <w:rStyle w:val="Odwoanieprzypisudolnego"/>
          <w:i/>
        </w:rPr>
        <w:footnoteReference w:id="2"/>
      </w:r>
    </w:p>
    <w:p w:rsidR="0038163A" w:rsidRDefault="007C32AA" w:rsidP="0038163A">
      <w:pPr>
        <w:tabs>
          <w:tab w:val="left" w:pos="3628"/>
          <w:tab w:val="left" w:pos="7742"/>
        </w:tabs>
        <w:rPr>
          <w:b/>
          <w:bCs/>
        </w:rPr>
      </w:pPr>
      <w:r w:rsidRPr="007C32AA">
        <w:rPr>
          <w:b/>
          <w:bCs/>
        </w:rPr>
        <w:t>Podpis przedstawiciela organizacji partnerskiej regionalnej/lokalnej[1] wydającego artykuły spożywcze</w:t>
      </w:r>
      <w:r w:rsidR="00DA394D">
        <w:rPr>
          <w:b/>
          <w:bCs/>
        </w:rPr>
        <w:t xml:space="preserve"> </w:t>
      </w:r>
      <w:r w:rsidRPr="007C32AA">
        <w:rPr>
          <w:b/>
          <w:bCs/>
        </w:rPr>
        <w:t>w ramach PO PŻ wraz z informacją o niepobieraniu opłat za żywność.</w:t>
      </w:r>
    </w:p>
    <w:p w:rsidR="0038163A" w:rsidRPr="0038163A" w:rsidRDefault="0038163A" w:rsidP="0038163A">
      <w:pPr>
        <w:tabs>
          <w:tab w:val="left" w:pos="3628"/>
          <w:tab w:val="left" w:pos="7742"/>
        </w:tabs>
        <w:rPr>
          <w:b/>
          <w:bCs/>
        </w:rPr>
      </w:pPr>
      <w:r w:rsidRPr="00921AAF">
        <w:rPr>
          <w:rFonts w:asciiTheme="minorHAnsi" w:hAnsiTheme="minorHAnsi" w:cs="Arial"/>
        </w:rPr>
        <w:t xml:space="preserve">Oświadczam, że wydanie  żywności w ramach POPŻ nie było uwarunkowane wniesieniem opłat ani uzależniona od jakichkolwiek świadczeń na rzecz </w:t>
      </w:r>
      <w:r w:rsidR="009E6249">
        <w:rPr>
          <w:rFonts w:asciiTheme="minorHAnsi" w:hAnsiTheme="minorHAnsi" w:cs="Arial"/>
        </w:rPr>
        <w:t xml:space="preserve">OPL/OPR </w:t>
      </w:r>
      <w:r w:rsidRPr="00921AAF">
        <w:rPr>
          <w:rFonts w:asciiTheme="minorHAnsi" w:hAnsiTheme="minorHAnsi" w:cs="Arial"/>
        </w:rPr>
        <w:t xml:space="preserve">przez osobę potrzebującą,  </w:t>
      </w:r>
    </w:p>
    <w:p w:rsidR="00835302" w:rsidRDefault="00835302" w:rsidP="007C32AA">
      <w:pPr>
        <w:tabs>
          <w:tab w:val="left" w:pos="3628"/>
          <w:tab w:val="left" w:pos="7742"/>
        </w:tabs>
        <w:rPr>
          <w:b/>
          <w:bCs/>
        </w:rPr>
      </w:pPr>
    </w:p>
    <w:p w:rsidR="007C32AA" w:rsidRDefault="007C32AA" w:rsidP="007C32AA">
      <w:pPr>
        <w:tabs>
          <w:tab w:val="left" w:pos="3628"/>
          <w:tab w:val="left" w:pos="7742"/>
        </w:tabs>
      </w:pPr>
      <w:r w:rsidRPr="007C32AA">
        <w:rPr>
          <w:b/>
          <w:bCs/>
        </w:rPr>
        <w:t xml:space="preserve">      </w:t>
      </w:r>
    </w:p>
    <w:p w:rsidR="0036770F" w:rsidRDefault="00F4289D" w:rsidP="00125A4B">
      <w:pPr>
        <w:tabs>
          <w:tab w:val="left" w:pos="3628"/>
          <w:tab w:val="left" w:pos="7742"/>
        </w:tabs>
        <w:ind w:left="180"/>
      </w:pPr>
      <w:r>
        <w:t>data ………………………………………………   podpis i piec</w:t>
      </w:r>
      <w:r w:rsidR="00125A4B">
        <w:t>zęć  ………………………………………………………………….</w:t>
      </w:r>
    </w:p>
    <w:sectPr w:rsidR="0036770F" w:rsidSect="004B3C45">
      <w:headerReference w:type="default" r:id="rId8"/>
      <w:pgSz w:w="11906" w:h="16838"/>
      <w:pgMar w:top="720" w:right="720" w:bottom="720" w:left="720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384" w:rsidRDefault="00E34384" w:rsidP="00523E77">
      <w:pPr>
        <w:spacing w:after="0" w:line="240" w:lineRule="auto"/>
      </w:pPr>
      <w:r>
        <w:separator/>
      </w:r>
    </w:p>
  </w:endnote>
  <w:endnote w:type="continuationSeparator" w:id="0">
    <w:p w:rsidR="00E34384" w:rsidRDefault="00E34384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384" w:rsidRDefault="00E34384" w:rsidP="00523E77">
      <w:pPr>
        <w:spacing w:after="0" w:line="240" w:lineRule="auto"/>
      </w:pPr>
      <w:r>
        <w:separator/>
      </w:r>
    </w:p>
  </w:footnote>
  <w:footnote w:type="continuationSeparator" w:id="0">
    <w:p w:rsidR="00E34384" w:rsidRDefault="00E34384" w:rsidP="00523E77">
      <w:pPr>
        <w:spacing w:after="0" w:line="240" w:lineRule="auto"/>
      </w:pPr>
      <w:r>
        <w:continuationSeparator/>
      </w:r>
    </w:p>
  </w:footnote>
  <w:footnote w:id="1">
    <w:p w:rsidR="00944C5D" w:rsidRDefault="00944C5D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wszystkie posiłki przygotowane z udziałem żywności POPŻ w punkcie 6 wartość jest taka sama jak w punkcie 5</w:t>
      </w:r>
      <w:r w:rsidR="00134748">
        <w:t xml:space="preserve">. Posiłkiem z udziałem POPŻ określa się </w:t>
      </w:r>
      <w:r w:rsidR="002B7C1E">
        <w:t>każdy posiłek</w:t>
      </w:r>
      <w:r w:rsidR="00134748">
        <w:t xml:space="preserve">, do przygotowania których użyto artykułów spożywczych w ramach POPŻ. </w:t>
      </w:r>
    </w:p>
  </w:footnote>
  <w:footnote w:id="2">
    <w:p w:rsidR="008A599A" w:rsidRDefault="008A599A">
      <w:pPr>
        <w:pStyle w:val="Tekstprzypisudolnego"/>
      </w:pPr>
      <w:r>
        <w:rPr>
          <w:rStyle w:val="Odwoanieprzypisudolnego"/>
        </w:rPr>
        <w:footnoteRef/>
      </w:r>
      <w:r>
        <w:t xml:space="preserve"> Zapis na potrzeby zapewniania śladu rewizyjnego.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89D" w:rsidRDefault="0026102B" w:rsidP="00524FF4">
    <w:pPr>
      <w:pStyle w:val="Nagwek"/>
      <w:ind w:hanging="142"/>
    </w:pPr>
    <w:r w:rsidRPr="0026102B">
      <w:rPr>
        <w:noProof/>
        <w:lang w:eastAsia="pl-PL"/>
      </w:rPr>
      <w:drawing>
        <wp:inline distT="0" distB="0" distL="0" distR="0">
          <wp:extent cx="6595110" cy="588855"/>
          <wp:effectExtent l="19050" t="0" r="0" b="0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6595110" cy="588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03999"/>
    <w:multiLevelType w:val="hybridMultilevel"/>
    <w:tmpl w:val="277C1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dyta Zalewska">
    <w15:presenceInfo w15:providerId="AD" w15:userId="S-1-5-21-1644749857-4167005408-139124366-156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7FA9"/>
    <w:rsid w:val="000021BD"/>
    <w:rsid w:val="00012CA0"/>
    <w:rsid w:val="000523BC"/>
    <w:rsid w:val="00055BC7"/>
    <w:rsid w:val="000B7F1B"/>
    <w:rsid w:val="0011359D"/>
    <w:rsid w:val="0011404A"/>
    <w:rsid w:val="00125A4B"/>
    <w:rsid w:val="00134748"/>
    <w:rsid w:val="00143364"/>
    <w:rsid w:val="0014644F"/>
    <w:rsid w:val="00226C18"/>
    <w:rsid w:val="0026102B"/>
    <w:rsid w:val="002654B1"/>
    <w:rsid w:val="002B7C1E"/>
    <w:rsid w:val="002D4AAB"/>
    <w:rsid w:val="002F75E7"/>
    <w:rsid w:val="0035418F"/>
    <w:rsid w:val="003659D6"/>
    <w:rsid w:val="0036770F"/>
    <w:rsid w:val="0037062C"/>
    <w:rsid w:val="0038163A"/>
    <w:rsid w:val="003830A7"/>
    <w:rsid w:val="0039109F"/>
    <w:rsid w:val="00393700"/>
    <w:rsid w:val="003A77F0"/>
    <w:rsid w:val="003C7FEF"/>
    <w:rsid w:val="004745A3"/>
    <w:rsid w:val="00480760"/>
    <w:rsid w:val="0049657A"/>
    <w:rsid w:val="004B1FA4"/>
    <w:rsid w:val="004B3C45"/>
    <w:rsid w:val="004C7796"/>
    <w:rsid w:val="004F2C77"/>
    <w:rsid w:val="004F693E"/>
    <w:rsid w:val="00523162"/>
    <w:rsid w:val="00523E77"/>
    <w:rsid w:val="00524FF4"/>
    <w:rsid w:val="0057121E"/>
    <w:rsid w:val="005849C7"/>
    <w:rsid w:val="005E684E"/>
    <w:rsid w:val="00636E19"/>
    <w:rsid w:val="00652E03"/>
    <w:rsid w:val="00724432"/>
    <w:rsid w:val="007C32AA"/>
    <w:rsid w:val="007C43FF"/>
    <w:rsid w:val="00806230"/>
    <w:rsid w:val="008103F4"/>
    <w:rsid w:val="00835302"/>
    <w:rsid w:val="0086579A"/>
    <w:rsid w:val="008746C4"/>
    <w:rsid w:val="008A599A"/>
    <w:rsid w:val="008D0E36"/>
    <w:rsid w:val="008F33BA"/>
    <w:rsid w:val="00944C5D"/>
    <w:rsid w:val="00976B3C"/>
    <w:rsid w:val="0098116E"/>
    <w:rsid w:val="00994295"/>
    <w:rsid w:val="00995A58"/>
    <w:rsid w:val="009B4130"/>
    <w:rsid w:val="009D715A"/>
    <w:rsid w:val="009E2A11"/>
    <w:rsid w:val="009E6249"/>
    <w:rsid w:val="009E78B7"/>
    <w:rsid w:val="00A8454C"/>
    <w:rsid w:val="00AD0EEC"/>
    <w:rsid w:val="00AF0A9A"/>
    <w:rsid w:val="00B05F5E"/>
    <w:rsid w:val="00B069BC"/>
    <w:rsid w:val="00B120FE"/>
    <w:rsid w:val="00B36442"/>
    <w:rsid w:val="00B615D4"/>
    <w:rsid w:val="00BB0DD5"/>
    <w:rsid w:val="00BD2D03"/>
    <w:rsid w:val="00BD319E"/>
    <w:rsid w:val="00C0450D"/>
    <w:rsid w:val="00C3482B"/>
    <w:rsid w:val="00C52370"/>
    <w:rsid w:val="00CF443C"/>
    <w:rsid w:val="00CF6882"/>
    <w:rsid w:val="00D229FA"/>
    <w:rsid w:val="00D61DBA"/>
    <w:rsid w:val="00D87FA9"/>
    <w:rsid w:val="00DA394D"/>
    <w:rsid w:val="00DB21F4"/>
    <w:rsid w:val="00DB6916"/>
    <w:rsid w:val="00DC7995"/>
    <w:rsid w:val="00DE49A8"/>
    <w:rsid w:val="00E34384"/>
    <w:rsid w:val="00EA20F3"/>
    <w:rsid w:val="00EA6BAB"/>
    <w:rsid w:val="00F07C03"/>
    <w:rsid w:val="00F4289D"/>
    <w:rsid w:val="00F47F46"/>
    <w:rsid w:val="00F57A18"/>
    <w:rsid w:val="00F65FDB"/>
    <w:rsid w:val="00F93494"/>
    <w:rsid w:val="00F94D19"/>
    <w:rsid w:val="00FC448A"/>
    <w:rsid w:val="00FD4B8C"/>
    <w:rsid w:val="00FE7069"/>
    <w:rsid w:val="00FE7235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696A100"/>
  <w15:docId w15:val="{2CE65BFD-3588-4F31-BB41-4569592C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4C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F0A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6B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44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BF743-C78C-4B28-9886-A291AFB3E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Edyta Zalewska</cp:lastModifiedBy>
  <cp:revision>27</cp:revision>
  <cp:lastPrinted>2014-12-04T08:40:00Z</cp:lastPrinted>
  <dcterms:created xsi:type="dcterms:W3CDTF">2016-02-15T10:52:00Z</dcterms:created>
  <dcterms:modified xsi:type="dcterms:W3CDTF">2016-12-12T09:23:00Z</dcterms:modified>
</cp:coreProperties>
</file>