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027B7" w:rsidRPr="009F4795" w14:paraId="05C25A1B" w14:textId="77777777" w:rsidTr="00936F3A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2F9BC431" w14:textId="7CA8F196" w:rsidR="004027B7" w:rsidRPr="004027B7" w:rsidRDefault="004027B7" w:rsidP="00936F3A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027B7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Załącznik nr 2 do SWZ</w:t>
            </w:r>
          </w:p>
        </w:tc>
      </w:tr>
      <w:tr w:rsidR="004027B7" w:rsidRPr="009F4795" w14:paraId="1380BB7B" w14:textId="77777777" w:rsidTr="00936F3A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C076A2B" w14:textId="77777777" w:rsidR="004027B7" w:rsidRPr="004027B7" w:rsidRDefault="004027B7" w:rsidP="00936F3A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4CA51894" w14:textId="77777777" w:rsidR="004027B7" w:rsidRPr="009F4795" w:rsidRDefault="004027B7" w:rsidP="004027B7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87"/>
        <w:gridCol w:w="426"/>
        <w:gridCol w:w="1417"/>
        <w:gridCol w:w="1590"/>
        <w:gridCol w:w="2100"/>
        <w:gridCol w:w="421"/>
        <w:gridCol w:w="2582"/>
      </w:tblGrid>
      <w:tr w:rsidR="004027B7" w:rsidRPr="009F4795" w14:paraId="121B1528" w14:textId="77777777" w:rsidTr="00587612">
        <w:trPr>
          <w:trHeight w:val="2396"/>
        </w:trPr>
        <w:tc>
          <w:tcPr>
            <w:tcW w:w="9101" w:type="dxa"/>
            <w:gridSpan w:val="8"/>
            <w:shd w:val="clear" w:color="auto" w:fill="auto"/>
            <w:vAlign w:val="center"/>
          </w:tcPr>
          <w:p w14:paraId="74ACB6C3" w14:textId="77777777" w:rsidR="004027B7" w:rsidRPr="004027B7" w:rsidRDefault="004027B7" w:rsidP="00936F3A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OFERTA</w:t>
            </w:r>
          </w:p>
          <w:p w14:paraId="20EC3E3E" w14:textId="77777777" w:rsidR="004027B7" w:rsidRPr="004027B7" w:rsidRDefault="004027B7" w:rsidP="00936F3A">
            <w:pPr>
              <w:pStyle w:val="Tekstprzypisudolnego"/>
              <w:spacing w:after="40"/>
              <w:ind w:firstLine="471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1C9D7A" w14:textId="77777777" w:rsidR="00260333" w:rsidRDefault="00260333" w:rsidP="0026033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Państwowe Gospodarstwo Leśne </w:t>
            </w:r>
          </w:p>
          <w:p w14:paraId="3ED219B4" w14:textId="77777777" w:rsidR="00260333" w:rsidRPr="004027B7" w:rsidRDefault="00260333" w:rsidP="0026033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Lasy Państwowe </w:t>
            </w:r>
          </w:p>
          <w:p w14:paraId="1D30D3B4" w14:textId="77777777" w:rsidR="00260333" w:rsidRDefault="00260333" w:rsidP="0026033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Zakład Informatyki Lasów Państwowych</w:t>
            </w:r>
          </w:p>
          <w:p w14:paraId="7536548A" w14:textId="77777777" w:rsidR="00260333" w:rsidRPr="004027B7" w:rsidRDefault="00260333" w:rsidP="0026033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im. </w:t>
            </w:r>
            <w:r w:rsidRPr="00831093">
              <w:rPr>
                <w:rFonts w:ascii="Times New Roman" w:hAnsi="Times New Roman"/>
                <w:b/>
                <w:sz w:val="24"/>
                <w:szCs w:val="24"/>
              </w:rPr>
              <w:t>Stanisława Kostki Wisińskiego</w:t>
            </w:r>
          </w:p>
          <w:p w14:paraId="40561C28" w14:textId="77777777" w:rsidR="00260333" w:rsidRPr="004027B7" w:rsidRDefault="00260333" w:rsidP="0026033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ul. Leśników 21C, Sękocin Stary</w:t>
            </w:r>
          </w:p>
          <w:p w14:paraId="42830545" w14:textId="46A69434" w:rsidR="00260333" w:rsidRDefault="00260333" w:rsidP="0026033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05-090 Raszyn</w:t>
            </w:r>
          </w:p>
          <w:p w14:paraId="7F906CB3" w14:textId="77777777" w:rsidR="001221DF" w:rsidRPr="004027B7" w:rsidRDefault="001221DF" w:rsidP="00260333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6E00A2" w14:textId="1175C427" w:rsidR="004027B7" w:rsidRPr="00127EE1" w:rsidRDefault="00260333" w:rsidP="001221DF">
            <w:pPr>
              <w:pStyle w:val="Tekstprzypisudolnego"/>
              <w:spacing w:line="276" w:lineRule="auto"/>
              <w:jc w:val="both"/>
              <w:rPr>
                <w:rFonts w:ascii="Calibri" w:hAnsi="Calibri" w:cs="Segoe UI"/>
                <w:b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Pr="004027B7">
              <w:rPr>
                <w:rFonts w:ascii="Times New Roman" w:hAnsi="Times New Roman"/>
                <w:sz w:val="24"/>
                <w:szCs w:val="24"/>
              </w:rPr>
              <w:t xml:space="preserve"> postępowaniu o udzielenie zamówienia publicznego prowadzonego w trybie przetargu nieograniczonego</w:t>
            </w:r>
            <w:r w:rsidRPr="004027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zgodnie z ustawą z dnia 29 stycznia 2004 </w:t>
            </w:r>
            <w:r w:rsidR="00C461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r. Prawo zamówień publicznych pn.: </w:t>
            </w:r>
            <w:r w:rsidR="005A75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„</w:t>
            </w:r>
            <w:r w:rsidR="007449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Dostawa licencji Microsoft dla jednostek organizacyjnych Lasów Państwowych</w:t>
            </w:r>
            <w:r w:rsidR="005A75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”</w:t>
            </w:r>
            <w:r w:rsidR="00B0707C" w:rsidRPr="00B070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 xml:space="preserve">(zn. spr. </w:t>
            </w:r>
            <w:r w:rsidR="0020472F" w:rsidRPr="0020472F">
              <w:rPr>
                <w:rFonts w:ascii="Times New Roman" w:hAnsi="Times New Roman"/>
                <w:b/>
                <w:bCs/>
                <w:sz w:val="24"/>
                <w:szCs w:val="24"/>
              </w:rPr>
              <w:t>DZ.2</w:t>
            </w:r>
            <w:r w:rsidR="00466E32"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  <w:r w:rsidR="00033C5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74496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033C50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="00466E32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74496B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  <w:r w:rsidRPr="004027B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027B7" w:rsidRPr="009F4795" w14:paraId="16F731B0" w14:textId="77777777" w:rsidTr="00587612">
        <w:trPr>
          <w:trHeight w:val="340"/>
        </w:trPr>
        <w:tc>
          <w:tcPr>
            <w:tcW w:w="9101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074BE4" w14:textId="77777777" w:rsidR="004027B7" w:rsidRPr="004027B7" w:rsidRDefault="004027B7" w:rsidP="00936F3A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27B7" w:rsidRPr="009F4795" w14:paraId="2844F547" w14:textId="77777777" w:rsidTr="00587612">
        <w:trPr>
          <w:trHeight w:val="360"/>
        </w:trPr>
        <w:tc>
          <w:tcPr>
            <w:tcW w:w="47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439E7D5" w14:textId="77777777" w:rsidR="004027B7" w:rsidRPr="006A4305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A</w:t>
            </w:r>
          </w:p>
        </w:tc>
        <w:tc>
          <w:tcPr>
            <w:tcW w:w="8623" w:type="dxa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C7FA760" w14:textId="37916B53" w:rsidR="004027B7" w:rsidRPr="006A4305" w:rsidRDefault="004027B7" w:rsidP="004027B7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6A4305">
              <w:rPr>
                <w:b/>
              </w:rPr>
              <w:t>DANE WYKONAWCY</w:t>
            </w:r>
            <w:r w:rsidR="00587612">
              <w:rPr>
                <w:rStyle w:val="Odwoanieprzypisudolnego"/>
                <w:b/>
              </w:rPr>
              <w:footnoteReference w:id="1"/>
            </w:r>
          </w:p>
        </w:tc>
      </w:tr>
      <w:tr w:rsidR="004027B7" w:rsidRPr="009F4795" w14:paraId="63EE21A1" w14:textId="77777777" w:rsidTr="00587612">
        <w:trPr>
          <w:trHeight w:val="360"/>
        </w:trPr>
        <w:tc>
          <w:tcPr>
            <w:tcW w:w="2408" w:type="dxa"/>
            <w:gridSpan w:val="4"/>
            <w:shd w:val="clear" w:color="auto" w:fill="auto"/>
            <w:vAlign w:val="center"/>
          </w:tcPr>
          <w:p w14:paraId="788271BE" w14:textId="77777777" w:rsidR="004027B7" w:rsidRPr="006A4305" w:rsidRDefault="004027B7" w:rsidP="00587612">
            <w:pPr>
              <w:tabs>
                <w:tab w:val="left" w:pos="459"/>
              </w:tabs>
              <w:spacing w:line="276" w:lineRule="auto"/>
              <w:contextualSpacing/>
              <w:rPr>
                <w:b/>
              </w:rPr>
            </w:pPr>
            <w:r w:rsidRPr="006A4305">
              <w:rPr>
                <w:b/>
              </w:rPr>
              <w:t>Nazwa Wykonawcy</w:t>
            </w:r>
            <w:r w:rsidR="006A4305">
              <w:rPr>
                <w:b/>
              </w:rPr>
              <w:t>:</w:t>
            </w:r>
          </w:p>
        </w:tc>
        <w:tc>
          <w:tcPr>
            <w:tcW w:w="6693" w:type="dxa"/>
            <w:gridSpan w:val="4"/>
            <w:shd w:val="clear" w:color="auto" w:fill="auto"/>
            <w:vAlign w:val="center"/>
          </w:tcPr>
          <w:p w14:paraId="59566F06" w14:textId="35951B6A" w:rsidR="006A4305" w:rsidRPr="006A4305" w:rsidRDefault="006A4305" w:rsidP="00587612">
            <w:pPr>
              <w:tabs>
                <w:tab w:val="left" w:pos="459"/>
              </w:tabs>
              <w:spacing w:line="276" w:lineRule="auto"/>
              <w:contextualSpacing/>
              <w:jc w:val="center"/>
            </w:pPr>
            <w:r>
              <w:t>...........................................................................................................</w:t>
            </w:r>
          </w:p>
        </w:tc>
      </w:tr>
      <w:tr w:rsidR="00260333" w:rsidRPr="009F4795" w14:paraId="34EF9A3D" w14:textId="77777777" w:rsidTr="00587612">
        <w:trPr>
          <w:trHeight w:val="360"/>
        </w:trPr>
        <w:tc>
          <w:tcPr>
            <w:tcW w:w="6519" w:type="dxa"/>
            <w:gridSpan w:val="7"/>
            <w:shd w:val="clear" w:color="auto" w:fill="auto"/>
            <w:vAlign w:val="center"/>
          </w:tcPr>
          <w:p w14:paraId="13180AEF" w14:textId="77777777" w:rsidR="00F07F8C" w:rsidRDefault="00260333" w:rsidP="00F07F8C">
            <w:pPr>
              <w:pStyle w:val="Akapitzlist"/>
              <w:numPr>
                <w:ilvl w:val="0"/>
                <w:numId w:val="15"/>
              </w:numPr>
              <w:tabs>
                <w:tab w:val="left" w:pos="459"/>
              </w:tabs>
              <w:spacing w:line="276" w:lineRule="auto"/>
              <w:contextualSpacing/>
              <w:rPr>
                <w:b/>
              </w:rPr>
            </w:pPr>
            <w:r w:rsidRPr="00F07F8C">
              <w:rPr>
                <w:b/>
              </w:rPr>
              <w:t>Mikroprzedsiębiorstwo</w:t>
            </w:r>
            <w:r w:rsidR="00F07F8C" w:rsidRPr="00F07F8C">
              <w:rPr>
                <w:b/>
              </w:rPr>
              <w:t xml:space="preserve"> </w:t>
            </w:r>
          </w:p>
          <w:p w14:paraId="6094BE3D" w14:textId="14D38E29" w:rsidR="00F07F8C" w:rsidRDefault="00F07F8C" w:rsidP="00F07F8C">
            <w:pPr>
              <w:pStyle w:val="Akapitzlist"/>
              <w:numPr>
                <w:ilvl w:val="0"/>
                <w:numId w:val="15"/>
              </w:numPr>
              <w:tabs>
                <w:tab w:val="left" w:pos="459"/>
              </w:tabs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M</w:t>
            </w:r>
            <w:r w:rsidR="00260333" w:rsidRPr="00F07F8C">
              <w:rPr>
                <w:b/>
              </w:rPr>
              <w:t xml:space="preserve">ałe </w:t>
            </w:r>
            <w:r>
              <w:rPr>
                <w:b/>
              </w:rPr>
              <w:t>przedsiębiorstwo</w:t>
            </w:r>
          </w:p>
          <w:p w14:paraId="418CFF45" w14:textId="207C1B41" w:rsidR="00260333" w:rsidRPr="00F07F8C" w:rsidRDefault="00F07F8C" w:rsidP="00F07F8C">
            <w:pPr>
              <w:pStyle w:val="Akapitzlist"/>
              <w:numPr>
                <w:ilvl w:val="0"/>
                <w:numId w:val="15"/>
              </w:numPr>
              <w:tabs>
                <w:tab w:val="left" w:pos="459"/>
              </w:tabs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Ś</w:t>
            </w:r>
            <w:r w:rsidR="00260333" w:rsidRPr="00F07F8C">
              <w:rPr>
                <w:b/>
              </w:rPr>
              <w:t>rednie przedsiębiorstwo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5929D57A" w14:textId="324D5214" w:rsidR="00260333" w:rsidRDefault="00260333" w:rsidP="00587612">
            <w:pPr>
              <w:tabs>
                <w:tab w:val="left" w:pos="459"/>
              </w:tabs>
              <w:spacing w:line="276" w:lineRule="auto"/>
              <w:contextualSpacing/>
            </w:pPr>
            <w:r>
              <w:t>*</w:t>
            </w:r>
            <w:r w:rsidR="00F07F8C">
              <w:t>należy zaznaczyć właściwe</w:t>
            </w:r>
          </w:p>
        </w:tc>
      </w:tr>
      <w:tr w:rsidR="00F07F8C" w:rsidRPr="009F4795" w14:paraId="08C188B1" w14:textId="77777777" w:rsidTr="00587612">
        <w:trPr>
          <w:trHeight w:val="360"/>
        </w:trPr>
        <w:tc>
          <w:tcPr>
            <w:tcW w:w="6519" w:type="dxa"/>
            <w:gridSpan w:val="7"/>
            <w:shd w:val="clear" w:color="auto" w:fill="auto"/>
            <w:vAlign w:val="center"/>
          </w:tcPr>
          <w:p w14:paraId="598DD964" w14:textId="77777777" w:rsidR="00F07F8C" w:rsidRPr="00CC7E8B" w:rsidRDefault="00F07F8C" w:rsidP="00587612">
            <w:pPr>
              <w:tabs>
                <w:tab w:val="left" w:pos="459"/>
              </w:tabs>
              <w:spacing w:line="276" w:lineRule="auto"/>
              <w:contextualSpacing/>
              <w:rPr>
                <w:b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31D9BA01" w14:textId="77777777" w:rsidR="00F07F8C" w:rsidRDefault="00F07F8C" w:rsidP="00587612">
            <w:pPr>
              <w:tabs>
                <w:tab w:val="left" w:pos="459"/>
              </w:tabs>
              <w:spacing w:line="276" w:lineRule="auto"/>
              <w:contextualSpacing/>
            </w:pPr>
          </w:p>
        </w:tc>
      </w:tr>
      <w:tr w:rsidR="006A4305" w:rsidRPr="009F4795" w14:paraId="7BEE51DA" w14:textId="77777777" w:rsidTr="00587612">
        <w:trPr>
          <w:trHeight w:val="360"/>
        </w:trPr>
        <w:tc>
          <w:tcPr>
            <w:tcW w:w="2408" w:type="dxa"/>
            <w:gridSpan w:val="4"/>
            <w:shd w:val="clear" w:color="auto" w:fill="auto"/>
            <w:vAlign w:val="center"/>
          </w:tcPr>
          <w:p w14:paraId="66FCE5BB" w14:textId="77777777" w:rsidR="006A4305" w:rsidRPr="006A4305" w:rsidRDefault="006A4305" w:rsidP="00587612">
            <w:pPr>
              <w:tabs>
                <w:tab w:val="left" w:pos="459"/>
              </w:tabs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Adres siedziby:</w:t>
            </w:r>
          </w:p>
        </w:tc>
        <w:tc>
          <w:tcPr>
            <w:tcW w:w="6693" w:type="dxa"/>
            <w:gridSpan w:val="4"/>
            <w:shd w:val="clear" w:color="auto" w:fill="auto"/>
            <w:vAlign w:val="center"/>
          </w:tcPr>
          <w:p w14:paraId="0F063365" w14:textId="69138F06" w:rsidR="006A4305" w:rsidRDefault="006A4305" w:rsidP="00587612">
            <w:pPr>
              <w:tabs>
                <w:tab w:val="left" w:pos="459"/>
              </w:tabs>
              <w:spacing w:line="276" w:lineRule="auto"/>
              <w:contextualSpacing/>
              <w:jc w:val="center"/>
            </w:pPr>
            <w: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60333" w:rsidRPr="009F4795" w14:paraId="570F36B1" w14:textId="77777777" w:rsidTr="00587612">
        <w:trPr>
          <w:trHeight w:val="360"/>
        </w:trPr>
        <w:tc>
          <w:tcPr>
            <w:tcW w:w="2408" w:type="dxa"/>
            <w:gridSpan w:val="4"/>
            <w:shd w:val="clear" w:color="auto" w:fill="auto"/>
            <w:vAlign w:val="center"/>
          </w:tcPr>
          <w:p w14:paraId="00C6FFD3" w14:textId="77777777" w:rsidR="00260333" w:rsidRDefault="00260333" w:rsidP="00587612">
            <w:pPr>
              <w:tabs>
                <w:tab w:val="left" w:pos="459"/>
              </w:tabs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Numer KRS:</w:t>
            </w:r>
          </w:p>
        </w:tc>
        <w:tc>
          <w:tcPr>
            <w:tcW w:w="6693" w:type="dxa"/>
            <w:gridSpan w:val="4"/>
            <w:shd w:val="clear" w:color="auto" w:fill="auto"/>
            <w:vAlign w:val="center"/>
          </w:tcPr>
          <w:p w14:paraId="6D50FD38" w14:textId="61344895" w:rsidR="00260333" w:rsidRDefault="00587612" w:rsidP="00587612">
            <w:pPr>
              <w:tabs>
                <w:tab w:val="left" w:pos="459"/>
              </w:tabs>
              <w:spacing w:line="276" w:lineRule="auto"/>
              <w:contextualSpacing/>
              <w:jc w:val="center"/>
            </w:pPr>
            <w:r>
              <w:t>……………………………..……………………………………….</w:t>
            </w:r>
          </w:p>
        </w:tc>
      </w:tr>
      <w:tr w:rsidR="00260333" w:rsidRPr="009F4795" w14:paraId="0C1A3BC2" w14:textId="77777777" w:rsidTr="00587612">
        <w:trPr>
          <w:trHeight w:val="360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7DB21883" w14:textId="77777777" w:rsidR="00260333" w:rsidRDefault="00260333" w:rsidP="00587612">
            <w:pPr>
              <w:tabs>
                <w:tab w:val="left" w:pos="459"/>
              </w:tabs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3007" w:type="dxa"/>
            <w:gridSpan w:val="2"/>
            <w:shd w:val="clear" w:color="auto" w:fill="auto"/>
            <w:vAlign w:val="center"/>
          </w:tcPr>
          <w:p w14:paraId="34634F3A" w14:textId="4DD8925E" w:rsidR="00260333" w:rsidRDefault="00587612" w:rsidP="00587612">
            <w:pPr>
              <w:tabs>
                <w:tab w:val="left" w:pos="459"/>
              </w:tabs>
              <w:spacing w:line="276" w:lineRule="auto"/>
              <w:contextualSpacing/>
              <w:jc w:val="center"/>
            </w:pPr>
            <w:r>
              <w:t>…………………………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0E344CD" w14:textId="77777777" w:rsidR="00260333" w:rsidRPr="00260333" w:rsidRDefault="00260333" w:rsidP="00587612">
            <w:pPr>
              <w:tabs>
                <w:tab w:val="left" w:pos="459"/>
              </w:tabs>
              <w:spacing w:line="276" w:lineRule="auto"/>
              <w:contextualSpacing/>
              <w:jc w:val="center"/>
              <w:rPr>
                <w:b/>
              </w:rPr>
            </w:pPr>
            <w:r w:rsidRPr="00260333">
              <w:rPr>
                <w:b/>
              </w:rPr>
              <w:t>REGON:</w:t>
            </w:r>
          </w:p>
        </w:tc>
        <w:tc>
          <w:tcPr>
            <w:tcW w:w="3003" w:type="dxa"/>
            <w:gridSpan w:val="2"/>
            <w:shd w:val="clear" w:color="auto" w:fill="auto"/>
            <w:vAlign w:val="center"/>
          </w:tcPr>
          <w:p w14:paraId="09D3596C" w14:textId="00F020EC" w:rsidR="00260333" w:rsidRDefault="00587612" w:rsidP="00587612">
            <w:pPr>
              <w:tabs>
                <w:tab w:val="left" w:pos="459"/>
              </w:tabs>
              <w:spacing w:line="276" w:lineRule="auto"/>
              <w:contextualSpacing/>
              <w:jc w:val="center"/>
            </w:pPr>
            <w:r>
              <w:t>…………………………</w:t>
            </w:r>
          </w:p>
        </w:tc>
      </w:tr>
      <w:tr w:rsidR="006A4305" w:rsidRPr="009F4795" w14:paraId="33516D1B" w14:textId="77777777" w:rsidTr="00587612">
        <w:trPr>
          <w:trHeight w:val="360"/>
        </w:trPr>
        <w:tc>
          <w:tcPr>
            <w:tcW w:w="3998" w:type="dxa"/>
            <w:gridSpan w:val="5"/>
            <w:shd w:val="clear" w:color="auto" w:fill="auto"/>
            <w:vAlign w:val="center"/>
          </w:tcPr>
          <w:p w14:paraId="65734BCE" w14:textId="77777777" w:rsidR="006A4305" w:rsidRDefault="006A4305" w:rsidP="00587612">
            <w:pPr>
              <w:tabs>
                <w:tab w:val="left" w:pos="459"/>
              </w:tabs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O</w:t>
            </w:r>
            <w:r w:rsidRPr="006A4305">
              <w:rPr>
                <w:b/>
              </w:rPr>
              <w:t>soba upoważniona do reprezentacji Wykonawcy/ów i podpisująca ofertę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32FFEDF" w14:textId="51EA2141" w:rsidR="006A4305" w:rsidRDefault="006A4305" w:rsidP="00587612">
            <w:pPr>
              <w:tabs>
                <w:tab w:val="left" w:pos="459"/>
              </w:tabs>
              <w:spacing w:line="276" w:lineRule="auto"/>
              <w:contextualSpacing/>
              <w:jc w:val="center"/>
            </w:pPr>
            <w:r>
              <w:t>...............................................................................</w:t>
            </w:r>
          </w:p>
        </w:tc>
      </w:tr>
      <w:tr w:rsidR="006A4305" w:rsidRPr="009F4795" w14:paraId="1794E15D" w14:textId="77777777" w:rsidTr="00587612">
        <w:trPr>
          <w:trHeight w:val="360"/>
        </w:trPr>
        <w:tc>
          <w:tcPr>
            <w:tcW w:w="3998" w:type="dxa"/>
            <w:gridSpan w:val="5"/>
            <w:shd w:val="clear" w:color="auto" w:fill="auto"/>
            <w:vAlign w:val="center"/>
          </w:tcPr>
          <w:p w14:paraId="55D37235" w14:textId="77777777" w:rsidR="006A4305" w:rsidRPr="006A4305" w:rsidRDefault="006A4305" w:rsidP="00587612">
            <w:pPr>
              <w:tabs>
                <w:tab w:val="left" w:pos="459"/>
              </w:tabs>
              <w:spacing w:line="276" w:lineRule="auto"/>
              <w:contextualSpacing/>
              <w:rPr>
                <w:b/>
              </w:rPr>
            </w:pPr>
            <w:r w:rsidRPr="006A4305">
              <w:rPr>
                <w:b/>
              </w:rPr>
              <w:t>Osoba odpowiedzialna za kontakty z</w:t>
            </w:r>
            <w:r>
              <w:rPr>
                <w:b/>
              </w:rPr>
              <w:t> </w:t>
            </w:r>
            <w:r w:rsidRPr="006A4305">
              <w:rPr>
                <w:b/>
              </w:rPr>
              <w:t>Zamawiającym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62B5B606" w14:textId="77777777" w:rsidR="006A4305" w:rsidRDefault="00587612" w:rsidP="00587612">
            <w:pPr>
              <w:tabs>
                <w:tab w:val="left" w:pos="459"/>
              </w:tabs>
              <w:spacing w:line="276" w:lineRule="auto"/>
              <w:contextualSpacing/>
            </w:pPr>
            <w:r>
              <w:t>e-mail: ……………………………………….</w:t>
            </w:r>
          </w:p>
          <w:p w14:paraId="2BD14D72" w14:textId="60F5B70F" w:rsidR="00587612" w:rsidRDefault="00587612" w:rsidP="00587612">
            <w:pPr>
              <w:tabs>
                <w:tab w:val="left" w:pos="459"/>
              </w:tabs>
              <w:spacing w:line="276" w:lineRule="auto"/>
              <w:contextualSpacing/>
            </w:pPr>
            <w:r>
              <w:t>Nr tel: ………………………………………..</w:t>
            </w:r>
          </w:p>
        </w:tc>
      </w:tr>
      <w:tr w:rsidR="006A4305" w:rsidRPr="009F4795" w14:paraId="6BAEBA36" w14:textId="77777777" w:rsidTr="00587612">
        <w:trPr>
          <w:trHeight w:val="360"/>
        </w:trPr>
        <w:tc>
          <w:tcPr>
            <w:tcW w:w="3998" w:type="dxa"/>
            <w:gridSpan w:val="5"/>
            <w:shd w:val="clear" w:color="auto" w:fill="auto"/>
            <w:vAlign w:val="center"/>
          </w:tcPr>
          <w:p w14:paraId="4596632F" w14:textId="77777777" w:rsidR="006A4305" w:rsidRPr="006A4305" w:rsidRDefault="006A4305" w:rsidP="00587612">
            <w:pPr>
              <w:tabs>
                <w:tab w:val="left" w:pos="459"/>
              </w:tabs>
              <w:spacing w:line="276" w:lineRule="auto"/>
              <w:contextualSpacing/>
              <w:rPr>
                <w:b/>
              </w:rPr>
            </w:pPr>
            <w:r w:rsidRPr="006A4305">
              <w:rPr>
                <w:b/>
              </w:rPr>
              <w:t>Adres e-mail na który należy przekazywać korespondencję związaną z postępowaniem</w:t>
            </w:r>
            <w:r>
              <w:rPr>
                <w:b/>
              </w:rPr>
              <w:t>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567D6F8" w14:textId="330896AC" w:rsidR="006A4305" w:rsidRDefault="006A4305" w:rsidP="00587612">
            <w:pPr>
              <w:tabs>
                <w:tab w:val="left" w:pos="459"/>
              </w:tabs>
              <w:spacing w:line="276" w:lineRule="auto"/>
              <w:contextualSpacing/>
              <w:jc w:val="center"/>
            </w:pPr>
            <w:r>
              <w:t>…………………</w:t>
            </w:r>
            <w:r w:rsidR="00574B25">
              <w:t>………</w:t>
            </w:r>
            <w:r>
              <w:t>………….....</w:t>
            </w:r>
            <w:r w:rsidR="00260333">
              <w:t>....................</w:t>
            </w:r>
          </w:p>
        </w:tc>
      </w:tr>
      <w:tr w:rsidR="006A4305" w:rsidRPr="009F4795" w14:paraId="30655841" w14:textId="77777777" w:rsidTr="00587612">
        <w:trPr>
          <w:trHeight w:val="360"/>
        </w:trPr>
        <w:tc>
          <w:tcPr>
            <w:tcW w:w="3998" w:type="dxa"/>
            <w:gridSpan w:val="5"/>
            <w:shd w:val="clear" w:color="auto" w:fill="auto"/>
            <w:vAlign w:val="center"/>
          </w:tcPr>
          <w:p w14:paraId="292AACD1" w14:textId="77777777" w:rsidR="006A4305" w:rsidRPr="006A4305" w:rsidRDefault="006A4305" w:rsidP="00587612">
            <w:pPr>
              <w:tabs>
                <w:tab w:val="left" w:pos="459"/>
              </w:tabs>
              <w:spacing w:line="276" w:lineRule="auto"/>
              <w:contextualSpacing/>
              <w:rPr>
                <w:b/>
              </w:rPr>
            </w:pPr>
            <w:r w:rsidRPr="006A4305">
              <w:rPr>
                <w:b/>
              </w:rPr>
              <w:t>Adres do korespondencji (jeżeli inny niż adres siedziby)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6534A9DC" w14:textId="1CEF0E1D" w:rsidR="006A4305" w:rsidRDefault="006A4305" w:rsidP="00587612">
            <w:pPr>
              <w:tabs>
                <w:tab w:val="left" w:pos="459"/>
              </w:tabs>
              <w:spacing w:line="276" w:lineRule="auto"/>
              <w:contextualSpacing/>
              <w:jc w:val="center"/>
            </w:pPr>
            <w:r>
              <w:t>...................................................................................................................</w:t>
            </w:r>
            <w:r w:rsidR="00574B25">
              <w:t>....</w:t>
            </w:r>
            <w:r>
              <w:t>...........................................</w:t>
            </w:r>
          </w:p>
        </w:tc>
      </w:tr>
      <w:tr w:rsidR="001221DF" w:rsidRPr="009F4795" w14:paraId="1ABC947C" w14:textId="77777777" w:rsidTr="00587612">
        <w:trPr>
          <w:trHeight w:val="360"/>
        </w:trPr>
        <w:tc>
          <w:tcPr>
            <w:tcW w:w="3998" w:type="dxa"/>
            <w:gridSpan w:val="5"/>
            <w:shd w:val="clear" w:color="auto" w:fill="auto"/>
            <w:vAlign w:val="center"/>
          </w:tcPr>
          <w:p w14:paraId="4FC10D6C" w14:textId="7C551020" w:rsidR="001221DF" w:rsidRPr="006A4305" w:rsidRDefault="001221DF" w:rsidP="001221DF">
            <w:pPr>
              <w:tabs>
                <w:tab w:val="left" w:pos="459"/>
              </w:tabs>
              <w:spacing w:line="276" w:lineRule="auto"/>
              <w:contextualSpacing/>
              <w:rPr>
                <w:b/>
              </w:rPr>
            </w:pPr>
            <w:r>
              <w:rPr>
                <w:b/>
                <w:bCs/>
              </w:rPr>
              <w:t>Adres</w:t>
            </w:r>
            <w:r w:rsidRPr="008634EA">
              <w:rPr>
                <w:b/>
                <w:bCs/>
              </w:rPr>
              <w:t xml:space="preserve"> </w:t>
            </w:r>
            <w:r w:rsidRPr="008634EA">
              <w:rPr>
                <w:b/>
              </w:rPr>
              <w:t xml:space="preserve">Elektronicznej Skrzynki Podawczej Wykonawcy znajdującej </w:t>
            </w:r>
            <w:r w:rsidRPr="008634EA">
              <w:rPr>
                <w:b/>
              </w:rPr>
              <w:lastRenderedPageBreak/>
              <w:t>się na platformie ePUAP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C2CB8DC" w14:textId="74B6152C" w:rsidR="001221DF" w:rsidRDefault="001221DF" w:rsidP="001221DF">
            <w:pPr>
              <w:tabs>
                <w:tab w:val="left" w:pos="459"/>
              </w:tabs>
              <w:spacing w:line="276" w:lineRule="auto"/>
              <w:contextualSpacing/>
              <w:jc w:val="center"/>
            </w:pPr>
            <w:r>
              <w:lastRenderedPageBreak/>
              <w:t>………………………………………………….</w:t>
            </w:r>
          </w:p>
        </w:tc>
      </w:tr>
      <w:tr w:rsidR="001221DF" w:rsidRPr="009F4795" w14:paraId="63E8B00B" w14:textId="77777777" w:rsidTr="00587612">
        <w:trPr>
          <w:trHeight w:val="360"/>
        </w:trPr>
        <w:tc>
          <w:tcPr>
            <w:tcW w:w="91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F78EB4" w14:textId="77777777" w:rsidR="001221DF" w:rsidRDefault="001221DF" w:rsidP="001221DF">
            <w:pPr>
              <w:tabs>
                <w:tab w:val="left" w:pos="459"/>
              </w:tabs>
              <w:spacing w:line="360" w:lineRule="auto"/>
              <w:contextualSpacing/>
              <w:rPr>
                <w:sz w:val="18"/>
                <w:szCs w:val="18"/>
              </w:rPr>
            </w:pPr>
            <w:r w:rsidRPr="00CC7E8B">
              <w:rPr>
                <w:sz w:val="18"/>
                <w:szCs w:val="18"/>
              </w:rPr>
              <w:lastRenderedPageBreak/>
              <w:t>* niepotrzebne skreślić</w:t>
            </w:r>
          </w:p>
          <w:p w14:paraId="462A681B" w14:textId="77777777" w:rsidR="001221DF" w:rsidRDefault="001221DF" w:rsidP="001221DF">
            <w:pPr>
              <w:tabs>
                <w:tab w:val="left" w:pos="459"/>
              </w:tabs>
              <w:spacing w:line="360" w:lineRule="auto"/>
              <w:contextualSpacing/>
              <w:jc w:val="center"/>
            </w:pPr>
          </w:p>
        </w:tc>
      </w:tr>
      <w:tr w:rsidR="001221DF" w:rsidRPr="009F4795" w14:paraId="62BE5667" w14:textId="77777777" w:rsidTr="00712E7D">
        <w:trPr>
          <w:trHeight w:val="360"/>
        </w:trPr>
        <w:tc>
          <w:tcPr>
            <w:tcW w:w="565" w:type="dxa"/>
            <w:gridSpan w:val="2"/>
            <w:shd w:val="clear" w:color="auto" w:fill="D9D9D9" w:themeFill="background1" w:themeFillShade="D9"/>
            <w:vAlign w:val="center"/>
          </w:tcPr>
          <w:p w14:paraId="70B686D6" w14:textId="77777777" w:rsidR="001221DF" w:rsidRPr="006A4305" w:rsidRDefault="001221DF" w:rsidP="001221D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8536" w:type="dxa"/>
            <w:gridSpan w:val="6"/>
            <w:shd w:val="clear" w:color="auto" w:fill="D9D9D9" w:themeFill="background1" w:themeFillShade="D9"/>
            <w:vAlign w:val="center"/>
          </w:tcPr>
          <w:p w14:paraId="255FAEB7" w14:textId="1FA79A58" w:rsidR="001221DF" w:rsidRPr="00504EDF" w:rsidRDefault="001221DF" w:rsidP="0026717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OFERTA </w:t>
            </w:r>
            <w:r w:rsidRPr="00504EDF">
              <w:rPr>
                <w:b/>
              </w:rPr>
              <w:t xml:space="preserve"> </w:t>
            </w:r>
            <w:r>
              <w:rPr>
                <w:b/>
              </w:rPr>
              <w:t xml:space="preserve">- Wykonawca wyraża zgodę, że poniższa tabela (kopia), w przypadku przyznania zamówienia, będzie stanowiła Załącznik nr 2 do Umowy. </w:t>
            </w:r>
          </w:p>
        </w:tc>
      </w:tr>
      <w:tr w:rsidR="001221DF" w:rsidRPr="009F4795" w14:paraId="77D58188" w14:textId="77777777" w:rsidTr="00852DEE">
        <w:trPr>
          <w:trHeight w:val="47"/>
        </w:trPr>
        <w:tc>
          <w:tcPr>
            <w:tcW w:w="910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23F95F7" w14:textId="4EFFF2E5" w:rsidR="0074496B" w:rsidRDefault="0074496B" w:rsidP="001221DF">
            <w:pPr>
              <w:spacing w:after="4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</w:t>
            </w:r>
            <w:r w:rsidR="001221DF" w:rsidRPr="00504EDF">
              <w:rPr>
                <w:rFonts w:eastAsia="Calibri"/>
                <w:lang w:eastAsia="en-US"/>
              </w:rPr>
              <w:t>feruję realizację przedmiotu zamówienia</w:t>
            </w:r>
            <w:r w:rsidR="001221DF">
              <w:rPr>
                <w:rFonts w:eastAsia="Calibri"/>
                <w:lang w:eastAsia="en-US"/>
              </w:rPr>
              <w:t xml:space="preserve"> zgodnego z opisem przedmiotu zamówienia </w:t>
            </w:r>
            <w:r w:rsidR="001221DF" w:rsidRPr="00504ED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na następujących warunkach: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00"/>
              <w:gridCol w:w="3500"/>
              <w:gridCol w:w="1875"/>
            </w:tblGrid>
            <w:tr w:rsidR="00712E7D" w14:paraId="2AFD603C" w14:textId="77777777" w:rsidTr="00712E7D">
              <w:tc>
                <w:tcPr>
                  <w:tcW w:w="7000" w:type="dxa"/>
                  <w:gridSpan w:val="2"/>
                  <w:shd w:val="clear" w:color="auto" w:fill="D9D9D9" w:themeFill="background1" w:themeFillShade="D9"/>
                </w:tcPr>
                <w:p w14:paraId="6A195FC4" w14:textId="3332E46C" w:rsidR="00712E7D" w:rsidRPr="00766BD4" w:rsidRDefault="00712E7D" w:rsidP="001221DF">
                  <w:pPr>
                    <w:spacing w:after="40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Koszt </w:t>
                  </w:r>
                  <w:r w:rsidR="00C84C88">
                    <w:rPr>
                      <w:sz w:val="22"/>
                      <w:szCs w:val="22"/>
                    </w:rPr>
                    <w:t xml:space="preserve">brutto </w:t>
                  </w:r>
                  <w:r>
                    <w:rPr>
                      <w:sz w:val="22"/>
                      <w:szCs w:val="22"/>
                    </w:rPr>
                    <w:t>nabycia w ramach zamówienia obligatoryjnego:</w:t>
                  </w:r>
                </w:p>
              </w:tc>
              <w:tc>
                <w:tcPr>
                  <w:tcW w:w="1875" w:type="dxa"/>
                  <w:shd w:val="clear" w:color="auto" w:fill="D9D9D9" w:themeFill="background1" w:themeFillShade="D9"/>
                </w:tcPr>
                <w:p w14:paraId="6A7BD092" w14:textId="77777777" w:rsidR="00712E7D" w:rsidRDefault="00712E7D" w:rsidP="001221DF">
                  <w:pPr>
                    <w:spacing w:after="40"/>
                    <w:contextualSpacing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712E7D" w14:paraId="5D5CAADF" w14:textId="77777777" w:rsidTr="007520AD">
              <w:tc>
                <w:tcPr>
                  <w:tcW w:w="7000" w:type="dxa"/>
                  <w:gridSpan w:val="2"/>
                </w:tcPr>
                <w:p w14:paraId="15298850" w14:textId="3C3CB2ED" w:rsidR="00712E7D" w:rsidRPr="00766BD4" w:rsidRDefault="00712E7D" w:rsidP="001221DF">
                  <w:pPr>
                    <w:spacing w:after="40"/>
                    <w:contextualSpacing/>
                    <w:rPr>
                      <w:sz w:val="22"/>
                      <w:szCs w:val="22"/>
                    </w:rPr>
                  </w:pPr>
                  <w:r w:rsidRPr="00743562">
                    <w:t>Microsoft SQL Server Enterprise licencja na 2 rdzenie</w:t>
                  </w:r>
                  <w:r>
                    <w:t xml:space="preserve"> </w:t>
                  </w:r>
                  <w:r w:rsidRPr="00743562">
                    <w:t>(SQLSvrEntCore) 16 Vcore</w:t>
                  </w:r>
                </w:p>
              </w:tc>
              <w:tc>
                <w:tcPr>
                  <w:tcW w:w="1875" w:type="dxa"/>
                </w:tcPr>
                <w:p w14:paraId="755F2007" w14:textId="38F4BB05" w:rsidR="00712E7D" w:rsidRDefault="00712E7D" w:rsidP="001221DF">
                  <w:pPr>
                    <w:spacing w:after="40"/>
                    <w:contextualSpacing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…… </w:t>
                  </w:r>
                  <w:r w:rsidRPr="00DC2078">
                    <w:rPr>
                      <w:rFonts w:eastAsia="Calibri"/>
                      <w:lang w:eastAsia="en-US"/>
                    </w:rPr>
                    <w:t>zł brutto,  cenę za sztukę</w:t>
                  </w:r>
                  <w:r w:rsidR="00DC2078" w:rsidRPr="00DC2078">
                    <w:rPr>
                      <w:rFonts w:eastAsia="Calibri"/>
                      <w:lang w:eastAsia="en-US"/>
                    </w:rPr>
                    <w:t>: …. zł brutto</w:t>
                  </w:r>
                </w:p>
              </w:tc>
            </w:tr>
            <w:tr w:rsidR="00712E7D" w14:paraId="4C9DFFA4" w14:textId="77777777" w:rsidTr="007520AD">
              <w:tc>
                <w:tcPr>
                  <w:tcW w:w="7000" w:type="dxa"/>
                  <w:gridSpan w:val="2"/>
                </w:tcPr>
                <w:p w14:paraId="7F07C3C8" w14:textId="4F482E5E" w:rsidR="00712E7D" w:rsidRPr="00766BD4" w:rsidRDefault="00712E7D" w:rsidP="001221DF">
                  <w:pPr>
                    <w:spacing w:after="40"/>
                    <w:contextualSpacing/>
                    <w:rPr>
                      <w:sz w:val="22"/>
                      <w:szCs w:val="22"/>
                    </w:rPr>
                  </w:pPr>
                  <w:r w:rsidRPr="00743562">
                    <w:t>Windows Server 2019 Datacenter16 Vcore</w:t>
                  </w:r>
                </w:p>
              </w:tc>
              <w:tc>
                <w:tcPr>
                  <w:tcW w:w="1875" w:type="dxa"/>
                </w:tcPr>
                <w:p w14:paraId="67EEBB8D" w14:textId="19DC3E2E" w:rsidR="00712E7D" w:rsidRDefault="00DC2078" w:rsidP="001221DF">
                  <w:pPr>
                    <w:spacing w:after="40"/>
                    <w:contextualSpacing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…… </w:t>
                  </w:r>
                  <w:r w:rsidRPr="00DC2078">
                    <w:rPr>
                      <w:rFonts w:eastAsia="Calibri"/>
                      <w:lang w:eastAsia="en-US"/>
                    </w:rPr>
                    <w:t xml:space="preserve">zł brutto, </w:t>
                  </w:r>
                  <w:r w:rsidRPr="00EA72B3">
                    <w:rPr>
                      <w:rFonts w:eastAsia="Calibri"/>
                      <w:lang w:eastAsia="en-US"/>
                    </w:rPr>
                    <w:t xml:space="preserve"> cenę za sztukę: …. zł brutto</w:t>
                  </w:r>
                </w:p>
              </w:tc>
            </w:tr>
            <w:tr w:rsidR="00712E7D" w14:paraId="4A327637" w14:textId="77777777" w:rsidTr="00712E7D">
              <w:tc>
                <w:tcPr>
                  <w:tcW w:w="7000" w:type="dxa"/>
                  <w:gridSpan w:val="2"/>
                  <w:shd w:val="clear" w:color="auto" w:fill="D9D9D9" w:themeFill="background1" w:themeFillShade="D9"/>
                </w:tcPr>
                <w:p w14:paraId="555562BF" w14:textId="40A29CB3" w:rsidR="00712E7D" w:rsidRPr="00766BD4" w:rsidRDefault="00712E7D" w:rsidP="001221DF">
                  <w:pPr>
                    <w:spacing w:after="40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Zamówienia opcjonalne </w:t>
                  </w:r>
                </w:p>
              </w:tc>
              <w:tc>
                <w:tcPr>
                  <w:tcW w:w="1875" w:type="dxa"/>
                  <w:shd w:val="clear" w:color="auto" w:fill="D9D9D9" w:themeFill="background1" w:themeFillShade="D9"/>
                </w:tcPr>
                <w:p w14:paraId="47BA1E8A" w14:textId="77777777" w:rsidR="00712E7D" w:rsidRDefault="00712E7D" w:rsidP="001221DF">
                  <w:pPr>
                    <w:spacing w:after="40"/>
                    <w:contextualSpacing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74496B" w14:paraId="68066E81" w14:textId="77777777" w:rsidTr="007520AD">
              <w:tc>
                <w:tcPr>
                  <w:tcW w:w="7000" w:type="dxa"/>
                  <w:gridSpan w:val="2"/>
                </w:tcPr>
                <w:p w14:paraId="0BBE1AB1" w14:textId="77777777" w:rsidR="00F07F8C" w:rsidRDefault="007520AD" w:rsidP="00DC2078">
                  <w:pPr>
                    <w:tabs>
                      <w:tab w:val="left" w:pos="2527"/>
                    </w:tabs>
                    <w:spacing w:after="40"/>
                    <w:contextualSpacing/>
                    <w:rPr>
                      <w:sz w:val="22"/>
                      <w:szCs w:val="22"/>
                    </w:rPr>
                  </w:pPr>
                  <w:r w:rsidRPr="00766BD4">
                    <w:rPr>
                      <w:sz w:val="22"/>
                      <w:szCs w:val="22"/>
                    </w:rPr>
                    <w:t xml:space="preserve">Wysokość opustu od ceny brutto cennika producenta </w:t>
                  </w:r>
                </w:p>
                <w:p w14:paraId="2E7BBE15" w14:textId="5B7E01B9" w:rsidR="0074496B" w:rsidRDefault="007520AD" w:rsidP="009A1632">
                  <w:pPr>
                    <w:tabs>
                      <w:tab w:val="left" w:pos="2527"/>
                    </w:tabs>
                    <w:spacing w:after="40"/>
                    <w:contextualSpacing/>
                    <w:rPr>
                      <w:rFonts w:eastAsia="Calibri"/>
                      <w:lang w:eastAsia="en-US"/>
                    </w:rPr>
                  </w:pPr>
                  <w:r w:rsidRPr="00766BD4">
                    <w:rPr>
                      <w:sz w:val="22"/>
                      <w:szCs w:val="22"/>
                    </w:rPr>
                    <w:t>– dla produktów on pr</w:t>
                  </w:r>
                  <w:ins w:id="1" w:author="Jacek Bujkowski" w:date="2021-07-16T10:54:00Z">
                    <w:r w:rsidR="009A1632">
                      <w:rPr>
                        <w:sz w:val="22"/>
                        <w:szCs w:val="22"/>
                      </w:rPr>
                      <w:t>e</w:t>
                    </w:r>
                  </w:ins>
                  <w:del w:id="2" w:author="Jacek Bujkowski" w:date="2021-07-16T10:54:00Z">
                    <w:r w:rsidR="0036165F" w:rsidDel="009A1632">
                      <w:rPr>
                        <w:sz w:val="22"/>
                        <w:szCs w:val="22"/>
                      </w:rPr>
                      <w:delText>o</w:delText>
                    </w:r>
                  </w:del>
                  <w:r w:rsidRPr="00766BD4">
                    <w:rPr>
                      <w:sz w:val="22"/>
                      <w:szCs w:val="22"/>
                    </w:rPr>
                    <w:t xml:space="preserve">mise </w:t>
                  </w:r>
                </w:p>
              </w:tc>
              <w:tc>
                <w:tcPr>
                  <w:tcW w:w="1875" w:type="dxa"/>
                </w:tcPr>
                <w:p w14:paraId="5C37E985" w14:textId="740429A0" w:rsidR="0074496B" w:rsidRDefault="00036B04" w:rsidP="00DC2078">
                  <w:pPr>
                    <w:tabs>
                      <w:tab w:val="left" w:pos="2527"/>
                    </w:tabs>
                    <w:spacing w:after="40"/>
                    <w:contextualSpacing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……….</w:t>
                  </w:r>
                </w:p>
              </w:tc>
            </w:tr>
            <w:tr w:rsidR="0074496B" w14:paraId="76EA4107" w14:textId="77777777" w:rsidTr="007520AD">
              <w:tc>
                <w:tcPr>
                  <w:tcW w:w="7000" w:type="dxa"/>
                  <w:gridSpan w:val="2"/>
                </w:tcPr>
                <w:p w14:paraId="43297965" w14:textId="77777777" w:rsidR="00F07F8C" w:rsidRDefault="007520AD" w:rsidP="00DC2078">
                  <w:pPr>
                    <w:tabs>
                      <w:tab w:val="left" w:pos="2527"/>
                    </w:tabs>
                    <w:spacing w:after="40"/>
                    <w:contextualSpacing/>
                    <w:rPr>
                      <w:sz w:val="22"/>
                      <w:szCs w:val="22"/>
                    </w:rPr>
                  </w:pPr>
                  <w:r w:rsidRPr="00766BD4">
                    <w:rPr>
                      <w:sz w:val="22"/>
                      <w:szCs w:val="22"/>
                    </w:rPr>
                    <w:t xml:space="preserve">Wysokość opustu od ceny brutto cennika producenta </w:t>
                  </w:r>
                </w:p>
                <w:p w14:paraId="59CA26E0" w14:textId="1712B153" w:rsidR="0074496B" w:rsidRDefault="007520AD" w:rsidP="00DC2078">
                  <w:pPr>
                    <w:tabs>
                      <w:tab w:val="left" w:pos="2527"/>
                    </w:tabs>
                    <w:spacing w:after="40"/>
                    <w:contextualSpacing/>
                    <w:rPr>
                      <w:rFonts w:eastAsia="Calibri"/>
                      <w:lang w:eastAsia="en-US"/>
                    </w:rPr>
                  </w:pPr>
                  <w:r w:rsidRPr="00766BD4">
                    <w:rPr>
                      <w:sz w:val="22"/>
                      <w:szCs w:val="22"/>
                    </w:rPr>
                    <w:t xml:space="preserve">– dla produktów on-line </w:t>
                  </w:r>
                </w:p>
              </w:tc>
              <w:tc>
                <w:tcPr>
                  <w:tcW w:w="1875" w:type="dxa"/>
                </w:tcPr>
                <w:p w14:paraId="3B423B50" w14:textId="21D8B740" w:rsidR="0074496B" w:rsidRDefault="00036B04" w:rsidP="00DC2078">
                  <w:pPr>
                    <w:tabs>
                      <w:tab w:val="left" w:pos="2527"/>
                    </w:tabs>
                    <w:spacing w:after="40"/>
                    <w:contextualSpacing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………..</w:t>
                  </w:r>
                </w:p>
              </w:tc>
            </w:tr>
            <w:tr w:rsidR="0074496B" w14:paraId="4A6493CD" w14:textId="77777777" w:rsidTr="00852DEE">
              <w:tc>
                <w:tcPr>
                  <w:tcW w:w="7000" w:type="dxa"/>
                  <w:gridSpan w:val="2"/>
                  <w:tcBorders>
                    <w:bottom w:val="single" w:sz="4" w:space="0" w:color="auto"/>
                  </w:tcBorders>
                </w:tcPr>
                <w:p w14:paraId="3CD23D7E" w14:textId="77777777" w:rsidR="00F07F8C" w:rsidRDefault="007520AD" w:rsidP="00DC2078">
                  <w:pPr>
                    <w:tabs>
                      <w:tab w:val="left" w:pos="2527"/>
                    </w:tabs>
                    <w:spacing w:after="40"/>
                    <w:contextualSpacing/>
                    <w:rPr>
                      <w:sz w:val="22"/>
                      <w:szCs w:val="22"/>
                    </w:rPr>
                  </w:pPr>
                  <w:r w:rsidRPr="00766BD4">
                    <w:rPr>
                      <w:sz w:val="22"/>
                      <w:szCs w:val="22"/>
                    </w:rPr>
                    <w:t xml:space="preserve">Wysokość opustu od ceny brutto cennika producenta </w:t>
                  </w:r>
                </w:p>
                <w:p w14:paraId="13CDA900" w14:textId="2922F308" w:rsidR="0074496B" w:rsidRDefault="007520AD" w:rsidP="00DC2078">
                  <w:pPr>
                    <w:tabs>
                      <w:tab w:val="left" w:pos="2527"/>
                    </w:tabs>
                    <w:spacing w:after="40"/>
                    <w:contextualSpacing/>
                    <w:rPr>
                      <w:rFonts w:eastAsia="Calibri"/>
                      <w:lang w:eastAsia="en-US"/>
                    </w:rPr>
                  </w:pPr>
                  <w:r w:rsidRPr="00766BD4">
                    <w:rPr>
                      <w:sz w:val="22"/>
                      <w:szCs w:val="22"/>
                    </w:rPr>
                    <w:t xml:space="preserve">– dla produktów Dynamics i Azure </w:t>
                  </w:r>
                </w:p>
              </w:tc>
              <w:tc>
                <w:tcPr>
                  <w:tcW w:w="1875" w:type="dxa"/>
                </w:tcPr>
                <w:p w14:paraId="53D9176D" w14:textId="0A649955" w:rsidR="0074496B" w:rsidRDefault="00036B04" w:rsidP="00DC2078">
                  <w:pPr>
                    <w:tabs>
                      <w:tab w:val="left" w:pos="2527"/>
                    </w:tabs>
                    <w:spacing w:after="40"/>
                    <w:contextualSpacing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……….</w:t>
                  </w:r>
                </w:p>
              </w:tc>
            </w:tr>
            <w:tr w:rsidR="009A6105" w14:paraId="66948D26" w14:textId="77777777" w:rsidTr="00852DEE">
              <w:tc>
                <w:tcPr>
                  <w:tcW w:w="7000" w:type="dxa"/>
                  <w:gridSpan w:val="2"/>
                  <w:shd w:val="clear" w:color="auto" w:fill="BFBFBF" w:themeFill="background1" w:themeFillShade="BF"/>
                </w:tcPr>
                <w:p w14:paraId="40548A1E" w14:textId="30F2F1DC" w:rsidR="009A6105" w:rsidRPr="00852DEE" w:rsidRDefault="009A6105" w:rsidP="00DC2078">
                  <w:pPr>
                    <w:tabs>
                      <w:tab w:val="left" w:pos="2527"/>
                    </w:tabs>
                    <w:spacing w:after="40"/>
                    <w:contextualSpacing/>
                    <w:rPr>
                      <w:rFonts w:eastAsia="Calibri"/>
                      <w:lang w:eastAsia="en-US"/>
                    </w:rPr>
                  </w:pPr>
                  <w:r w:rsidRPr="00852DEE">
                    <w:rPr>
                      <w:rFonts w:eastAsia="Calibri"/>
                      <w:lang w:eastAsia="en-US"/>
                    </w:rPr>
                    <w:t>Usługi</w:t>
                  </w:r>
                </w:p>
              </w:tc>
              <w:tc>
                <w:tcPr>
                  <w:tcW w:w="1875" w:type="dxa"/>
                </w:tcPr>
                <w:p w14:paraId="06438010" w14:textId="77777777" w:rsidR="009A6105" w:rsidRDefault="009A6105" w:rsidP="00DC2078">
                  <w:pPr>
                    <w:tabs>
                      <w:tab w:val="left" w:pos="2527"/>
                    </w:tabs>
                    <w:spacing w:after="40"/>
                    <w:contextualSpacing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793EA8" w14:paraId="2B99DA2E" w14:textId="77777777" w:rsidTr="007520AD">
              <w:tc>
                <w:tcPr>
                  <w:tcW w:w="7000" w:type="dxa"/>
                  <w:gridSpan w:val="2"/>
                </w:tcPr>
                <w:p w14:paraId="403803ED" w14:textId="4ED47F0C" w:rsidR="00793EA8" w:rsidRDefault="00793EA8" w:rsidP="00DC2078">
                  <w:pPr>
                    <w:tabs>
                      <w:tab w:val="left" w:pos="2527"/>
                    </w:tabs>
                    <w:spacing w:after="40"/>
                    <w:contextualSpacing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Koszt brutto 1 godziny wsparcia Producenta</w:t>
                  </w:r>
                  <w:r w:rsidR="00A40CE3">
                    <w:rPr>
                      <w:rFonts w:eastAsia="Calibri"/>
                      <w:lang w:eastAsia="en-US"/>
                    </w:rPr>
                    <w:t xml:space="preserve"> </w:t>
                  </w:r>
                  <w:r w:rsidR="00A40CE3">
                    <w:rPr>
                      <w:sz w:val="22"/>
                      <w:szCs w:val="22"/>
                    </w:rPr>
                    <w:t>Microsoft Premier Support</w:t>
                  </w:r>
                </w:p>
              </w:tc>
              <w:tc>
                <w:tcPr>
                  <w:tcW w:w="1875" w:type="dxa"/>
                </w:tcPr>
                <w:p w14:paraId="3FFB6D38" w14:textId="09A478D6" w:rsidR="00793EA8" w:rsidRDefault="00793EA8" w:rsidP="00DC2078">
                  <w:pPr>
                    <w:tabs>
                      <w:tab w:val="left" w:pos="2527"/>
                    </w:tabs>
                    <w:spacing w:after="40"/>
                    <w:contextualSpacing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…… zł/h brutto</w:t>
                  </w:r>
                </w:p>
              </w:tc>
            </w:tr>
            <w:tr w:rsidR="0074496B" w14:paraId="4CDE9922" w14:textId="77777777" w:rsidTr="007520AD">
              <w:tc>
                <w:tcPr>
                  <w:tcW w:w="7000" w:type="dxa"/>
                  <w:gridSpan w:val="2"/>
                </w:tcPr>
                <w:p w14:paraId="0F870C32" w14:textId="63ECDE01" w:rsidR="0074496B" w:rsidRPr="00CF06E7" w:rsidRDefault="00F07F8C" w:rsidP="0074442E">
                  <w:pPr>
                    <w:tabs>
                      <w:tab w:val="left" w:pos="2527"/>
                    </w:tabs>
                    <w:spacing w:after="40"/>
                    <w:contextualSpacing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Koszt</w:t>
                  </w:r>
                  <w:r w:rsidR="00DF086B" w:rsidRPr="00CF06E7">
                    <w:rPr>
                      <w:sz w:val="22"/>
                      <w:szCs w:val="22"/>
                    </w:rPr>
                    <w:t xml:space="preserve"> brutto</w:t>
                  </w:r>
                  <w:r w:rsidR="00DF086B" w:rsidRPr="00CF06E7">
                    <w:rPr>
                      <w:rFonts w:eastAsia="Calibri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lang w:eastAsia="en-US"/>
                    </w:rPr>
                    <w:t>nabycia u</w:t>
                  </w:r>
                  <w:r w:rsidR="007520AD" w:rsidRPr="00CF06E7">
                    <w:rPr>
                      <w:rFonts w:eastAsia="Calibri"/>
                      <w:lang w:eastAsia="en-US"/>
                    </w:rPr>
                    <w:t xml:space="preserve">sług wsparcia </w:t>
                  </w:r>
                  <w:r w:rsidR="00D61F87">
                    <w:rPr>
                      <w:rFonts w:eastAsia="Calibri"/>
                      <w:lang w:eastAsia="en-US"/>
                    </w:rPr>
                    <w:t>Producenta</w:t>
                  </w:r>
                  <w:r w:rsidR="00793EA8">
                    <w:rPr>
                      <w:sz w:val="22"/>
                      <w:szCs w:val="22"/>
                    </w:rPr>
                    <w:t xml:space="preserve"> </w:t>
                  </w:r>
                  <w:r w:rsidR="0074442E">
                    <w:rPr>
                      <w:sz w:val="22"/>
                      <w:szCs w:val="22"/>
                    </w:rPr>
                    <w:t>Microsoft Premier Support</w:t>
                  </w:r>
                  <w:r w:rsidR="00A52377">
                    <w:rPr>
                      <w:sz w:val="22"/>
                      <w:szCs w:val="22"/>
                    </w:rPr>
                    <w:t xml:space="preserve"> </w:t>
                  </w:r>
                  <w:r w:rsidR="00852DEE">
                    <w:rPr>
                      <w:sz w:val="22"/>
                      <w:szCs w:val="22"/>
                    </w:rPr>
                    <w:t>(</w:t>
                  </w:r>
                  <w:r w:rsidR="00CE53ED">
                    <w:rPr>
                      <w:sz w:val="22"/>
                      <w:szCs w:val="22"/>
                    </w:rPr>
                    <w:t>30</w:t>
                  </w:r>
                  <w:r w:rsidR="00793EA8">
                    <w:rPr>
                      <w:sz w:val="22"/>
                      <w:szCs w:val="22"/>
                    </w:rPr>
                    <w:t>0 h)</w:t>
                  </w:r>
                </w:p>
              </w:tc>
              <w:tc>
                <w:tcPr>
                  <w:tcW w:w="1875" w:type="dxa"/>
                </w:tcPr>
                <w:p w14:paraId="4AEBA325" w14:textId="49338602" w:rsidR="0074496B" w:rsidRDefault="00C03635" w:rsidP="00DC2078">
                  <w:pPr>
                    <w:tabs>
                      <w:tab w:val="left" w:pos="2527"/>
                    </w:tabs>
                    <w:spacing w:after="40"/>
                    <w:contextualSpacing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……. zł brutto </w:t>
                  </w:r>
                </w:p>
              </w:tc>
            </w:tr>
            <w:tr w:rsidR="00F15682" w14:paraId="2838E0B7" w14:textId="77777777" w:rsidTr="007520AD">
              <w:tc>
                <w:tcPr>
                  <w:tcW w:w="7000" w:type="dxa"/>
                  <w:gridSpan w:val="2"/>
                </w:tcPr>
                <w:p w14:paraId="3F44530C" w14:textId="602895DE" w:rsidR="00F15682" w:rsidRDefault="00F15682" w:rsidP="001221DF">
                  <w:pPr>
                    <w:spacing w:after="40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rFonts w:eastAsia="Calibri"/>
                      <w:lang w:eastAsia="en-US"/>
                    </w:rPr>
                    <w:t>Koszt brutto 1 godziny wsparcia Wykonawcy</w:t>
                  </w:r>
                </w:p>
              </w:tc>
              <w:tc>
                <w:tcPr>
                  <w:tcW w:w="1875" w:type="dxa"/>
                </w:tcPr>
                <w:p w14:paraId="3B32D597" w14:textId="4253BA56" w:rsidR="00F15682" w:rsidRDefault="00F15682" w:rsidP="001221DF">
                  <w:pPr>
                    <w:spacing w:after="40"/>
                    <w:contextualSpacing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…… zł/h brutto</w:t>
                  </w:r>
                </w:p>
              </w:tc>
            </w:tr>
            <w:tr w:rsidR="00C03635" w14:paraId="0435065A" w14:textId="77777777" w:rsidTr="007520AD">
              <w:tc>
                <w:tcPr>
                  <w:tcW w:w="7000" w:type="dxa"/>
                  <w:gridSpan w:val="2"/>
                </w:tcPr>
                <w:p w14:paraId="1F5DCFEF" w14:textId="5B6B8691" w:rsidR="00C03635" w:rsidRPr="00766BD4" w:rsidRDefault="00F07F8C" w:rsidP="005C77A9">
                  <w:pPr>
                    <w:spacing w:after="40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Koszt brutto nabycia </w:t>
                  </w:r>
                  <w:r w:rsidR="00C03635">
                    <w:rPr>
                      <w:sz w:val="22"/>
                      <w:szCs w:val="22"/>
                    </w:rPr>
                    <w:t>ś</w:t>
                  </w:r>
                  <w:r w:rsidR="00C03635" w:rsidRPr="00D657DE">
                    <w:rPr>
                      <w:sz w:val="22"/>
                      <w:szCs w:val="22"/>
                    </w:rPr>
                    <w:t>wiadcze</w:t>
                  </w:r>
                  <w:r>
                    <w:rPr>
                      <w:sz w:val="22"/>
                      <w:szCs w:val="22"/>
                    </w:rPr>
                    <w:t>ń</w:t>
                  </w:r>
                  <w:r w:rsidR="00C03635" w:rsidRPr="00D657DE">
                    <w:rPr>
                      <w:sz w:val="22"/>
                      <w:szCs w:val="22"/>
                    </w:rPr>
                    <w:t xml:space="preserve"> usług wsparcia </w:t>
                  </w:r>
                  <w:r w:rsidR="005C77A9">
                    <w:rPr>
                      <w:sz w:val="22"/>
                      <w:szCs w:val="22"/>
                    </w:rPr>
                    <w:t>Wykonawcy (</w:t>
                  </w:r>
                  <w:r w:rsidR="00A52377">
                    <w:rPr>
                      <w:sz w:val="22"/>
                      <w:szCs w:val="22"/>
                    </w:rPr>
                    <w:t xml:space="preserve">maksymalnie </w:t>
                  </w:r>
                  <w:r w:rsidR="005C77A9">
                    <w:rPr>
                      <w:sz w:val="22"/>
                      <w:szCs w:val="22"/>
                    </w:rPr>
                    <w:t>1440 h)</w:t>
                  </w:r>
                </w:p>
              </w:tc>
              <w:tc>
                <w:tcPr>
                  <w:tcW w:w="1875" w:type="dxa"/>
                </w:tcPr>
                <w:p w14:paraId="6CFEC0BD" w14:textId="2D0C8025" w:rsidR="00C03635" w:rsidRDefault="001E7775" w:rsidP="001221DF">
                  <w:pPr>
                    <w:spacing w:after="40"/>
                    <w:contextualSpacing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………..</w:t>
                  </w:r>
                </w:p>
              </w:tc>
            </w:tr>
            <w:tr w:rsidR="00C877A0" w14:paraId="1104979D" w14:textId="77777777" w:rsidTr="007520AD">
              <w:tc>
                <w:tcPr>
                  <w:tcW w:w="7000" w:type="dxa"/>
                  <w:gridSpan w:val="2"/>
                </w:tcPr>
                <w:p w14:paraId="0D235208" w14:textId="532090DE" w:rsidR="00C877A0" w:rsidRDefault="00C877A0" w:rsidP="00507BB2">
                  <w:pPr>
                    <w:spacing w:after="40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Koszt wykonania </w:t>
                  </w:r>
                  <w:r w:rsidR="00507BB2">
                    <w:rPr>
                      <w:sz w:val="22"/>
                      <w:szCs w:val="22"/>
                    </w:rPr>
                    <w:t xml:space="preserve">pojedynczego </w:t>
                  </w:r>
                  <w:r w:rsidR="00634FB4">
                    <w:rPr>
                      <w:sz w:val="22"/>
                      <w:szCs w:val="22"/>
                    </w:rPr>
                    <w:t>przegląd</w:t>
                  </w:r>
                  <w:r w:rsidR="00507BB2">
                    <w:rPr>
                      <w:sz w:val="22"/>
                      <w:szCs w:val="22"/>
                    </w:rPr>
                    <w:t>u</w:t>
                  </w:r>
                  <w:r w:rsidR="00634FB4">
                    <w:rPr>
                      <w:sz w:val="22"/>
                      <w:szCs w:val="22"/>
                    </w:rPr>
                    <w:t xml:space="preserve"> AD i Exchange zgodnie z OPZ</w:t>
                  </w:r>
                  <w:r w:rsidR="00507BB2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75" w:type="dxa"/>
                </w:tcPr>
                <w:p w14:paraId="1F0EACB6" w14:textId="1A71673D" w:rsidR="00C877A0" w:rsidRDefault="00507BB2" w:rsidP="001221DF">
                  <w:pPr>
                    <w:spacing w:after="40"/>
                    <w:contextualSpacing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………zł brutto</w:t>
                  </w:r>
                </w:p>
              </w:tc>
            </w:tr>
            <w:tr w:rsidR="00507BB2" w14:paraId="44F1466B" w14:textId="77777777" w:rsidTr="007520AD">
              <w:tc>
                <w:tcPr>
                  <w:tcW w:w="7000" w:type="dxa"/>
                  <w:gridSpan w:val="2"/>
                </w:tcPr>
                <w:p w14:paraId="4D2F4EBB" w14:textId="45F3DD83" w:rsidR="00507BB2" w:rsidRPr="00F07F8C" w:rsidRDefault="00507BB2" w:rsidP="00507BB2">
                  <w:pPr>
                    <w:spacing w:after="40"/>
                    <w:contextualSpacing/>
                    <w:rPr>
                      <w:sz w:val="22"/>
                      <w:szCs w:val="22"/>
                      <w:highlight w:val="yellow"/>
                    </w:rPr>
                  </w:pPr>
                  <w:r w:rsidRPr="00DC2078">
                    <w:rPr>
                      <w:sz w:val="22"/>
                      <w:szCs w:val="22"/>
                    </w:rPr>
                    <w:t>Liczba warsztatów</w:t>
                  </w:r>
                </w:p>
              </w:tc>
              <w:tc>
                <w:tcPr>
                  <w:tcW w:w="1875" w:type="dxa"/>
                </w:tcPr>
                <w:p w14:paraId="2AEC43C9" w14:textId="2F1B677B" w:rsidR="00507BB2" w:rsidRDefault="00507BB2" w:rsidP="00507BB2">
                  <w:pPr>
                    <w:spacing w:after="40"/>
                    <w:contextualSpacing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………..</w:t>
                  </w:r>
                </w:p>
              </w:tc>
            </w:tr>
            <w:tr w:rsidR="00507BB2" w14:paraId="6D3CE120" w14:textId="77777777" w:rsidTr="00E97994">
              <w:trPr>
                <w:trHeight w:val="264"/>
              </w:trPr>
              <w:tc>
                <w:tcPr>
                  <w:tcW w:w="3500" w:type="dxa"/>
                </w:tcPr>
                <w:p w14:paraId="1B9F5C35" w14:textId="65249C9D" w:rsidR="00507BB2" w:rsidRDefault="00507BB2" w:rsidP="00507BB2">
                  <w:pPr>
                    <w:spacing w:after="40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Zakres tematyczny warsztatów.</w:t>
                  </w:r>
                </w:p>
              </w:tc>
              <w:tc>
                <w:tcPr>
                  <w:tcW w:w="3500" w:type="dxa"/>
                </w:tcPr>
                <w:p w14:paraId="6C4CC64D" w14:textId="2EF76FAB" w:rsidR="00507BB2" w:rsidRDefault="00507BB2" w:rsidP="00507BB2">
                  <w:pPr>
                    <w:spacing w:after="40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Liczba godzin (zakres od 16 do 40)</w:t>
                  </w:r>
                </w:p>
                <w:p w14:paraId="4D878208" w14:textId="608AE767" w:rsidR="00507BB2" w:rsidRDefault="00507BB2" w:rsidP="00507BB2">
                  <w:pPr>
                    <w:spacing w:after="40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75" w:type="dxa"/>
                  <w:vMerge w:val="restart"/>
                </w:tcPr>
                <w:p w14:paraId="6294458B" w14:textId="77777777" w:rsidR="00507BB2" w:rsidRDefault="00507BB2" w:rsidP="00507BB2">
                  <w:pPr>
                    <w:spacing w:after="40"/>
                    <w:contextualSpacing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507BB2" w14:paraId="4A844583" w14:textId="77777777" w:rsidTr="00E97994">
              <w:trPr>
                <w:trHeight w:val="262"/>
              </w:trPr>
              <w:tc>
                <w:tcPr>
                  <w:tcW w:w="3500" w:type="dxa"/>
                </w:tcPr>
                <w:p w14:paraId="6746A11A" w14:textId="0341FC5F" w:rsidR="00507BB2" w:rsidRDefault="00507BB2" w:rsidP="00507BB2">
                  <w:pPr>
                    <w:spacing w:after="40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500" w:type="dxa"/>
                </w:tcPr>
                <w:p w14:paraId="0E60DA44" w14:textId="2BDA0D8D" w:rsidR="00507BB2" w:rsidRDefault="00507BB2" w:rsidP="00507BB2">
                  <w:pPr>
                    <w:spacing w:after="40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75" w:type="dxa"/>
                  <w:vMerge/>
                </w:tcPr>
                <w:p w14:paraId="34A21ECC" w14:textId="77777777" w:rsidR="00507BB2" w:rsidRDefault="00507BB2" w:rsidP="00507BB2">
                  <w:pPr>
                    <w:spacing w:after="40"/>
                    <w:contextualSpacing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507BB2" w14:paraId="7695ABAF" w14:textId="77777777" w:rsidTr="00E97994">
              <w:trPr>
                <w:trHeight w:val="262"/>
              </w:trPr>
              <w:tc>
                <w:tcPr>
                  <w:tcW w:w="3500" w:type="dxa"/>
                </w:tcPr>
                <w:p w14:paraId="676514C1" w14:textId="3EEE57F6" w:rsidR="00507BB2" w:rsidRDefault="00507BB2" w:rsidP="00507BB2">
                  <w:pPr>
                    <w:spacing w:after="40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500" w:type="dxa"/>
                </w:tcPr>
                <w:p w14:paraId="4F6B7E6B" w14:textId="71AF2681" w:rsidR="00507BB2" w:rsidRDefault="00507BB2" w:rsidP="00507BB2">
                  <w:pPr>
                    <w:spacing w:after="40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75" w:type="dxa"/>
                  <w:vMerge/>
                </w:tcPr>
                <w:p w14:paraId="69DDA1D1" w14:textId="77777777" w:rsidR="00507BB2" w:rsidRDefault="00507BB2" w:rsidP="00507BB2">
                  <w:pPr>
                    <w:spacing w:after="40"/>
                    <w:contextualSpacing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507BB2" w14:paraId="5D21BF35" w14:textId="77777777" w:rsidTr="00E97994">
              <w:trPr>
                <w:trHeight w:val="262"/>
              </w:trPr>
              <w:tc>
                <w:tcPr>
                  <w:tcW w:w="3500" w:type="dxa"/>
                </w:tcPr>
                <w:p w14:paraId="155ED21C" w14:textId="265AE50A" w:rsidR="00507BB2" w:rsidRDefault="00507BB2" w:rsidP="00507BB2">
                  <w:pPr>
                    <w:spacing w:after="40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3500" w:type="dxa"/>
                </w:tcPr>
                <w:p w14:paraId="66E853D4" w14:textId="4A6810F1" w:rsidR="00507BB2" w:rsidRDefault="00507BB2" w:rsidP="00507BB2">
                  <w:pPr>
                    <w:spacing w:after="40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75" w:type="dxa"/>
                  <w:vMerge/>
                </w:tcPr>
                <w:p w14:paraId="79E4E492" w14:textId="77777777" w:rsidR="00507BB2" w:rsidRDefault="00507BB2" w:rsidP="00507BB2">
                  <w:pPr>
                    <w:spacing w:after="40"/>
                    <w:contextualSpacing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507BB2" w14:paraId="207BF16D" w14:textId="77777777" w:rsidTr="00E97994">
              <w:trPr>
                <w:trHeight w:val="262"/>
              </w:trPr>
              <w:tc>
                <w:tcPr>
                  <w:tcW w:w="3500" w:type="dxa"/>
                </w:tcPr>
                <w:p w14:paraId="4747ED5D" w14:textId="181A86F4" w:rsidR="00507BB2" w:rsidRDefault="00507BB2" w:rsidP="00507BB2">
                  <w:pPr>
                    <w:spacing w:after="40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500" w:type="dxa"/>
                </w:tcPr>
                <w:p w14:paraId="2D69E8D8" w14:textId="77777777" w:rsidR="00507BB2" w:rsidRDefault="00507BB2" w:rsidP="00507BB2">
                  <w:pPr>
                    <w:spacing w:after="40"/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75" w:type="dxa"/>
                  <w:vMerge/>
                </w:tcPr>
                <w:p w14:paraId="53167B10" w14:textId="77777777" w:rsidR="00507BB2" w:rsidRDefault="00507BB2" w:rsidP="00507BB2">
                  <w:pPr>
                    <w:spacing w:after="40"/>
                    <w:contextualSpacing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507BB2" w14:paraId="7E2DE0ED" w14:textId="77777777" w:rsidTr="00A46497">
              <w:trPr>
                <w:trHeight w:val="262"/>
              </w:trPr>
              <w:tc>
                <w:tcPr>
                  <w:tcW w:w="7000" w:type="dxa"/>
                  <w:gridSpan w:val="2"/>
                </w:tcPr>
                <w:p w14:paraId="3C8691CF" w14:textId="77777777" w:rsidR="00507BB2" w:rsidRDefault="00507BB2" w:rsidP="00507BB2">
                  <w:pPr>
                    <w:spacing w:after="40"/>
                    <w:contextualSpacing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Uwaga </w:t>
                  </w:r>
                  <w:r w:rsidRPr="00CF06E7">
                    <w:rPr>
                      <w:sz w:val="22"/>
                      <w:szCs w:val="22"/>
                    </w:rPr>
                    <w:t xml:space="preserve">Należy podać zakres oferowanych warsztatów. </w:t>
                  </w:r>
                </w:p>
                <w:p w14:paraId="72B12BFE" w14:textId="23D4F9F9" w:rsidR="00507BB2" w:rsidRDefault="00507BB2" w:rsidP="00507BB2">
                  <w:pPr>
                    <w:spacing w:after="40"/>
                    <w:contextualSpacing/>
                    <w:rPr>
                      <w:sz w:val="22"/>
                      <w:szCs w:val="22"/>
                    </w:rPr>
                  </w:pPr>
                  <w:r w:rsidRPr="00CF06E7">
                    <w:rPr>
                      <w:sz w:val="22"/>
                      <w:szCs w:val="22"/>
                    </w:rPr>
                    <w:t>Minimalny zakres warsztatów został określony w SWZ.</w:t>
                  </w:r>
                </w:p>
              </w:tc>
              <w:tc>
                <w:tcPr>
                  <w:tcW w:w="1875" w:type="dxa"/>
                  <w:vMerge/>
                </w:tcPr>
                <w:p w14:paraId="11F1A404" w14:textId="77777777" w:rsidR="00507BB2" w:rsidRDefault="00507BB2" w:rsidP="00507BB2">
                  <w:pPr>
                    <w:spacing w:after="40"/>
                    <w:contextualSpacing/>
                    <w:rPr>
                      <w:rFonts w:eastAsia="Calibri"/>
                      <w:lang w:eastAsia="en-US"/>
                    </w:rPr>
                  </w:pPr>
                </w:p>
              </w:tc>
            </w:tr>
          </w:tbl>
          <w:p w14:paraId="552ABD29" w14:textId="0D56CA2C" w:rsidR="001221DF" w:rsidRPr="0081229A" w:rsidRDefault="002F6482" w:rsidP="0081229A">
            <w:pPr>
              <w:spacing w:after="40"/>
              <w:ind w:left="317" w:firstLine="30"/>
              <w:jc w:val="both"/>
              <w:rPr>
                <w:i/>
              </w:rPr>
            </w:pPr>
            <w:r w:rsidRPr="0081229A">
              <w:rPr>
                <w:i/>
              </w:rPr>
              <w:t>U</w:t>
            </w:r>
            <w:r w:rsidR="001221DF" w:rsidRPr="0081229A">
              <w:rPr>
                <w:i/>
              </w:rPr>
              <w:t>WAGA</w:t>
            </w:r>
          </w:p>
          <w:p w14:paraId="63A7AF99" w14:textId="3722B633" w:rsidR="001221DF" w:rsidRPr="0081229A" w:rsidRDefault="001221DF" w:rsidP="0081229A">
            <w:pPr>
              <w:spacing w:after="40"/>
              <w:ind w:left="317" w:firstLine="30"/>
              <w:jc w:val="both"/>
              <w:rPr>
                <w:i/>
              </w:rPr>
            </w:pPr>
            <w:r w:rsidRPr="0081229A">
              <w:rPr>
                <w:i/>
              </w:rPr>
              <w:t xml:space="preserve">Zamawiający opublikował kwotę przeznaczoną na sfinansowanie zamówienia. Wynosi ona </w:t>
            </w:r>
            <w:r w:rsidR="00CF06E7">
              <w:rPr>
                <w:i/>
                <w:lang w:eastAsia="en-US"/>
              </w:rPr>
              <w:t>10 016 828,37</w:t>
            </w:r>
            <w:r w:rsidR="00CF06E7" w:rsidRPr="00032D07">
              <w:rPr>
                <w:i/>
                <w:lang w:eastAsia="en-US"/>
              </w:rPr>
              <w:t xml:space="preserve"> </w:t>
            </w:r>
            <w:r w:rsidRPr="0081229A">
              <w:rPr>
                <w:b/>
                <w:i/>
              </w:rPr>
              <w:t>zł brutto.</w:t>
            </w:r>
            <w:r w:rsidRPr="0081229A">
              <w:rPr>
                <w:i/>
              </w:rPr>
              <w:t xml:space="preserve"> Zamawiający dokonał podziału tej kwoty na część dedykowaną do sfinansowania zamówienia obligatoryjnego</w:t>
            </w:r>
            <w:r w:rsidR="00215756">
              <w:rPr>
                <w:i/>
              </w:rPr>
              <w:t xml:space="preserve"> – minimalnego zobowiązania </w:t>
            </w:r>
            <w:r w:rsidRPr="0081229A">
              <w:rPr>
                <w:i/>
              </w:rPr>
              <w:t xml:space="preserve"> i część dedykowaną na sfinansowanie zamówienia fakultatywnego. </w:t>
            </w:r>
          </w:p>
          <w:p w14:paraId="33087B64" w14:textId="06C89CCF" w:rsidR="001221DF" w:rsidRPr="0081229A" w:rsidRDefault="001221DF" w:rsidP="0081229A">
            <w:pPr>
              <w:spacing w:after="40"/>
              <w:ind w:left="317"/>
              <w:jc w:val="both"/>
              <w:rPr>
                <w:i/>
              </w:rPr>
            </w:pPr>
            <w:r w:rsidRPr="0081229A">
              <w:rPr>
                <w:i/>
              </w:rPr>
              <w:t xml:space="preserve">Na sfinansowanie zamówienia obligatoryjnego Zamawiający przeznacza maksymalnie </w:t>
            </w:r>
            <w:r w:rsidR="00CF06E7">
              <w:rPr>
                <w:i/>
                <w:lang w:eastAsia="en-US"/>
              </w:rPr>
              <w:t>2 270 000</w:t>
            </w:r>
            <w:r w:rsidR="00CF06E7" w:rsidRPr="00172E90">
              <w:rPr>
                <w:i/>
                <w:lang w:eastAsia="en-US"/>
              </w:rPr>
              <w:t xml:space="preserve"> </w:t>
            </w:r>
            <w:r w:rsidRPr="0081229A">
              <w:rPr>
                <w:b/>
                <w:i/>
              </w:rPr>
              <w:t>zł brutto.</w:t>
            </w:r>
          </w:p>
          <w:p w14:paraId="67727A00" w14:textId="04C38C32" w:rsidR="001221DF" w:rsidRPr="0081229A" w:rsidRDefault="001221DF" w:rsidP="0081229A">
            <w:pPr>
              <w:spacing w:after="40"/>
              <w:ind w:left="317"/>
              <w:jc w:val="both"/>
              <w:rPr>
                <w:i/>
              </w:rPr>
            </w:pPr>
            <w:r w:rsidRPr="0081229A">
              <w:rPr>
                <w:i/>
              </w:rPr>
              <w:t>Na sfinansowanie zamówienia fakultatywnego</w:t>
            </w:r>
            <w:r w:rsidR="00215756">
              <w:rPr>
                <w:i/>
              </w:rPr>
              <w:t xml:space="preserve"> – prawa opcji</w:t>
            </w:r>
            <w:r w:rsidRPr="0081229A">
              <w:rPr>
                <w:i/>
              </w:rPr>
              <w:t xml:space="preserve"> Zamawiający przeznacza maksymalnie </w:t>
            </w:r>
            <w:r w:rsidR="00C03635">
              <w:rPr>
                <w:i/>
                <w:lang w:eastAsia="en-US"/>
              </w:rPr>
              <w:t xml:space="preserve">7 746 828,37 </w:t>
            </w:r>
            <w:r w:rsidRPr="0081229A">
              <w:rPr>
                <w:b/>
                <w:i/>
              </w:rPr>
              <w:t xml:space="preserve"> zł brutto.</w:t>
            </w:r>
          </w:p>
          <w:p w14:paraId="2DBF4790" w14:textId="5C154C7E" w:rsidR="001221DF" w:rsidRPr="002F0C70" w:rsidRDefault="001221DF" w:rsidP="0081229A">
            <w:pPr>
              <w:spacing w:after="40"/>
              <w:ind w:left="317"/>
              <w:jc w:val="both"/>
              <w:rPr>
                <w:i/>
              </w:rPr>
            </w:pPr>
            <w:r w:rsidRPr="002F0C70">
              <w:rPr>
                <w:i/>
              </w:rPr>
              <w:t xml:space="preserve">Zamawiający zastrzega, że przekroczenie którejkolwiek z ww. kwot może skutkować unieważnieniem postępowania na podstawie art. </w:t>
            </w:r>
            <w:r w:rsidR="002F6482" w:rsidRPr="002F0C70">
              <w:rPr>
                <w:i/>
              </w:rPr>
              <w:t>255</w:t>
            </w:r>
            <w:r w:rsidRPr="002F0C70">
              <w:rPr>
                <w:i/>
              </w:rPr>
              <w:t xml:space="preserve"> pkt </w:t>
            </w:r>
            <w:r w:rsidR="002F6482" w:rsidRPr="002F0C70">
              <w:rPr>
                <w:i/>
              </w:rPr>
              <w:t>3</w:t>
            </w:r>
            <w:r w:rsidRPr="002F0C70">
              <w:rPr>
                <w:i/>
              </w:rPr>
              <w:t xml:space="preserve">) PZP, nawet jeśli suma cen w </w:t>
            </w:r>
            <w:r w:rsidRPr="002F0C70">
              <w:rPr>
                <w:i/>
              </w:rPr>
              <w:lastRenderedPageBreak/>
              <w:t>ofercie będzie niższa od całkowitej kwoty przeznaczonej na sfinansowanie zamówienia.</w:t>
            </w:r>
          </w:p>
          <w:p w14:paraId="0946AFDE" w14:textId="77777777" w:rsidR="001221DF" w:rsidRPr="00C461FF" w:rsidRDefault="001221DF" w:rsidP="001221DF">
            <w:pPr>
              <w:tabs>
                <w:tab w:val="left" w:pos="2022"/>
              </w:tabs>
              <w:spacing w:after="40"/>
              <w:jc w:val="both"/>
              <w:rPr>
                <w:rFonts w:eastAsia="Calibri"/>
                <w:lang w:eastAsia="en-US"/>
              </w:rPr>
            </w:pPr>
          </w:p>
        </w:tc>
      </w:tr>
      <w:tr w:rsidR="001221DF" w:rsidRPr="009F4795" w14:paraId="07479904" w14:textId="77777777" w:rsidTr="00587612">
        <w:trPr>
          <w:trHeight w:val="268"/>
        </w:trPr>
        <w:tc>
          <w:tcPr>
            <w:tcW w:w="9101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E07724" w14:textId="77777777" w:rsidR="001221DF" w:rsidRPr="006A41DD" w:rsidRDefault="001221DF" w:rsidP="001221DF">
            <w:pPr>
              <w:spacing w:after="40"/>
              <w:contextualSpacing/>
              <w:rPr>
                <w:b/>
              </w:rPr>
            </w:pPr>
          </w:p>
        </w:tc>
      </w:tr>
      <w:tr w:rsidR="001221DF" w:rsidRPr="00E37F70" w14:paraId="2B393957" w14:textId="77777777" w:rsidTr="00587612">
        <w:trPr>
          <w:trHeight w:val="250"/>
        </w:trPr>
        <w:tc>
          <w:tcPr>
            <w:tcW w:w="565" w:type="dxa"/>
            <w:gridSpan w:val="2"/>
            <w:shd w:val="pct10" w:color="auto" w:fill="auto"/>
            <w:vAlign w:val="center"/>
          </w:tcPr>
          <w:p w14:paraId="60C5E85F" w14:textId="77777777" w:rsidR="001221DF" w:rsidRPr="00355FCA" w:rsidRDefault="001221DF" w:rsidP="001221D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C</w:t>
            </w:r>
          </w:p>
        </w:tc>
        <w:tc>
          <w:tcPr>
            <w:tcW w:w="8536" w:type="dxa"/>
            <w:gridSpan w:val="6"/>
            <w:shd w:val="pct10" w:color="auto" w:fill="auto"/>
            <w:vAlign w:val="center"/>
          </w:tcPr>
          <w:p w14:paraId="23706E03" w14:textId="77777777" w:rsidR="001221DF" w:rsidRPr="00355FCA" w:rsidRDefault="001221DF" w:rsidP="001221D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>OŚWIADCZENIA</w:t>
            </w:r>
          </w:p>
        </w:tc>
      </w:tr>
      <w:tr w:rsidR="001221DF" w:rsidRPr="00E37F70" w14:paraId="41CE017D" w14:textId="77777777" w:rsidTr="00587612">
        <w:trPr>
          <w:trHeight w:val="2850"/>
        </w:trPr>
        <w:tc>
          <w:tcPr>
            <w:tcW w:w="9101" w:type="dxa"/>
            <w:gridSpan w:val="8"/>
            <w:shd w:val="clear" w:color="auto" w:fill="auto"/>
          </w:tcPr>
          <w:p w14:paraId="4D5986B0" w14:textId="5DD2C741" w:rsidR="001221DF" w:rsidRPr="00355FCA" w:rsidRDefault="001221DF" w:rsidP="001221DF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</w:pPr>
            <w:r>
              <w:t>Z</w:t>
            </w:r>
            <w:r w:rsidRPr="00355FCA">
              <w:t>amówienie zostanie zrealizow</w:t>
            </w:r>
            <w:r w:rsidR="0081229A">
              <w:t xml:space="preserve">ane </w:t>
            </w:r>
            <w:r w:rsidR="00CD6965">
              <w:t xml:space="preserve">zgodnie z ofertą </w:t>
            </w:r>
            <w:r w:rsidR="0081229A">
              <w:t>w terminach określonych w S</w:t>
            </w:r>
            <w:r w:rsidRPr="00355FCA">
              <w:t xml:space="preserve">WZ oraz </w:t>
            </w:r>
            <w:r>
              <w:t>w</w:t>
            </w:r>
            <w:r w:rsidRPr="00355FCA">
              <w:t>e wzorze umowy;</w:t>
            </w:r>
          </w:p>
          <w:p w14:paraId="7E90DDBC" w14:textId="16EA535F" w:rsidR="001221DF" w:rsidRPr="00355FCA" w:rsidRDefault="00C84C88" w:rsidP="001221DF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</w:pPr>
            <w:r>
              <w:t xml:space="preserve">Koszt nabycia </w:t>
            </w:r>
            <w:r w:rsidR="00CD6965">
              <w:t>oraz opust od ceny</w:t>
            </w:r>
            <w:r>
              <w:t xml:space="preserve"> producenta</w:t>
            </w:r>
            <w:r w:rsidR="00CD6965">
              <w:t xml:space="preserve"> oznacza, że </w:t>
            </w:r>
            <w:r>
              <w:t xml:space="preserve">koszt nabycia przez </w:t>
            </w:r>
            <w:r w:rsidR="00CD6965">
              <w:t>Zamawiając</w:t>
            </w:r>
            <w:r>
              <w:t>ego</w:t>
            </w:r>
            <w:r w:rsidR="00CD6965">
              <w:t xml:space="preserve"> </w:t>
            </w:r>
            <w:r>
              <w:t>poszczególnych elementów przedmiotu zamówienia</w:t>
            </w:r>
            <w:r w:rsidR="00CD6965">
              <w:t xml:space="preserve"> </w:t>
            </w:r>
            <w:r>
              <w:t>określony w Formularzu Ofertowym</w:t>
            </w:r>
            <w:r w:rsidR="00CD6965">
              <w:t xml:space="preserve"> </w:t>
            </w:r>
            <w:r>
              <w:t xml:space="preserve">zawiera </w:t>
            </w:r>
            <w:r w:rsidR="00CD6965">
              <w:t xml:space="preserve">wszystkie koszty związane z realizacją zamówienia. </w:t>
            </w:r>
          </w:p>
          <w:p w14:paraId="1697604C" w14:textId="68E4A9F8" w:rsidR="001221DF" w:rsidRPr="00355FCA" w:rsidRDefault="001221DF" w:rsidP="001221DF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</w:pPr>
            <w:r>
              <w:t>Z</w:t>
            </w:r>
            <w:r w:rsidRPr="00355FCA">
              <w:t>apoznaliśmy się ze Specyfikacją Warunków Zamówienia oraz wzorem umowy i nie wnosimy do nich zastrzeżeń oraz przyjmujemy warunki w nich zawarte;</w:t>
            </w:r>
          </w:p>
          <w:p w14:paraId="485605C5" w14:textId="4140EDB4" w:rsidR="001221DF" w:rsidRPr="00355FCA" w:rsidRDefault="001221DF" w:rsidP="001221DF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360" w:lineRule="auto"/>
              <w:ind w:left="459" w:hanging="459"/>
              <w:jc w:val="both"/>
            </w:pPr>
            <w:r>
              <w:t>U</w:t>
            </w:r>
            <w:r w:rsidRPr="00355FCA">
              <w:t xml:space="preserve">ważamy się za związanych ofertą </w:t>
            </w:r>
            <w:r w:rsidR="0081229A">
              <w:t>do dnia ………..</w:t>
            </w:r>
            <w:r w:rsidRPr="00355FCA">
              <w:t xml:space="preserve"> licząc od dnia otwarcia ofert (włącznie z tym dniem);</w:t>
            </w:r>
          </w:p>
          <w:p w14:paraId="27283F51" w14:textId="3E912CE3" w:rsidR="001221DF" w:rsidRDefault="001221DF" w:rsidP="001221DF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</w:pPr>
            <w:r>
              <w:t>W</w:t>
            </w:r>
            <w:r w:rsidRPr="00355FCA">
              <w:t>adium</w:t>
            </w:r>
            <w:r>
              <w:t xml:space="preserve"> </w:t>
            </w:r>
            <w:r w:rsidRPr="00355FCA">
              <w:t>zostało wniesione w dniu ............................., w formie: …..……...................;</w:t>
            </w:r>
          </w:p>
          <w:p w14:paraId="4E11DDB7" w14:textId="77777777" w:rsidR="001221DF" w:rsidRDefault="001221DF" w:rsidP="001221DF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</w:pPr>
            <w:r>
              <w:t>Oświadczamy, że wybór oferty:</w:t>
            </w:r>
          </w:p>
          <w:p w14:paraId="1E73A6C6" w14:textId="77777777" w:rsidR="001221DF" w:rsidRDefault="001221DF" w:rsidP="001221DF">
            <w:pPr>
              <w:numPr>
                <w:ilvl w:val="0"/>
                <w:numId w:val="7"/>
              </w:numPr>
              <w:tabs>
                <w:tab w:val="left" w:pos="459"/>
              </w:tabs>
              <w:spacing w:line="360" w:lineRule="auto"/>
              <w:jc w:val="both"/>
            </w:pPr>
            <w:r>
              <w:t>nie będzie prowadzić u Zamawiającego do powstania obowiązku podatkowego zgodnie z ustawą o podatku od towarów i usług*</w:t>
            </w:r>
          </w:p>
          <w:p w14:paraId="55D1C5FB" w14:textId="33632E4E" w:rsidR="001221DF" w:rsidRDefault="001221DF" w:rsidP="001221DF">
            <w:pPr>
              <w:numPr>
                <w:ilvl w:val="0"/>
                <w:numId w:val="7"/>
              </w:numPr>
              <w:tabs>
                <w:tab w:val="left" w:pos="459"/>
              </w:tabs>
              <w:spacing w:line="360" w:lineRule="auto"/>
              <w:jc w:val="both"/>
            </w:pPr>
            <w:r>
              <w:t>będzie prowadzić u Zamawiającego do powstania obowiązku podatkowego zgodnie z ustawą o podatku od towarów i usług</w:t>
            </w:r>
            <w:r w:rsidR="0044104F">
              <w:t xml:space="preserve"> dla następujących elementów</w:t>
            </w:r>
            <w:r w:rsidR="00394330">
              <w:t>:</w:t>
            </w:r>
            <w:r>
              <w:t>*</w:t>
            </w:r>
          </w:p>
          <w:p w14:paraId="7EF435C2" w14:textId="5900D484" w:rsidR="00394330" w:rsidRDefault="00394330" w:rsidP="00193A8C">
            <w:pPr>
              <w:pStyle w:val="Akapitzlist"/>
              <w:numPr>
                <w:ilvl w:val="1"/>
                <w:numId w:val="7"/>
              </w:numPr>
              <w:tabs>
                <w:tab w:val="left" w:pos="459"/>
              </w:tabs>
              <w:spacing w:line="360" w:lineRule="auto"/>
              <w:jc w:val="both"/>
            </w:pPr>
            <w:r>
              <w:t xml:space="preserve">………………………………..  </w:t>
            </w:r>
            <w:r w:rsidRPr="00394330">
              <w:rPr>
                <w:i/>
              </w:rPr>
              <w:t>(nazwa towaru lub usługi)</w:t>
            </w:r>
            <w:r>
              <w:t xml:space="preserve"> stawka VAT …% wartość ……………….. zł netto</w:t>
            </w:r>
          </w:p>
          <w:p w14:paraId="4CADB572" w14:textId="66E92A0E" w:rsidR="00394330" w:rsidRDefault="00394330" w:rsidP="00193A8C">
            <w:pPr>
              <w:pStyle w:val="Akapitzlist"/>
              <w:numPr>
                <w:ilvl w:val="1"/>
                <w:numId w:val="7"/>
              </w:numPr>
              <w:spacing w:line="360" w:lineRule="auto"/>
              <w:jc w:val="both"/>
            </w:pPr>
            <w:r w:rsidRPr="00394330">
              <w:t xml:space="preserve">………………………………..  </w:t>
            </w:r>
            <w:r w:rsidRPr="006906C6">
              <w:rPr>
                <w:i/>
              </w:rPr>
              <w:t>(nazwa towaru lub usługi)</w:t>
            </w:r>
            <w:r w:rsidRPr="00394330">
              <w:t xml:space="preserve"> stawka VAT …% wartość ……………….. zł netto</w:t>
            </w:r>
          </w:p>
          <w:p w14:paraId="23AE024D" w14:textId="1A116E39" w:rsidR="00394330" w:rsidRPr="00394330" w:rsidRDefault="00394330" w:rsidP="00193A8C">
            <w:pPr>
              <w:pStyle w:val="Akapitzlist"/>
              <w:numPr>
                <w:ilvl w:val="1"/>
                <w:numId w:val="7"/>
              </w:numPr>
              <w:spacing w:line="360" w:lineRule="auto"/>
              <w:jc w:val="both"/>
            </w:pPr>
            <w:r w:rsidRPr="00394330">
              <w:t xml:space="preserve">………………………………..  </w:t>
            </w:r>
            <w:r w:rsidRPr="006906C6">
              <w:rPr>
                <w:i/>
              </w:rPr>
              <w:t>(nazwa towaru lub usługi)</w:t>
            </w:r>
            <w:r w:rsidRPr="00394330">
              <w:t xml:space="preserve"> stawka VAT </w:t>
            </w:r>
            <w:r w:rsidR="00193A8C">
              <w:t>...</w:t>
            </w:r>
            <w:r w:rsidRPr="00394330">
              <w:t>…% wartość ……………….. zł netto</w:t>
            </w:r>
          </w:p>
          <w:p w14:paraId="6BA51608" w14:textId="764A46E3" w:rsidR="001221DF" w:rsidRDefault="001221DF" w:rsidP="001221DF">
            <w:pPr>
              <w:numPr>
                <w:ilvl w:val="0"/>
                <w:numId w:val="3"/>
              </w:numPr>
              <w:tabs>
                <w:tab w:val="left" w:pos="459"/>
              </w:tabs>
              <w:spacing w:line="360" w:lineRule="auto"/>
              <w:ind w:left="459" w:hanging="459"/>
              <w:jc w:val="both"/>
            </w:pPr>
            <w:r w:rsidRPr="00665EA8">
              <w:t>Oświadczam, że wypełniłem obowiązki informacyjne przewidzia</w:t>
            </w:r>
            <w:r>
              <w:t xml:space="preserve">ne w art. 13 lub art. 14 RODO </w:t>
            </w:r>
            <w:r w:rsidRPr="00665EA8">
              <w:t>wobec osób fizycznych, od których dane osobowe bezpośrednio lub pośrednio pozyskałem w celu ubiegania się o udzielenie zamówienia publicznego w niniejszym postępowaniu.*</w:t>
            </w:r>
            <w:r>
              <w:t>*</w:t>
            </w:r>
          </w:p>
          <w:p w14:paraId="49BE35E5" w14:textId="77777777" w:rsidR="00193A8C" w:rsidRDefault="00193A8C" w:rsidP="00193A8C">
            <w:pPr>
              <w:tabs>
                <w:tab w:val="left" w:pos="459"/>
              </w:tabs>
              <w:spacing w:line="360" w:lineRule="auto"/>
              <w:ind w:left="459"/>
              <w:jc w:val="both"/>
            </w:pPr>
          </w:p>
          <w:p w14:paraId="374B27AB" w14:textId="77777777" w:rsidR="001221DF" w:rsidRDefault="001221DF" w:rsidP="001221DF">
            <w:pPr>
              <w:tabs>
                <w:tab w:val="left" w:pos="459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8A084B">
              <w:rPr>
                <w:i/>
                <w:sz w:val="20"/>
                <w:szCs w:val="20"/>
              </w:rPr>
              <w:t>*</w:t>
            </w:r>
            <w:r>
              <w:rPr>
                <w:i/>
                <w:sz w:val="20"/>
                <w:szCs w:val="20"/>
              </w:rPr>
              <w:t xml:space="preserve"> niepotrzebne skreślić</w:t>
            </w:r>
          </w:p>
          <w:p w14:paraId="593DA136" w14:textId="77777777" w:rsidR="001221DF" w:rsidRPr="00665EA8" w:rsidRDefault="001221DF" w:rsidP="001221DF">
            <w:pPr>
              <w:tabs>
                <w:tab w:val="left" w:pos="459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** </w:t>
            </w:r>
            <w:r w:rsidRPr="00665EA8">
              <w:rPr>
                <w:i/>
                <w:sz w:val="20"/>
                <w:szCs w:val="20"/>
              </w:rPr>
      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2C5E8982" w14:textId="77777777" w:rsidR="001221DF" w:rsidRPr="00355FCA" w:rsidRDefault="001221DF" w:rsidP="001221DF">
            <w:pPr>
              <w:pStyle w:val="Tekstpodstawowywcity2"/>
              <w:tabs>
                <w:tab w:val="left" w:pos="459"/>
              </w:tabs>
              <w:spacing w:after="0" w:line="360" w:lineRule="auto"/>
              <w:ind w:left="0"/>
              <w:jc w:val="both"/>
            </w:pPr>
            <w:r w:rsidRPr="00665EA8">
              <w:rPr>
                <w:i/>
                <w:sz w:val="20"/>
                <w:szCs w:val="20"/>
              </w:rPr>
              <w:lastRenderedPageBreak/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1221DF" w:rsidRPr="00E37F70" w14:paraId="275CE516" w14:textId="77777777" w:rsidTr="00587612">
        <w:trPr>
          <w:trHeight w:val="262"/>
        </w:trPr>
        <w:tc>
          <w:tcPr>
            <w:tcW w:w="9101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1BFA45" w14:textId="6BDB5FEE" w:rsidR="001221DF" w:rsidRPr="00355FCA" w:rsidRDefault="001221DF" w:rsidP="001221DF">
            <w:pPr>
              <w:pStyle w:val="Tekstpodstawowywcity2"/>
              <w:tabs>
                <w:tab w:val="left" w:pos="459"/>
              </w:tabs>
              <w:spacing w:after="0" w:line="360" w:lineRule="auto"/>
              <w:ind w:left="459"/>
              <w:jc w:val="both"/>
            </w:pPr>
          </w:p>
        </w:tc>
      </w:tr>
      <w:tr w:rsidR="001221DF" w:rsidRPr="00E37F70" w14:paraId="69D6D96E" w14:textId="77777777" w:rsidTr="00587612">
        <w:trPr>
          <w:trHeight w:val="260"/>
        </w:trPr>
        <w:tc>
          <w:tcPr>
            <w:tcW w:w="565" w:type="dxa"/>
            <w:gridSpan w:val="2"/>
            <w:shd w:val="pct10" w:color="auto" w:fill="auto"/>
            <w:vAlign w:val="center"/>
          </w:tcPr>
          <w:p w14:paraId="31CD436D" w14:textId="77777777" w:rsidR="001221DF" w:rsidRPr="00355FCA" w:rsidRDefault="001221DF" w:rsidP="001221D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D</w:t>
            </w:r>
          </w:p>
        </w:tc>
        <w:tc>
          <w:tcPr>
            <w:tcW w:w="8536" w:type="dxa"/>
            <w:gridSpan w:val="6"/>
            <w:shd w:val="pct10" w:color="auto" w:fill="auto"/>
            <w:vAlign w:val="center"/>
          </w:tcPr>
          <w:p w14:paraId="2AA07C8C" w14:textId="77777777" w:rsidR="001221DF" w:rsidRPr="00355FCA" w:rsidRDefault="001221DF" w:rsidP="001221DF">
            <w:pPr>
              <w:tabs>
                <w:tab w:val="left" w:pos="459"/>
              </w:tabs>
              <w:spacing w:after="40"/>
              <w:contextualSpacing/>
              <w:jc w:val="center"/>
              <w:rPr>
                <w:b/>
              </w:rPr>
            </w:pPr>
            <w:r w:rsidRPr="00355FCA">
              <w:rPr>
                <w:b/>
              </w:rPr>
              <w:t>ZOBOWIĄZANIA W PRZYPADKU PRZYZNANIA ZAMÓWIENIA</w:t>
            </w:r>
          </w:p>
        </w:tc>
      </w:tr>
      <w:tr w:rsidR="001221DF" w:rsidRPr="00E37F70" w14:paraId="643AF4AA" w14:textId="77777777" w:rsidTr="00587612">
        <w:trPr>
          <w:trHeight w:val="2155"/>
        </w:trPr>
        <w:tc>
          <w:tcPr>
            <w:tcW w:w="9101" w:type="dxa"/>
            <w:gridSpan w:val="8"/>
            <w:tcBorders>
              <w:bottom w:val="single" w:sz="4" w:space="0" w:color="auto"/>
            </w:tcBorders>
          </w:tcPr>
          <w:p w14:paraId="7260313E" w14:textId="07BC72F3" w:rsidR="001221DF" w:rsidRDefault="001221DF" w:rsidP="001221DF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>
              <w:t>Z</w:t>
            </w:r>
            <w:r w:rsidRPr="00BE49E3">
              <w:t xml:space="preserve">obowiązujemy się do zawarcia umowy w miejscu i terminie </w:t>
            </w:r>
            <w:r>
              <w:t>wyznaczonym przez Zamawiającego,</w:t>
            </w:r>
          </w:p>
          <w:p w14:paraId="2F1ECD7C" w14:textId="641DB5CF" w:rsidR="00CD6965" w:rsidRDefault="00350E9E" w:rsidP="001221DF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>
              <w:t>Zobowiązujemy się do wypełnienia formalności przed zawarciem umowy, określonych w Rozdziale</w:t>
            </w:r>
            <w:r w:rsidR="00CD6965">
              <w:t xml:space="preserve"> III </w:t>
            </w:r>
            <w:r>
              <w:t xml:space="preserve">punkt </w:t>
            </w:r>
            <w:r w:rsidR="00CD6965">
              <w:t>6</w:t>
            </w:r>
            <w:r>
              <w:t xml:space="preserve"> podpunkt </w:t>
            </w:r>
            <w:r w:rsidR="00CD6965">
              <w:t>7</w:t>
            </w:r>
            <w:r>
              <w:t xml:space="preserve"> SWZ.</w:t>
            </w:r>
          </w:p>
          <w:p w14:paraId="63928414" w14:textId="643061A4" w:rsidR="00E9021B" w:rsidRPr="00BE49E3" w:rsidRDefault="00E9021B" w:rsidP="001221DF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>
              <w:t xml:space="preserve">Zobowiązujemy się do wniesienia </w:t>
            </w:r>
            <w:r w:rsidRPr="00E9021B">
              <w:t xml:space="preserve">zabezpieczenia należytego wykonania umowy w </w:t>
            </w:r>
            <w:r w:rsidRPr="00E9021B">
              <w:rPr>
                <w:b/>
              </w:rPr>
              <w:t>wysokości 5 %</w:t>
            </w:r>
            <w:r w:rsidRPr="00E9021B">
              <w:t xml:space="preserve"> ceny całkowitej (brutto) podanej w ofercie</w:t>
            </w:r>
          </w:p>
          <w:p w14:paraId="6F4E0105" w14:textId="0108A81F" w:rsidR="001221DF" w:rsidRDefault="001221DF" w:rsidP="001221DF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>
              <w:t>Zobowiązujemy się do przygotowania wszystkich niezbędnych załączników do umo</w:t>
            </w:r>
            <w:r w:rsidR="0081229A">
              <w:t>wy, zgodnie z postanowieniami S</w:t>
            </w:r>
            <w:r>
              <w:t>WZ i wzoru Umowy,</w:t>
            </w:r>
          </w:p>
          <w:p w14:paraId="1E8A136E" w14:textId="77777777" w:rsidR="001221DF" w:rsidRPr="00BE49E3" w:rsidRDefault="001221DF" w:rsidP="001221DF">
            <w:pPr>
              <w:numPr>
                <w:ilvl w:val="0"/>
                <w:numId w:val="1"/>
              </w:numPr>
              <w:tabs>
                <w:tab w:val="num" w:pos="459"/>
              </w:tabs>
              <w:spacing w:line="360" w:lineRule="auto"/>
              <w:ind w:left="459" w:hanging="459"/>
              <w:contextualSpacing/>
              <w:jc w:val="both"/>
            </w:pPr>
            <w:r>
              <w:t>O</w:t>
            </w:r>
            <w:r w:rsidRPr="00BE49E3">
              <w:t xml:space="preserve">sobą upoważnioną do kontaktów z Zamawiającym w sprawach dotyczących realizacji umowy jest </w:t>
            </w:r>
            <w:r>
              <w:t xml:space="preserve">(Koordynator Umowy  ze strony Wykonawcy): </w:t>
            </w:r>
            <w:r w:rsidRPr="00BE49E3">
              <w:t>............................................</w:t>
            </w:r>
          </w:p>
          <w:p w14:paraId="32182B1E" w14:textId="77777777" w:rsidR="001221DF" w:rsidRPr="00355FCA" w:rsidRDefault="001221DF" w:rsidP="001221DF">
            <w:pPr>
              <w:tabs>
                <w:tab w:val="num" w:pos="459"/>
              </w:tabs>
              <w:spacing w:line="360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BE49E3">
              <w:rPr>
                <w:bCs/>
                <w:iCs/>
              </w:rPr>
              <w:t>e-mail:………...……........………….…………tel.: .....................................................</w:t>
            </w:r>
          </w:p>
        </w:tc>
      </w:tr>
      <w:tr w:rsidR="001221DF" w:rsidRPr="00E37F70" w14:paraId="6EC3A3C0" w14:textId="77777777" w:rsidTr="00587612">
        <w:trPr>
          <w:trHeight w:val="301"/>
        </w:trPr>
        <w:tc>
          <w:tcPr>
            <w:tcW w:w="910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44C904A2" w14:textId="77777777" w:rsidR="001221DF" w:rsidRPr="006A41DD" w:rsidRDefault="001221DF" w:rsidP="001221DF">
            <w:pPr>
              <w:pStyle w:val="Akapitzlist"/>
              <w:spacing w:after="40"/>
              <w:ind w:left="459"/>
              <w:contextualSpacing/>
            </w:pPr>
          </w:p>
        </w:tc>
      </w:tr>
      <w:tr w:rsidR="001221DF" w:rsidRPr="00E37F70" w14:paraId="3CFA43AF" w14:textId="77777777" w:rsidTr="00587612">
        <w:trPr>
          <w:trHeight w:val="388"/>
        </w:trPr>
        <w:tc>
          <w:tcPr>
            <w:tcW w:w="565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26DE1FA" w14:textId="77777777" w:rsidR="001221DF" w:rsidRPr="00BE49E3" w:rsidRDefault="001221DF" w:rsidP="001221DF">
            <w:pPr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8536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C831CF2" w14:textId="77777777" w:rsidR="001221DF" w:rsidRPr="00BE49E3" w:rsidRDefault="001221DF" w:rsidP="001221DF">
            <w:pPr>
              <w:spacing w:after="40"/>
              <w:ind w:left="310"/>
              <w:contextualSpacing/>
              <w:jc w:val="center"/>
              <w:rPr>
                <w:b/>
              </w:rPr>
            </w:pPr>
            <w:r>
              <w:rPr>
                <w:b/>
              </w:rPr>
              <w:t>POLEGANIE NA PODMIOTACH TRZECICH</w:t>
            </w:r>
          </w:p>
        </w:tc>
      </w:tr>
      <w:tr w:rsidR="001221DF" w:rsidRPr="00E37F70" w14:paraId="5B9D13F2" w14:textId="77777777" w:rsidTr="00587612">
        <w:trPr>
          <w:trHeight w:val="388"/>
        </w:trPr>
        <w:tc>
          <w:tcPr>
            <w:tcW w:w="9101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837143" w14:textId="5A9FBB79" w:rsidR="001221DF" w:rsidRPr="00BE49E3" w:rsidRDefault="001221DF" w:rsidP="001221DF">
            <w:pPr>
              <w:spacing w:line="360" w:lineRule="auto"/>
              <w:jc w:val="both"/>
              <w:rPr>
                <w:b/>
              </w:rPr>
            </w:pPr>
            <w:r>
              <w:t>Nie</w:t>
            </w:r>
            <w:r w:rsidRPr="006A41DD">
              <w:t xml:space="preserve"> </w:t>
            </w:r>
            <w:r>
              <w:t>polegamy na</w:t>
            </w:r>
            <w:r w:rsidRPr="006A41DD">
              <w:t xml:space="preserve"> </w:t>
            </w:r>
            <w:r>
              <w:t xml:space="preserve">podmiotach trzecich </w:t>
            </w:r>
            <w:r w:rsidRPr="006A41DD">
              <w:t xml:space="preserve">* / </w:t>
            </w:r>
            <w:r>
              <w:t>polegamy na podmiotach trzecich w celu wykazania spełniania warunku udziału w postępowaniu</w:t>
            </w:r>
            <w:r w:rsidRPr="006A41DD">
              <w:t>*</w:t>
            </w:r>
            <w:r>
              <w:t xml:space="preserve"> </w:t>
            </w:r>
            <w:r>
              <w:rPr>
                <w:sz w:val="18"/>
                <w:szCs w:val="18"/>
              </w:rPr>
              <w:t>(*</w:t>
            </w:r>
            <w:r w:rsidRPr="006A41DD">
              <w:rPr>
                <w:i/>
                <w:sz w:val="18"/>
                <w:szCs w:val="18"/>
              </w:rPr>
              <w:t xml:space="preserve">niepotrzebne skreślić, a w przypadku </w:t>
            </w:r>
            <w:r>
              <w:rPr>
                <w:i/>
                <w:sz w:val="18"/>
                <w:szCs w:val="18"/>
              </w:rPr>
              <w:t>polegania na podmiotach trzecich</w:t>
            </w:r>
            <w:r w:rsidRPr="006A41DD">
              <w:rPr>
                <w:i/>
                <w:sz w:val="18"/>
                <w:szCs w:val="18"/>
              </w:rPr>
              <w:t xml:space="preserve"> należy </w:t>
            </w:r>
            <w:r>
              <w:rPr>
                <w:i/>
                <w:sz w:val="18"/>
                <w:szCs w:val="18"/>
              </w:rPr>
              <w:t>uzupełnić oświadczenie JEDZ)</w:t>
            </w:r>
            <w:r>
              <w:t>. Podmiot na którego zasobach polegamy wykona część zamówienia w wymiarze …% całości</w:t>
            </w:r>
            <w:r w:rsidRPr="007B40C9">
              <w:t xml:space="preserve"> </w:t>
            </w:r>
            <w:r>
              <w:t>polegającą na …</w:t>
            </w:r>
          </w:p>
        </w:tc>
      </w:tr>
      <w:tr w:rsidR="001221DF" w:rsidRPr="00E37F70" w14:paraId="590ECD42" w14:textId="77777777" w:rsidTr="00587612">
        <w:trPr>
          <w:trHeight w:val="388"/>
        </w:trPr>
        <w:tc>
          <w:tcPr>
            <w:tcW w:w="910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130760" w14:textId="77777777" w:rsidR="001221DF" w:rsidRPr="006A41DD" w:rsidRDefault="001221DF" w:rsidP="001221DF">
            <w:pPr>
              <w:spacing w:line="360" w:lineRule="auto"/>
              <w:jc w:val="both"/>
            </w:pPr>
          </w:p>
        </w:tc>
      </w:tr>
      <w:tr w:rsidR="001221DF" w:rsidRPr="00E37F70" w14:paraId="4362492E" w14:textId="77777777" w:rsidTr="00587612">
        <w:trPr>
          <w:trHeight w:val="388"/>
        </w:trPr>
        <w:tc>
          <w:tcPr>
            <w:tcW w:w="565" w:type="dxa"/>
            <w:gridSpan w:val="2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27E53F96" w14:textId="77777777" w:rsidR="001221DF" w:rsidRDefault="001221DF" w:rsidP="001221DF">
            <w:pPr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8536" w:type="dxa"/>
            <w:gridSpan w:val="6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20C51278" w14:textId="77777777" w:rsidR="001221DF" w:rsidRPr="00BE49E3" w:rsidRDefault="001221DF" w:rsidP="001221DF">
            <w:pPr>
              <w:spacing w:after="40"/>
              <w:ind w:left="310"/>
              <w:contextualSpacing/>
              <w:jc w:val="center"/>
              <w:rPr>
                <w:b/>
              </w:rPr>
            </w:pPr>
            <w:r w:rsidRPr="00BE49E3">
              <w:rPr>
                <w:b/>
              </w:rPr>
              <w:t>PODWYKONAWCY</w:t>
            </w:r>
          </w:p>
        </w:tc>
      </w:tr>
      <w:tr w:rsidR="001221DF" w:rsidRPr="00E37F70" w14:paraId="0A9BC48D" w14:textId="77777777" w:rsidTr="00587612">
        <w:trPr>
          <w:trHeight w:val="1574"/>
        </w:trPr>
        <w:tc>
          <w:tcPr>
            <w:tcW w:w="9101" w:type="dxa"/>
            <w:gridSpan w:val="8"/>
          </w:tcPr>
          <w:p w14:paraId="4DA69480" w14:textId="3CE7E780" w:rsidR="001221DF" w:rsidRDefault="001221DF" w:rsidP="001221DF">
            <w:pPr>
              <w:spacing w:line="360" w:lineRule="auto"/>
              <w:jc w:val="both"/>
              <w:rPr>
                <w:b/>
              </w:rPr>
            </w:pPr>
            <w:r w:rsidRPr="006A41DD">
              <w:t>Nie zamierzamy powierzać podwykonawcom wykonania żadnej części zamówienia* / zamierzamy powierzyć podwykonawcom wykonanie następujących części zamówienia*</w:t>
            </w:r>
            <w:r w:rsidRPr="007B40C9">
              <w:t xml:space="preserve"> </w:t>
            </w:r>
            <w:r w:rsidRPr="006A41DD">
              <w:rPr>
                <w:sz w:val="18"/>
                <w:szCs w:val="18"/>
              </w:rPr>
              <w:t>(* </w:t>
            </w:r>
            <w:r w:rsidRPr="006A41DD">
              <w:rPr>
                <w:i/>
                <w:sz w:val="18"/>
                <w:szCs w:val="18"/>
              </w:rPr>
              <w:t xml:space="preserve">niepotrzebne skreślić, a w przypadku powierzenia wykonania części zamówienia podwykonawcy należy </w:t>
            </w:r>
            <w:r>
              <w:rPr>
                <w:i/>
                <w:sz w:val="18"/>
                <w:szCs w:val="18"/>
              </w:rPr>
              <w:t xml:space="preserve">uzupełnić oświadczenie JEDZ) </w:t>
            </w:r>
            <w:r>
              <w:t>Podwykonawca wykona część zamówienia w wymiarze …% całości</w:t>
            </w:r>
            <w:r w:rsidRPr="007B40C9">
              <w:t xml:space="preserve"> </w:t>
            </w:r>
            <w:r>
              <w:t>polegającą na …</w:t>
            </w:r>
          </w:p>
        </w:tc>
      </w:tr>
      <w:tr w:rsidR="001221DF" w:rsidRPr="00E37F70" w14:paraId="25C5A45A" w14:textId="77777777" w:rsidTr="00587612">
        <w:trPr>
          <w:trHeight w:val="521"/>
        </w:trPr>
        <w:tc>
          <w:tcPr>
            <w:tcW w:w="910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14D004BB" w14:textId="77777777" w:rsidR="001221DF" w:rsidRDefault="001221DF" w:rsidP="001221DF">
            <w:pPr>
              <w:spacing w:after="40"/>
              <w:rPr>
                <w:b/>
              </w:rPr>
            </w:pPr>
          </w:p>
          <w:p w14:paraId="6B909C36" w14:textId="77777777" w:rsidR="001221DF" w:rsidRPr="00BE49E3" w:rsidRDefault="001221DF" w:rsidP="001221DF">
            <w:pPr>
              <w:spacing w:after="40"/>
              <w:rPr>
                <w:b/>
              </w:rPr>
            </w:pPr>
          </w:p>
        </w:tc>
      </w:tr>
      <w:tr w:rsidR="001221DF" w:rsidRPr="00E37F70" w14:paraId="572EF36E" w14:textId="77777777" w:rsidTr="00587612">
        <w:trPr>
          <w:trHeight w:val="335"/>
        </w:trPr>
        <w:tc>
          <w:tcPr>
            <w:tcW w:w="565" w:type="dxa"/>
            <w:gridSpan w:val="2"/>
            <w:shd w:val="pct10" w:color="auto" w:fill="auto"/>
          </w:tcPr>
          <w:p w14:paraId="2A3ED75B" w14:textId="77777777" w:rsidR="001221DF" w:rsidRPr="006A41DD" w:rsidRDefault="001221DF" w:rsidP="001221DF">
            <w:pPr>
              <w:spacing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8536" w:type="dxa"/>
            <w:gridSpan w:val="6"/>
            <w:shd w:val="pct10" w:color="auto" w:fill="auto"/>
          </w:tcPr>
          <w:p w14:paraId="47D87C8C" w14:textId="77777777" w:rsidR="001221DF" w:rsidRPr="006A41DD" w:rsidRDefault="001221DF" w:rsidP="001221DF">
            <w:pPr>
              <w:spacing w:after="40"/>
              <w:ind w:left="428"/>
              <w:contextualSpacing/>
              <w:jc w:val="center"/>
              <w:rPr>
                <w:b/>
              </w:rPr>
            </w:pPr>
            <w:r>
              <w:rPr>
                <w:b/>
              </w:rPr>
              <w:t>SPIS TREŚCI</w:t>
            </w:r>
          </w:p>
        </w:tc>
      </w:tr>
      <w:tr w:rsidR="001221DF" w:rsidRPr="00E37F70" w14:paraId="29A3DA4D" w14:textId="77777777" w:rsidTr="00587612">
        <w:trPr>
          <w:trHeight w:val="1403"/>
        </w:trPr>
        <w:tc>
          <w:tcPr>
            <w:tcW w:w="9101" w:type="dxa"/>
            <w:gridSpan w:val="8"/>
          </w:tcPr>
          <w:p w14:paraId="3F3DA45E" w14:textId="77777777" w:rsidR="001221DF" w:rsidRDefault="001221DF" w:rsidP="001221DF">
            <w:pPr>
              <w:spacing w:line="360" w:lineRule="auto"/>
              <w:jc w:val="both"/>
            </w:pPr>
          </w:p>
          <w:p w14:paraId="3AD78915" w14:textId="77777777" w:rsidR="001221DF" w:rsidRPr="006A41DD" w:rsidRDefault="001221DF" w:rsidP="001221DF">
            <w:pPr>
              <w:spacing w:line="360" w:lineRule="auto"/>
              <w:jc w:val="both"/>
            </w:pPr>
            <w:r w:rsidRPr="006A41DD">
              <w:t>Integralną część oferty stanowią następujące dokumenty:</w:t>
            </w:r>
          </w:p>
          <w:p w14:paraId="79B2C9C9" w14:textId="35676778" w:rsidR="001221DF" w:rsidRPr="006A41DD" w:rsidRDefault="001221DF" w:rsidP="001221DF">
            <w:pPr>
              <w:numPr>
                <w:ilvl w:val="0"/>
                <w:numId w:val="6"/>
              </w:numPr>
              <w:spacing w:line="360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 w:rsidR="00D20C7E">
              <w:t>..................</w:t>
            </w:r>
          </w:p>
          <w:p w14:paraId="5AF41815" w14:textId="14382D5E" w:rsidR="001221DF" w:rsidRPr="006A41DD" w:rsidRDefault="001221DF" w:rsidP="001221DF">
            <w:pPr>
              <w:numPr>
                <w:ilvl w:val="0"/>
                <w:numId w:val="6"/>
              </w:numPr>
              <w:spacing w:line="360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 w:rsidR="00D20C7E">
              <w:t>...................</w:t>
            </w:r>
          </w:p>
          <w:p w14:paraId="614CC567" w14:textId="2C84F502" w:rsidR="001221DF" w:rsidRDefault="001221DF" w:rsidP="001221DF">
            <w:pPr>
              <w:numPr>
                <w:ilvl w:val="0"/>
                <w:numId w:val="6"/>
              </w:numPr>
              <w:spacing w:line="360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 w:rsidR="00D20C7E">
              <w:t>...................</w:t>
            </w:r>
          </w:p>
          <w:p w14:paraId="593DF036" w14:textId="1F6C77BE" w:rsidR="001221DF" w:rsidRDefault="001221DF" w:rsidP="001221DF">
            <w:pPr>
              <w:numPr>
                <w:ilvl w:val="0"/>
                <w:numId w:val="6"/>
              </w:numPr>
              <w:spacing w:line="360" w:lineRule="auto"/>
              <w:ind w:left="459" w:hanging="425"/>
            </w:pPr>
            <w:r w:rsidRPr="006A41DD">
              <w:t>.........................................................................................................................</w:t>
            </w:r>
            <w:r w:rsidR="00D20C7E">
              <w:t>...................</w:t>
            </w:r>
          </w:p>
          <w:p w14:paraId="695CD6A8" w14:textId="27A8EB79" w:rsidR="001221DF" w:rsidRPr="006A41DD" w:rsidRDefault="001221DF" w:rsidP="001221DF">
            <w:pPr>
              <w:spacing w:line="360" w:lineRule="auto"/>
              <w:ind w:left="34"/>
              <w:rPr>
                <w:b/>
              </w:rPr>
            </w:pPr>
          </w:p>
        </w:tc>
      </w:tr>
    </w:tbl>
    <w:p w14:paraId="0DFA8BB3" w14:textId="77777777" w:rsidR="008243B7" w:rsidRDefault="008243B7" w:rsidP="001E383E">
      <w:pPr>
        <w:spacing w:after="40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60333" w:rsidRPr="00E37F70" w14:paraId="5E4E5D4A" w14:textId="77777777" w:rsidTr="00B60563">
        <w:trPr>
          <w:trHeight w:val="1403"/>
        </w:trPr>
        <w:tc>
          <w:tcPr>
            <w:tcW w:w="9214" w:type="dxa"/>
          </w:tcPr>
          <w:p w14:paraId="7F3CE5F1" w14:textId="2EDB65F8" w:rsidR="00260333" w:rsidRPr="002302A8" w:rsidRDefault="00260333" w:rsidP="00F257F7">
            <w:pPr>
              <w:spacing w:line="360" w:lineRule="auto"/>
              <w:jc w:val="both"/>
              <w:rPr>
                <w:b/>
              </w:rPr>
            </w:pPr>
            <w:r w:rsidRPr="002302A8">
              <w:rPr>
                <w:b/>
              </w:rPr>
              <w:t xml:space="preserve">Pouczony o odpowiedzialności karnej (m. in. z art. 297 ustawy z dnia 6 czerwca 1997 r. - Kodeks karny </w:t>
            </w:r>
            <w:r w:rsidR="00F257F7">
              <w:rPr>
                <w:b/>
              </w:rPr>
              <w:t>(</w:t>
            </w:r>
            <w:r w:rsidRPr="002302A8">
              <w:rPr>
                <w:b/>
              </w:rPr>
              <w:t xml:space="preserve">Dz. U. </w:t>
            </w:r>
            <w:r w:rsidR="00F257F7">
              <w:rPr>
                <w:b/>
              </w:rPr>
              <w:t xml:space="preserve">z 2020 </w:t>
            </w:r>
            <w:r w:rsidRPr="002302A8">
              <w:rPr>
                <w:b/>
              </w:rPr>
              <w:t xml:space="preserve">poz. </w:t>
            </w:r>
            <w:r w:rsidR="00F257F7">
              <w:rPr>
                <w:b/>
              </w:rPr>
              <w:t>1444 t</w:t>
            </w:r>
            <w:r w:rsidRPr="002302A8">
              <w:rPr>
                <w:b/>
              </w:rPr>
              <w:t>.</w:t>
            </w:r>
            <w:r w:rsidR="00F257F7">
              <w:rPr>
                <w:b/>
              </w:rPr>
              <w:t>j.</w:t>
            </w:r>
            <w:r w:rsidRPr="002302A8">
              <w:rPr>
                <w:b/>
              </w:rPr>
              <w:t>) oświadczam, że oferta oraz załączone do niej dokumenty opisują stan prawny i faktyczny aktualny na dzień złożenia oferty.</w:t>
            </w:r>
          </w:p>
        </w:tc>
      </w:tr>
    </w:tbl>
    <w:p w14:paraId="45DA6A0A" w14:textId="77777777" w:rsidR="00260333" w:rsidRPr="009F4795" w:rsidRDefault="00260333" w:rsidP="00260333">
      <w:pPr>
        <w:pStyle w:val="Tekstpodstawowywcity2"/>
        <w:spacing w:after="40" w:line="240" w:lineRule="auto"/>
        <w:ind w:left="567"/>
        <w:jc w:val="both"/>
        <w:rPr>
          <w:rFonts w:ascii="Calibri" w:hAnsi="Calibri" w:cs="Segoe UI"/>
          <w:sz w:val="22"/>
          <w:szCs w:val="22"/>
        </w:rPr>
      </w:pPr>
    </w:p>
    <w:p w14:paraId="33C122DA" w14:textId="62D4BE4F" w:rsidR="00491D9B" w:rsidRPr="00852DEE" w:rsidRDefault="00491D9B" w:rsidP="00491D9B">
      <w:pPr>
        <w:spacing w:after="40"/>
        <w:jc w:val="both"/>
        <w:rPr>
          <w:b/>
        </w:rPr>
      </w:pPr>
      <w:r w:rsidRPr="00DC2078">
        <w:rPr>
          <w:b/>
          <w:sz w:val="28"/>
          <w:szCs w:val="28"/>
        </w:rPr>
        <w:t xml:space="preserve">UWAGA: </w:t>
      </w:r>
      <w:r w:rsidRPr="00852DEE">
        <w:rPr>
          <w:b/>
        </w:rPr>
        <w:t>Ofertę należy podpisać kwalifikowanym podpisem elektronicznym Wykonawcy lub osoby upoważnianej zgod</w:t>
      </w:r>
      <w:r w:rsidR="00D20C7E" w:rsidRPr="00852DEE">
        <w:rPr>
          <w:b/>
        </w:rPr>
        <w:t>nie z wytycznymi zawartymi w S</w:t>
      </w:r>
      <w:r w:rsidRPr="00852DEE">
        <w:rPr>
          <w:b/>
        </w:rPr>
        <w:t xml:space="preserve">WZ.  </w:t>
      </w:r>
    </w:p>
    <w:p w14:paraId="6722DD58" w14:textId="3B2A68AA" w:rsidR="00FB200D" w:rsidRPr="00A946E7" w:rsidRDefault="00FB200D" w:rsidP="00491D9B">
      <w:pPr>
        <w:spacing w:line="360" w:lineRule="auto"/>
        <w:jc w:val="both"/>
        <w:rPr>
          <w:u w:val="single"/>
        </w:rPr>
      </w:pPr>
    </w:p>
    <w:sectPr w:rsidR="00FB200D" w:rsidRPr="00A946E7" w:rsidSect="00A91072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F7AF3" w14:textId="77777777" w:rsidR="003C3BB5" w:rsidRDefault="003C3BB5" w:rsidP="004027B7">
      <w:r>
        <w:separator/>
      </w:r>
    </w:p>
  </w:endnote>
  <w:endnote w:type="continuationSeparator" w:id="0">
    <w:p w14:paraId="10BE6C1E" w14:textId="77777777" w:rsidR="003C3BB5" w:rsidRDefault="003C3BB5" w:rsidP="0040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3036104"/>
      <w:docPartObj>
        <w:docPartGallery w:val="Page Numbers (Bottom of Page)"/>
        <w:docPartUnique/>
      </w:docPartObj>
    </w:sdtPr>
    <w:sdtEndPr/>
    <w:sdtContent>
      <w:sdt>
        <w:sdtPr>
          <w:id w:val="-1038352565"/>
          <w:docPartObj>
            <w:docPartGallery w:val="Page Numbers (Top of Page)"/>
            <w:docPartUnique/>
          </w:docPartObj>
        </w:sdtPr>
        <w:sdtEndPr/>
        <w:sdtContent>
          <w:p w14:paraId="778D6FA4" w14:textId="2603C0C2" w:rsidR="00355FCA" w:rsidRDefault="00355F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C333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C3335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800DA32" w14:textId="77777777" w:rsidR="00355FCA" w:rsidRDefault="00355F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B0A99" w14:textId="77777777" w:rsidR="003C3BB5" w:rsidRDefault="003C3BB5" w:rsidP="004027B7">
      <w:r>
        <w:separator/>
      </w:r>
    </w:p>
  </w:footnote>
  <w:footnote w:type="continuationSeparator" w:id="0">
    <w:p w14:paraId="512C3158" w14:textId="77777777" w:rsidR="003C3BB5" w:rsidRDefault="003C3BB5" w:rsidP="004027B7">
      <w:r>
        <w:continuationSeparator/>
      </w:r>
    </w:p>
  </w:footnote>
  <w:footnote w:id="1">
    <w:p w14:paraId="60CF22D8" w14:textId="3E7B534A" w:rsidR="00587612" w:rsidRDefault="005876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4496B">
        <w:rPr>
          <w:rFonts w:ascii="Arial" w:hAnsi="Arial" w:cs="Arial"/>
          <w:sz w:val="16"/>
          <w:szCs w:val="16"/>
        </w:rPr>
        <w:t>W przypadku wykonawców ubiegających się wspólnie o udzielenie należy podać nazwy i adresy wszystkich wykonawców oraz wskazać lidera uprawnianego do kontaktu z Zamawiającym.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49C1C" w14:textId="11CA9072" w:rsidR="004027B7" w:rsidRDefault="004027B7" w:rsidP="004027B7">
    <w:pPr>
      <w:pStyle w:val="Nagwek"/>
      <w:jc w:val="center"/>
    </w:pPr>
    <w:r>
      <w:t>Formularz ofertowy</w:t>
    </w:r>
    <w:r w:rsidR="001221DF">
      <w:t xml:space="preserve"> </w:t>
    </w:r>
    <w:r>
      <w:t xml:space="preserve">zn. spr. </w:t>
    </w:r>
    <w:r w:rsidR="00B0707C" w:rsidRPr="00B0707C">
      <w:t>DZ.270</w:t>
    </w:r>
    <w:r w:rsidR="00033C50">
      <w:t>.</w:t>
    </w:r>
    <w:r w:rsidR="0074496B">
      <w:t>3</w:t>
    </w:r>
    <w:r w:rsidR="00033C50">
      <w:t>3.</w:t>
    </w:r>
    <w:r w:rsidR="00B0707C" w:rsidRPr="00B0707C">
      <w:t>20</w:t>
    </w:r>
    <w:r w:rsidR="0074496B">
      <w:t>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7561"/>
    <w:multiLevelType w:val="multilevel"/>
    <w:tmpl w:val="1E1EA6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>
    <w:nsid w:val="2AB4040A"/>
    <w:multiLevelType w:val="hybridMultilevel"/>
    <w:tmpl w:val="64404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14CCA"/>
    <w:multiLevelType w:val="hybridMultilevel"/>
    <w:tmpl w:val="29FC1F48"/>
    <w:lvl w:ilvl="0" w:tplc="E3C24F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30F61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>
    <w:nsid w:val="3BE61A96"/>
    <w:multiLevelType w:val="hybridMultilevel"/>
    <w:tmpl w:val="86C22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52C7B"/>
    <w:multiLevelType w:val="hybridMultilevel"/>
    <w:tmpl w:val="B9E62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74817"/>
    <w:multiLevelType w:val="hybridMultilevel"/>
    <w:tmpl w:val="E0BC1E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34331"/>
    <w:multiLevelType w:val="hybridMultilevel"/>
    <w:tmpl w:val="CA64D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30BCE"/>
    <w:multiLevelType w:val="hybridMultilevel"/>
    <w:tmpl w:val="64582116"/>
    <w:lvl w:ilvl="0" w:tplc="1430D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2010E"/>
    <w:multiLevelType w:val="multilevel"/>
    <w:tmpl w:val="B55E7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69AE7BA1"/>
    <w:multiLevelType w:val="hybridMultilevel"/>
    <w:tmpl w:val="44EC89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2241E3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"/>
  </w:num>
  <w:num w:numId="5">
    <w:abstractNumId w:val="15"/>
  </w:num>
  <w:num w:numId="6">
    <w:abstractNumId w:val="5"/>
  </w:num>
  <w:num w:numId="7">
    <w:abstractNumId w:val="12"/>
  </w:num>
  <w:num w:numId="8">
    <w:abstractNumId w:val="9"/>
  </w:num>
  <w:num w:numId="9">
    <w:abstractNumId w:val="6"/>
  </w:num>
  <w:num w:numId="10">
    <w:abstractNumId w:val="11"/>
  </w:num>
  <w:num w:numId="11">
    <w:abstractNumId w:val="8"/>
  </w:num>
  <w:num w:numId="12">
    <w:abstractNumId w:val="14"/>
  </w:num>
  <w:num w:numId="13">
    <w:abstractNumId w:val="0"/>
  </w:num>
  <w:num w:numId="14">
    <w:abstractNumId w:val="7"/>
  </w:num>
  <w:num w:numId="15">
    <w:abstractNumId w:val="4"/>
  </w:num>
  <w:num w:numId="1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cek Bujkowski">
    <w15:presenceInfo w15:providerId="AD" w15:userId="S-1-5-21-1258824510-3303949563-3469234235-3768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B7"/>
    <w:rsid w:val="00000D51"/>
    <w:rsid w:val="00001EE2"/>
    <w:rsid w:val="00001F80"/>
    <w:rsid w:val="00002267"/>
    <w:rsid w:val="0000384F"/>
    <w:rsid w:val="0000397A"/>
    <w:rsid w:val="00004361"/>
    <w:rsid w:val="0000449E"/>
    <w:rsid w:val="00004FE1"/>
    <w:rsid w:val="000078FF"/>
    <w:rsid w:val="00007A0C"/>
    <w:rsid w:val="00010AE2"/>
    <w:rsid w:val="00011787"/>
    <w:rsid w:val="000131E7"/>
    <w:rsid w:val="000133F0"/>
    <w:rsid w:val="00013A01"/>
    <w:rsid w:val="00014898"/>
    <w:rsid w:val="00014AE1"/>
    <w:rsid w:val="00014F62"/>
    <w:rsid w:val="000161CC"/>
    <w:rsid w:val="0001645F"/>
    <w:rsid w:val="00016F29"/>
    <w:rsid w:val="00017A48"/>
    <w:rsid w:val="00017EDE"/>
    <w:rsid w:val="00020440"/>
    <w:rsid w:val="0002205C"/>
    <w:rsid w:val="0002219C"/>
    <w:rsid w:val="0002280C"/>
    <w:rsid w:val="00022E57"/>
    <w:rsid w:val="00023BCA"/>
    <w:rsid w:val="000246C4"/>
    <w:rsid w:val="000258A4"/>
    <w:rsid w:val="000259E0"/>
    <w:rsid w:val="00026C78"/>
    <w:rsid w:val="000274C3"/>
    <w:rsid w:val="00027B6C"/>
    <w:rsid w:val="00027FEE"/>
    <w:rsid w:val="00031260"/>
    <w:rsid w:val="000321D0"/>
    <w:rsid w:val="000325F1"/>
    <w:rsid w:val="00032A85"/>
    <w:rsid w:val="000330C8"/>
    <w:rsid w:val="00033129"/>
    <w:rsid w:val="00033C50"/>
    <w:rsid w:val="00033DE4"/>
    <w:rsid w:val="0003434A"/>
    <w:rsid w:val="0003465A"/>
    <w:rsid w:val="00034CD4"/>
    <w:rsid w:val="00036099"/>
    <w:rsid w:val="0003651E"/>
    <w:rsid w:val="00036B04"/>
    <w:rsid w:val="00036C49"/>
    <w:rsid w:val="000372DE"/>
    <w:rsid w:val="00037D9D"/>
    <w:rsid w:val="000402F4"/>
    <w:rsid w:val="0004104F"/>
    <w:rsid w:val="000426F8"/>
    <w:rsid w:val="00042973"/>
    <w:rsid w:val="000432F6"/>
    <w:rsid w:val="0004411D"/>
    <w:rsid w:val="00044BA7"/>
    <w:rsid w:val="00045C85"/>
    <w:rsid w:val="00047B8F"/>
    <w:rsid w:val="000511A3"/>
    <w:rsid w:val="000513D9"/>
    <w:rsid w:val="00053109"/>
    <w:rsid w:val="000537A2"/>
    <w:rsid w:val="0005482C"/>
    <w:rsid w:val="000553E2"/>
    <w:rsid w:val="00055475"/>
    <w:rsid w:val="00055809"/>
    <w:rsid w:val="0005581A"/>
    <w:rsid w:val="00055D92"/>
    <w:rsid w:val="000563DC"/>
    <w:rsid w:val="0005652D"/>
    <w:rsid w:val="00057020"/>
    <w:rsid w:val="0005705C"/>
    <w:rsid w:val="00057150"/>
    <w:rsid w:val="000576DF"/>
    <w:rsid w:val="00060377"/>
    <w:rsid w:val="00060E73"/>
    <w:rsid w:val="00060F9A"/>
    <w:rsid w:val="0006229F"/>
    <w:rsid w:val="00062D45"/>
    <w:rsid w:val="00062ED0"/>
    <w:rsid w:val="00063BE7"/>
    <w:rsid w:val="00064622"/>
    <w:rsid w:val="00064E46"/>
    <w:rsid w:val="00065393"/>
    <w:rsid w:val="000665C1"/>
    <w:rsid w:val="0006697C"/>
    <w:rsid w:val="0006777D"/>
    <w:rsid w:val="000679D6"/>
    <w:rsid w:val="00067F46"/>
    <w:rsid w:val="000708CD"/>
    <w:rsid w:val="000713EA"/>
    <w:rsid w:val="000722EA"/>
    <w:rsid w:val="000754BF"/>
    <w:rsid w:val="000757AF"/>
    <w:rsid w:val="00077022"/>
    <w:rsid w:val="00077E95"/>
    <w:rsid w:val="00080954"/>
    <w:rsid w:val="00080AAB"/>
    <w:rsid w:val="00080BFA"/>
    <w:rsid w:val="00081919"/>
    <w:rsid w:val="00082E09"/>
    <w:rsid w:val="00083D98"/>
    <w:rsid w:val="00086182"/>
    <w:rsid w:val="00086511"/>
    <w:rsid w:val="00087E93"/>
    <w:rsid w:val="000905AD"/>
    <w:rsid w:val="000921F1"/>
    <w:rsid w:val="000929C5"/>
    <w:rsid w:val="000935B7"/>
    <w:rsid w:val="000942CB"/>
    <w:rsid w:val="00094599"/>
    <w:rsid w:val="00095AE3"/>
    <w:rsid w:val="0009723A"/>
    <w:rsid w:val="0009775B"/>
    <w:rsid w:val="00097C59"/>
    <w:rsid w:val="00097DBB"/>
    <w:rsid w:val="000A26DC"/>
    <w:rsid w:val="000A2F52"/>
    <w:rsid w:val="000A32A7"/>
    <w:rsid w:val="000A3B6F"/>
    <w:rsid w:val="000A427A"/>
    <w:rsid w:val="000A5672"/>
    <w:rsid w:val="000A60C2"/>
    <w:rsid w:val="000A6733"/>
    <w:rsid w:val="000A6B5B"/>
    <w:rsid w:val="000A73D2"/>
    <w:rsid w:val="000A7E74"/>
    <w:rsid w:val="000B01A9"/>
    <w:rsid w:val="000B0F54"/>
    <w:rsid w:val="000B1341"/>
    <w:rsid w:val="000B4166"/>
    <w:rsid w:val="000B4D35"/>
    <w:rsid w:val="000B5409"/>
    <w:rsid w:val="000B601D"/>
    <w:rsid w:val="000B62FE"/>
    <w:rsid w:val="000B676A"/>
    <w:rsid w:val="000B709B"/>
    <w:rsid w:val="000B7623"/>
    <w:rsid w:val="000B7CC7"/>
    <w:rsid w:val="000C0DA6"/>
    <w:rsid w:val="000C0E1A"/>
    <w:rsid w:val="000C196B"/>
    <w:rsid w:val="000C19C8"/>
    <w:rsid w:val="000C23A5"/>
    <w:rsid w:val="000C3F1E"/>
    <w:rsid w:val="000C500E"/>
    <w:rsid w:val="000C5378"/>
    <w:rsid w:val="000C5C48"/>
    <w:rsid w:val="000C6A19"/>
    <w:rsid w:val="000C6CE5"/>
    <w:rsid w:val="000C6DCB"/>
    <w:rsid w:val="000C72C9"/>
    <w:rsid w:val="000C72CC"/>
    <w:rsid w:val="000D0294"/>
    <w:rsid w:val="000D0C54"/>
    <w:rsid w:val="000D134A"/>
    <w:rsid w:val="000D17B3"/>
    <w:rsid w:val="000D1832"/>
    <w:rsid w:val="000D2DBD"/>
    <w:rsid w:val="000D325C"/>
    <w:rsid w:val="000D38D8"/>
    <w:rsid w:val="000D4853"/>
    <w:rsid w:val="000D6454"/>
    <w:rsid w:val="000D79A3"/>
    <w:rsid w:val="000D7AE2"/>
    <w:rsid w:val="000E08D5"/>
    <w:rsid w:val="000E2FBB"/>
    <w:rsid w:val="000E37C3"/>
    <w:rsid w:val="000E4BCF"/>
    <w:rsid w:val="000E4DF6"/>
    <w:rsid w:val="000E53B7"/>
    <w:rsid w:val="000E60B7"/>
    <w:rsid w:val="000E779F"/>
    <w:rsid w:val="000E77C9"/>
    <w:rsid w:val="000E7CDF"/>
    <w:rsid w:val="000F0794"/>
    <w:rsid w:val="000F0DD0"/>
    <w:rsid w:val="000F2EF4"/>
    <w:rsid w:val="000F3316"/>
    <w:rsid w:val="000F3685"/>
    <w:rsid w:val="000F3817"/>
    <w:rsid w:val="000F39CF"/>
    <w:rsid w:val="000F3AB1"/>
    <w:rsid w:val="000F4436"/>
    <w:rsid w:val="000F4C86"/>
    <w:rsid w:val="000F568B"/>
    <w:rsid w:val="000F5ACA"/>
    <w:rsid w:val="000F6DF7"/>
    <w:rsid w:val="000F6F5B"/>
    <w:rsid w:val="000F7997"/>
    <w:rsid w:val="000F7DAA"/>
    <w:rsid w:val="00101376"/>
    <w:rsid w:val="0010148F"/>
    <w:rsid w:val="001019A5"/>
    <w:rsid w:val="00102B0C"/>
    <w:rsid w:val="00105E1B"/>
    <w:rsid w:val="001061BF"/>
    <w:rsid w:val="001072A8"/>
    <w:rsid w:val="0010742B"/>
    <w:rsid w:val="00107924"/>
    <w:rsid w:val="00107936"/>
    <w:rsid w:val="0011048C"/>
    <w:rsid w:val="00110847"/>
    <w:rsid w:val="00111DDC"/>
    <w:rsid w:val="00111F8E"/>
    <w:rsid w:val="00112908"/>
    <w:rsid w:val="00113948"/>
    <w:rsid w:val="001165A5"/>
    <w:rsid w:val="0011678A"/>
    <w:rsid w:val="0011790B"/>
    <w:rsid w:val="00117B4B"/>
    <w:rsid w:val="001215D7"/>
    <w:rsid w:val="00121C44"/>
    <w:rsid w:val="001221DF"/>
    <w:rsid w:val="00124C4F"/>
    <w:rsid w:val="00125C18"/>
    <w:rsid w:val="00125D92"/>
    <w:rsid w:val="00126269"/>
    <w:rsid w:val="00126CBD"/>
    <w:rsid w:val="00126D7C"/>
    <w:rsid w:val="00127DD1"/>
    <w:rsid w:val="00130257"/>
    <w:rsid w:val="001310D0"/>
    <w:rsid w:val="00132222"/>
    <w:rsid w:val="00132317"/>
    <w:rsid w:val="0013518A"/>
    <w:rsid w:val="00136502"/>
    <w:rsid w:val="00136E12"/>
    <w:rsid w:val="00136E57"/>
    <w:rsid w:val="001406CA"/>
    <w:rsid w:val="00141A11"/>
    <w:rsid w:val="001421AB"/>
    <w:rsid w:val="00142FA2"/>
    <w:rsid w:val="0014323B"/>
    <w:rsid w:val="00143C13"/>
    <w:rsid w:val="00144B71"/>
    <w:rsid w:val="0014637B"/>
    <w:rsid w:val="001467C7"/>
    <w:rsid w:val="001477B2"/>
    <w:rsid w:val="00147AA5"/>
    <w:rsid w:val="001500CC"/>
    <w:rsid w:val="00150560"/>
    <w:rsid w:val="00151919"/>
    <w:rsid w:val="00152DF3"/>
    <w:rsid w:val="00153990"/>
    <w:rsid w:val="00154245"/>
    <w:rsid w:val="0015493E"/>
    <w:rsid w:val="001558F5"/>
    <w:rsid w:val="00155A05"/>
    <w:rsid w:val="001565EB"/>
    <w:rsid w:val="00156AAE"/>
    <w:rsid w:val="00157623"/>
    <w:rsid w:val="00157DC9"/>
    <w:rsid w:val="00157EEA"/>
    <w:rsid w:val="00161190"/>
    <w:rsid w:val="0016188D"/>
    <w:rsid w:val="00161B7B"/>
    <w:rsid w:val="00163278"/>
    <w:rsid w:val="00164D73"/>
    <w:rsid w:val="001651A0"/>
    <w:rsid w:val="001654A4"/>
    <w:rsid w:val="00165773"/>
    <w:rsid w:val="00166679"/>
    <w:rsid w:val="0016703F"/>
    <w:rsid w:val="0016709E"/>
    <w:rsid w:val="001672CC"/>
    <w:rsid w:val="001705FB"/>
    <w:rsid w:val="001708AB"/>
    <w:rsid w:val="00170F39"/>
    <w:rsid w:val="0017195E"/>
    <w:rsid w:val="00171D52"/>
    <w:rsid w:val="00172041"/>
    <w:rsid w:val="00172D2B"/>
    <w:rsid w:val="00173B8D"/>
    <w:rsid w:val="00176050"/>
    <w:rsid w:val="0017631F"/>
    <w:rsid w:val="00180006"/>
    <w:rsid w:val="001803AA"/>
    <w:rsid w:val="00180694"/>
    <w:rsid w:val="001814EA"/>
    <w:rsid w:val="00181592"/>
    <w:rsid w:val="00181FE0"/>
    <w:rsid w:val="001824A8"/>
    <w:rsid w:val="00183007"/>
    <w:rsid w:val="001837D2"/>
    <w:rsid w:val="001843BE"/>
    <w:rsid w:val="00185F52"/>
    <w:rsid w:val="00186D98"/>
    <w:rsid w:val="0018736D"/>
    <w:rsid w:val="00187EB1"/>
    <w:rsid w:val="0019020E"/>
    <w:rsid w:val="00190542"/>
    <w:rsid w:val="001908B4"/>
    <w:rsid w:val="00191335"/>
    <w:rsid w:val="00191437"/>
    <w:rsid w:val="00191B6F"/>
    <w:rsid w:val="00191F6B"/>
    <w:rsid w:val="00191F8F"/>
    <w:rsid w:val="0019219C"/>
    <w:rsid w:val="00192327"/>
    <w:rsid w:val="001927EA"/>
    <w:rsid w:val="00192D1D"/>
    <w:rsid w:val="0019351C"/>
    <w:rsid w:val="00193A8C"/>
    <w:rsid w:val="00194521"/>
    <w:rsid w:val="00195936"/>
    <w:rsid w:val="001966AE"/>
    <w:rsid w:val="00196E7C"/>
    <w:rsid w:val="00196F90"/>
    <w:rsid w:val="00197044"/>
    <w:rsid w:val="001971C6"/>
    <w:rsid w:val="00197221"/>
    <w:rsid w:val="001977DF"/>
    <w:rsid w:val="001A389B"/>
    <w:rsid w:val="001A50C7"/>
    <w:rsid w:val="001A5A9C"/>
    <w:rsid w:val="001A5ED3"/>
    <w:rsid w:val="001A71D9"/>
    <w:rsid w:val="001A72C2"/>
    <w:rsid w:val="001A785C"/>
    <w:rsid w:val="001B1309"/>
    <w:rsid w:val="001B2958"/>
    <w:rsid w:val="001B36F9"/>
    <w:rsid w:val="001B408F"/>
    <w:rsid w:val="001B4829"/>
    <w:rsid w:val="001B555C"/>
    <w:rsid w:val="001B5E0E"/>
    <w:rsid w:val="001B6183"/>
    <w:rsid w:val="001B6DD1"/>
    <w:rsid w:val="001B7F6B"/>
    <w:rsid w:val="001C08F7"/>
    <w:rsid w:val="001C096A"/>
    <w:rsid w:val="001C0977"/>
    <w:rsid w:val="001C27C3"/>
    <w:rsid w:val="001C2AEF"/>
    <w:rsid w:val="001C3479"/>
    <w:rsid w:val="001C3877"/>
    <w:rsid w:val="001C49BA"/>
    <w:rsid w:val="001C538B"/>
    <w:rsid w:val="001C5CBC"/>
    <w:rsid w:val="001C6657"/>
    <w:rsid w:val="001C6B7D"/>
    <w:rsid w:val="001C7AC0"/>
    <w:rsid w:val="001C7F55"/>
    <w:rsid w:val="001C7F97"/>
    <w:rsid w:val="001D0BFB"/>
    <w:rsid w:val="001D0FB1"/>
    <w:rsid w:val="001D22AE"/>
    <w:rsid w:val="001D32FB"/>
    <w:rsid w:val="001D35FF"/>
    <w:rsid w:val="001D41C7"/>
    <w:rsid w:val="001D4597"/>
    <w:rsid w:val="001D4CE4"/>
    <w:rsid w:val="001D5BDE"/>
    <w:rsid w:val="001D6399"/>
    <w:rsid w:val="001D64A4"/>
    <w:rsid w:val="001D691B"/>
    <w:rsid w:val="001D76DB"/>
    <w:rsid w:val="001E0282"/>
    <w:rsid w:val="001E1A50"/>
    <w:rsid w:val="001E1A6D"/>
    <w:rsid w:val="001E1B69"/>
    <w:rsid w:val="001E2742"/>
    <w:rsid w:val="001E2764"/>
    <w:rsid w:val="001E383E"/>
    <w:rsid w:val="001E418A"/>
    <w:rsid w:val="001E42A9"/>
    <w:rsid w:val="001E46EE"/>
    <w:rsid w:val="001E480F"/>
    <w:rsid w:val="001E5648"/>
    <w:rsid w:val="001E6C0C"/>
    <w:rsid w:val="001E73EC"/>
    <w:rsid w:val="001E7775"/>
    <w:rsid w:val="001E7E0D"/>
    <w:rsid w:val="001F07B6"/>
    <w:rsid w:val="001F0A88"/>
    <w:rsid w:val="001F0FF3"/>
    <w:rsid w:val="001F2290"/>
    <w:rsid w:val="001F2581"/>
    <w:rsid w:val="001F2EFD"/>
    <w:rsid w:val="001F3EDD"/>
    <w:rsid w:val="001F446B"/>
    <w:rsid w:val="001F524D"/>
    <w:rsid w:val="001F5258"/>
    <w:rsid w:val="001F577C"/>
    <w:rsid w:val="001F59E2"/>
    <w:rsid w:val="001F5A72"/>
    <w:rsid w:val="001F6014"/>
    <w:rsid w:val="001F63F7"/>
    <w:rsid w:val="001F688D"/>
    <w:rsid w:val="001F6B7B"/>
    <w:rsid w:val="001F7066"/>
    <w:rsid w:val="001F7E68"/>
    <w:rsid w:val="001F7F98"/>
    <w:rsid w:val="002004DB"/>
    <w:rsid w:val="002014B8"/>
    <w:rsid w:val="00202EE6"/>
    <w:rsid w:val="0020301C"/>
    <w:rsid w:val="00203C7F"/>
    <w:rsid w:val="00204339"/>
    <w:rsid w:val="0020472F"/>
    <w:rsid w:val="00205040"/>
    <w:rsid w:val="00205877"/>
    <w:rsid w:val="002065F7"/>
    <w:rsid w:val="002066FC"/>
    <w:rsid w:val="0020752B"/>
    <w:rsid w:val="0020761E"/>
    <w:rsid w:val="00207A36"/>
    <w:rsid w:val="00207B9B"/>
    <w:rsid w:val="00207D72"/>
    <w:rsid w:val="00207DB1"/>
    <w:rsid w:val="00210247"/>
    <w:rsid w:val="002107AE"/>
    <w:rsid w:val="00212D1F"/>
    <w:rsid w:val="00212E91"/>
    <w:rsid w:val="00213717"/>
    <w:rsid w:val="00215756"/>
    <w:rsid w:val="00215A4D"/>
    <w:rsid w:val="00215FBC"/>
    <w:rsid w:val="00216755"/>
    <w:rsid w:val="00217F57"/>
    <w:rsid w:val="0022015A"/>
    <w:rsid w:val="00220CD8"/>
    <w:rsid w:val="00222C87"/>
    <w:rsid w:val="00223F0F"/>
    <w:rsid w:val="0022517D"/>
    <w:rsid w:val="002255B4"/>
    <w:rsid w:val="0022607B"/>
    <w:rsid w:val="00226B67"/>
    <w:rsid w:val="002273ED"/>
    <w:rsid w:val="00227E47"/>
    <w:rsid w:val="0023005E"/>
    <w:rsid w:val="002305E6"/>
    <w:rsid w:val="00231686"/>
    <w:rsid w:val="002317FF"/>
    <w:rsid w:val="00232525"/>
    <w:rsid w:val="00235F3B"/>
    <w:rsid w:val="002360FE"/>
    <w:rsid w:val="002371EB"/>
    <w:rsid w:val="00241DFA"/>
    <w:rsid w:val="00242C46"/>
    <w:rsid w:val="00242D66"/>
    <w:rsid w:val="00242F29"/>
    <w:rsid w:val="00243D71"/>
    <w:rsid w:val="002440BB"/>
    <w:rsid w:val="00244478"/>
    <w:rsid w:val="00244A52"/>
    <w:rsid w:val="00244C27"/>
    <w:rsid w:val="00245F71"/>
    <w:rsid w:val="00246455"/>
    <w:rsid w:val="002473E0"/>
    <w:rsid w:val="002477A2"/>
    <w:rsid w:val="00250849"/>
    <w:rsid w:val="0025144B"/>
    <w:rsid w:val="00251729"/>
    <w:rsid w:val="00251B1E"/>
    <w:rsid w:val="00252323"/>
    <w:rsid w:val="0025327E"/>
    <w:rsid w:val="0025369C"/>
    <w:rsid w:val="00253E1A"/>
    <w:rsid w:val="00254548"/>
    <w:rsid w:val="00254804"/>
    <w:rsid w:val="002559DA"/>
    <w:rsid w:val="00255C49"/>
    <w:rsid w:val="00257E28"/>
    <w:rsid w:val="00260333"/>
    <w:rsid w:val="00260B27"/>
    <w:rsid w:val="002613A1"/>
    <w:rsid w:val="00261987"/>
    <w:rsid w:val="00261EB7"/>
    <w:rsid w:val="0026377B"/>
    <w:rsid w:val="00263AEB"/>
    <w:rsid w:val="00263F5D"/>
    <w:rsid w:val="00264047"/>
    <w:rsid w:val="0026435C"/>
    <w:rsid w:val="002643B6"/>
    <w:rsid w:val="002645EF"/>
    <w:rsid w:val="00264734"/>
    <w:rsid w:val="00264ADD"/>
    <w:rsid w:val="00264C19"/>
    <w:rsid w:val="00264E43"/>
    <w:rsid w:val="002651E2"/>
    <w:rsid w:val="002656E6"/>
    <w:rsid w:val="00265DEC"/>
    <w:rsid w:val="002668BC"/>
    <w:rsid w:val="0026717F"/>
    <w:rsid w:val="002710F8"/>
    <w:rsid w:val="00271239"/>
    <w:rsid w:val="002722B5"/>
    <w:rsid w:val="002734E5"/>
    <w:rsid w:val="002737C6"/>
    <w:rsid w:val="00273B5F"/>
    <w:rsid w:val="002748DD"/>
    <w:rsid w:val="00274A4C"/>
    <w:rsid w:val="00275B46"/>
    <w:rsid w:val="00275F98"/>
    <w:rsid w:val="002764BA"/>
    <w:rsid w:val="00277B8C"/>
    <w:rsid w:val="002803CA"/>
    <w:rsid w:val="00280AFD"/>
    <w:rsid w:val="00280BB3"/>
    <w:rsid w:val="00281486"/>
    <w:rsid w:val="00281DD9"/>
    <w:rsid w:val="00282E68"/>
    <w:rsid w:val="00284A26"/>
    <w:rsid w:val="00286236"/>
    <w:rsid w:val="00293447"/>
    <w:rsid w:val="002940B2"/>
    <w:rsid w:val="002940E0"/>
    <w:rsid w:val="00294432"/>
    <w:rsid w:val="00294FA0"/>
    <w:rsid w:val="002A0397"/>
    <w:rsid w:val="002A0913"/>
    <w:rsid w:val="002A188A"/>
    <w:rsid w:val="002A1C1E"/>
    <w:rsid w:val="002A25E5"/>
    <w:rsid w:val="002A2EE6"/>
    <w:rsid w:val="002A3596"/>
    <w:rsid w:val="002A67F3"/>
    <w:rsid w:val="002A7423"/>
    <w:rsid w:val="002B13A7"/>
    <w:rsid w:val="002B2241"/>
    <w:rsid w:val="002B2348"/>
    <w:rsid w:val="002B2EB6"/>
    <w:rsid w:val="002B3FAA"/>
    <w:rsid w:val="002B407F"/>
    <w:rsid w:val="002B42C4"/>
    <w:rsid w:val="002B7E17"/>
    <w:rsid w:val="002B7EE2"/>
    <w:rsid w:val="002C023D"/>
    <w:rsid w:val="002C0288"/>
    <w:rsid w:val="002C11F8"/>
    <w:rsid w:val="002C1794"/>
    <w:rsid w:val="002C1BC4"/>
    <w:rsid w:val="002C3335"/>
    <w:rsid w:val="002C33C4"/>
    <w:rsid w:val="002C3BB8"/>
    <w:rsid w:val="002C3D96"/>
    <w:rsid w:val="002C401D"/>
    <w:rsid w:val="002C4866"/>
    <w:rsid w:val="002C6009"/>
    <w:rsid w:val="002C63BE"/>
    <w:rsid w:val="002C7004"/>
    <w:rsid w:val="002D103D"/>
    <w:rsid w:val="002D1DF2"/>
    <w:rsid w:val="002D3192"/>
    <w:rsid w:val="002D3B0F"/>
    <w:rsid w:val="002D4526"/>
    <w:rsid w:val="002D51FB"/>
    <w:rsid w:val="002D56A0"/>
    <w:rsid w:val="002D58ED"/>
    <w:rsid w:val="002D7BAF"/>
    <w:rsid w:val="002E0EA3"/>
    <w:rsid w:val="002E1784"/>
    <w:rsid w:val="002E2931"/>
    <w:rsid w:val="002E4828"/>
    <w:rsid w:val="002E4B51"/>
    <w:rsid w:val="002E4FA6"/>
    <w:rsid w:val="002E532C"/>
    <w:rsid w:val="002E5523"/>
    <w:rsid w:val="002E558A"/>
    <w:rsid w:val="002E59FB"/>
    <w:rsid w:val="002E717A"/>
    <w:rsid w:val="002E7D38"/>
    <w:rsid w:val="002E7F44"/>
    <w:rsid w:val="002F0C70"/>
    <w:rsid w:val="002F1627"/>
    <w:rsid w:val="002F1FFA"/>
    <w:rsid w:val="002F22A8"/>
    <w:rsid w:val="002F44AD"/>
    <w:rsid w:val="002F4BE1"/>
    <w:rsid w:val="002F6482"/>
    <w:rsid w:val="00301801"/>
    <w:rsid w:val="00301BFD"/>
    <w:rsid w:val="00302149"/>
    <w:rsid w:val="003043B5"/>
    <w:rsid w:val="00307414"/>
    <w:rsid w:val="00307D70"/>
    <w:rsid w:val="0031236A"/>
    <w:rsid w:val="00312946"/>
    <w:rsid w:val="003145B2"/>
    <w:rsid w:val="00314ADD"/>
    <w:rsid w:val="00314C4A"/>
    <w:rsid w:val="003200E3"/>
    <w:rsid w:val="00320850"/>
    <w:rsid w:val="0032092D"/>
    <w:rsid w:val="00320A9F"/>
    <w:rsid w:val="00321A56"/>
    <w:rsid w:val="00323A16"/>
    <w:rsid w:val="00323C69"/>
    <w:rsid w:val="00323D3E"/>
    <w:rsid w:val="0032466E"/>
    <w:rsid w:val="00326377"/>
    <w:rsid w:val="00326722"/>
    <w:rsid w:val="00326BCF"/>
    <w:rsid w:val="003277A3"/>
    <w:rsid w:val="00327FE9"/>
    <w:rsid w:val="00330BEB"/>
    <w:rsid w:val="003313B8"/>
    <w:rsid w:val="00331422"/>
    <w:rsid w:val="0033156D"/>
    <w:rsid w:val="00331951"/>
    <w:rsid w:val="0033368D"/>
    <w:rsid w:val="00333CCC"/>
    <w:rsid w:val="0033444F"/>
    <w:rsid w:val="0033463D"/>
    <w:rsid w:val="00334F79"/>
    <w:rsid w:val="00335541"/>
    <w:rsid w:val="003356AD"/>
    <w:rsid w:val="003376C4"/>
    <w:rsid w:val="00337722"/>
    <w:rsid w:val="003407F5"/>
    <w:rsid w:val="00340A55"/>
    <w:rsid w:val="00341905"/>
    <w:rsid w:val="003420C4"/>
    <w:rsid w:val="0034262A"/>
    <w:rsid w:val="00343289"/>
    <w:rsid w:val="00343BD9"/>
    <w:rsid w:val="00344357"/>
    <w:rsid w:val="00344843"/>
    <w:rsid w:val="0034505B"/>
    <w:rsid w:val="00345639"/>
    <w:rsid w:val="003458A6"/>
    <w:rsid w:val="003460FB"/>
    <w:rsid w:val="003468CD"/>
    <w:rsid w:val="0034702F"/>
    <w:rsid w:val="003502A9"/>
    <w:rsid w:val="00350E9E"/>
    <w:rsid w:val="00351A60"/>
    <w:rsid w:val="00351B27"/>
    <w:rsid w:val="00351FF7"/>
    <w:rsid w:val="00352395"/>
    <w:rsid w:val="00352BC0"/>
    <w:rsid w:val="0035323C"/>
    <w:rsid w:val="00353DB3"/>
    <w:rsid w:val="003546E5"/>
    <w:rsid w:val="00354CF8"/>
    <w:rsid w:val="00354DFD"/>
    <w:rsid w:val="00354F7C"/>
    <w:rsid w:val="00355D8F"/>
    <w:rsid w:val="00355F62"/>
    <w:rsid w:val="00355FCA"/>
    <w:rsid w:val="003569D2"/>
    <w:rsid w:val="00356A3E"/>
    <w:rsid w:val="00356B98"/>
    <w:rsid w:val="00357D31"/>
    <w:rsid w:val="003608D5"/>
    <w:rsid w:val="0036165F"/>
    <w:rsid w:val="003631C9"/>
    <w:rsid w:val="0036327F"/>
    <w:rsid w:val="00363C6C"/>
    <w:rsid w:val="003645FD"/>
    <w:rsid w:val="00364C5F"/>
    <w:rsid w:val="00365016"/>
    <w:rsid w:val="00365AAC"/>
    <w:rsid w:val="00365FD8"/>
    <w:rsid w:val="00366503"/>
    <w:rsid w:val="00366890"/>
    <w:rsid w:val="00366EC5"/>
    <w:rsid w:val="00367431"/>
    <w:rsid w:val="00371171"/>
    <w:rsid w:val="0037316F"/>
    <w:rsid w:val="003734C2"/>
    <w:rsid w:val="0037368E"/>
    <w:rsid w:val="0037430E"/>
    <w:rsid w:val="00375DC6"/>
    <w:rsid w:val="003764CD"/>
    <w:rsid w:val="0037665C"/>
    <w:rsid w:val="00376D62"/>
    <w:rsid w:val="00377580"/>
    <w:rsid w:val="00380962"/>
    <w:rsid w:val="003817D8"/>
    <w:rsid w:val="003828AB"/>
    <w:rsid w:val="00382D25"/>
    <w:rsid w:val="00382E1C"/>
    <w:rsid w:val="00384314"/>
    <w:rsid w:val="00385373"/>
    <w:rsid w:val="003856D6"/>
    <w:rsid w:val="003859B0"/>
    <w:rsid w:val="003904BE"/>
    <w:rsid w:val="003910F3"/>
    <w:rsid w:val="003914B9"/>
    <w:rsid w:val="00392279"/>
    <w:rsid w:val="00393449"/>
    <w:rsid w:val="00393641"/>
    <w:rsid w:val="00393EFE"/>
    <w:rsid w:val="00394330"/>
    <w:rsid w:val="003943B1"/>
    <w:rsid w:val="003948F3"/>
    <w:rsid w:val="0039553C"/>
    <w:rsid w:val="00395E61"/>
    <w:rsid w:val="003961A6"/>
    <w:rsid w:val="003961B3"/>
    <w:rsid w:val="003967F7"/>
    <w:rsid w:val="003A013D"/>
    <w:rsid w:val="003A1924"/>
    <w:rsid w:val="003A2DD2"/>
    <w:rsid w:val="003A3641"/>
    <w:rsid w:val="003A3BFD"/>
    <w:rsid w:val="003A4656"/>
    <w:rsid w:val="003A5EC5"/>
    <w:rsid w:val="003A6041"/>
    <w:rsid w:val="003A72D9"/>
    <w:rsid w:val="003B0302"/>
    <w:rsid w:val="003B0462"/>
    <w:rsid w:val="003B12F9"/>
    <w:rsid w:val="003B1CE5"/>
    <w:rsid w:val="003B2821"/>
    <w:rsid w:val="003B341C"/>
    <w:rsid w:val="003B54A7"/>
    <w:rsid w:val="003B59AA"/>
    <w:rsid w:val="003B629D"/>
    <w:rsid w:val="003B62C5"/>
    <w:rsid w:val="003B6703"/>
    <w:rsid w:val="003C0B77"/>
    <w:rsid w:val="003C1DBF"/>
    <w:rsid w:val="003C2260"/>
    <w:rsid w:val="003C3BB5"/>
    <w:rsid w:val="003C4703"/>
    <w:rsid w:val="003C48E4"/>
    <w:rsid w:val="003C4F6E"/>
    <w:rsid w:val="003C5DC2"/>
    <w:rsid w:val="003C6A0E"/>
    <w:rsid w:val="003C7C73"/>
    <w:rsid w:val="003C7F92"/>
    <w:rsid w:val="003D00C2"/>
    <w:rsid w:val="003D0286"/>
    <w:rsid w:val="003D1185"/>
    <w:rsid w:val="003D13EC"/>
    <w:rsid w:val="003D20C2"/>
    <w:rsid w:val="003D2B97"/>
    <w:rsid w:val="003D2E61"/>
    <w:rsid w:val="003D4282"/>
    <w:rsid w:val="003D4539"/>
    <w:rsid w:val="003D627D"/>
    <w:rsid w:val="003D6BE6"/>
    <w:rsid w:val="003D74FA"/>
    <w:rsid w:val="003E0002"/>
    <w:rsid w:val="003E01B5"/>
    <w:rsid w:val="003E23B2"/>
    <w:rsid w:val="003E26E0"/>
    <w:rsid w:val="003E3515"/>
    <w:rsid w:val="003E35B2"/>
    <w:rsid w:val="003E37C5"/>
    <w:rsid w:val="003E3899"/>
    <w:rsid w:val="003E43CD"/>
    <w:rsid w:val="003E5752"/>
    <w:rsid w:val="003E5F61"/>
    <w:rsid w:val="003E622C"/>
    <w:rsid w:val="003E67B5"/>
    <w:rsid w:val="003E6900"/>
    <w:rsid w:val="003E6B89"/>
    <w:rsid w:val="003E6D92"/>
    <w:rsid w:val="003E72D3"/>
    <w:rsid w:val="003E773A"/>
    <w:rsid w:val="003E7DB4"/>
    <w:rsid w:val="003E7F88"/>
    <w:rsid w:val="003F03AA"/>
    <w:rsid w:val="003F20D5"/>
    <w:rsid w:val="003F2639"/>
    <w:rsid w:val="003F2CD8"/>
    <w:rsid w:val="003F409A"/>
    <w:rsid w:val="003F7B08"/>
    <w:rsid w:val="004003B1"/>
    <w:rsid w:val="0040042D"/>
    <w:rsid w:val="00400D52"/>
    <w:rsid w:val="00401BB3"/>
    <w:rsid w:val="004027B7"/>
    <w:rsid w:val="0040442F"/>
    <w:rsid w:val="00404BDA"/>
    <w:rsid w:val="00407E35"/>
    <w:rsid w:val="00407FC7"/>
    <w:rsid w:val="00414480"/>
    <w:rsid w:val="00414568"/>
    <w:rsid w:val="00414B37"/>
    <w:rsid w:val="00416B4A"/>
    <w:rsid w:val="00417E06"/>
    <w:rsid w:val="004203BA"/>
    <w:rsid w:val="004206BB"/>
    <w:rsid w:val="00420A2A"/>
    <w:rsid w:val="00420C4A"/>
    <w:rsid w:val="00423D89"/>
    <w:rsid w:val="00424207"/>
    <w:rsid w:val="004246AC"/>
    <w:rsid w:val="00426A08"/>
    <w:rsid w:val="00426D87"/>
    <w:rsid w:val="00427039"/>
    <w:rsid w:val="004270AB"/>
    <w:rsid w:val="0042787F"/>
    <w:rsid w:val="00427C1D"/>
    <w:rsid w:val="00430886"/>
    <w:rsid w:val="004309E2"/>
    <w:rsid w:val="00432ABC"/>
    <w:rsid w:val="00434717"/>
    <w:rsid w:val="00436626"/>
    <w:rsid w:val="00436C0F"/>
    <w:rsid w:val="004378F0"/>
    <w:rsid w:val="0044104F"/>
    <w:rsid w:val="00441D60"/>
    <w:rsid w:val="004421D7"/>
    <w:rsid w:val="00442F64"/>
    <w:rsid w:val="00442F85"/>
    <w:rsid w:val="00443A9C"/>
    <w:rsid w:val="00443D46"/>
    <w:rsid w:val="0044502E"/>
    <w:rsid w:val="004460C5"/>
    <w:rsid w:val="004466C9"/>
    <w:rsid w:val="00446FF8"/>
    <w:rsid w:val="0044739D"/>
    <w:rsid w:val="00447541"/>
    <w:rsid w:val="004476CC"/>
    <w:rsid w:val="004506B9"/>
    <w:rsid w:val="00450707"/>
    <w:rsid w:val="004508B3"/>
    <w:rsid w:val="004516CC"/>
    <w:rsid w:val="00451ED9"/>
    <w:rsid w:val="00452E2B"/>
    <w:rsid w:val="004538B9"/>
    <w:rsid w:val="0045467B"/>
    <w:rsid w:val="00454681"/>
    <w:rsid w:val="00454DF7"/>
    <w:rsid w:val="00455A9E"/>
    <w:rsid w:val="0045600D"/>
    <w:rsid w:val="00456E56"/>
    <w:rsid w:val="004609A0"/>
    <w:rsid w:val="00461EE2"/>
    <w:rsid w:val="00462800"/>
    <w:rsid w:val="0046280C"/>
    <w:rsid w:val="00463548"/>
    <w:rsid w:val="004636DC"/>
    <w:rsid w:val="0046399C"/>
    <w:rsid w:val="00463D12"/>
    <w:rsid w:val="00465500"/>
    <w:rsid w:val="004655FB"/>
    <w:rsid w:val="004658FF"/>
    <w:rsid w:val="00466E32"/>
    <w:rsid w:val="00473954"/>
    <w:rsid w:val="00473AF6"/>
    <w:rsid w:val="00473E75"/>
    <w:rsid w:val="004745F9"/>
    <w:rsid w:val="004752E7"/>
    <w:rsid w:val="004763D2"/>
    <w:rsid w:val="00476972"/>
    <w:rsid w:val="00477118"/>
    <w:rsid w:val="00481070"/>
    <w:rsid w:val="00482289"/>
    <w:rsid w:val="004823FD"/>
    <w:rsid w:val="00482E10"/>
    <w:rsid w:val="004834FE"/>
    <w:rsid w:val="004837B1"/>
    <w:rsid w:val="004847FC"/>
    <w:rsid w:val="00484954"/>
    <w:rsid w:val="00484DF8"/>
    <w:rsid w:val="00486522"/>
    <w:rsid w:val="00486BD8"/>
    <w:rsid w:val="00486FA2"/>
    <w:rsid w:val="0048701D"/>
    <w:rsid w:val="004902B7"/>
    <w:rsid w:val="00490B69"/>
    <w:rsid w:val="00491D9B"/>
    <w:rsid w:val="004932F1"/>
    <w:rsid w:val="00493761"/>
    <w:rsid w:val="004965A0"/>
    <w:rsid w:val="00496D60"/>
    <w:rsid w:val="0049703F"/>
    <w:rsid w:val="004A0846"/>
    <w:rsid w:val="004A1904"/>
    <w:rsid w:val="004A1D51"/>
    <w:rsid w:val="004A1ED8"/>
    <w:rsid w:val="004A3037"/>
    <w:rsid w:val="004A3507"/>
    <w:rsid w:val="004A3FF7"/>
    <w:rsid w:val="004A4C59"/>
    <w:rsid w:val="004A4FEE"/>
    <w:rsid w:val="004A5542"/>
    <w:rsid w:val="004A5557"/>
    <w:rsid w:val="004A5CA7"/>
    <w:rsid w:val="004A6593"/>
    <w:rsid w:val="004A713E"/>
    <w:rsid w:val="004A76AC"/>
    <w:rsid w:val="004B0D91"/>
    <w:rsid w:val="004B2C4E"/>
    <w:rsid w:val="004B323B"/>
    <w:rsid w:val="004B44B8"/>
    <w:rsid w:val="004B4AC7"/>
    <w:rsid w:val="004B6650"/>
    <w:rsid w:val="004B6C27"/>
    <w:rsid w:val="004B73A6"/>
    <w:rsid w:val="004B7993"/>
    <w:rsid w:val="004B7E20"/>
    <w:rsid w:val="004C05F3"/>
    <w:rsid w:val="004C07D2"/>
    <w:rsid w:val="004C1218"/>
    <w:rsid w:val="004C1D08"/>
    <w:rsid w:val="004C21AC"/>
    <w:rsid w:val="004C2252"/>
    <w:rsid w:val="004C3D33"/>
    <w:rsid w:val="004C690A"/>
    <w:rsid w:val="004C69D6"/>
    <w:rsid w:val="004C7F9D"/>
    <w:rsid w:val="004D0C92"/>
    <w:rsid w:val="004D1330"/>
    <w:rsid w:val="004D1AB7"/>
    <w:rsid w:val="004D1B27"/>
    <w:rsid w:val="004D20AC"/>
    <w:rsid w:val="004D24D4"/>
    <w:rsid w:val="004D3472"/>
    <w:rsid w:val="004D3935"/>
    <w:rsid w:val="004D539A"/>
    <w:rsid w:val="004E00F7"/>
    <w:rsid w:val="004E021C"/>
    <w:rsid w:val="004E1539"/>
    <w:rsid w:val="004E19EF"/>
    <w:rsid w:val="004E315E"/>
    <w:rsid w:val="004E3E14"/>
    <w:rsid w:val="004E44F5"/>
    <w:rsid w:val="004E7A9D"/>
    <w:rsid w:val="004E7D27"/>
    <w:rsid w:val="004F08E7"/>
    <w:rsid w:val="004F15F3"/>
    <w:rsid w:val="004F1929"/>
    <w:rsid w:val="004F1F58"/>
    <w:rsid w:val="004F393C"/>
    <w:rsid w:val="004F4AC1"/>
    <w:rsid w:val="004F62FD"/>
    <w:rsid w:val="004F74AC"/>
    <w:rsid w:val="00500BA2"/>
    <w:rsid w:val="005010EA"/>
    <w:rsid w:val="005024D0"/>
    <w:rsid w:val="005031AB"/>
    <w:rsid w:val="00504965"/>
    <w:rsid w:val="00504DBE"/>
    <w:rsid w:val="00504EDF"/>
    <w:rsid w:val="0050511D"/>
    <w:rsid w:val="00505315"/>
    <w:rsid w:val="00506017"/>
    <w:rsid w:val="0050644B"/>
    <w:rsid w:val="00506BE9"/>
    <w:rsid w:val="00506EBF"/>
    <w:rsid w:val="00507BB2"/>
    <w:rsid w:val="00510529"/>
    <w:rsid w:val="005108CC"/>
    <w:rsid w:val="0051111A"/>
    <w:rsid w:val="005111C5"/>
    <w:rsid w:val="00513EEC"/>
    <w:rsid w:val="00515B86"/>
    <w:rsid w:val="00515DA3"/>
    <w:rsid w:val="00516F70"/>
    <w:rsid w:val="00517A42"/>
    <w:rsid w:val="0052018A"/>
    <w:rsid w:val="005213F3"/>
    <w:rsid w:val="00525703"/>
    <w:rsid w:val="0052674A"/>
    <w:rsid w:val="00526EB4"/>
    <w:rsid w:val="005273F5"/>
    <w:rsid w:val="00527629"/>
    <w:rsid w:val="00527E36"/>
    <w:rsid w:val="00530A15"/>
    <w:rsid w:val="00530F4E"/>
    <w:rsid w:val="00530FA4"/>
    <w:rsid w:val="00531E2D"/>
    <w:rsid w:val="005321A1"/>
    <w:rsid w:val="005332CF"/>
    <w:rsid w:val="005346A9"/>
    <w:rsid w:val="0053486D"/>
    <w:rsid w:val="0053677E"/>
    <w:rsid w:val="0053682E"/>
    <w:rsid w:val="00536E82"/>
    <w:rsid w:val="00540D0C"/>
    <w:rsid w:val="00542961"/>
    <w:rsid w:val="00542B67"/>
    <w:rsid w:val="005438D3"/>
    <w:rsid w:val="00544EA0"/>
    <w:rsid w:val="0054742A"/>
    <w:rsid w:val="005507E0"/>
    <w:rsid w:val="00550B8C"/>
    <w:rsid w:val="0055155F"/>
    <w:rsid w:val="00553501"/>
    <w:rsid w:val="0055389E"/>
    <w:rsid w:val="005556B1"/>
    <w:rsid w:val="00556484"/>
    <w:rsid w:val="00562DE1"/>
    <w:rsid w:val="00563889"/>
    <w:rsid w:val="00563C81"/>
    <w:rsid w:val="00565BE6"/>
    <w:rsid w:val="00567434"/>
    <w:rsid w:val="00567C17"/>
    <w:rsid w:val="00570B85"/>
    <w:rsid w:val="00571111"/>
    <w:rsid w:val="005713B2"/>
    <w:rsid w:val="005717A8"/>
    <w:rsid w:val="0057245F"/>
    <w:rsid w:val="00572C11"/>
    <w:rsid w:val="0057342F"/>
    <w:rsid w:val="005744F2"/>
    <w:rsid w:val="00574B25"/>
    <w:rsid w:val="00575B9F"/>
    <w:rsid w:val="005761E9"/>
    <w:rsid w:val="005766E5"/>
    <w:rsid w:val="005769DB"/>
    <w:rsid w:val="00577721"/>
    <w:rsid w:val="00577CD4"/>
    <w:rsid w:val="005802DD"/>
    <w:rsid w:val="0058084C"/>
    <w:rsid w:val="00581504"/>
    <w:rsid w:val="00581915"/>
    <w:rsid w:val="00581CC3"/>
    <w:rsid w:val="00584699"/>
    <w:rsid w:val="005858FF"/>
    <w:rsid w:val="0058598E"/>
    <w:rsid w:val="00587612"/>
    <w:rsid w:val="0058783A"/>
    <w:rsid w:val="0059186F"/>
    <w:rsid w:val="00591F46"/>
    <w:rsid w:val="005941DA"/>
    <w:rsid w:val="005A01F8"/>
    <w:rsid w:val="005A0381"/>
    <w:rsid w:val="005A0EAD"/>
    <w:rsid w:val="005A16DB"/>
    <w:rsid w:val="005A2063"/>
    <w:rsid w:val="005A5C78"/>
    <w:rsid w:val="005A73ED"/>
    <w:rsid w:val="005A7567"/>
    <w:rsid w:val="005A7A36"/>
    <w:rsid w:val="005B052F"/>
    <w:rsid w:val="005B06C7"/>
    <w:rsid w:val="005B0D72"/>
    <w:rsid w:val="005B0E34"/>
    <w:rsid w:val="005B37FA"/>
    <w:rsid w:val="005B3DD3"/>
    <w:rsid w:val="005B4E81"/>
    <w:rsid w:val="005B58F3"/>
    <w:rsid w:val="005B5D26"/>
    <w:rsid w:val="005B5E5B"/>
    <w:rsid w:val="005B5FEE"/>
    <w:rsid w:val="005C0315"/>
    <w:rsid w:val="005C07DC"/>
    <w:rsid w:val="005C09F1"/>
    <w:rsid w:val="005C0D8F"/>
    <w:rsid w:val="005C1989"/>
    <w:rsid w:val="005C2C82"/>
    <w:rsid w:val="005C384F"/>
    <w:rsid w:val="005C3CA2"/>
    <w:rsid w:val="005C448D"/>
    <w:rsid w:val="005C56DE"/>
    <w:rsid w:val="005C5FBE"/>
    <w:rsid w:val="005C716C"/>
    <w:rsid w:val="005C77A9"/>
    <w:rsid w:val="005D0218"/>
    <w:rsid w:val="005D1347"/>
    <w:rsid w:val="005D1B55"/>
    <w:rsid w:val="005D1C69"/>
    <w:rsid w:val="005D2079"/>
    <w:rsid w:val="005D24ED"/>
    <w:rsid w:val="005D2C67"/>
    <w:rsid w:val="005D301B"/>
    <w:rsid w:val="005D34CF"/>
    <w:rsid w:val="005D466B"/>
    <w:rsid w:val="005D4CD3"/>
    <w:rsid w:val="005D66C0"/>
    <w:rsid w:val="005D6D06"/>
    <w:rsid w:val="005D7706"/>
    <w:rsid w:val="005D78A7"/>
    <w:rsid w:val="005D7A1B"/>
    <w:rsid w:val="005E0736"/>
    <w:rsid w:val="005E0F20"/>
    <w:rsid w:val="005E1D21"/>
    <w:rsid w:val="005E21F0"/>
    <w:rsid w:val="005E2BF7"/>
    <w:rsid w:val="005E3604"/>
    <w:rsid w:val="005E3F78"/>
    <w:rsid w:val="005E4D3B"/>
    <w:rsid w:val="005E6157"/>
    <w:rsid w:val="005E71DF"/>
    <w:rsid w:val="005E7B1E"/>
    <w:rsid w:val="005E7B9D"/>
    <w:rsid w:val="005F078E"/>
    <w:rsid w:val="005F0C7C"/>
    <w:rsid w:val="005F12DC"/>
    <w:rsid w:val="005F1948"/>
    <w:rsid w:val="005F3608"/>
    <w:rsid w:val="005F367B"/>
    <w:rsid w:val="005F4040"/>
    <w:rsid w:val="005F40C2"/>
    <w:rsid w:val="005F4BDC"/>
    <w:rsid w:val="005F5595"/>
    <w:rsid w:val="005F613F"/>
    <w:rsid w:val="005F624B"/>
    <w:rsid w:val="005F6494"/>
    <w:rsid w:val="005F6A9B"/>
    <w:rsid w:val="005F6EA9"/>
    <w:rsid w:val="0060139F"/>
    <w:rsid w:val="00601BDB"/>
    <w:rsid w:val="00603611"/>
    <w:rsid w:val="00603C33"/>
    <w:rsid w:val="00603E30"/>
    <w:rsid w:val="00603E6F"/>
    <w:rsid w:val="00604E23"/>
    <w:rsid w:val="00606190"/>
    <w:rsid w:val="006064A1"/>
    <w:rsid w:val="00606563"/>
    <w:rsid w:val="00606662"/>
    <w:rsid w:val="00606861"/>
    <w:rsid w:val="006074F2"/>
    <w:rsid w:val="006075B2"/>
    <w:rsid w:val="006109D3"/>
    <w:rsid w:val="00610FAA"/>
    <w:rsid w:val="00612BF7"/>
    <w:rsid w:val="00613E0D"/>
    <w:rsid w:val="00614254"/>
    <w:rsid w:val="00614550"/>
    <w:rsid w:val="0061596B"/>
    <w:rsid w:val="006160A7"/>
    <w:rsid w:val="00616923"/>
    <w:rsid w:val="00616BDA"/>
    <w:rsid w:val="00617734"/>
    <w:rsid w:val="00617CFF"/>
    <w:rsid w:val="00617DFD"/>
    <w:rsid w:val="00621182"/>
    <w:rsid w:val="006229EA"/>
    <w:rsid w:val="006230EB"/>
    <w:rsid w:val="00623581"/>
    <w:rsid w:val="00625F1F"/>
    <w:rsid w:val="00626B2B"/>
    <w:rsid w:val="00626DE1"/>
    <w:rsid w:val="00627EE1"/>
    <w:rsid w:val="00631241"/>
    <w:rsid w:val="00631B45"/>
    <w:rsid w:val="00632D40"/>
    <w:rsid w:val="006334E2"/>
    <w:rsid w:val="0063353F"/>
    <w:rsid w:val="00633CBE"/>
    <w:rsid w:val="0063413D"/>
    <w:rsid w:val="00634FB4"/>
    <w:rsid w:val="0063563C"/>
    <w:rsid w:val="00635E0A"/>
    <w:rsid w:val="0064051B"/>
    <w:rsid w:val="0064066D"/>
    <w:rsid w:val="006410BF"/>
    <w:rsid w:val="00641B59"/>
    <w:rsid w:val="006422FB"/>
    <w:rsid w:val="00643187"/>
    <w:rsid w:val="0064406D"/>
    <w:rsid w:val="00644460"/>
    <w:rsid w:val="00644CAA"/>
    <w:rsid w:val="00644D96"/>
    <w:rsid w:val="00644F71"/>
    <w:rsid w:val="00645101"/>
    <w:rsid w:val="00645B1C"/>
    <w:rsid w:val="0064667A"/>
    <w:rsid w:val="00646D8C"/>
    <w:rsid w:val="00647AA9"/>
    <w:rsid w:val="00650EFA"/>
    <w:rsid w:val="00650F05"/>
    <w:rsid w:val="006511E5"/>
    <w:rsid w:val="0065216C"/>
    <w:rsid w:val="00652296"/>
    <w:rsid w:val="006535AC"/>
    <w:rsid w:val="0065362E"/>
    <w:rsid w:val="00653957"/>
    <w:rsid w:val="00654E0B"/>
    <w:rsid w:val="0065593A"/>
    <w:rsid w:val="00656629"/>
    <w:rsid w:val="00656A4A"/>
    <w:rsid w:val="00656BB7"/>
    <w:rsid w:val="006576DD"/>
    <w:rsid w:val="00660AE9"/>
    <w:rsid w:val="00660E71"/>
    <w:rsid w:val="00661891"/>
    <w:rsid w:val="00661C01"/>
    <w:rsid w:val="00663800"/>
    <w:rsid w:val="00663BE5"/>
    <w:rsid w:val="006641B2"/>
    <w:rsid w:val="00664688"/>
    <w:rsid w:val="00665038"/>
    <w:rsid w:val="00665625"/>
    <w:rsid w:val="006666BB"/>
    <w:rsid w:val="00666EA7"/>
    <w:rsid w:val="006713B5"/>
    <w:rsid w:val="00671FCC"/>
    <w:rsid w:val="00674078"/>
    <w:rsid w:val="0067461F"/>
    <w:rsid w:val="00674BCD"/>
    <w:rsid w:val="00674FC2"/>
    <w:rsid w:val="0067601C"/>
    <w:rsid w:val="006763BF"/>
    <w:rsid w:val="006765AA"/>
    <w:rsid w:val="006768BF"/>
    <w:rsid w:val="00676E67"/>
    <w:rsid w:val="00677EFE"/>
    <w:rsid w:val="00677FFB"/>
    <w:rsid w:val="00681FD7"/>
    <w:rsid w:val="006824DC"/>
    <w:rsid w:val="006824EE"/>
    <w:rsid w:val="0068278E"/>
    <w:rsid w:val="00683353"/>
    <w:rsid w:val="00683400"/>
    <w:rsid w:val="00684C1B"/>
    <w:rsid w:val="00684E0E"/>
    <w:rsid w:val="00685FAA"/>
    <w:rsid w:val="0068697C"/>
    <w:rsid w:val="00686D26"/>
    <w:rsid w:val="006878A3"/>
    <w:rsid w:val="00687B65"/>
    <w:rsid w:val="0069018B"/>
    <w:rsid w:val="006903E6"/>
    <w:rsid w:val="006906C6"/>
    <w:rsid w:val="00690CA3"/>
    <w:rsid w:val="006910D8"/>
    <w:rsid w:val="00691679"/>
    <w:rsid w:val="00691B92"/>
    <w:rsid w:val="00692174"/>
    <w:rsid w:val="006932DF"/>
    <w:rsid w:val="006951A7"/>
    <w:rsid w:val="0069538C"/>
    <w:rsid w:val="00696623"/>
    <w:rsid w:val="006A19AE"/>
    <w:rsid w:val="006A1B93"/>
    <w:rsid w:val="006A1C7E"/>
    <w:rsid w:val="006A1DBA"/>
    <w:rsid w:val="006A2740"/>
    <w:rsid w:val="006A295F"/>
    <w:rsid w:val="006A2B65"/>
    <w:rsid w:val="006A3574"/>
    <w:rsid w:val="006A3647"/>
    <w:rsid w:val="006A371C"/>
    <w:rsid w:val="006A41DD"/>
    <w:rsid w:val="006A4305"/>
    <w:rsid w:val="006A4F81"/>
    <w:rsid w:val="006A584E"/>
    <w:rsid w:val="006A79CC"/>
    <w:rsid w:val="006A7CBD"/>
    <w:rsid w:val="006B17BC"/>
    <w:rsid w:val="006B1F5E"/>
    <w:rsid w:val="006B22D9"/>
    <w:rsid w:val="006B3F23"/>
    <w:rsid w:val="006B46B7"/>
    <w:rsid w:val="006B5C1F"/>
    <w:rsid w:val="006B6E6E"/>
    <w:rsid w:val="006B740E"/>
    <w:rsid w:val="006B7EB9"/>
    <w:rsid w:val="006C2FBF"/>
    <w:rsid w:val="006C36D6"/>
    <w:rsid w:val="006C3F6E"/>
    <w:rsid w:val="006C3FF1"/>
    <w:rsid w:val="006C4492"/>
    <w:rsid w:val="006C4A08"/>
    <w:rsid w:val="006C5B00"/>
    <w:rsid w:val="006C6447"/>
    <w:rsid w:val="006C7808"/>
    <w:rsid w:val="006C7C9D"/>
    <w:rsid w:val="006D25C0"/>
    <w:rsid w:val="006D2C90"/>
    <w:rsid w:val="006D2E43"/>
    <w:rsid w:val="006D44BD"/>
    <w:rsid w:val="006D47E4"/>
    <w:rsid w:val="006D4DEE"/>
    <w:rsid w:val="006D52CC"/>
    <w:rsid w:val="006D64C5"/>
    <w:rsid w:val="006D7A85"/>
    <w:rsid w:val="006E1FB3"/>
    <w:rsid w:val="006E2FFF"/>
    <w:rsid w:val="006E3698"/>
    <w:rsid w:val="006E38A2"/>
    <w:rsid w:val="006E3BD7"/>
    <w:rsid w:val="006E44E3"/>
    <w:rsid w:val="006E4C32"/>
    <w:rsid w:val="006E5054"/>
    <w:rsid w:val="006E517A"/>
    <w:rsid w:val="006E53C0"/>
    <w:rsid w:val="006E6F8B"/>
    <w:rsid w:val="006E72AB"/>
    <w:rsid w:val="006F0088"/>
    <w:rsid w:val="006F0D50"/>
    <w:rsid w:val="006F1078"/>
    <w:rsid w:val="006F12FB"/>
    <w:rsid w:val="006F3992"/>
    <w:rsid w:val="006F5138"/>
    <w:rsid w:val="006F5979"/>
    <w:rsid w:val="006F59CA"/>
    <w:rsid w:val="006F6FBA"/>
    <w:rsid w:val="006F7C2A"/>
    <w:rsid w:val="006F7F4B"/>
    <w:rsid w:val="006F7FE9"/>
    <w:rsid w:val="007004FC"/>
    <w:rsid w:val="007012F7"/>
    <w:rsid w:val="007063FE"/>
    <w:rsid w:val="007076D9"/>
    <w:rsid w:val="0070792A"/>
    <w:rsid w:val="00710522"/>
    <w:rsid w:val="00710A9E"/>
    <w:rsid w:val="0071165C"/>
    <w:rsid w:val="00711762"/>
    <w:rsid w:val="00712E7D"/>
    <w:rsid w:val="00713B18"/>
    <w:rsid w:val="00713CD4"/>
    <w:rsid w:val="007174EE"/>
    <w:rsid w:val="007177C2"/>
    <w:rsid w:val="007207A4"/>
    <w:rsid w:val="007210F7"/>
    <w:rsid w:val="00721AEF"/>
    <w:rsid w:val="00722C98"/>
    <w:rsid w:val="00723380"/>
    <w:rsid w:val="00723632"/>
    <w:rsid w:val="0072367E"/>
    <w:rsid w:val="00723D6F"/>
    <w:rsid w:val="00724AD0"/>
    <w:rsid w:val="0072550F"/>
    <w:rsid w:val="00725BA5"/>
    <w:rsid w:val="007267B0"/>
    <w:rsid w:val="00727700"/>
    <w:rsid w:val="00727FCF"/>
    <w:rsid w:val="007307F6"/>
    <w:rsid w:val="00730F37"/>
    <w:rsid w:val="007313EC"/>
    <w:rsid w:val="00731E15"/>
    <w:rsid w:val="007322E8"/>
    <w:rsid w:val="00732919"/>
    <w:rsid w:val="0073369E"/>
    <w:rsid w:val="007354E7"/>
    <w:rsid w:val="00736952"/>
    <w:rsid w:val="00736D8B"/>
    <w:rsid w:val="00737AB0"/>
    <w:rsid w:val="00737C5F"/>
    <w:rsid w:val="00740D3A"/>
    <w:rsid w:val="00741232"/>
    <w:rsid w:val="00741536"/>
    <w:rsid w:val="0074188C"/>
    <w:rsid w:val="00741E3D"/>
    <w:rsid w:val="0074442E"/>
    <w:rsid w:val="0074496B"/>
    <w:rsid w:val="00745046"/>
    <w:rsid w:val="00745BDF"/>
    <w:rsid w:val="00750EE2"/>
    <w:rsid w:val="00751921"/>
    <w:rsid w:val="00751BEA"/>
    <w:rsid w:val="007520AD"/>
    <w:rsid w:val="007527BA"/>
    <w:rsid w:val="00752C31"/>
    <w:rsid w:val="00753560"/>
    <w:rsid w:val="0075369B"/>
    <w:rsid w:val="00753CFB"/>
    <w:rsid w:val="00755AE0"/>
    <w:rsid w:val="00757D12"/>
    <w:rsid w:val="00760430"/>
    <w:rsid w:val="007612BE"/>
    <w:rsid w:val="0076143C"/>
    <w:rsid w:val="007623C7"/>
    <w:rsid w:val="007651A7"/>
    <w:rsid w:val="00765C34"/>
    <w:rsid w:val="0076622B"/>
    <w:rsid w:val="00766A6F"/>
    <w:rsid w:val="007673B9"/>
    <w:rsid w:val="00767657"/>
    <w:rsid w:val="00767742"/>
    <w:rsid w:val="007704AB"/>
    <w:rsid w:val="00774053"/>
    <w:rsid w:val="007743D6"/>
    <w:rsid w:val="0077489F"/>
    <w:rsid w:val="00775BD7"/>
    <w:rsid w:val="00775E6F"/>
    <w:rsid w:val="0077622C"/>
    <w:rsid w:val="00776347"/>
    <w:rsid w:val="007772CE"/>
    <w:rsid w:val="00777DC3"/>
    <w:rsid w:val="00777F47"/>
    <w:rsid w:val="007808C6"/>
    <w:rsid w:val="007814E8"/>
    <w:rsid w:val="00782D2E"/>
    <w:rsid w:val="0078360E"/>
    <w:rsid w:val="00783A4E"/>
    <w:rsid w:val="0078406E"/>
    <w:rsid w:val="00784ABA"/>
    <w:rsid w:val="007858F9"/>
    <w:rsid w:val="00785C87"/>
    <w:rsid w:val="0078617E"/>
    <w:rsid w:val="00786A19"/>
    <w:rsid w:val="00786DB0"/>
    <w:rsid w:val="0078791C"/>
    <w:rsid w:val="0079023E"/>
    <w:rsid w:val="007903FA"/>
    <w:rsid w:val="007909F6"/>
    <w:rsid w:val="0079147E"/>
    <w:rsid w:val="00791904"/>
    <w:rsid w:val="00792C3D"/>
    <w:rsid w:val="00792D1D"/>
    <w:rsid w:val="00793EA8"/>
    <w:rsid w:val="00794329"/>
    <w:rsid w:val="00794C17"/>
    <w:rsid w:val="00794DD3"/>
    <w:rsid w:val="00796173"/>
    <w:rsid w:val="0079710F"/>
    <w:rsid w:val="007A00F7"/>
    <w:rsid w:val="007A0C46"/>
    <w:rsid w:val="007A10F2"/>
    <w:rsid w:val="007A138E"/>
    <w:rsid w:val="007A13F2"/>
    <w:rsid w:val="007A1D38"/>
    <w:rsid w:val="007A2905"/>
    <w:rsid w:val="007A3D58"/>
    <w:rsid w:val="007A64D7"/>
    <w:rsid w:val="007A6C46"/>
    <w:rsid w:val="007A76A1"/>
    <w:rsid w:val="007A7807"/>
    <w:rsid w:val="007B0D17"/>
    <w:rsid w:val="007B16B6"/>
    <w:rsid w:val="007B2A7B"/>
    <w:rsid w:val="007B3005"/>
    <w:rsid w:val="007B3299"/>
    <w:rsid w:val="007B3AC5"/>
    <w:rsid w:val="007B4877"/>
    <w:rsid w:val="007B5AD2"/>
    <w:rsid w:val="007B6724"/>
    <w:rsid w:val="007B6BB9"/>
    <w:rsid w:val="007B6D47"/>
    <w:rsid w:val="007C0D4D"/>
    <w:rsid w:val="007C0E62"/>
    <w:rsid w:val="007C1199"/>
    <w:rsid w:val="007C267A"/>
    <w:rsid w:val="007C2730"/>
    <w:rsid w:val="007C39D8"/>
    <w:rsid w:val="007C3FC7"/>
    <w:rsid w:val="007C457F"/>
    <w:rsid w:val="007C4B69"/>
    <w:rsid w:val="007C4D38"/>
    <w:rsid w:val="007C4DEF"/>
    <w:rsid w:val="007C4EB7"/>
    <w:rsid w:val="007C5D27"/>
    <w:rsid w:val="007D1CBD"/>
    <w:rsid w:val="007D1D70"/>
    <w:rsid w:val="007D1FA8"/>
    <w:rsid w:val="007D2B71"/>
    <w:rsid w:val="007D2CD7"/>
    <w:rsid w:val="007D2F19"/>
    <w:rsid w:val="007D31F8"/>
    <w:rsid w:val="007D3D55"/>
    <w:rsid w:val="007D40E7"/>
    <w:rsid w:val="007D4222"/>
    <w:rsid w:val="007D443E"/>
    <w:rsid w:val="007D49A4"/>
    <w:rsid w:val="007D5497"/>
    <w:rsid w:val="007D5D07"/>
    <w:rsid w:val="007D791D"/>
    <w:rsid w:val="007D7AED"/>
    <w:rsid w:val="007D7D0C"/>
    <w:rsid w:val="007D7FCF"/>
    <w:rsid w:val="007E0167"/>
    <w:rsid w:val="007E017D"/>
    <w:rsid w:val="007E07DB"/>
    <w:rsid w:val="007E16A1"/>
    <w:rsid w:val="007E18F5"/>
    <w:rsid w:val="007E310B"/>
    <w:rsid w:val="007E3DD9"/>
    <w:rsid w:val="007E3F07"/>
    <w:rsid w:val="007E5BEF"/>
    <w:rsid w:val="007F0AA0"/>
    <w:rsid w:val="007F1906"/>
    <w:rsid w:val="007F2248"/>
    <w:rsid w:val="007F2CC7"/>
    <w:rsid w:val="007F3206"/>
    <w:rsid w:val="007F3A57"/>
    <w:rsid w:val="007F5594"/>
    <w:rsid w:val="007F5E50"/>
    <w:rsid w:val="007F6700"/>
    <w:rsid w:val="007F6C50"/>
    <w:rsid w:val="007F79A0"/>
    <w:rsid w:val="008000B2"/>
    <w:rsid w:val="00800177"/>
    <w:rsid w:val="00800C8C"/>
    <w:rsid w:val="00800DC5"/>
    <w:rsid w:val="0080159B"/>
    <w:rsid w:val="0080165D"/>
    <w:rsid w:val="00803436"/>
    <w:rsid w:val="00803BCC"/>
    <w:rsid w:val="00803EE8"/>
    <w:rsid w:val="0080401C"/>
    <w:rsid w:val="00804DE6"/>
    <w:rsid w:val="008051A3"/>
    <w:rsid w:val="00805A54"/>
    <w:rsid w:val="0080617E"/>
    <w:rsid w:val="008061F5"/>
    <w:rsid w:val="00806BD1"/>
    <w:rsid w:val="00807915"/>
    <w:rsid w:val="00810332"/>
    <w:rsid w:val="00811526"/>
    <w:rsid w:val="0081229A"/>
    <w:rsid w:val="00813D32"/>
    <w:rsid w:val="00814539"/>
    <w:rsid w:val="00815919"/>
    <w:rsid w:val="0082017C"/>
    <w:rsid w:val="00820651"/>
    <w:rsid w:val="008224DC"/>
    <w:rsid w:val="008232DA"/>
    <w:rsid w:val="0082364A"/>
    <w:rsid w:val="008243B7"/>
    <w:rsid w:val="00824836"/>
    <w:rsid w:val="00824B86"/>
    <w:rsid w:val="00824D35"/>
    <w:rsid w:val="00825154"/>
    <w:rsid w:val="00825A4D"/>
    <w:rsid w:val="00826228"/>
    <w:rsid w:val="00826EFE"/>
    <w:rsid w:val="008278C4"/>
    <w:rsid w:val="00830C47"/>
    <w:rsid w:val="00832967"/>
    <w:rsid w:val="00832D23"/>
    <w:rsid w:val="00833AFB"/>
    <w:rsid w:val="00833BEF"/>
    <w:rsid w:val="00833DF0"/>
    <w:rsid w:val="0083417B"/>
    <w:rsid w:val="00834256"/>
    <w:rsid w:val="0083439D"/>
    <w:rsid w:val="00834BAE"/>
    <w:rsid w:val="008351D9"/>
    <w:rsid w:val="00835620"/>
    <w:rsid w:val="00836CB7"/>
    <w:rsid w:val="00836E50"/>
    <w:rsid w:val="008378CD"/>
    <w:rsid w:val="008400A5"/>
    <w:rsid w:val="00840476"/>
    <w:rsid w:val="00841FAB"/>
    <w:rsid w:val="00842119"/>
    <w:rsid w:val="008425B4"/>
    <w:rsid w:val="0084289D"/>
    <w:rsid w:val="008428BA"/>
    <w:rsid w:val="00842FCE"/>
    <w:rsid w:val="0084387F"/>
    <w:rsid w:val="00843BA4"/>
    <w:rsid w:val="0084417E"/>
    <w:rsid w:val="00844624"/>
    <w:rsid w:val="00844D02"/>
    <w:rsid w:val="00845638"/>
    <w:rsid w:val="00845920"/>
    <w:rsid w:val="00845C79"/>
    <w:rsid w:val="008469F0"/>
    <w:rsid w:val="0085070D"/>
    <w:rsid w:val="008509E8"/>
    <w:rsid w:val="00850A99"/>
    <w:rsid w:val="00850BF6"/>
    <w:rsid w:val="00852365"/>
    <w:rsid w:val="008525C2"/>
    <w:rsid w:val="00852C5E"/>
    <w:rsid w:val="00852DEE"/>
    <w:rsid w:val="008530D5"/>
    <w:rsid w:val="00853DED"/>
    <w:rsid w:val="00853F52"/>
    <w:rsid w:val="00853F56"/>
    <w:rsid w:val="0085401F"/>
    <w:rsid w:val="008543DB"/>
    <w:rsid w:val="008551C1"/>
    <w:rsid w:val="00855ABF"/>
    <w:rsid w:val="00855DC5"/>
    <w:rsid w:val="00856630"/>
    <w:rsid w:val="00856D42"/>
    <w:rsid w:val="00856FC9"/>
    <w:rsid w:val="008576D5"/>
    <w:rsid w:val="00860AEA"/>
    <w:rsid w:val="008618BE"/>
    <w:rsid w:val="008618F7"/>
    <w:rsid w:val="00861CCC"/>
    <w:rsid w:val="0086276F"/>
    <w:rsid w:val="00863276"/>
    <w:rsid w:val="00863509"/>
    <w:rsid w:val="00863955"/>
    <w:rsid w:val="008658F4"/>
    <w:rsid w:val="00866E98"/>
    <w:rsid w:val="0086720E"/>
    <w:rsid w:val="00867485"/>
    <w:rsid w:val="008675DD"/>
    <w:rsid w:val="008701AF"/>
    <w:rsid w:val="00871715"/>
    <w:rsid w:val="0087304B"/>
    <w:rsid w:val="008738FE"/>
    <w:rsid w:val="0087443A"/>
    <w:rsid w:val="008749F6"/>
    <w:rsid w:val="008754C0"/>
    <w:rsid w:val="0087559F"/>
    <w:rsid w:val="00876165"/>
    <w:rsid w:val="008768F9"/>
    <w:rsid w:val="00877146"/>
    <w:rsid w:val="0087725B"/>
    <w:rsid w:val="00877855"/>
    <w:rsid w:val="00880254"/>
    <w:rsid w:val="008809B8"/>
    <w:rsid w:val="00880C5C"/>
    <w:rsid w:val="00880D5E"/>
    <w:rsid w:val="00880EB2"/>
    <w:rsid w:val="00881671"/>
    <w:rsid w:val="00881A08"/>
    <w:rsid w:val="0088246F"/>
    <w:rsid w:val="008828F8"/>
    <w:rsid w:val="00882A5F"/>
    <w:rsid w:val="00882D9E"/>
    <w:rsid w:val="00882FCA"/>
    <w:rsid w:val="00883630"/>
    <w:rsid w:val="008843FE"/>
    <w:rsid w:val="00884554"/>
    <w:rsid w:val="00884D38"/>
    <w:rsid w:val="00885185"/>
    <w:rsid w:val="00887672"/>
    <w:rsid w:val="00890DED"/>
    <w:rsid w:val="008920FD"/>
    <w:rsid w:val="00892157"/>
    <w:rsid w:val="00892351"/>
    <w:rsid w:val="00893226"/>
    <w:rsid w:val="008958F3"/>
    <w:rsid w:val="00896AE7"/>
    <w:rsid w:val="00896E72"/>
    <w:rsid w:val="00897D47"/>
    <w:rsid w:val="008A1C3B"/>
    <w:rsid w:val="008A2227"/>
    <w:rsid w:val="008A2BD5"/>
    <w:rsid w:val="008A2C53"/>
    <w:rsid w:val="008A3821"/>
    <w:rsid w:val="008A4C64"/>
    <w:rsid w:val="008A6B56"/>
    <w:rsid w:val="008A76DD"/>
    <w:rsid w:val="008A7EFA"/>
    <w:rsid w:val="008B0A75"/>
    <w:rsid w:val="008B15E8"/>
    <w:rsid w:val="008B3EF9"/>
    <w:rsid w:val="008B547F"/>
    <w:rsid w:val="008B5628"/>
    <w:rsid w:val="008B75E1"/>
    <w:rsid w:val="008C0837"/>
    <w:rsid w:val="008C13E7"/>
    <w:rsid w:val="008C1AE1"/>
    <w:rsid w:val="008C2795"/>
    <w:rsid w:val="008C2800"/>
    <w:rsid w:val="008C3442"/>
    <w:rsid w:val="008C48D1"/>
    <w:rsid w:val="008C6E63"/>
    <w:rsid w:val="008D1452"/>
    <w:rsid w:val="008D1ECE"/>
    <w:rsid w:val="008D1ED2"/>
    <w:rsid w:val="008D2113"/>
    <w:rsid w:val="008D2285"/>
    <w:rsid w:val="008D2E87"/>
    <w:rsid w:val="008D324B"/>
    <w:rsid w:val="008D46F1"/>
    <w:rsid w:val="008D48A0"/>
    <w:rsid w:val="008D54A5"/>
    <w:rsid w:val="008D55FF"/>
    <w:rsid w:val="008D5F60"/>
    <w:rsid w:val="008E0BD0"/>
    <w:rsid w:val="008E0D4D"/>
    <w:rsid w:val="008E2069"/>
    <w:rsid w:val="008E2126"/>
    <w:rsid w:val="008E223D"/>
    <w:rsid w:val="008E2BD2"/>
    <w:rsid w:val="008E2C69"/>
    <w:rsid w:val="008E3199"/>
    <w:rsid w:val="008E3515"/>
    <w:rsid w:val="008E412B"/>
    <w:rsid w:val="008E5265"/>
    <w:rsid w:val="008E5B9E"/>
    <w:rsid w:val="008E63A6"/>
    <w:rsid w:val="008F0FB1"/>
    <w:rsid w:val="008F263A"/>
    <w:rsid w:val="008F27A0"/>
    <w:rsid w:val="008F3226"/>
    <w:rsid w:val="008F335E"/>
    <w:rsid w:val="008F3A6C"/>
    <w:rsid w:val="008F40CD"/>
    <w:rsid w:val="008F45C3"/>
    <w:rsid w:val="008F5065"/>
    <w:rsid w:val="008F572D"/>
    <w:rsid w:val="008F5774"/>
    <w:rsid w:val="008F5DF6"/>
    <w:rsid w:val="008F7693"/>
    <w:rsid w:val="008F7C9B"/>
    <w:rsid w:val="008F7F42"/>
    <w:rsid w:val="009001C0"/>
    <w:rsid w:val="0090071B"/>
    <w:rsid w:val="00900A82"/>
    <w:rsid w:val="00902AAA"/>
    <w:rsid w:val="00903AE0"/>
    <w:rsid w:val="009040D7"/>
    <w:rsid w:val="0090414F"/>
    <w:rsid w:val="0090476A"/>
    <w:rsid w:val="00904884"/>
    <w:rsid w:val="00904C4C"/>
    <w:rsid w:val="009064A1"/>
    <w:rsid w:val="00906790"/>
    <w:rsid w:val="00906CC5"/>
    <w:rsid w:val="0090743E"/>
    <w:rsid w:val="0090774B"/>
    <w:rsid w:val="00911CB6"/>
    <w:rsid w:val="00912065"/>
    <w:rsid w:val="00913380"/>
    <w:rsid w:val="009138D5"/>
    <w:rsid w:val="00917685"/>
    <w:rsid w:val="0091778D"/>
    <w:rsid w:val="00920FFF"/>
    <w:rsid w:val="009212B3"/>
    <w:rsid w:val="00921E90"/>
    <w:rsid w:val="00921F24"/>
    <w:rsid w:val="009225EB"/>
    <w:rsid w:val="009246B4"/>
    <w:rsid w:val="00924998"/>
    <w:rsid w:val="00924A83"/>
    <w:rsid w:val="00924EB3"/>
    <w:rsid w:val="0092563D"/>
    <w:rsid w:val="00927751"/>
    <w:rsid w:val="00927DE9"/>
    <w:rsid w:val="009305FB"/>
    <w:rsid w:val="009335B6"/>
    <w:rsid w:val="009335E7"/>
    <w:rsid w:val="00933E93"/>
    <w:rsid w:val="0093430F"/>
    <w:rsid w:val="009351E4"/>
    <w:rsid w:val="00935886"/>
    <w:rsid w:val="00935C0B"/>
    <w:rsid w:val="00937BDA"/>
    <w:rsid w:val="0094000F"/>
    <w:rsid w:val="00941CC0"/>
    <w:rsid w:val="00941D35"/>
    <w:rsid w:val="00942095"/>
    <w:rsid w:val="00942903"/>
    <w:rsid w:val="009431CB"/>
    <w:rsid w:val="0094321A"/>
    <w:rsid w:val="0094339F"/>
    <w:rsid w:val="00946637"/>
    <w:rsid w:val="00947F67"/>
    <w:rsid w:val="009504D2"/>
    <w:rsid w:val="009512E2"/>
    <w:rsid w:val="00954DA3"/>
    <w:rsid w:val="0095554C"/>
    <w:rsid w:val="009559A3"/>
    <w:rsid w:val="009559F9"/>
    <w:rsid w:val="00956BB6"/>
    <w:rsid w:val="00956FE7"/>
    <w:rsid w:val="0095704A"/>
    <w:rsid w:val="00957840"/>
    <w:rsid w:val="009607EC"/>
    <w:rsid w:val="00960DBF"/>
    <w:rsid w:val="00961C0B"/>
    <w:rsid w:val="00962D49"/>
    <w:rsid w:val="009637C2"/>
    <w:rsid w:val="00964439"/>
    <w:rsid w:val="009648F6"/>
    <w:rsid w:val="00965ED5"/>
    <w:rsid w:val="009660C9"/>
    <w:rsid w:val="00966361"/>
    <w:rsid w:val="00970F7C"/>
    <w:rsid w:val="00971F12"/>
    <w:rsid w:val="00972E13"/>
    <w:rsid w:val="00972E66"/>
    <w:rsid w:val="00973879"/>
    <w:rsid w:val="00973B5A"/>
    <w:rsid w:val="009744E6"/>
    <w:rsid w:val="00974610"/>
    <w:rsid w:val="00974AAD"/>
    <w:rsid w:val="009752FC"/>
    <w:rsid w:val="00976488"/>
    <w:rsid w:val="0097667A"/>
    <w:rsid w:val="009769E0"/>
    <w:rsid w:val="00976B24"/>
    <w:rsid w:val="009779EC"/>
    <w:rsid w:val="009816A1"/>
    <w:rsid w:val="00981F14"/>
    <w:rsid w:val="00982445"/>
    <w:rsid w:val="00982EA0"/>
    <w:rsid w:val="0098365F"/>
    <w:rsid w:val="00983E43"/>
    <w:rsid w:val="00984754"/>
    <w:rsid w:val="00984E36"/>
    <w:rsid w:val="00985280"/>
    <w:rsid w:val="00985617"/>
    <w:rsid w:val="009859E7"/>
    <w:rsid w:val="00985B71"/>
    <w:rsid w:val="00985EB6"/>
    <w:rsid w:val="00986144"/>
    <w:rsid w:val="00987F05"/>
    <w:rsid w:val="00990839"/>
    <w:rsid w:val="009911BB"/>
    <w:rsid w:val="0099153A"/>
    <w:rsid w:val="00991F5D"/>
    <w:rsid w:val="009933EC"/>
    <w:rsid w:val="0099360E"/>
    <w:rsid w:val="009938E1"/>
    <w:rsid w:val="0099392F"/>
    <w:rsid w:val="00993C9F"/>
    <w:rsid w:val="00994F49"/>
    <w:rsid w:val="00995409"/>
    <w:rsid w:val="00995B9A"/>
    <w:rsid w:val="009960EE"/>
    <w:rsid w:val="00996366"/>
    <w:rsid w:val="00996F43"/>
    <w:rsid w:val="00997129"/>
    <w:rsid w:val="009A145F"/>
    <w:rsid w:val="009A1632"/>
    <w:rsid w:val="009A1646"/>
    <w:rsid w:val="009A24E9"/>
    <w:rsid w:val="009A24F5"/>
    <w:rsid w:val="009A26E9"/>
    <w:rsid w:val="009A2ECF"/>
    <w:rsid w:val="009A4143"/>
    <w:rsid w:val="009A422C"/>
    <w:rsid w:val="009A4B84"/>
    <w:rsid w:val="009A5C9B"/>
    <w:rsid w:val="009A5D3C"/>
    <w:rsid w:val="009A6105"/>
    <w:rsid w:val="009A7481"/>
    <w:rsid w:val="009B0B48"/>
    <w:rsid w:val="009B0DBA"/>
    <w:rsid w:val="009B1B8B"/>
    <w:rsid w:val="009B2F71"/>
    <w:rsid w:val="009B347C"/>
    <w:rsid w:val="009B3751"/>
    <w:rsid w:val="009B48C2"/>
    <w:rsid w:val="009B4E39"/>
    <w:rsid w:val="009B4EF2"/>
    <w:rsid w:val="009B55B6"/>
    <w:rsid w:val="009B5C19"/>
    <w:rsid w:val="009B5E7B"/>
    <w:rsid w:val="009B6A6E"/>
    <w:rsid w:val="009B6F66"/>
    <w:rsid w:val="009C0188"/>
    <w:rsid w:val="009C0DDB"/>
    <w:rsid w:val="009C2587"/>
    <w:rsid w:val="009C4841"/>
    <w:rsid w:val="009C60C0"/>
    <w:rsid w:val="009C651D"/>
    <w:rsid w:val="009C6D71"/>
    <w:rsid w:val="009C70A9"/>
    <w:rsid w:val="009C71A0"/>
    <w:rsid w:val="009C770E"/>
    <w:rsid w:val="009C79FA"/>
    <w:rsid w:val="009D076D"/>
    <w:rsid w:val="009D12B1"/>
    <w:rsid w:val="009D1BDD"/>
    <w:rsid w:val="009D2DDE"/>
    <w:rsid w:val="009D70D1"/>
    <w:rsid w:val="009D7F3F"/>
    <w:rsid w:val="009D7F57"/>
    <w:rsid w:val="009E0A84"/>
    <w:rsid w:val="009E0D8A"/>
    <w:rsid w:val="009E34F4"/>
    <w:rsid w:val="009E35A2"/>
    <w:rsid w:val="009E4411"/>
    <w:rsid w:val="009E4451"/>
    <w:rsid w:val="009E468E"/>
    <w:rsid w:val="009E46B3"/>
    <w:rsid w:val="009E5147"/>
    <w:rsid w:val="009E519E"/>
    <w:rsid w:val="009E54BF"/>
    <w:rsid w:val="009E58D9"/>
    <w:rsid w:val="009E5BE3"/>
    <w:rsid w:val="009F0848"/>
    <w:rsid w:val="009F08A5"/>
    <w:rsid w:val="009F3314"/>
    <w:rsid w:val="009F3920"/>
    <w:rsid w:val="009F4804"/>
    <w:rsid w:val="009F4C83"/>
    <w:rsid w:val="009F5398"/>
    <w:rsid w:val="009F62F9"/>
    <w:rsid w:val="009F7EE3"/>
    <w:rsid w:val="00A000E7"/>
    <w:rsid w:val="00A003BA"/>
    <w:rsid w:val="00A00D51"/>
    <w:rsid w:val="00A01BEC"/>
    <w:rsid w:val="00A03754"/>
    <w:rsid w:val="00A038E2"/>
    <w:rsid w:val="00A03F50"/>
    <w:rsid w:val="00A04BFE"/>
    <w:rsid w:val="00A0570F"/>
    <w:rsid w:val="00A058DA"/>
    <w:rsid w:val="00A05C32"/>
    <w:rsid w:val="00A05E7E"/>
    <w:rsid w:val="00A05F06"/>
    <w:rsid w:val="00A06A78"/>
    <w:rsid w:val="00A075E7"/>
    <w:rsid w:val="00A10F1B"/>
    <w:rsid w:val="00A11269"/>
    <w:rsid w:val="00A113A0"/>
    <w:rsid w:val="00A11CFA"/>
    <w:rsid w:val="00A12603"/>
    <w:rsid w:val="00A126D6"/>
    <w:rsid w:val="00A12DE2"/>
    <w:rsid w:val="00A13B09"/>
    <w:rsid w:val="00A13EEC"/>
    <w:rsid w:val="00A14434"/>
    <w:rsid w:val="00A151F9"/>
    <w:rsid w:val="00A15956"/>
    <w:rsid w:val="00A16975"/>
    <w:rsid w:val="00A169BE"/>
    <w:rsid w:val="00A17621"/>
    <w:rsid w:val="00A20457"/>
    <w:rsid w:val="00A2178D"/>
    <w:rsid w:val="00A21C62"/>
    <w:rsid w:val="00A23264"/>
    <w:rsid w:val="00A23357"/>
    <w:rsid w:val="00A25797"/>
    <w:rsid w:val="00A25921"/>
    <w:rsid w:val="00A26B48"/>
    <w:rsid w:val="00A26DFA"/>
    <w:rsid w:val="00A27AE6"/>
    <w:rsid w:val="00A27D26"/>
    <w:rsid w:val="00A27DCD"/>
    <w:rsid w:val="00A30077"/>
    <w:rsid w:val="00A30EC6"/>
    <w:rsid w:val="00A3189A"/>
    <w:rsid w:val="00A32901"/>
    <w:rsid w:val="00A33623"/>
    <w:rsid w:val="00A33891"/>
    <w:rsid w:val="00A33B22"/>
    <w:rsid w:val="00A34AD5"/>
    <w:rsid w:val="00A35BD5"/>
    <w:rsid w:val="00A36314"/>
    <w:rsid w:val="00A36D7D"/>
    <w:rsid w:val="00A372BE"/>
    <w:rsid w:val="00A378A7"/>
    <w:rsid w:val="00A40CE3"/>
    <w:rsid w:val="00A40E3A"/>
    <w:rsid w:val="00A4164E"/>
    <w:rsid w:val="00A431C6"/>
    <w:rsid w:val="00A44390"/>
    <w:rsid w:val="00A4628A"/>
    <w:rsid w:val="00A46A2D"/>
    <w:rsid w:val="00A51175"/>
    <w:rsid w:val="00A52129"/>
    <w:rsid w:val="00A52377"/>
    <w:rsid w:val="00A525E3"/>
    <w:rsid w:val="00A52E71"/>
    <w:rsid w:val="00A531FA"/>
    <w:rsid w:val="00A5443C"/>
    <w:rsid w:val="00A544E7"/>
    <w:rsid w:val="00A5538F"/>
    <w:rsid w:val="00A556C6"/>
    <w:rsid w:val="00A56683"/>
    <w:rsid w:val="00A56A45"/>
    <w:rsid w:val="00A5760B"/>
    <w:rsid w:val="00A6009B"/>
    <w:rsid w:val="00A60263"/>
    <w:rsid w:val="00A6065E"/>
    <w:rsid w:val="00A60DF4"/>
    <w:rsid w:val="00A61ED7"/>
    <w:rsid w:val="00A6242D"/>
    <w:rsid w:val="00A625C2"/>
    <w:rsid w:val="00A628F5"/>
    <w:rsid w:val="00A62DDB"/>
    <w:rsid w:val="00A63422"/>
    <w:rsid w:val="00A6506A"/>
    <w:rsid w:val="00A65095"/>
    <w:rsid w:val="00A677E9"/>
    <w:rsid w:val="00A67B95"/>
    <w:rsid w:val="00A67E57"/>
    <w:rsid w:val="00A701F3"/>
    <w:rsid w:val="00A708F4"/>
    <w:rsid w:val="00A70F5F"/>
    <w:rsid w:val="00A71B6C"/>
    <w:rsid w:val="00A7238B"/>
    <w:rsid w:val="00A73F4E"/>
    <w:rsid w:val="00A74A10"/>
    <w:rsid w:val="00A77746"/>
    <w:rsid w:val="00A8045B"/>
    <w:rsid w:val="00A80786"/>
    <w:rsid w:val="00A81034"/>
    <w:rsid w:val="00A8168C"/>
    <w:rsid w:val="00A8294F"/>
    <w:rsid w:val="00A834EB"/>
    <w:rsid w:val="00A83F5B"/>
    <w:rsid w:val="00A83F90"/>
    <w:rsid w:val="00A84737"/>
    <w:rsid w:val="00A8506A"/>
    <w:rsid w:val="00A85B94"/>
    <w:rsid w:val="00A86CE4"/>
    <w:rsid w:val="00A86E8B"/>
    <w:rsid w:val="00A86FA5"/>
    <w:rsid w:val="00A877C3"/>
    <w:rsid w:val="00A90226"/>
    <w:rsid w:val="00A90A4B"/>
    <w:rsid w:val="00A91072"/>
    <w:rsid w:val="00A91A44"/>
    <w:rsid w:val="00A92B88"/>
    <w:rsid w:val="00A92FB2"/>
    <w:rsid w:val="00A9344B"/>
    <w:rsid w:val="00A935F3"/>
    <w:rsid w:val="00A93C9F"/>
    <w:rsid w:val="00A946E7"/>
    <w:rsid w:val="00AA0837"/>
    <w:rsid w:val="00AA3692"/>
    <w:rsid w:val="00AA3A5F"/>
    <w:rsid w:val="00AA6716"/>
    <w:rsid w:val="00AA6B83"/>
    <w:rsid w:val="00AA6C70"/>
    <w:rsid w:val="00AA7A40"/>
    <w:rsid w:val="00AB2799"/>
    <w:rsid w:val="00AB2807"/>
    <w:rsid w:val="00AB487A"/>
    <w:rsid w:val="00AB5A69"/>
    <w:rsid w:val="00AB6888"/>
    <w:rsid w:val="00AB6AC5"/>
    <w:rsid w:val="00AB6EAA"/>
    <w:rsid w:val="00AB7509"/>
    <w:rsid w:val="00AC0CF4"/>
    <w:rsid w:val="00AC1076"/>
    <w:rsid w:val="00AC2792"/>
    <w:rsid w:val="00AC30E8"/>
    <w:rsid w:val="00AC310B"/>
    <w:rsid w:val="00AC3265"/>
    <w:rsid w:val="00AC430F"/>
    <w:rsid w:val="00AD1219"/>
    <w:rsid w:val="00AD1801"/>
    <w:rsid w:val="00AD203B"/>
    <w:rsid w:val="00AD24A0"/>
    <w:rsid w:val="00AD3245"/>
    <w:rsid w:val="00AD444B"/>
    <w:rsid w:val="00AD582D"/>
    <w:rsid w:val="00AD60EC"/>
    <w:rsid w:val="00AD6EBC"/>
    <w:rsid w:val="00AD790E"/>
    <w:rsid w:val="00AE115D"/>
    <w:rsid w:val="00AE2E3E"/>
    <w:rsid w:val="00AE4F08"/>
    <w:rsid w:val="00AE5E83"/>
    <w:rsid w:val="00AF00FA"/>
    <w:rsid w:val="00AF0BE4"/>
    <w:rsid w:val="00AF1C10"/>
    <w:rsid w:val="00AF1F4C"/>
    <w:rsid w:val="00AF26B8"/>
    <w:rsid w:val="00AF34B1"/>
    <w:rsid w:val="00AF421C"/>
    <w:rsid w:val="00AF4BC3"/>
    <w:rsid w:val="00AF4F19"/>
    <w:rsid w:val="00AF4F77"/>
    <w:rsid w:val="00AF56C1"/>
    <w:rsid w:val="00B01C30"/>
    <w:rsid w:val="00B02216"/>
    <w:rsid w:val="00B0240F"/>
    <w:rsid w:val="00B0309A"/>
    <w:rsid w:val="00B03B8D"/>
    <w:rsid w:val="00B04293"/>
    <w:rsid w:val="00B05778"/>
    <w:rsid w:val="00B05813"/>
    <w:rsid w:val="00B05968"/>
    <w:rsid w:val="00B05FC1"/>
    <w:rsid w:val="00B069F8"/>
    <w:rsid w:val="00B06B69"/>
    <w:rsid w:val="00B0707C"/>
    <w:rsid w:val="00B102EA"/>
    <w:rsid w:val="00B1148F"/>
    <w:rsid w:val="00B12853"/>
    <w:rsid w:val="00B12E0D"/>
    <w:rsid w:val="00B13F08"/>
    <w:rsid w:val="00B150BC"/>
    <w:rsid w:val="00B16182"/>
    <w:rsid w:val="00B16AB3"/>
    <w:rsid w:val="00B170AB"/>
    <w:rsid w:val="00B17320"/>
    <w:rsid w:val="00B1781C"/>
    <w:rsid w:val="00B178A3"/>
    <w:rsid w:val="00B17935"/>
    <w:rsid w:val="00B17984"/>
    <w:rsid w:val="00B20030"/>
    <w:rsid w:val="00B22E50"/>
    <w:rsid w:val="00B2590C"/>
    <w:rsid w:val="00B25EE3"/>
    <w:rsid w:val="00B27285"/>
    <w:rsid w:val="00B300A5"/>
    <w:rsid w:val="00B308BD"/>
    <w:rsid w:val="00B30CCD"/>
    <w:rsid w:val="00B310D4"/>
    <w:rsid w:val="00B31207"/>
    <w:rsid w:val="00B3147D"/>
    <w:rsid w:val="00B32013"/>
    <w:rsid w:val="00B3260B"/>
    <w:rsid w:val="00B32C76"/>
    <w:rsid w:val="00B34D42"/>
    <w:rsid w:val="00B405F5"/>
    <w:rsid w:val="00B407F8"/>
    <w:rsid w:val="00B41BC8"/>
    <w:rsid w:val="00B438ED"/>
    <w:rsid w:val="00B43CFB"/>
    <w:rsid w:val="00B43D2B"/>
    <w:rsid w:val="00B45FD9"/>
    <w:rsid w:val="00B466F9"/>
    <w:rsid w:val="00B47B07"/>
    <w:rsid w:val="00B47FEA"/>
    <w:rsid w:val="00B50292"/>
    <w:rsid w:val="00B505AB"/>
    <w:rsid w:val="00B520EB"/>
    <w:rsid w:val="00B522CF"/>
    <w:rsid w:val="00B52BFD"/>
    <w:rsid w:val="00B534C3"/>
    <w:rsid w:val="00B546C9"/>
    <w:rsid w:val="00B54705"/>
    <w:rsid w:val="00B54A85"/>
    <w:rsid w:val="00B54FC0"/>
    <w:rsid w:val="00B55B4A"/>
    <w:rsid w:val="00B55BBA"/>
    <w:rsid w:val="00B57040"/>
    <w:rsid w:val="00B61992"/>
    <w:rsid w:val="00B61A1D"/>
    <w:rsid w:val="00B65736"/>
    <w:rsid w:val="00B65E2E"/>
    <w:rsid w:val="00B66206"/>
    <w:rsid w:val="00B673E3"/>
    <w:rsid w:val="00B7003B"/>
    <w:rsid w:val="00B70314"/>
    <w:rsid w:val="00B70BCA"/>
    <w:rsid w:val="00B71473"/>
    <w:rsid w:val="00B714A2"/>
    <w:rsid w:val="00B719F3"/>
    <w:rsid w:val="00B72055"/>
    <w:rsid w:val="00B73317"/>
    <w:rsid w:val="00B734F8"/>
    <w:rsid w:val="00B73F98"/>
    <w:rsid w:val="00B7438D"/>
    <w:rsid w:val="00B75152"/>
    <w:rsid w:val="00B7568B"/>
    <w:rsid w:val="00B758F7"/>
    <w:rsid w:val="00B75EC5"/>
    <w:rsid w:val="00B765AE"/>
    <w:rsid w:val="00B767B8"/>
    <w:rsid w:val="00B768A7"/>
    <w:rsid w:val="00B7694D"/>
    <w:rsid w:val="00B77A9C"/>
    <w:rsid w:val="00B77E76"/>
    <w:rsid w:val="00B80B09"/>
    <w:rsid w:val="00B8133C"/>
    <w:rsid w:val="00B82F04"/>
    <w:rsid w:val="00B83E92"/>
    <w:rsid w:val="00B84E16"/>
    <w:rsid w:val="00B86E86"/>
    <w:rsid w:val="00B878A1"/>
    <w:rsid w:val="00B90704"/>
    <w:rsid w:val="00B90C2F"/>
    <w:rsid w:val="00B9139A"/>
    <w:rsid w:val="00B914B4"/>
    <w:rsid w:val="00B9294D"/>
    <w:rsid w:val="00B935AE"/>
    <w:rsid w:val="00B93756"/>
    <w:rsid w:val="00B940DE"/>
    <w:rsid w:val="00B9413F"/>
    <w:rsid w:val="00B94B3B"/>
    <w:rsid w:val="00B958AA"/>
    <w:rsid w:val="00B9597E"/>
    <w:rsid w:val="00B9602D"/>
    <w:rsid w:val="00B967EC"/>
    <w:rsid w:val="00B97B39"/>
    <w:rsid w:val="00BA1D51"/>
    <w:rsid w:val="00BA2C3E"/>
    <w:rsid w:val="00BA3B0C"/>
    <w:rsid w:val="00BA513D"/>
    <w:rsid w:val="00BA56CE"/>
    <w:rsid w:val="00BA68F3"/>
    <w:rsid w:val="00BA6B90"/>
    <w:rsid w:val="00BA6BEA"/>
    <w:rsid w:val="00BA7069"/>
    <w:rsid w:val="00BA708E"/>
    <w:rsid w:val="00BA7554"/>
    <w:rsid w:val="00BB0D79"/>
    <w:rsid w:val="00BB1C32"/>
    <w:rsid w:val="00BB2708"/>
    <w:rsid w:val="00BB29E2"/>
    <w:rsid w:val="00BB2AE8"/>
    <w:rsid w:val="00BB3094"/>
    <w:rsid w:val="00BB4CE7"/>
    <w:rsid w:val="00BB576D"/>
    <w:rsid w:val="00BB642F"/>
    <w:rsid w:val="00BB6819"/>
    <w:rsid w:val="00BB6AD3"/>
    <w:rsid w:val="00BC1B10"/>
    <w:rsid w:val="00BC28E0"/>
    <w:rsid w:val="00BC31DF"/>
    <w:rsid w:val="00BC34B6"/>
    <w:rsid w:val="00BC379D"/>
    <w:rsid w:val="00BC3E91"/>
    <w:rsid w:val="00BC4202"/>
    <w:rsid w:val="00BC5019"/>
    <w:rsid w:val="00BC57E3"/>
    <w:rsid w:val="00BC5ACB"/>
    <w:rsid w:val="00BC66B5"/>
    <w:rsid w:val="00BC6E12"/>
    <w:rsid w:val="00BC7D19"/>
    <w:rsid w:val="00BD1CC2"/>
    <w:rsid w:val="00BD250A"/>
    <w:rsid w:val="00BD3583"/>
    <w:rsid w:val="00BD580C"/>
    <w:rsid w:val="00BD58ED"/>
    <w:rsid w:val="00BD6E95"/>
    <w:rsid w:val="00BD724F"/>
    <w:rsid w:val="00BE0164"/>
    <w:rsid w:val="00BE14E4"/>
    <w:rsid w:val="00BE48A8"/>
    <w:rsid w:val="00BE49E3"/>
    <w:rsid w:val="00BE5161"/>
    <w:rsid w:val="00BE5913"/>
    <w:rsid w:val="00BE6186"/>
    <w:rsid w:val="00BE78B4"/>
    <w:rsid w:val="00BE7FD2"/>
    <w:rsid w:val="00BF0F87"/>
    <w:rsid w:val="00BF1055"/>
    <w:rsid w:val="00BF10D8"/>
    <w:rsid w:val="00BF12F2"/>
    <w:rsid w:val="00BF15D8"/>
    <w:rsid w:val="00BF1A81"/>
    <w:rsid w:val="00BF24B6"/>
    <w:rsid w:val="00BF2D10"/>
    <w:rsid w:val="00BF2F77"/>
    <w:rsid w:val="00BF378E"/>
    <w:rsid w:val="00BF3924"/>
    <w:rsid w:val="00BF404B"/>
    <w:rsid w:val="00BF40E3"/>
    <w:rsid w:val="00BF47DB"/>
    <w:rsid w:val="00BF544C"/>
    <w:rsid w:val="00BF54BF"/>
    <w:rsid w:val="00BF6570"/>
    <w:rsid w:val="00BF76D4"/>
    <w:rsid w:val="00C00C81"/>
    <w:rsid w:val="00C00F18"/>
    <w:rsid w:val="00C020F7"/>
    <w:rsid w:val="00C03233"/>
    <w:rsid w:val="00C03635"/>
    <w:rsid w:val="00C03BD5"/>
    <w:rsid w:val="00C0421C"/>
    <w:rsid w:val="00C0448A"/>
    <w:rsid w:val="00C04E88"/>
    <w:rsid w:val="00C05A5E"/>
    <w:rsid w:val="00C06CAD"/>
    <w:rsid w:val="00C071A9"/>
    <w:rsid w:val="00C07357"/>
    <w:rsid w:val="00C10CCE"/>
    <w:rsid w:val="00C11813"/>
    <w:rsid w:val="00C125FA"/>
    <w:rsid w:val="00C1281C"/>
    <w:rsid w:val="00C1406C"/>
    <w:rsid w:val="00C14C6F"/>
    <w:rsid w:val="00C15EBF"/>
    <w:rsid w:val="00C16E04"/>
    <w:rsid w:val="00C16ED3"/>
    <w:rsid w:val="00C204B8"/>
    <w:rsid w:val="00C23039"/>
    <w:rsid w:val="00C23D0F"/>
    <w:rsid w:val="00C246CF"/>
    <w:rsid w:val="00C24742"/>
    <w:rsid w:val="00C27D09"/>
    <w:rsid w:val="00C301F8"/>
    <w:rsid w:val="00C30634"/>
    <w:rsid w:val="00C30F1D"/>
    <w:rsid w:val="00C31B8B"/>
    <w:rsid w:val="00C32086"/>
    <w:rsid w:val="00C32899"/>
    <w:rsid w:val="00C329E4"/>
    <w:rsid w:val="00C32BFE"/>
    <w:rsid w:val="00C32F04"/>
    <w:rsid w:val="00C33270"/>
    <w:rsid w:val="00C339CC"/>
    <w:rsid w:val="00C33AF3"/>
    <w:rsid w:val="00C3549F"/>
    <w:rsid w:val="00C3572C"/>
    <w:rsid w:val="00C3740A"/>
    <w:rsid w:val="00C4050E"/>
    <w:rsid w:val="00C405D0"/>
    <w:rsid w:val="00C408AE"/>
    <w:rsid w:val="00C41015"/>
    <w:rsid w:val="00C41342"/>
    <w:rsid w:val="00C413CC"/>
    <w:rsid w:val="00C41662"/>
    <w:rsid w:val="00C41AE6"/>
    <w:rsid w:val="00C432F6"/>
    <w:rsid w:val="00C4339B"/>
    <w:rsid w:val="00C43E78"/>
    <w:rsid w:val="00C44BF9"/>
    <w:rsid w:val="00C44F5E"/>
    <w:rsid w:val="00C452BD"/>
    <w:rsid w:val="00C45635"/>
    <w:rsid w:val="00C45AAE"/>
    <w:rsid w:val="00C4614A"/>
    <w:rsid w:val="00C46196"/>
    <w:rsid w:val="00C461FF"/>
    <w:rsid w:val="00C46534"/>
    <w:rsid w:val="00C4769D"/>
    <w:rsid w:val="00C478C1"/>
    <w:rsid w:val="00C50D88"/>
    <w:rsid w:val="00C51278"/>
    <w:rsid w:val="00C51806"/>
    <w:rsid w:val="00C53069"/>
    <w:rsid w:val="00C53210"/>
    <w:rsid w:val="00C5446F"/>
    <w:rsid w:val="00C5618A"/>
    <w:rsid w:val="00C5738D"/>
    <w:rsid w:val="00C6227E"/>
    <w:rsid w:val="00C62408"/>
    <w:rsid w:val="00C62869"/>
    <w:rsid w:val="00C62B28"/>
    <w:rsid w:val="00C63578"/>
    <w:rsid w:val="00C64794"/>
    <w:rsid w:val="00C655D9"/>
    <w:rsid w:val="00C6702E"/>
    <w:rsid w:val="00C67113"/>
    <w:rsid w:val="00C7098A"/>
    <w:rsid w:val="00C71CB8"/>
    <w:rsid w:val="00C725DE"/>
    <w:rsid w:val="00C73448"/>
    <w:rsid w:val="00C7380B"/>
    <w:rsid w:val="00C73E02"/>
    <w:rsid w:val="00C74112"/>
    <w:rsid w:val="00C74265"/>
    <w:rsid w:val="00C74560"/>
    <w:rsid w:val="00C763CC"/>
    <w:rsid w:val="00C76BD2"/>
    <w:rsid w:val="00C77376"/>
    <w:rsid w:val="00C803AD"/>
    <w:rsid w:val="00C80A25"/>
    <w:rsid w:val="00C810EB"/>
    <w:rsid w:val="00C8115B"/>
    <w:rsid w:val="00C81BD6"/>
    <w:rsid w:val="00C81F1F"/>
    <w:rsid w:val="00C824F4"/>
    <w:rsid w:val="00C830EA"/>
    <w:rsid w:val="00C83796"/>
    <w:rsid w:val="00C84C88"/>
    <w:rsid w:val="00C84F94"/>
    <w:rsid w:val="00C857EF"/>
    <w:rsid w:val="00C86826"/>
    <w:rsid w:val="00C86DBC"/>
    <w:rsid w:val="00C877A0"/>
    <w:rsid w:val="00C878E2"/>
    <w:rsid w:val="00C87A79"/>
    <w:rsid w:val="00C87C1A"/>
    <w:rsid w:val="00C901E5"/>
    <w:rsid w:val="00C9105D"/>
    <w:rsid w:val="00C91BDB"/>
    <w:rsid w:val="00C92EC3"/>
    <w:rsid w:val="00C932EF"/>
    <w:rsid w:val="00C938E2"/>
    <w:rsid w:val="00C9755B"/>
    <w:rsid w:val="00C97726"/>
    <w:rsid w:val="00C97F8D"/>
    <w:rsid w:val="00CA01BE"/>
    <w:rsid w:val="00CA0EAF"/>
    <w:rsid w:val="00CA2344"/>
    <w:rsid w:val="00CA265A"/>
    <w:rsid w:val="00CA29EB"/>
    <w:rsid w:val="00CA355B"/>
    <w:rsid w:val="00CA3F9D"/>
    <w:rsid w:val="00CA42CE"/>
    <w:rsid w:val="00CA43E7"/>
    <w:rsid w:val="00CA58B2"/>
    <w:rsid w:val="00CA60DE"/>
    <w:rsid w:val="00CA612B"/>
    <w:rsid w:val="00CA7CB2"/>
    <w:rsid w:val="00CB1506"/>
    <w:rsid w:val="00CB1EEC"/>
    <w:rsid w:val="00CB2350"/>
    <w:rsid w:val="00CB2974"/>
    <w:rsid w:val="00CB3C50"/>
    <w:rsid w:val="00CB3E03"/>
    <w:rsid w:val="00CB40B6"/>
    <w:rsid w:val="00CB4F55"/>
    <w:rsid w:val="00CB5E37"/>
    <w:rsid w:val="00CB659C"/>
    <w:rsid w:val="00CB793C"/>
    <w:rsid w:val="00CB7CA2"/>
    <w:rsid w:val="00CB7EA5"/>
    <w:rsid w:val="00CC0A4D"/>
    <w:rsid w:val="00CC1C94"/>
    <w:rsid w:val="00CC2059"/>
    <w:rsid w:val="00CC227C"/>
    <w:rsid w:val="00CC2A0D"/>
    <w:rsid w:val="00CC383D"/>
    <w:rsid w:val="00CC5D9A"/>
    <w:rsid w:val="00CC789D"/>
    <w:rsid w:val="00CC79C4"/>
    <w:rsid w:val="00CC7A37"/>
    <w:rsid w:val="00CD04ED"/>
    <w:rsid w:val="00CD0716"/>
    <w:rsid w:val="00CD2B18"/>
    <w:rsid w:val="00CD482D"/>
    <w:rsid w:val="00CD5730"/>
    <w:rsid w:val="00CD6965"/>
    <w:rsid w:val="00CE0CB2"/>
    <w:rsid w:val="00CE13DB"/>
    <w:rsid w:val="00CE1B42"/>
    <w:rsid w:val="00CE42DA"/>
    <w:rsid w:val="00CE4701"/>
    <w:rsid w:val="00CE5038"/>
    <w:rsid w:val="00CE53ED"/>
    <w:rsid w:val="00CE588E"/>
    <w:rsid w:val="00CE65A8"/>
    <w:rsid w:val="00CE7085"/>
    <w:rsid w:val="00CE77BE"/>
    <w:rsid w:val="00CF06E7"/>
    <w:rsid w:val="00CF3CE1"/>
    <w:rsid w:val="00CF3EE7"/>
    <w:rsid w:val="00CF520D"/>
    <w:rsid w:val="00CF533F"/>
    <w:rsid w:val="00CF723E"/>
    <w:rsid w:val="00CF76DE"/>
    <w:rsid w:val="00CF771C"/>
    <w:rsid w:val="00CF7E80"/>
    <w:rsid w:val="00D00EBD"/>
    <w:rsid w:val="00D01133"/>
    <w:rsid w:val="00D015CB"/>
    <w:rsid w:val="00D01B39"/>
    <w:rsid w:val="00D02A84"/>
    <w:rsid w:val="00D031DC"/>
    <w:rsid w:val="00D03548"/>
    <w:rsid w:val="00D03A90"/>
    <w:rsid w:val="00D05AC8"/>
    <w:rsid w:val="00D06997"/>
    <w:rsid w:val="00D075B2"/>
    <w:rsid w:val="00D07671"/>
    <w:rsid w:val="00D10A69"/>
    <w:rsid w:val="00D10BCF"/>
    <w:rsid w:val="00D111EB"/>
    <w:rsid w:val="00D123E1"/>
    <w:rsid w:val="00D12456"/>
    <w:rsid w:val="00D124BA"/>
    <w:rsid w:val="00D12E31"/>
    <w:rsid w:val="00D13536"/>
    <w:rsid w:val="00D1550F"/>
    <w:rsid w:val="00D1715D"/>
    <w:rsid w:val="00D175B5"/>
    <w:rsid w:val="00D20C7E"/>
    <w:rsid w:val="00D21143"/>
    <w:rsid w:val="00D21281"/>
    <w:rsid w:val="00D216FB"/>
    <w:rsid w:val="00D22534"/>
    <w:rsid w:val="00D23FD5"/>
    <w:rsid w:val="00D24B64"/>
    <w:rsid w:val="00D24C86"/>
    <w:rsid w:val="00D24F05"/>
    <w:rsid w:val="00D25851"/>
    <w:rsid w:val="00D26160"/>
    <w:rsid w:val="00D26726"/>
    <w:rsid w:val="00D2684E"/>
    <w:rsid w:val="00D27C30"/>
    <w:rsid w:val="00D3026C"/>
    <w:rsid w:val="00D310D3"/>
    <w:rsid w:val="00D311EF"/>
    <w:rsid w:val="00D318A8"/>
    <w:rsid w:val="00D31D28"/>
    <w:rsid w:val="00D34142"/>
    <w:rsid w:val="00D3419B"/>
    <w:rsid w:val="00D344A6"/>
    <w:rsid w:val="00D35659"/>
    <w:rsid w:val="00D364A4"/>
    <w:rsid w:val="00D36A34"/>
    <w:rsid w:val="00D378AE"/>
    <w:rsid w:val="00D408CD"/>
    <w:rsid w:val="00D41E7D"/>
    <w:rsid w:val="00D422C3"/>
    <w:rsid w:val="00D428AB"/>
    <w:rsid w:val="00D42BF1"/>
    <w:rsid w:val="00D43831"/>
    <w:rsid w:val="00D4398D"/>
    <w:rsid w:val="00D440AB"/>
    <w:rsid w:val="00D444F3"/>
    <w:rsid w:val="00D44796"/>
    <w:rsid w:val="00D44DB6"/>
    <w:rsid w:val="00D44EE6"/>
    <w:rsid w:val="00D457E6"/>
    <w:rsid w:val="00D467A5"/>
    <w:rsid w:val="00D476B8"/>
    <w:rsid w:val="00D52010"/>
    <w:rsid w:val="00D52B80"/>
    <w:rsid w:val="00D53DFE"/>
    <w:rsid w:val="00D54D8E"/>
    <w:rsid w:val="00D555BD"/>
    <w:rsid w:val="00D55C06"/>
    <w:rsid w:val="00D55C98"/>
    <w:rsid w:val="00D55DD2"/>
    <w:rsid w:val="00D57E03"/>
    <w:rsid w:val="00D6017E"/>
    <w:rsid w:val="00D610C1"/>
    <w:rsid w:val="00D613AD"/>
    <w:rsid w:val="00D61641"/>
    <w:rsid w:val="00D61903"/>
    <w:rsid w:val="00D61F87"/>
    <w:rsid w:val="00D6552F"/>
    <w:rsid w:val="00D657DE"/>
    <w:rsid w:val="00D660AB"/>
    <w:rsid w:val="00D662DC"/>
    <w:rsid w:val="00D66EB5"/>
    <w:rsid w:val="00D67D2C"/>
    <w:rsid w:val="00D70499"/>
    <w:rsid w:val="00D710B9"/>
    <w:rsid w:val="00D72594"/>
    <w:rsid w:val="00D73623"/>
    <w:rsid w:val="00D74473"/>
    <w:rsid w:val="00D74806"/>
    <w:rsid w:val="00D748C4"/>
    <w:rsid w:val="00D7563C"/>
    <w:rsid w:val="00D75F17"/>
    <w:rsid w:val="00D7614D"/>
    <w:rsid w:val="00D76AAC"/>
    <w:rsid w:val="00D77299"/>
    <w:rsid w:val="00D804D2"/>
    <w:rsid w:val="00D81079"/>
    <w:rsid w:val="00D81420"/>
    <w:rsid w:val="00D8181D"/>
    <w:rsid w:val="00D81D64"/>
    <w:rsid w:val="00D822FC"/>
    <w:rsid w:val="00D82312"/>
    <w:rsid w:val="00D82CF7"/>
    <w:rsid w:val="00D83102"/>
    <w:rsid w:val="00D8368F"/>
    <w:rsid w:val="00D857AE"/>
    <w:rsid w:val="00D858AA"/>
    <w:rsid w:val="00D864EC"/>
    <w:rsid w:val="00D87268"/>
    <w:rsid w:val="00D87290"/>
    <w:rsid w:val="00D923A9"/>
    <w:rsid w:val="00D92C76"/>
    <w:rsid w:val="00D92D37"/>
    <w:rsid w:val="00D92EAC"/>
    <w:rsid w:val="00D9346C"/>
    <w:rsid w:val="00D93753"/>
    <w:rsid w:val="00D95065"/>
    <w:rsid w:val="00D9635D"/>
    <w:rsid w:val="00D96574"/>
    <w:rsid w:val="00D9669C"/>
    <w:rsid w:val="00D96C5F"/>
    <w:rsid w:val="00D978F7"/>
    <w:rsid w:val="00DA0095"/>
    <w:rsid w:val="00DA0BED"/>
    <w:rsid w:val="00DA13FE"/>
    <w:rsid w:val="00DA2E59"/>
    <w:rsid w:val="00DA3C77"/>
    <w:rsid w:val="00DA4323"/>
    <w:rsid w:val="00DA4B07"/>
    <w:rsid w:val="00DA4E47"/>
    <w:rsid w:val="00DA4FB5"/>
    <w:rsid w:val="00DA5342"/>
    <w:rsid w:val="00DA5535"/>
    <w:rsid w:val="00DA64A5"/>
    <w:rsid w:val="00DA64AF"/>
    <w:rsid w:val="00DA71BF"/>
    <w:rsid w:val="00DB186B"/>
    <w:rsid w:val="00DB19D5"/>
    <w:rsid w:val="00DB2688"/>
    <w:rsid w:val="00DB3147"/>
    <w:rsid w:val="00DB349C"/>
    <w:rsid w:val="00DB41DA"/>
    <w:rsid w:val="00DB4501"/>
    <w:rsid w:val="00DB455E"/>
    <w:rsid w:val="00DB4B6E"/>
    <w:rsid w:val="00DB4C8A"/>
    <w:rsid w:val="00DB5728"/>
    <w:rsid w:val="00DB5B7F"/>
    <w:rsid w:val="00DB655B"/>
    <w:rsid w:val="00DB7F3D"/>
    <w:rsid w:val="00DC09EC"/>
    <w:rsid w:val="00DC0A49"/>
    <w:rsid w:val="00DC0D2C"/>
    <w:rsid w:val="00DC1188"/>
    <w:rsid w:val="00DC179C"/>
    <w:rsid w:val="00DC1A86"/>
    <w:rsid w:val="00DC2078"/>
    <w:rsid w:val="00DC27B4"/>
    <w:rsid w:val="00DC3F53"/>
    <w:rsid w:val="00DC3FCD"/>
    <w:rsid w:val="00DC40BD"/>
    <w:rsid w:val="00DC44D8"/>
    <w:rsid w:val="00DC532E"/>
    <w:rsid w:val="00DC564C"/>
    <w:rsid w:val="00DC641A"/>
    <w:rsid w:val="00DC6AF5"/>
    <w:rsid w:val="00DC700C"/>
    <w:rsid w:val="00DC7125"/>
    <w:rsid w:val="00DC7315"/>
    <w:rsid w:val="00DC73AE"/>
    <w:rsid w:val="00DC75D1"/>
    <w:rsid w:val="00DC7D45"/>
    <w:rsid w:val="00DD13F8"/>
    <w:rsid w:val="00DD16E3"/>
    <w:rsid w:val="00DD30F8"/>
    <w:rsid w:val="00DD438D"/>
    <w:rsid w:val="00DD4AFF"/>
    <w:rsid w:val="00DD539D"/>
    <w:rsid w:val="00DD5AEF"/>
    <w:rsid w:val="00DD5BD7"/>
    <w:rsid w:val="00DD5DC6"/>
    <w:rsid w:val="00DD6422"/>
    <w:rsid w:val="00DD7129"/>
    <w:rsid w:val="00DD7B5C"/>
    <w:rsid w:val="00DD7F8F"/>
    <w:rsid w:val="00DD7F93"/>
    <w:rsid w:val="00DE0B25"/>
    <w:rsid w:val="00DE2B54"/>
    <w:rsid w:val="00DE31A0"/>
    <w:rsid w:val="00DE325B"/>
    <w:rsid w:val="00DE3687"/>
    <w:rsid w:val="00DE39C6"/>
    <w:rsid w:val="00DE4780"/>
    <w:rsid w:val="00DE48BE"/>
    <w:rsid w:val="00DE4A66"/>
    <w:rsid w:val="00DE5A83"/>
    <w:rsid w:val="00DE64AA"/>
    <w:rsid w:val="00DE6B0B"/>
    <w:rsid w:val="00DF0052"/>
    <w:rsid w:val="00DF0095"/>
    <w:rsid w:val="00DF00D6"/>
    <w:rsid w:val="00DF05EF"/>
    <w:rsid w:val="00DF086B"/>
    <w:rsid w:val="00DF08A8"/>
    <w:rsid w:val="00DF0AA3"/>
    <w:rsid w:val="00DF0BAD"/>
    <w:rsid w:val="00DF18E8"/>
    <w:rsid w:val="00DF1A3F"/>
    <w:rsid w:val="00DF1F87"/>
    <w:rsid w:val="00DF2082"/>
    <w:rsid w:val="00DF23E9"/>
    <w:rsid w:val="00DF2CFB"/>
    <w:rsid w:val="00DF35A4"/>
    <w:rsid w:val="00DF3BBB"/>
    <w:rsid w:val="00DF49F1"/>
    <w:rsid w:val="00DF4B86"/>
    <w:rsid w:val="00DF5D55"/>
    <w:rsid w:val="00DF6671"/>
    <w:rsid w:val="00DF6BF1"/>
    <w:rsid w:val="00DF6CA2"/>
    <w:rsid w:val="00DF7726"/>
    <w:rsid w:val="00DF7AED"/>
    <w:rsid w:val="00E00AAF"/>
    <w:rsid w:val="00E00D31"/>
    <w:rsid w:val="00E0154A"/>
    <w:rsid w:val="00E01664"/>
    <w:rsid w:val="00E01785"/>
    <w:rsid w:val="00E02AB2"/>
    <w:rsid w:val="00E04AE3"/>
    <w:rsid w:val="00E05350"/>
    <w:rsid w:val="00E0588A"/>
    <w:rsid w:val="00E071A2"/>
    <w:rsid w:val="00E07A37"/>
    <w:rsid w:val="00E109A3"/>
    <w:rsid w:val="00E10FE8"/>
    <w:rsid w:val="00E11C46"/>
    <w:rsid w:val="00E12EDC"/>
    <w:rsid w:val="00E135A5"/>
    <w:rsid w:val="00E1405D"/>
    <w:rsid w:val="00E15EAE"/>
    <w:rsid w:val="00E16A57"/>
    <w:rsid w:val="00E170CB"/>
    <w:rsid w:val="00E172B8"/>
    <w:rsid w:val="00E20817"/>
    <w:rsid w:val="00E20C38"/>
    <w:rsid w:val="00E21E67"/>
    <w:rsid w:val="00E2227B"/>
    <w:rsid w:val="00E22845"/>
    <w:rsid w:val="00E23075"/>
    <w:rsid w:val="00E238E4"/>
    <w:rsid w:val="00E23C44"/>
    <w:rsid w:val="00E24167"/>
    <w:rsid w:val="00E2443A"/>
    <w:rsid w:val="00E24729"/>
    <w:rsid w:val="00E25216"/>
    <w:rsid w:val="00E252D3"/>
    <w:rsid w:val="00E26049"/>
    <w:rsid w:val="00E2681A"/>
    <w:rsid w:val="00E2700F"/>
    <w:rsid w:val="00E2788A"/>
    <w:rsid w:val="00E27EE1"/>
    <w:rsid w:val="00E3030E"/>
    <w:rsid w:val="00E30512"/>
    <w:rsid w:val="00E312FB"/>
    <w:rsid w:val="00E3380B"/>
    <w:rsid w:val="00E3387B"/>
    <w:rsid w:val="00E33FA1"/>
    <w:rsid w:val="00E34114"/>
    <w:rsid w:val="00E34954"/>
    <w:rsid w:val="00E36110"/>
    <w:rsid w:val="00E36A0D"/>
    <w:rsid w:val="00E40822"/>
    <w:rsid w:val="00E41703"/>
    <w:rsid w:val="00E43753"/>
    <w:rsid w:val="00E43B87"/>
    <w:rsid w:val="00E45351"/>
    <w:rsid w:val="00E45F1A"/>
    <w:rsid w:val="00E464FA"/>
    <w:rsid w:val="00E46843"/>
    <w:rsid w:val="00E469A7"/>
    <w:rsid w:val="00E47591"/>
    <w:rsid w:val="00E47B59"/>
    <w:rsid w:val="00E502E2"/>
    <w:rsid w:val="00E50AC7"/>
    <w:rsid w:val="00E50D4C"/>
    <w:rsid w:val="00E51132"/>
    <w:rsid w:val="00E51CA0"/>
    <w:rsid w:val="00E51DAA"/>
    <w:rsid w:val="00E529B9"/>
    <w:rsid w:val="00E54F2A"/>
    <w:rsid w:val="00E55373"/>
    <w:rsid w:val="00E5567E"/>
    <w:rsid w:val="00E55E23"/>
    <w:rsid w:val="00E55F12"/>
    <w:rsid w:val="00E562B9"/>
    <w:rsid w:val="00E57123"/>
    <w:rsid w:val="00E57F7A"/>
    <w:rsid w:val="00E57FC7"/>
    <w:rsid w:val="00E60581"/>
    <w:rsid w:val="00E60EC4"/>
    <w:rsid w:val="00E6162B"/>
    <w:rsid w:val="00E6209F"/>
    <w:rsid w:val="00E62F93"/>
    <w:rsid w:val="00E63D69"/>
    <w:rsid w:val="00E63DA8"/>
    <w:rsid w:val="00E64901"/>
    <w:rsid w:val="00E64FA1"/>
    <w:rsid w:val="00E65203"/>
    <w:rsid w:val="00E65320"/>
    <w:rsid w:val="00E66DDF"/>
    <w:rsid w:val="00E67154"/>
    <w:rsid w:val="00E70541"/>
    <w:rsid w:val="00E708EC"/>
    <w:rsid w:val="00E7117B"/>
    <w:rsid w:val="00E7183B"/>
    <w:rsid w:val="00E744E0"/>
    <w:rsid w:val="00E74776"/>
    <w:rsid w:val="00E8264A"/>
    <w:rsid w:val="00E82971"/>
    <w:rsid w:val="00E83743"/>
    <w:rsid w:val="00E838BE"/>
    <w:rsid w:val="00E84B66"/>
    <w:rsid w:val="00E85764"/>
    <w:rsid w:val="00E8603A"/>
    <w:rsid w:val="00E86867"/>
    <w:rsid w:val="00E86E92"/>
    <w:rsid w:val="00E8779D"/>
    <w:rsid w:val="00E9021B"/>
    <w:rsid w:val="00E90A9A"/>
    <w:rsid w:val="00E93525"/>
    <w:rsid w:val="00E9510C"/>
    <w:rsid w:val="00E95AA9"/>
    <w:rsid w:val="00E95B78"/>
    <w:rsid w:val="00E95B8A"/>
    <w:rsid w:val="00E95C4C"/>
    <w:rsid w:val="00E95CBF"/>
    <w:rsid w:val="00E9607A"/>
    <w:rsid w:val="00E96B48"/>
    <w:rsid w:val="00E96C6F"/>
    <w:rsid w:val="00E96DAA"/>
    <w:rsid w:val="00EA1B12"/>
    <w:rsid w:val="00EA2B39"/>
    <w:rsid w:val="00EA379B"/>
    <w:rsid w:val="00EA380A"/>
    <w:rsid w:val="00EA4D71"/>
    <w:rsid w:val="00EA5EC3"/>
    <w:rsid w:val="00EA6144"/>
    <w:rsid w:val="00EA661A"/>
    <w:rsid w:val="00EA7F38"/>
    <w:rsid w:val="00EB00CC"/>
    <w:rsid w:val="00EB079D"/>
    <w:rsid w:val="00EB20AF"/>
    <w:rsid w:val="00EB2A77"/>
    <w:rsid w:val="00EB3C13"/>
    <w:rsid w:val="00EB3E41"/>
    <w:rsid w:val="00EB41B4"/>
    <w:rsid w:val="00EB47F2"/>
    <w:rsid w:val="00EB5319"/>
    <w:rsid w:val="00EB54D7"/>
    <w:rsid w:val="00EB6111"/>
    <w:rsid w:val="00EB6246"/>
    <w:rsid w:val="00EB729B"/>
    <w:rsid w:val="00EB757A"/>
    <w:rsid w:val="00EB75A6"/>
    <w:rsid w:val="00EC0408"/>
    <w:rsid w:val="00EC043F"/>
    <w:rsid w:val="00EC0DD8"/>
    <w:rsid w:val="00EC2673"/>
    <w:rsid w:val="00EC29A7"/>
    <w:rsid w:val="00EC2DF2"/>
    <w:rsid w:val="00EC2EC6"/>
    <w:rsid w:val="00EC38CB"/>
    <w:rsid w:val="00EC4EE6"/>
    <w:rsid w:val="00EC6816"/>
    <w:rsid w:val="00EC6890"/>
    <w:rsid w:val="00EC713E"/>
    <w:rsid w:val="00EC74D6"/>
    <w:rsid w:val="00EC79A6"/>
    <w:rsid w:val="00ED03D4"/>
    <w:rsid w:val="00ED05DA"/>
    <w:rsid w:val="00ED12EC"/>
    <w:rsid w:val="00ED2217"/>
    <w:rsid w:val="00ED3909"/>
    <w:rsid w:val="00ED394D"/>
    <w:rsid w:val="00ED3F45"/>
    <w:rsid w:val="00ED42D5"/>
    <w:rsid w:val="00ED4864"/>
    <w:rsid w:val="00ED4DFB"/>
    <w:rsid w:val="00ED5833"/>
    <w:rsid w:val="00ED59F7"/>
    <w:rsid w:val="00ED6A74"/>
    <w:rsid w:val="00ED6F93"/>
    <w:rsid w:val="00ED71A4"/>
    <w:rsid w:val="00ED779F"/>
    <w:rsid w:val="00ED7B8A"/>
    <w:rsid w:val="00EE1783"/>
    <w:rsid w:val="00EE2561"/>
    <w:rsid w:val="00EE2B82"/>
    <w:rsid w:val="00EE2F4B"/>
    <w:rsid w:val="00EE33F5"/>
    <w:rsid w:val="00EE3BEF"/>
    <w:rsid w:val="00EE4BEA"/>
    <w:rsid w:val="00EE6909"/>
    <w:rsid w:val="00EE727B"/>
    <w:rsid w:val="00EE77FC"/>
    <w:rsid w:val="00EE791B"/>
    <w:rsid w:val="00EF00AF"/>
    <w:rsid w:val="00EF1B85"/>
    <w:rsid w:val="00EF2105"/>
    <w:rsid w:val="00EF260D"/>
    <w:rsid w:val="00EF2672"/>
    <w:rsid w:val="00EF2B04"/>
    <w:rsid w:val="00EF2D41"/>
    <w:rsid w:val="00EF4F0D"/>
    <w:rsid w:val="00EF5420"/>
    <w:rsid w:val="00EF5F70"/>
    <w:rsid w:val="00EF63CD"/>
    <w:rsid w:val="00EF78D6"/>
    <w:rsid w:val="00F00E5B"/>
    <w:rsid w:val="00F0108D"/>
    <w:rsid w:val="00F01793"/>
    <w:rsid w:val="00F02DE1"/>
    <w:rsid w:val="00F02EFA"/>
    <w:rsid w:val="00F0305F"/>
    <w:rsid w:val="00F036CA"/>
    <w:rsid w:val="00F041EB"/>
    <w:rsid w:val="00F047D0"/>
    <w:rsid w:val="00F04978"/>
    <w:rsid w:val="00F04FE9"/>
    <w:rsid w:val="00F059F9"/>
    <w:rsid w:val="00F07B06"/>
    <w:rsid w:val="00F07F8C"/>
    <w:rsid w:val="00F108AC"/>
    <w:rsid w:val="00F10D45"/>
    <w:rsid w:val="00F10E86"/>
    <w:rsid w:val="00F113BD"/>
    <w:rsid w:val="00F11D82"/>
    <w:rsid w:val="00F12FCA"/>
    <w:rsid w:val="00F1464F"/>
    <w:rsid w:val="00F15682"/>
    <w:rsid w:val="00F1577B"/>
    <w:rsid w:val="00F16B44"/>
    <w:rsid w:val="00F178A2"/>
    <w:rsid w:val="00F215F7"/>
    <w:rsid w:val="00F22219"/>
    <w:rsid w:val="00F226D3"/>
    <w:rsid w:val="00F24511"/>
    <w:rsid w:val="00F254A1"/>
    <w:rsid w:val="00F257F7"/>
    <w:rsid w:val="00F262F4"/>
    <w:rsid w:val="00F27D13"/>
    <w:rsid w:val="00F305C5"/>
    <w:rsid w:val="00F30C52"/>
    <w:rsid w:val="00F31842"/>
    <w:rsid w:val="00F32967"/>
    <w:rsid w:val="00F32BB3"/>
    <w:rsid w:val="00F334FE"/>
    <w:rsid w:val="00F33C20"/>
    <w:rsid w:val="00F3476D"/>
    <w:rsid w:val="00F3624B"/>
    <w:rsid w:val="00F36CF2"/>
    <w:rsid w:val="00F36F05"/>
    <w:rsid w:val="00F37F20"/>
    <w:rsid w:val="00F40419"/>
    <w:rsid w:val="00F40F27"/>
    <w:rsid w:val="00F41B74"/>
    <w:rsid w:val="00F42068"/>
    <w:rsid w:val="00F42D74"/>
    <w:rsid w:val="00F43038"/>
    <w:rsid w:val="00F44538"/>
    <w:rsid w:val="00F4453D"/>
    <w:rsid w:val="00F44807"/>
    <w:rsid w:val="00F4558A"/>
    <w:rsid w:val="00F4756C"/>
    <w:rsid w:val="00F47943"/>
    <w:rsid w:val="00F539E4"/>
    <w:rsid w:val="00F55D41"/>
    <w:rsid w:val="00F56E89"/>
    <w:rsid w:val="00F56EBF"/>
    <w:rsid w:val="00F56F77"/>
    <w:rsid w:val="00F610AF"/>
    <w:rsid w:val="00F61212"/>
    <w:rsid w:val="00F63050"/>
    <w:rsid w:val="00F631C0"/>
    <w:rsid w:val="00F63AB8"/>
    <w:rsid w:val="00F6489A"/>
    <w:rsid w:val="00F70A38"/>
    <w:rsid w:val="00F745AA"/>
    <w:rsid w:val="00F745BD"/>
    <w:rsid w:val="00F76D66"/>
    <w:rsid w:val="00F772FC"/>
    <w:rsid w:val="00F77E8B"/>
    <w:rsid w:val="00F82EE5"/>
    <w:rsid w:val="00F8455D"/>
    <w:rsid w:val="00F84FC8"/>
    <w:rsid w:val="00F8540E"/>
    <w:rsid w:val="00F87BD4"/>
    <w:rsid w:val="00F90BAE"/>
    <w:rsid w:val="00F9254A"/>
    <w:rsid w:val="00F92A56"/>
    <w:rsid w:val="00F9396B"/>
    <w:rsid w:val="00F93BD7"/>
    <w:rsid w:val="00F942AC"/>
    <w:rsid w:val="00F9580A"/>
    <w:rsid w:val="00F95E8D"/>
    <w:rsid w:val="00F96B1E"/>
    <w:rsid w:val="00F96CCA"/>
    <w:rsid w:val="00F9734C"/>
    <w:rsid w:val="00F97BC3"/>
    <w:rsid w:val="00FA06CB"/>
    <w:rsid w:val="00FA0FFF"/>
    <w:rsid w:val="00FA1212"/>
    <w:rsid w:val="00FA26E8"/>
    <w:rsid w:val="00FA48D8"/>
    <w:rsid w:val="00FA5636"/>
    <w:rsid w:val="00FA5B7A"/>
    <w:rsid w:val="00FA75A3"/>
    <w:rsid w:val="00FA7A61"/>
    <w:rsid w:val="00FA7F2B"/>
    <w:rsid w:val="00FB1CE9"/>
    <w:rsid w:val="00FB1FE7"/>
    <w:rsid w:val="00FB200D"/>
    <w:rsid w:val="00FB5BCE"/>
    <w:rsid w:val="00FB5E18"/>
    <w:rsid w:val="00FB6144"/>
    <w:rsid w:val="00FB66DA"/>
    <w:rsid w:val="00FB742A"/>
    <w:rsid w:val="00FC0683"/>
    <w:rsid w:val="00FC0E15"/>
    <w:rsid w:val="00FC1319"/>
    <w:rsid w:val="00FC180C"/>
    <w:rsid w:val="00FC2E13"/>
    <w:rsid w:val="00FC5010"/>
    <w:rsid w:val="00FC589E"/>
    <w:rsid w:val="00FC5FAF"/>
    <w:rsid w:val="00FC613D"/>
    <w:rsid w:val="00FC685D"/>
    <w:rsid w:val="00FD1E49"/>
    <w:rsid w:val="00FD27BF"/>
    <w:rsid w:val="00FD2CF4"/>
    <w:rsid w:val="00FD2D40"/>
    <w:rsid w:val="00FD3F19"/>
    <w:rsid w:val="00FD4C20"/>
    <w:rsid w:val="00FD5292"/>
    <w:rsid w:val="00FD6A13"/>
    <w:rsid w:val="00FD7BDC"/>
    <w:rsid w:val="00FD7C8B"/>
    <w:rsid w:val="00FE0606"/>
    <w:rsid w:val="00FE1389"/>
    <w:rsid w:val="00FE20AF"/>
    <w:rsid w:val="00FE30AB"/>
    <w:rsid w:val="00FE3390"/>
    <w:rsid w:val="00FE3819"/>
    <w:rsid w:val="00FE3D92"/>
    <w:rsid w:val="00FE67D7"/>
    <w:rsid w:val="00FE7D33"/>
    <w:rsid w:val="00FF03BE"/>
    <w:rsid w:val="00FF0421"/>
    <w:rsid w:val="00FF0D1F"/>
    <w:rsid w:val="00FF138F"/>
    <w:rsid w:val="00FF1CDE"/>
    <w:rsid w:val="00FF1D24"/>
    <w:rsid w:val="00FF2A36"/>
    <w:rsid w:val="00FF35EF"/>
    <w:rsid w:val="00FF3C25"/>
    <w:rsid w:val="00FF4699"/>
    <w:rsid w:val="00FF49BE"/>
    <w:rsid w:val="00FF52D8"/>
    <w:rsid w:val="00FF7101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AA2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4027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27B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27B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p1,List Paragraph2"/>
    <w:basedOn w:val="Normalny"/>
    <w:link w:val="AkapitzlistZnak"/>
    <w:uiPriority w:val="34"/>
    <w:qFormat/>
    <w:rsid w:val="004027B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A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A4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4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40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4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0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0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p1 Znak,List Paragraph2 Znak"/>
    <w:link w:val="Akapitzlist"/>
    <w:uiPriority w:val="34"/>
    <w:locked/>
    <w:rsid w:val="0026033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60333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7C4D38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4D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90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76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4027B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27B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27B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p1,List Paragraph2"/>
    <w:basedOn w:val="Normalny"/>
    <w:link w:val="AkapitzlistZnak"/>
    <w:uiPriority w:val="34"/>
    <w:qFormat/>
    <w:rsid w:val="004027B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2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7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A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A4B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4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40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40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0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0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p1 Znak,List Paragraph2 Znak"/>
    <w:link w:val="Akapitzlist"/>
    <w:uiPriority w:val="34"/>
    <w:locked/>
    <w:rsid w:val="0026033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60333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7C4D38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4D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90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76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1E92B-DD2A-4EE5-AD7C-54AADBE6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1252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Bulwan</dc:creator>
  <cp:lastModifiedBy>Agata Imielińska</cp:lastModifiedBy>
  <cp:revision>2</cp:revision>
  <cp:lastPrinted>2019-03-18T09:25:00Z</cp:lastPrinted>
  <dcterms:created xsi:type="dcterms:W3CDTF">2021-08-26T11:52:00Z</dcterms:created>
  <dcterms:modified xsi:type="dcterms:W3CDTF">2021-08-26T11:52:00Z</dcterms:modified>
</cp:coreProperties>
</file>