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993D8" w14:textId="77777777" w:rsidR="00951660" w:rsidRPr="008A1AF9" w:rsidRDefault="00951660" w:rsidP="00951660">
      <w:pPr>
        <w:autoSpaceDE w:val="0"/>
        <w:autoSpaceDN w:val="0"/>
        <w:adjustRightInd w:val="0"/>
        <w:spacing w:after="0" w:line="360" w:lineRule="auto"/>
        <w:jc w:val="right"/>
        <w:rPr>
          <w:rFonts w:eastAsia="Times New Roman" w:cstheme="minorHAnsi"/>
          <w:b/>
          <w:snapToGrid w:val="0"/>
          <w:sz w:val="24"/>
          <w:szCs w:val="24"/>
          <w:lang w:eastAsia="pl-PL"/>
        </w:rPr>
      </w:pPr>
      <w:r w:rsidRPr="008A1AF9">
        <w:rPr>
          <w:rFonts w:eastAsia="Times New Roman" w:cstheme="minorHAnsi"/>
          <w:b/>
          <w:snapToGrid w:val="0"/>
          <w:sz w:val="24"/>
          <w:szCs w:val="24"/>
          <w:lang w:eastAsia="pl-PL"/>
        </w:rPr>
        <w:tab/>
      </w:r>
      <w:r w:rsidRPr="008A1AF9">
        <w:rPr>
          <w:rFonts w:eastAsia="Times New Roman" w:cstheme="minorHAnsi"/>
          <w:b/>
          <w:snapToGrid w:val="0"/>
          <w:sz w:val="24"/>
          <w:szCs w:val="24"/>
          <w:lang w:eastAsia="pl-PL"/>
        </w:rPr>
        <w:tab/>
      </w:r>
      <w:r w:rsidRPr="008A1AF9">
        <w:rPr>
          <w:rFonts w:eastAsia="Times New Roman" w:cstheme="minorHAnsi"/>
          <w:b/>
          <w:snapToGrid w:val="0"/>
          <w:sz w:val="24"/>
          <w:szCs w:val="24"/>
          <w:lang w:eastAsia="pl-PL"/>
        </w:rPr>
        <w:tab/>
      </w:r>
      <w:r w:rsidRPr="008A1AF9">
        <w:rPr>
          <w:rFonts w:eastAsia="Times New Roman" w:cstheme="minorHAnsi"/>
          <w:b/>
          <w:snapToGrid w:val="0"/>
          <w:sz w:val="24"/>
          <w:szCs w:val="24"/>
          <w:lang w:eastAsia="pl-PL"/>
        </w:rPr>
        <w:tab/>
      </w:r>
      <w:r w:rsidRPr="008A1AF9">
        <w:rPr>
          <w:rFonts w:eastAsia="Times New Roman" w:cstheme="minorHAnsi"/>
          <w:b/>
          <w:snapToGrid w:val="0"/>
          <w:sz w:val="24"/>
          <w:szCs w:val="24"/>
          <w:lang w:eastAsia="pl-PL"/>
        </w:rPr>
        <w:tab/>
      </w:r>
      <w:r w:rsidRPr="008A1AF9">
        <w:rPr>
          <w:rFonts w:eastAsia="Times New Roman" w:cstheme="minorHAnsi"/>
          <w:b/>
          <w:snapToGrid w:val="0"/>
          <w:sz w:val="24"/>
          <w:szCs w:val="24"/>
          <w:lang w:eastAsia="pl-PL"/>
        </w:rPr>
        <w:tab/>
      </w:r>
      <w:r w:rsidRPr="008A1AF9">
        <w:rPr>
          <w:rFonts w:eastAsia="Times New Roman" w:cstheme="minorHAnsi"/>
          <w:b/>
          <w:snapToGrid w:val="0"/>
          <w:sz w:val="24"/>
          <w:szCs w:val="24"/>
          <w:lang w:eastAsia="pl-PL"/>
        </w:rPr>
        <w:tab/>
        <w:t>Załącznik nr 6</w:t>
      </w:r>
    </w:p>
    <w:p w14:paraId="5CA9818F" w14:textId="77777777" w:rsidR="00951660" w:rsidRPr="008A1AF9" w:rsidRDefault="00951660" w:rsidP="00951660">
      <w:pPr>
        <w:autoSpaceDE w:val="0"/>
        <w:autoSpaceDN w:val="0"/>
        <w:adjustRightInd w:val="0"/>
        <w:spacing w:after="0" w:line="360" w:lineRule="auto"/>
        <w:jc w:val="center"/>
        <w:rPr>
          <w:rFonts w:eastAsia="Times New Roman" w:cstheme="minorHAnsi"/>
          <w:b/>
          <w:snapToGrid w:val="0"/>
          <w:sz w:val="24"/>
          <w:szCs w:val="24"/>
          <w:lang w:eastAsia="pl-PL"/>
        </w:rPr>
      </w:pPr>
      <w:r w:rsidRPr="008A1AF9">
        <w:rPr>
          <w:rFonts w:eastAsia="Times New Roman" w:cstheme="minorHAnsi"/>
          <w:b/>
          <w:snapToGrid w:val="0"/>
          <w:sz w:val="24"/>
          <w:szCs w:val="24"/>
          <w:lang w:eastAsia="pl-PL"/>
        </w:rPr>
        <w:t xml:space="preserve">RAMOWY WZÓR UMOWY                                                                                                                   </w:t>
      </w:r>
    </w:p>
    <w:p w14:paraId="6DDC3EB6" w14:textId="61E18C37" w:rsidR="00951660" w:rsidRPr="008A1AF9" w:rsidRDefault="00951660" w:rsidP="00951660">
      <w:pPr>
        <w:autoSpaceDE w:val="0"/>
        <w:autoSpaceDN w:val="0"/>
        <w:adjustRightInd w:val="0"/>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o dofinansowaniu zadania realizowanego w ramach programu wieloletniego „Senior+” na lata 2021–2025 edycja 202</w:t>
      </w:r>
      <w:ins w:id="0" w:author="Roksana Drąg" w:date="2025-01-09T13:37:00Z" w16du:dateUtc="2025-01-09T12:37:00Z">
        <w:r w:rsidR="00370B82">
          <w:rPr>
            <w:rFonts w:eastAsia="Times New Roman" w:cstheme="minorHAnsi"/>
            <w:b/>
            <w:sz w:val="24"/>
            <w:szCs w:val="24"/>
            <w:lang w:eastAsia="pl-PL"/>
          </w:rPr>
          <w:t>5</w:t>
        </w:r>
      </w:ins>
      <w:del w:id="1" w:author="Roksana Drąg" w:date="2025-01-09T13:37:00Z" w16du:dateUtc="2025-01-09T12:37:00Z">
        <w:r w:rsidR="006E4A10" w:rsidDel="00370B82">
          <w:rPr>
            <w:rFonts w:eastAsia="Times New Roman" w:cstheme="minorHAnsi"/>
            <w:b/>
            <w:sz w:val="24"/>
            <w:szCs w:val="24"/>
            <w:lang w:eastAsia="pl-PL"/>
          </w:rPr>
          <w:delText>4</w:delText>
        </w:r>
      </w:del>
    </w:p>
    <w:p w14:paraId="355EBE4F" w14:textId="77777777" w:rsidR="00951660" w:rsidRPr="008A1AF9" w:rsidRDefault="00951660" w:rsidP="00951660">
      <w:pPr>
        <w:autoSpaceDE w:val="0"/>
        <w:autoSpaceDN w:val="0"/>
        <w:adjustRightInd w:val="0"/>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xml:space="preserve">Moduł I „Utworzenie i/lub wyposażenie ośrodka „Senior+” </w:t>
      </w:r>
      <w:r w:rsidRPr="008A1AF9">
        <w:rPr>
          <w:rFonts w:eastAsia="Times New Roman" w:cstheme="minorHAnsi"/>
          <w:b/>
          <w:sz w:val="24"/>
          <w:szCs w:val="24"/>
          <w:u w:val="single"/>
          <w:lang w:eastAsia="pl-PL"/>
        </w:rPr>
        <w:t xml:space="preserve">albo </w:t>
      </w:r>
      <w:r w:rsidRPr="008A1AF9">
        <w:rPr>
          <w:rFonts w:eastAsia="Times New Roman" w:cstheme="minorHAnsi"/>
          <w:b/>
          <w:sz w:val="24"/>
          <w:szCs w:val="24"/>
          <w:lang w:eastAsia="pl-PL"/>
        </w:rPr>
        <w:br/>
        <w:t>Moduł II „Zapewnienie funkcjonowania Dziennego „Domu Senior+”/Klubu „Senior+”</w:t>
      </w:r>
    </w:p>
    <w:p w14:paraId="0EB7AFA6" w14:textId="77777777" w:rsidR="00951660" w:rsidRPr="008A1AF9" w:rsidRDefault="00951660" w:rsidP="00951660">
      <w:pPr>
        <w:autoSpaceDE w:val="0"/>
        <w:autoSpaceDN w:val="0"/>
        <w:adjustRightInd w:val="0"/>
        <w:spacing w:after="0" w:line="360" w:lineRule="auto"/>
        <w:jc w:val="center"/>
        <w:rPr>
          <w:rFonts w:eastAsia="Times New Roman" w:cstheme="minorHAnsi"/>
          <w:b/>
          <w:sz w:val="24"/>
          <w:szCs w:val="24"/>
          <w:lang w:eastAsia="pl-PL"/>
        </w:rPr>
      </w:pPr>
    </w:p>
    <w:p w14:paraId="37DA29B4" w14:textId="77777777" w:rsidR="00951660" w:rsidRPr="008A1AF9" w:rsidRDefault="00951660" w:rsidP="00951660">
      <w:pPr>
        <w:spacing w:after="0" w:line="276" w:lineRule="auto"/>
        <w:jc w:val="both"/>
        <w:rPr>
          <w:rFonts w:eastAsia="Times New Roman" w:cstheme="minorHAnsi"/>
          <w:snapToGrid w:val="0"/>
          <w:sz w:val="24"/>
          <w:szCs w:val="24"/>
          <w:lang w:eastAsia="pl-PL"/>
        </w:rPr>
      </w:pPr>
      <w:r w:rsidRPr="008A1AF9">
        <w:rPr>
          <w:rFonts w:eastAsia="Times New Roman" w:cstheme="minorHAnsi"/>
          <w:snapToGrid w:val="0"/>
          <w:sz w:val="24"/>
          <w:szCs w:val="24"/>
          <w:lang w:eastAsia="pl-PL"/>
        </w:rPr>
        <w:t>zawartej</w:t>
      </w:r>
      <w:r w:rsidRPr="008A1AF9">
        <w:rPr>
          <w:rFonts w:eastAsia="Times New Roman" w:cstheme="minorHAnsi"/>
          <w:snapToGrid w:val="0"/>
          <w:color w:val="FF0000"/>
          <w:sz w:val="24"/>
          <w:szCs w:val="24"/>
          <w:lang w:eastAsia="pl-PL"/>
        </w:rPr>
        <w:t xml:space="preserve"> </w:t>
      </w:r>
      <w:r w:rsidRPr="008A1AF9">
        <w:rPr>
          <w:rFonts w:eastAsia="Times New Roman" w:cstheme="minorHAnsi"/>
          <w:snapToGrid w:val="0"/>
          <w:sz w:val="24"/>
          <w:szCs w:val="24"/>
          <w:lang w:eastAsia="pl-PL"/>
        </w:rPr>
        <w:t>w dniu …………………………………w.……………………………,</w:t>
      </w:r>
    </w:p>
    <w:p w14:paraId="477EB349" w14:textId="77777777" w:rsidR="00951660" w:rsidRPr="008A1AF9" w:rsidRDefault="00951660" w:rsidP="00951660">
      <w:pPr>
        <w:spacing w:after="0" w:line="276" w:lineRule="auto"/>
        <w:rPr>
          <w:rFonts w:eastAsia="Times New Roman" w:cstheme="minorHAnsi"/>
          <w:snapToGrid w:val="0"/>
          <w:sz w:val="24"/>
          <w:szCs w:val="24"/>
          <w:lang w:eastAsia="pl-PL"/>
        </w:rPr>
      </w:pPr>
      <w:r w:rsidRPr="008A1AF9">
        <w:rPr>
          <w:rFonts w:eastAsia="Times New Roman" w:cstheme="minorHAnsi"/>
          <w:snapToGrid w:val="0"/>
          <w:sz w:val="24"/>
          <w:szCs w:val="24"/>
          <w:lang w:eastAsia="pl-PL"/>
        </w:rPr>
        <w:t>pomiędzy:</w:t>
      </w:r>
    </w:p>
    <w:p w14:paraId="62B0C9A4"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lang w:eastAsia="pl-PL"/>
        </w:rPr>
      </w:pPr>
      <w:r w:rsidRPr="008A1AF9">
        <w:rPr>
          <w:rFonts w:eastAsia="Times New Roman" w:cstheme="minorHAnsi"/>
          <w:b/>
          <w:sz w:val="24"/>
          <w:szCs w:val="24"/>
          <w:lang w:eastAsia="pl-PL"/>
        </w:rPr>
        <w:t>Wojewodą</w:t>
      </w:r>
      <w:r w:rsidRPr="008A1AF9">
        <w:rPr>
          <w:rFonts w:eastAsia="Times New Roman" w:cstheme="minorHAnsi"/>
          <w:sz w:val="24"/>
          <w:szCs w:val="24"/>
          <w:lang w:eastAsia="pl-PL"/>
        </w:rPr>
        <w:t xml:space="preserve"> …………………………</w:t>
      </w:r>
      <w:r w:rsidRPr="008A1AF9">
        <w:rPr>
          <w:rFonts w:eastAsia="Arial Unicode MS" w:cstheme="minorHAnsi"/>
          <w:b/>
          <w:sz w:val="24"/>
          <w:szCs w:val="24"/>
          <w:lang w:eastAsia="pl-PL"/>
        </w:rPr>
        <w:t xml:space="preserve">, </w:t>
      </w:r>
      <w:r w:rsidRPr="008A1AF9">
        <w:rPr>
          <w:rFonts w:eastAsia="Times New Roman" w:cstheme="minorHAnsi"/>
          <w:sz w:val="24"/>
          <w:szCs w:val="24"/>
          <w:lang w:eastAsia="pl-PL"/>
        </w:rPr>
        <w:t>w którego imieniu działa ….………………………….</w:t>
      </w:r>
    </w:p>
    <w:p w14:paraId="3334756A"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lang w:eastAsia="pl-PL"/>
        </w:rPr>
      </w:pPr>
      <w:r w:rsidRPr="008A1AF9">
        <w:rPr>
          <w:rFonts w:eastAsia="Times New Roman" w:cstheme="minorHAnsi"/>
          <w:sz w:val="24"/>
          <w:szCs w:val="24"/>
          <w:lang w:eastAsia="pl-PL"/>
        </w:rPr>
        <w:t>………………………………………………………………………………………………..</w:t>
      </w:r>
    </w:p>
    <w:p w14:paraId="7E893F5E"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vertAlign w:val="superscript"/>
          <w:lang w:eastAsia="pl-PL"/>
        </w:rPr>
      </w:pPr>
      <w:r w:rsidRPr="008A1AF9">
        <w:rPr>
          <w:rFonts w:eastAsia="Times New Roman" w:cstheme="minorHAnsi"/>
          <w:sz w:val="24"/>
          <w:szCs w:val="24"/>
          <w:vertAlign w:val="superscript"/>
          <w:lang w:eastAsia="pl-PL"/>
        </w:rPr>
        <w:t xml:space="preserve">    (imię i nazwisko, pełniona funkcja oraz numer i seria dowodu osobistego, numer PESEL)</w:t>
      </w:r>
    </w:p>
    <w:p w14:paraId="7250ED82" w14:textId="77777777" w:rsidR="00951660" w:rsidRPr="008A1AF9" w:rsidRDefault="00951660" w:rsidP="00951660">
      <w:pPr>
        <w:autoSpaceDE w:val="0"/>
        <w:autoSpaceDN w:val="0"/>
        <w:adjustRightInd w:val="0"/>
        <w:spacing w:after="0" w:line="276" w:lineRule="auto"/>
        <w:jc w:val="both"/>
        <w:rPr>
          <w:rFonts w:eastAsia="Arial Unicode MS" w:cstheme="minorHAnsi"/>
          <w:b/>
          <w:sz w:val="24"/>
          <w:szCs w:val="24"/>
          <w:lang w:eastAsia="pl-PL"/>
        </w:rPr>
      </w:pPr>
      <w:r w:rsidRPr="008A1AF9">
        <w:rPr>
          <w:rFonts w:eastAsia="Times New Roman" w:cstheme="minorHAnsi"/>
          <w:sz w:val="24"/>
          <w:szCs w:val="24"/>
          <w:lang w:eastAsia="pl-PL"/>
        </w:rPr>
        <w:t xml:space="preserve">na podstawie pełnomocnictwa z dnia ……………... </w:t>
      </w:r>
    </w:p>
    <w:p w14:paraId="25B497E1" w14:textId="77777777" w:rsidR="00951660" w:rsidRPr="008A1AF9" w:rsidRDefault="00951660" w:rsidP="00951660">
      <w:pPr>
        <w:autoSpaceDE w:val="0"/>
        <w:autoSpaceDN w:val="0"/>
        <w:adjustRightInd w:val="0"/>
        <w:spacing w:after="0" w:line="276" w:lineRule="auto"/>
        <w:jc w:val="both"/>
        <w:rPr>
          <w:rFonts w:eastAsia="Times New Roman" w:cstheme="minorHAnsi"/>
          <w:b/>
          <w:sz w:val="24"/>
          <w:szCs w:val="24"/>
          <w:lang w:eastAsia="pl-PL"/>
        </w:rPr>
      </w:pPr>
      <w:r w:rsidRPr="008A1AF9">
        <w:rPr>
          <w:rFonts w:eastAsia="Times New Roman" w:cstheme="minorHAnsi"/>
          <w:sz w:val="24"/>
          <w:szCs w:val="24"/>
          <w:lang w:eastAsia="pl-PL"/>
        </w:rPr>
        <w:t xml:space="preserve">zwanym dalej </w:t>
      </w:r>
      <w:r w:rsidRPr="008A1AF9">
        <w:rPr>
          <w:rFonts w:eastAsia="Times New Roman" w:cstheme="minorHAnsi"/>
          <w:b/>
          <w:sz w:val="24"/>
          <w:szCs w:val="24"/>
          <w:lang w:eastAsia="pl-PL"/>
        </w:rPr>
        <w:t>„Zleceniodawcą”,</w:t>
      </w:r>
    </w:p>
    <w:p w14:paraId="1C334BC3" w14:textId="77777777" w:rsidR="00951660" w:rsidRPr="008A1AF9" w:rsidRDefault="00951660" w:rsidP="00951660">
      <w:pPr>
        <w:autoSpaceDE w:val="0"/>
        <w:autoSpaceDN w:val="0"/>
        <w:adjustRightInd w:val="0"/>
        <w:spacing w:after="0" w:line="276" w:lineRule="auto"/>
        <w:jc w:val="both"/>
        <w:rPr>
          <w:rFonts w:eastAsia="Times New Roman" w:cstheme="minorHAnsi"/>
          <w:b/>
          <w:sz w:val="24"/>
          <w:szCs w:val="24"/>
          <w:lang w:eastAsia="pl-PL"/>
        </w:rPr>
      </w:pPr>
      <w:r w:rsidRPr="008A1AF9">
        <w:rPr>
          <w:rFonts w:eastAsia="Times New Roman" w:cstheme="minorHAnsi"/>
          <w:sz w:val="24"/>
          <w:szCs w:val="24"/>
          <w:lang w:eastAsia="pl-PL"/>
        </w:rPr>
        <w:t>a:</w:t>
      </w:r>
    </w:p>
    <w:p w14:paraId="76EE3414" w14:textId="261D17B7" w:rsidR="00951660" w:rsidRPr="008A1AF9" w:rsidRDefault="00951660" w:rsidP="00951660">
      <w:pPr>
        <w:autoSpaceDE w:val="0"/>
        <w:autoSpaceDN w:val="0"/>
        <w:adjustRightInd w:val="0"/>
        <w:spacing w:after="0" w:line="276" w:lineRule="auto"/>
        <w:jc w:val="center"/>
        <w:rPr>
          <w:rFonts w:eastAsia="Times New Roman" w:cstheme="minorHAnsi"/>
          <w:sz w:val="24"/>
          <w:szCs w:val="24"/>
          <w:lang w:eastAsia="pl-PL"/>
        </w:rPr>
      </w:pPr>
      <w:r w:rsidRPr="008A1AF9">
        <w:rPr>
          <w:rFonts w:eastAsia="Times New Roman" w:cstheme="minorHAnsi"/>
          <w:sz w:val="24"/>
          <w:szCs w:val="24"/>
          <w:lang w:eastAsia="pl-PL"/>
        </w:rPr>
        <w:t>…………………………………………………………………...    (</w:t>
      </w:r>
      <w:r w:rsidRPr="008A1AF9">
        <w:rPr>
          <w:rFonts w:eastAsia="Times New Roman" w:cstheme="minorHAnsi"/>
          <w:sz w:val="18"/>
          <w:szCs w:val="18"/>
          <w:lang w:eastAsia="pl-PL"/>
        </w:rPr>
        <w:t>nazwa jednostki samorządu terytorialnego</w:t>
      </w:r>
      <w:r w:rsidRPr="008A1AF9">
        <w:rPr>
          <w:rFonts w:eastAsia="Times New Roman" w:cstheme="minorHAnsi"/>
          <w:sz w:val="24"/>
          <w:szCs w:val="24"/>
          <w:lang w:eastAsia="pl-PL"/>
        </w:rPr>
        <w:t>)</w:t>
      </w:r>
    </w:p>
    <w:p w14:paraId="2B50E4F8"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lang w:eastAsia="pl-PL"/>
        </w:rPr>
      </w:pPr>
    </w:p>
    <w:p w14:paraId="596CC1C1"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lang w:eastAsia="pl-PL"/>
        </w:rPr>
      </w:pPr>
      <w:r w:rsidRPr="008A1AF9">
        <w:rPr>
          <w:rFonts w:eastAsia="Times New Roman" w:cstheme="minorHAnsi"/>
          <w:sz w:val="24"/>
          <w:szCs w:val="24"/>
          <w:lang w:eastAsia="pl-PL"/>
        </w:rPr>
        <w:t>reprezentowaną(-ym) przez wójta/burmistrza/prezydenta miasta/starostę/marszałka województwa, w którego imieniu działa:</w:t>
      </w:r>
    </w:p>
    <w:p w14:paraId="3C51E3C7"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lang w:eastAsia="pl-PL"/>
        </w:rPr>
      </w:pPr>
      <w:r w:rsidRPr="008A1AF9">
        <w:rPr>
          <w:rFonts w:eastAsia="Times New Roman" w:cstheme="minorHAnsi"/>
          <w:sz w:val="24"/>
          <w:szCs w:val="24"/>
          <w:lang w:eastAsia="pl-PL"/>
        </w:rPr>
        <w:t>………………………………………………………………………………………………..</w:t>
      </w:r>
    </w:p>
    <w:p w14:paraId="2C9C1AE4"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vertAlign w:val="superscript"/>
          <w:lang w:eastAsia="pl-PL"/>
        </w:rPr>
      </w:pPr>
      <w:r w:rsidRPr="008A1AF9">
        <w:rPr>
          <w:rFonts w:eastAsia="Times New Roman" w:cstheme="minorHAnsi"/>
          <w:sz w:val="24"/>
          <w:szCs w:val="24"/>
          <w:vertAlign w:val="superscript"/>
          <w:lang w:eastAsia="pl-PL"/>
        </w:rPr>
        <w:t xml:space="preserve">    (imię i nazwisko, pełniona funkcja oraz numer i seria dowodu osobistego, numer PESEL)</w:t>
      </w:r>
    </w:p>
    <w:p w14:paraId="7BC06F3F" w14:textId="77777777" w:rsidR="00951660" w:rsidRPr="008A1AF9" w:rsidRDefault="00951660" w:rsidP="00951660">
      <w:pPr>
        <w:autoSpaceDE w:val="0"/>
        <w:autoSpaceDN w:val="0"/>
        <w:adjustRightInd w:val="0"/>
        <w:spacing w:after="0" w:line="276" w:lineRule="auto"/>
        <w:jc w:val="both"/>
        <w:rPr>
          <w:rFonts w:eastAsia="Arial Unicode MS" w:cstheme="minorHAnsi"/>
          <w:b/>
          <w:sz w:val="24"/>
          <w:szCs w:val="24"/>
          <w:lang w:eastAsia="pl-PL"/>
        </w:rPr>
      </w:pPr>
      <w:r w:rsidRPr="008A1AF9">
        <w:rPr>
          <w:rFonts w:eastAsia="Times New Roman" w:cstheme="minorHAnsi"/>
          <w:sz w:val="24"/>
          <w:szCs w:val="24"/>
          <w:lang w:eastAsia="pl-PL"/>
        </w:rPr>
        <w:t>na podstawie pełnomocnictwa z dnia ……………... udzielonego przez ….…………………</w:t>
      </w:r>
    </w:p>
    <w:p w14:paraId="2078BC99" w14:textId="77777777" w:rsidR="00951660" w:rsidRPr="008A1AF9" w:rsidRDefault="00951660" w:rsidP="00951660">
      <w:pPr>
        <w:spacing w:before="120" w:after="0" w:line="276" w:lineRule="auto"/>
        <w:rPr>
          <w:rFonts w:eastAsia="Times New Roman" w:cstheme="minorHAnsi"/>
          <w:sz w:val="24"/>
          <w:szCs w:val="24"/>
          <w:lang w:eastAsia="pl-PL"/>
        </w:rPr>
      </w:pPr>
      <w:r w:rsidRPr="008A1AF9">
        <w:rPr>
          <w:rFonts w:eastAsia="Times New Roman" w:cstheme="minorHAnsi"/>
          <w:sz w:val="24"/>
          <w:szCs w:val="24"/>
          <w:lang w:eastAsia="pl-PL"/>
        </w:rPr>
        <w:t xml:space="preserve">zwanym dalej </w:t>
      </w:r>
      <w:r w:rsidRPr="008A1AF9">
        <w:rPr>
          <w:rFonts w:eastAsia="Times New Roman" w:cstheme="minorHAnsi"/>
          <w:b/>
          <w:sz w:val="24"/>
          <w:szCs w:val="24"/>
          <w:lang w:eastAsia="pl-PL"/>
        </w:rPr>
        <w:t xml:space="preserve">„Zleceniobiorcą”, łącznie zwanych „Stronami” </w:t>
      </w:r>
      <w:r w:rsidRPr="008A1AF9">
        <w:rPr>
          <w:rFonts w:eastAsia="Times New Roman" w:cstheme="minorHAnsi"/>
          <w:sz w:val="24"/>
          <w:szCs w:val="24"/>
          <w:lang w:eastAsia="pl-PL"/>
        </w:rPr>
        <w:t>lub z osobna: „Stroną”.</w:t>
      </w:r>
    </w:p>
    <w:p w14:paraId="52E80509" w14:textId="77777777" w:rsidR="00951660" w:rsidRPr="008A1AF9" w:rsidRDefault="00951660" w:rsidP="00951660">
      <w:pPr>
        <w:spacing w:before="120" w:after="0" w:line="276" w:lineRule="auto"/>
        <w:rPr>
          <w:rFonts w:eastAsia="Times New Roman" w:cstheme="minorHAnsi"/>
          <w:sz w:val="24"/>
          <w:szCs w:val="24"/>
          <w:lang w:eastAsia="pl-PL"/>
        </w:rPr>
      </w:pPr>
    </w:p>
    <w:p w14:paraId="2A1600BD" w14:textId="77777777" w:rsidR="00951660" w:rsidRPr="008A1AF9" w:rsidRDefault="00951660" w:rsidP="00951660">
      <w:pPr>
        <w:autoSpaceDE w:val="0"/>
        <w:autoSpaceDN w:val="0"/>
        <w:adjustRightInd w:val="0"/>
        <w:spacing w:before="240"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w:t>
      </w:r>
    </w:p>
    <w:p w14:paraId="29271DAA" w14:textId="77777777" w:rsidR="00951660" w:rsidRPr="008A1AF9" w:rsidRDefault="00951660" w:rsidP="00951660">
      <w:pPr>
        <w:autoSpaceDE w:val="0"/>
        <w:autoSpaceDN w:val="0"/>
        <w:adjustRightInd w:val="0"/>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Przedmiot umowy</w:t>
      </w:r>
    </w:p>
    <w:p w14:paraId="5CA9D5C7" w14:textId="29A7361F"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 xml:space="preserve">Zleceniodawca zleca Zleceniobiorcy zgodnie z przepisami ustawy z dnia 12 marca 2004 r. o pomocy społecznej </w:t>
      </w:r>
      <w:r w:rsidRPr="008A1AF9">
        <w:rPr>
          <w:rFonts w:eastAsia="Times New Roman" w:cstheme="minorHAnsi"/>
          <w:color w:val="000000"/>
          <w:sz w:val="24"/>
          <w:szCs w:val="24"/>
          <w:lang w:eastAsia="pl-PL"/>
        </w:rPr>
        <w:t>(Dz.</w:t>
      </w:r>
      <w:r w:rsidR="009365B1">
        <w:rPr>
          <w:rFonts w:eastAsia="Times New Roman" w:cstheme="minorHAnsi"/>
          <w:color w:val="000000"/>
          <w:sz w:val="24"/>
          <w:szCs w:val="24"/>
          <w:lang w:eastAsia="pl-PL"/>
        </w:rPr>
        <w:t xml:space="preserve"> </w:t>
      </w:r>
      <w:r w:rsidRPr="008A1AF9">
        <w:rPr>
          <w:rFonts w:eastAsia="Times New Roman" w:cstheme="minorHAnsi"/>
          <w:color w:val="000000"/>
          <w:sz w:val="24"/>
          <w:szCs w:val="24"/>
          <w:lang w:eastAsia="pl-PL"/>
        </w:rPr>
        <w:t>U. z 202</w:t>
      </w:r>
      <w:r w:rsidR="006E4A10">
        <w:rPr>
          <w:rFonts w:eastAsia="Times New Roman" w:cstheme="minorHAnsi"/>
          <w:color w:val="000000"/>
          <w:sz w:val="24"/>
          <w:szCs w:val="24"/>
          <w:lang w:eastAsia="pl-PL"/>
        </w:rPr>
        <w:t>3 r. poz. 901</w:t>
      </w:r>
      <w:r w:rsidR="009365B1">
        <w:rPr>
          <w:rFonts w:eastAsia="Times New Roman" w:cstheme="minorHAnsi"/>
          <w:color w:val="000000"/>
          <w:sz w:val="24"/>
          <w:szCs w:val="24"/>
          <w:lang w:eastAsia="pl-PL"/>
        </w:rPr>
        <w:t>, z późn. zm.</w:t>
      </w:r>
      <w:r w:rsidRPr="008A1AF9">
        <w:rPr>
          <w:rFonts w:eastAsia="Times New Roman" w:cstheme="minorHAnsi"/>
          <w:color w:val="000000"/>
          <w:sz w:val="24"/>
          <w:szCs w:val="24"/>
          <w:lang w:eastAsia="pl-PL"/>
        </w:rPr>
        <w:t>),</w:t>
      </w:r>
      <w:r w:rsidRPr="008A1AF9">
        <w:rPr>
          <w:rFonts w:eastAsia="Times New Roman" w:cstheme="minorHAnsi"/>
          <w:sz w:val="24"/>
          <w:szCs w:val="24"/>
          <w:lang w:eastAsia="pl-PL"/>
        </w:rPr>
        <w:t xml:space="preserve"> zwanej dalej „ustawą o pomocy społecznej”, oraz programem wieloletnim „Senior+” na lata 2021–2025 </w:t>
      </w:r>
      <w:r w:rsidRPr="008A1AF9">
        <w:rPr>
          <w:rFonts w:eastAsia="Times New Roman" w:cstheme="minorHAnsi"/>
          <w:sz w:val="24"/>
          <w:szCs w:val="24"/>
          <w:lang w:eastAsia="pl-PL"/>
        </w:rPr>
        <w:br/>
        <w:t>(M.P. z 2021 r. poz. 10)</w:t>
      </w:r>
      <w:r w:rsidRPr="008A1AF9">
        <w:rPr>
          <w:rFonts w:eastAsia="Times New Roman" w:cstheme="minorHAnsi"/>
          <w:i/>
          <w:sz w:val="24"/>
          <w:szCs w:val="24"/>
          <w:lang w:eastAsia="pl-PL"/>
        </w:rPr>
        <w:t>,</w:t>
      </w:r>
      <w:r w:rsidRPr="008A1AF9">
        <w:rPr>
          <w:rFonts w:eastAsia="Times New Roman" w:cstheme="minorHAnsi"/>
          <w:sz w:val="24"/>
          <w:szCs w:val="24"/>
          <w:lang w:eastAsia="pl-PL"/>
        </w:rPr>
        <w:t xml:space="preserve"> zwanym dalej „Programem”, realizację zadania publicznego pod nazwą: …………………………………… określonego szczegółowo w ofercie nr …… złożonej przez Zleceniobiorcę w dniu ................., z uwzględnieniem aktualizacji harmonogramu*/ kosztorysu*,</w:t>
      </w:r>
      <w:r w:rsidRPr="008A1AF9">
        <w:rPr>
          <w:rFonts w:eastAsia="Times New Roman" w:cstheme="minorHAnsi"/>
          <w:sz w:val="24"/>
          <w:szCs w:val="24"/>
          <w:vertAlign w:val="superscript"/>
          <w:lang w:eastAsia="pl-PL"/>
        </w:rPr>
        <w:t xml:space="preserve"> </w:t>
      </w:r>
      <w:r w:rsidRPr="008A1AF9">
        <w:rPr>
          <w:rFonts w:eastAsia="Times New Roman" w:cstheme="minorHAnsi"/>
          <w:sz w:val="24"/>
          <w:szCs w:val="24"/>
          <w:lang w:eastAsia="pl-PL"/>
        </w:rPr>
        <w:t>zwanego dalej „zadaniem publicznym”, a Zleceniobiorca zobowiązuje się wykonać zadanie publiczne w zakresie i na warunkach określonych w niniejszej umowie.</w:t>
      </w:r>
    </w:p>
    <w:p w14:paraId="7A7B1705" w14:textId="77777777"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Na warunkach określonych w niniejszej umowie, Zleceniodawca przyznaje Zleceniobiorcy środki finansowe, o których mowa w § 3 ust. 1, w formie dotacji  na realizację zadania publicznego określonego w niniejszej umowie, w sposób zgodny z postanowieniami tej  umowy, przez co rozumie się w szczególności zgodność realizacji zadania z opisem działań, harmonogramem i kosztorysem.</w:t>
      </w:r>
    </w:p>
    <w:p w14:paraId="5F2F11F3" w14:textId="77777777"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lastRenderedPageBreak/>
        <w:t>Strony zobowiązują się stosować przy realizacji niniejszej umowy postanowienia Programu.</w:t>
      </w:r>
    </w:p>
    <w:p w14:paraId="2BD0904A" w14:textId="496E8119"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 xml:space="preserve">Wsparcie dla jednostek samorządu z Programu będzie realizowane na podstawie art. 115 ust. 1 ustawy o pomocy społecznej. Program jest programem wieloletnim w rozumieniu art. 136 ust. 2 ustawy z dnia 27 sierpnia 2009 r. o finansach publicznych </w:t>
      </w:r>
      <w:r w:rsidRPr="008A1AF9">
        <w:rPr>
          <w:rFonts w:eastAsia="Times New Roman" w:cstheme="minorHAnsi"/>
          <w:color w:val="000000"/>
          <w:sz w:val="24"/>
          <w:szCs w:val="24"/>
          <w:lang w:eastAsia="pl-PL"/>
        </w:rPr>
        <w:t>(Dz. U. z 202</w:t>
      </w:r>
      <w:r w:rsidR="002946FA">
        <w:rPr>
          <w:rFonts w:eastAsia="Times New Roman" w:cstheme="minorHAnsi"/>
          <w:color w:val="000000"/>
          <w:sz w:val="24"/>
          <w:szCs w:val="24"/>
          <w:lang w:eastAsia="pl-PL"/>
        </w:rPr>
        <w:t>3</w:t>
      </w:r>
      <w:r w:rsidRPr="008A1AF9">
        <w:rPr>
          <w:rFonts w:eastAsia="Times New Roman" w:cstheme="minorHAnsi"/>
          <w:color w:val="000000"/>
          <w:sz w:val="24"/>
          <w:szCs w:val="24"/>
          <w:lang w:eastAsia="pl-PL"/>
        </w:rPr>
        <w:t xml:space="preserve"> r. poz. </w:t>
      </w:r>
      <w:r w:rsidR="002946FA">
        <w:rPr>
          <w:rFonts w:eastAsia="Times New Roman" w:cstheme="minorHAnsi"/>
          <w:color w:val="000000"/>
          <w:sz w:val="24"/>
          <w:szCs w:val="24"/>
          <w:lang w:eastAsia="pl-PL"/>
        </w:rPr>
        <w:t>1270</w:t>
      </w:r>
      <w:r w:rsidR="0005011A" w:rsidRPr="008A1AF9">
        <w:rPr>
          <w:rFonts w:eastAsia="Times New Roman" w:cstheme="minorHAnsi"/>
          <w:color w:val="000000"/>
          <w:sz w:val="24"/>
          <w:szCs w:val="24"/>
          <w:lang w:eastAsia="pl-PL"/>
        </w:rPr>
        <w:t>, z późn. zm.</w:t>
      </w:r>
      <w:r w:rsidRPr="008A1AF9">
        <w:rPr>
          <w:rFonts w:eastAsia="Times New Roman" w:cstheme="minorHAnsi"/>
          <w:color w:val="000000"/>
          <w:sz w:val="24"/>
          <w:szCs w:val="24"/>
          <w:lang w:eastAsia="pl-PL"/>
        </w:rPr>
        <w:t>).</w:t>
      </w:r>
    </w:p>
    <w:p w14:paraId="7B3C27C4" w14:textId="76FE85EC"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Wykonanie umowy nastąpi z dniem zaakceptowania przez Zleceniodawcę sprawozdania końcowego</w:t>
      </w:r>
      <w:r w:rsidR="00381B49" w:rsidRPr="008A1AF9">
        <w:rPr>
          <w:rFonts w:eastAsia="Times New Roman" w:cstheme="minorHAnsi"/>
          <w:sz w:val="24"/>
          <w:szCs w:val="24"/>
          <w:lang w:eastAsia="pl-PL"/>
        </w:rPr>
        <w:t>, z zastrzeżeniem możliwości dokonania przez Zleceniodawcę dalszych kontroli i oceny prawidłowego wykorzystania środków budżetowych i</w:t>
      </w:r>
      <w:r w:rsidR="003552AB" w:rsidRPr="008A1AF9">
        <w:rPr>
          <w:rFonts w:eastAsia="Times New Roman" w:cstheme="minorHAnsi"/>
          <w:sz w:val="24"/>
          <w:szCs w:val="24"/>
          <w:lang w:eastAsia="pl-PL"/>
        </w:rPr>
        <w:t> </w:t>
      </w:r>
      <w:r w:rsidR="00381B49" w:rsidRPr="008A1AF9">
        <w:rPr>
          <w:rFonts w:eastAsia="Times New Roman" w:cstheme="minorHAnsi"/>
          <w:sz w:val="24"/>
          <w:szCs w:val="24"/>
          <w:lang w:eastAsia="pl-PL"/>
        </w:rPr>
        <w:t>konieczności ich dochodzenia, w przypadku stwierdzenia nieprawidłowości</w:t>
      </w:r>
      <w:r w:rsidRPr="008A1AF9">
        <w:rPr>
          <w:rFonts w:eastAsia="Times New Roman" w:cstheme="minorHAnsi"/>
          <w:sz w:val="24"/>
          <w:szCs w:val="24"/>
          <w:lang w:eastAsia="pl-PL"/>
        </w:rPr>
        <w:t>.</w:t>
      </w:r>
    </w:p>
    <w:p w14:paraId="4DCE95F2" w14:textId="77777777"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 xml:space="preserve">Oferta, zawarty w niej opis poszczególnych działań oraz zaktualizowany harmonogram*/kosztorys*, o których mowa w ust. 1, są załącznikami do niniejszej umowy, stanowiącymi jej integralną część. </w:t>
      </w:r>
    </w:p>
    <w:p w14:paraId="095B359E" w14:textId="43F68DEA"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Osobą do kontaktów roboczych ze strony Zleceniobiorcy jest: …………………………,</w:t>
      </w:r>
    </w:p>
    <w:p w14:paraId="0B249391" w14:textId="72CA35AD" w:rsidR="00951660" w:rsidRPr="008A1AF9" w:rsidRDefault="00951660" w:rsidP="0055160F">
      <w:pPr>
        <w:autoSpaceDE w:val="0"/>
        <w:autoSpaceDN w:val="0"/>
        <w:adjustRightInd w:val="0"/>
        <w:spacing w:after="0" w:line="276" w:lineRule="auto"/>
        <w:ind w:left="426"/>
        <w:rPr>
          <w:rFonts w:eastAsia="Times New Roman" w:cstheme="minorHAnsi"/>
          <w:sz w:val="24"/>
          <w:szCs w:val="24"/>
          <w:lang w:eastAsia="pl-PL"/>
        </w:rPr>
      </w:pPr>
      <w:r w:rsidRPr="008A1AF9">
        <w:rPr>
          <w:rFonts w:eastAsia="Times New Roman" w:cstheme="minorHAnsi"/>
          <w:sz w:val="24"/>
          <w:szCs w:val="24"/>
          <w:lang w:eastAsia="pl-PL"/>
        </w:rPr>
        <w:t>tel. ………………..……………, e-mail ……………………………….……………..</w:t>
      </w:r>
    </w:p>
    <w:p w14:paraId="153DD8C0" w14:textId="7E582F8D" w:rsidR="00951660" w:rsidRPr="008A1AF9" w:rsidRDefault="00951660" w:rsidP="0055160F">
      <w:pPr>
        <w:pStyle w:val="Akapitzlist"/>
        <w:numPr>
          <w:ilvl w:val="0"/>
          <w:numId w:val="9"/>
        </w:numPr>
        <w:autoSpaceDE w:val="0"/>
        <w:autoSpaceDN w:val="0"/>
        <w:adjustRightInd w:val="0"/>
        <w:spacing w:line="276" w:lineRule="auto"/>
        <w:ind w:left="426"/>
        <w:jc w:val="both"/>
        <w:rPr>
          <w:rFonts w:asciiTheme="minorHAnsi" w:hAnsiTheme="minorHAnsi" w:cstheme="minorHAnsi"/>
        </w:rPr>
      </w:pPr>
      <w:r w:rsidRPr="008A1AF9">
        <w:rPr>
          <w:rFonts w:asciiTheme="minorHAnsi" w:hAnsiTheme="minorHAnsi" w:cstheme="minorHAnsi"/>
        </w:rPr>
        <w:t>Urząd Wojewódzki w …………………,</w:t>
      </w:r>
      <w:r w:rsidR="00F17AA7" w:rsidRPr="008A1AF9">
        <w:rPr>
          <w:rFonts w:asciiTheme="minorHAnsi" w:hAnsiTheme="minorHAnsi" w:cstheme="minorHAnsi"/>
        </w:rPr>
        <w:t xml:space="preserve"> </w:t>
      </w:r>
      <w:r w:rsidRPr="008A1AF9">
        <w:rPr>
          <w:rFonts w:asciiTheme="minorHAnsi" w:hAnsiTheme="minorHAnsi" w:cstheme="minorHAnsi"/>
        </w:rPr>
        <w:t>adres: ul. ……….….. kod pocztowy ……………… miejscowość ……………………………, NIP ………, REGON …..…, zwany dalej „………………………………”, zapewnia obsługę Wojewody, zgodnie z</w:t>
      </w:r>
      <w:r w:rsidR="00DE7131" w:rsidRPr="008A1AF9">
        <w:rPr>
          <w:rFonts w:asciiTheme="minorHAnsi" w:hAnsiTheme="minorHAnsi" w:cstheme="minorHAnsi"/>
        </w:rPr>
        <w:t> </w:t>
      </w:r>
      <w:r w:rsidRPr="008A1AF9">
        <w:rPr>
          <w:rFonts w:asciiTheme="minorHAnsi" w:hAnsiTheme="minorHAnsi" w:cstheme="minorHAnsi"/>
        </w:rPr>
        <w:t xml:space="preserve">....................... </w:t>
      </w:r>
    </w:p>
    <w:p w14:paraId="00B104A3" w14:textId="77777777"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Ze strony Wojewody uprawnioną komórką organizacyjną prowadzącą i nadzorującą realizację umowy jest ……………………………….….</w:t>
      </w:r>
    </w:p>
    <w:p w14:paraId="220B8E40" w14:textId="77777777"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Liczba miejsc utworzonych*/utrzymanych* w ośrodku w ramach umowy wynosi: ………..</w:t>
      </w:r>
    </w:p>
    <w:p w14:paraId="305CE719" w14:textId="77777777" w:rsidR="00951660" w:rsidRPr="008A1AF9" w:rsidRDefault="00951660" w:rsidP="00951660">
      <w:pPr>
        <w:spacing w:after="0" w:line="276" w:lineRule="auto"/>
        <w:ind w:right="923"/>
        <w:rPr>
          <w:rFonts w:eastAsia="Times New Roman" w:cstheme="minorHAnsi"/>
          <w:b/>
          <w:sz w:val="24"/>
          <w:szCs w:val="24"/>
          <w:lang w:eastAsia="pl-PL"/>
        </w:rPr>
      </w:pPr>
    </w:p>
    <w:p w14:paraId="771A71BF"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2.</w:t>
      </w:r>
    </w:p>
    <w:p w14:paraId="4C8AB5C4"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Sposób wykonania zadania publicznego</w:t>
      </w:r>
    </w:p>
    <w:p w14:paraId="006C0EBA" w14:textId="77777777" w:rsidR="00951660" w:rsidRPr="008A1AF9" w:rsidRDefault="00951660" w:rsidP="0055160F">
      <w:pPr>
        <w:numPr>
          <w:ilvl w:val="0"/>
          <w:numId w:val="10"/>
        </w:numPr>
        <w:tabs>
          <w:tab w:val="num" w:pos="0"/>
        </w:tabs>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t>Termin realizacji zadania publicznego ustala się: od dnia ……..… do dnia ……………</w:t>
      </w:r>
    </w:p>
    <w:p w14:paraId="4C7DA5F9" w14:textId="77777777" w:rsidR="00951660" w:rsidRPr="008A1AF9" w:rsidRDefault="00951660" w:rsidP="0055160F">
      <w:pPr>
        <w:numPr>
          <w:ilvl w:val="0"/>
          <w:numId w:val="10"/>
        </w:numPr>
        <w:tabs>
          <w:tab w:val="num" w:pos="0"/>
        </w:tabs>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t>Zleceniobiorca zobowiązuje się wykonać zadanie</w:t>
      </w:r>
      <w:r w:rsidRPr="008A1AF9">
        <w:rPr>
          <w:rFonts w:eastAsia="Times New Roman" w:cstheme="minorHAnsi"/>
          <w:b/>
          <w:sz w:val="24"/>
          <w:szCs w:val="24"/>
          <w:lang w:eastAsia="pl-PL"/>
        </w:rPr>
        <w:t xml:space="preserve"> </w:t>
      </w:r>
      <w:r w:rsidRPr="008A1AF9">
        <w:rPr>
          <w:rFonts w:eastAsia="Times New Roman" w:cstheme="minorHAnsi"/>
          <w:sz w:val="24"/>
          <w:szCs w:val="24"/>
          <w:lang w:eastAsia="pl-PL"/>
        </w:rPr>
        <w:t>publiczne</w:t>
      </w:r>
      <w:r w:rsidRPr="008A1AF9">
        <w:rPr>
          <w:rFonts w:eastAsia="Times New Roman" w:cstheme="minorHAnsi"/>
          <w:b/>
          <w:sz w:val="24"/>
          <w:szCs w:val="24"/>
          <w:lang w:eastAsia="pl-PL"/>
        </w:rPr>
        <w:t xml:space="preserve"> </w:t>
      </w:r>
      <w:r w:rsidRPr="008A1AF9">
        <w:rPr>
          <w:rFonts w:eastAsia="Times New Roman" w:cstheme="minorHAnsi"/>
          <w:sz w:val="24"/>
          <w:szCs w:val="24"/>
          <w:lang w:eastAsia="pl-PL"/>
        </w:rPr>
        <w:t>zgodnie z ofertą, z uwzględnieniem aktualizacji harmonogramu*/kosztorysu*.</w:t>
      </w:r>
    </w:p>
    <w:p w14:paraId="0B552857" w14:textId="77777777" w:rsidR="00951660" w:rsidRPr="008A1AF9" w:rsidRDefault="00951660" w:rsidP="0055160F">
      <w:pPr>
        <w:numPr>
          <w:ilvl w:val="0"/>
          <w:numId w:val="10"/>
        </w:numPr>
        <w:tabs>
          <w:tab w:val="num" w:pos="0"/>
        </w:tabs>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t>Oferta złożona przez Zleceniobiorcę określa zobowiązanie Zleceniobiorcy, o ile nie jest sprzeczna ze zaktualizowanymi: harmonogramem*/, kosztorysem*, o których mowa w ust. 2.</w:t>
      </w:r>
    </w:p>
    <w:p w14:paraId="5CF9393E" w14:textId="77777777" w:rsidR="00951660" w:rsidRPr="008A1AF9" w:rsidRDefault="00951660" w:rsidP="0055160F">
      <w:pPr>
        <w:numPr>
          <w:ilvl w:val="0"/>
          <w:numId w:val="10"/>
        </w:numPr>
        <w:tabs>
          <w:tab w:val="num" w:pos="0"/>
        </w:tabs>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t xml:space="preserve">Zmiany w kosztorysie dotyczące realizowanego zadania wymagające zawarcia aneksu do niniejszej umowy mogą być zgłaszane Zleceniodawcy nie później niż na 30 dni przed dniem zakończenia terminu realizacji zadania publicznego, o którym mowa w ust. 1. </w:t>
      </w:r>
    </w:p>
    <w:p w14:paraId="6015DCBC" w14:textId="77777777" w:rsidR="00951660" w:rsidRPr="008A1AF9" w:rsidRDefault="00951660" w:rsidP="0055160F">
      <w:pPr>
        <w:numPr>
          <w:ilvl w:val="0"/>
          <w:numId w:val="10"/>
        </w:numPr>
        <w:tabs>
          <w:tab w:val="num" w:pos="0"/>
        </w:tabs>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t>Zleceniobiorca zobowiązuje się do wykorzystania środków, o których mowa w § 3 ust. 4, zgodnie z celem</w:t>
      </w:r>
      <w:r w:rsidR="00C87A74" w:rsidRPr="008A1AF9">
        <w:rPr>
          <w:rFonts w:eastAsia="Times New Roman" w:cstheme="minorHAnsi"/>
          <w:sz w:val="24"/>
          <w:szCs w:val="24"/>
          <w:lang w:eastAsia="pl-PL"/>
        </w:rPr>
        <w:t xml:space="preserve"> i przeznaczeniem</w:t>
      </w:r>
      <w:r w:rsidRPr="008A1AF9">
        <w:rPr>
          <w:rFonts w:eastAsia="Times New Roman" w:cstheme="minorHAnsi"/>
          <w:sz w:val="24"/>
          <w:szCs w:val="24"/>
          <w:lang w:eastAsia="pl-PL"/>
        </w:rPr>
        <w:t>, na jaki</w:t>
      </w:r>
      <w:r w:rsidR="00C87A74" w:rsidRPr="008A1AF9">
        <w:rPr>
          <w:rFonts w:eastAsia="Times New Roman" w:cstheme="minorHAnsi"/>
          <w:sz w:val="24"/>
          <w:szCs w:val="24"/>
          <w:lang w:eastAsia="pl-PL"/>
        </w:rPr>
        <w:t>e</w:t>
      </w:r>
      <w:r w:rsidRPr="008A1AF9">
        <w:rPr>
          <w:rFonts w:eastAsia="Times New Roman" w:cstheme="minorHAnsi"/>
          <w:color w:val="FF0000"/>
          <w:sz w:val="24"/>
          <w:szCs w:val="24"/>
          <w:lang w:eastAsia="pl-PL"/>
        </w:rPr>
        <w:t xml:space="preserve"> </w:t>
      </w:r>
      <w:r w:rsidRPr="008A1AF9">
        <w:rPr>
          <w:rFonts w:eastAsia="Times New Roman" w:cstheme="minorHAnsi"/>
          <w:sz w:val="24"/>
          <w:szCs w:val="24"/>
          <w:lang w:eastAsia="pl-PL"/>
        </w:rPr>
        <w:t>je uzyskał i na warunkach określonych niniejszą umową. Dotyczy to także ewentualnych przychodów uzyskanych przy realizacji umowy, których nie można było przewidzieć przy kalkulowaniu wysokości przekazanych środków, które należy wykorzystać wyłącznie na realizację zadania publicznego.</w:t>
      </w:r>
    </w:p>
    <w:p w14:paraId="41C1F0A3" w14:textId="77777777" w:rsidR="00951660" w:rsidRPr="008A1AF9" w:rsidRDefault="00951660" w:rsidP="00951660">
      <w:pPr>
        <w:autoSpaceDE w:val="0"/>
        <w:autoSpaceDN w:val="0"/>
        <w:adjustRightInd w:val="0"/>
        <w:spacing w:before="240"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3.</w:t>
      </w:r>
    </w:p>
    <w:p w14:paraId="48397CF9" w14:textId="77777777" w:rsidR="00951660" w:rsidRPr="008A1AF9" w:rsidRDefault="00951660" w:rsidP="00951660">
      <w:pPr>
        <w:autoSpaceDE w:val="0"/>
        <w:autoSpaceDN w:val="0"/>
        <w:adjustRightInd w:val="0"/>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xml:space="preserve">Wysokość dotacji w całkowitym koszcie zadania </w:t>
      </w:r>
    </w:p>
    <w:p w14:paraId="607C3B8A" w14:textId="1E12F305" w:rsidR="00951660" w:rsidRPr="008A1AF9" w:rsidRDefault="00951660" w:rsidP="0055160F">
      <w:pPr>
        <w:numPr>
          <w:ilvl w:val="0"/>
          <w:numId w:val="11"/>
        </w:numPr>
        <w:autoSpaceDE w:val="0"/>
        <w:autoSpaceDN w:val="0"/>
        <w:adjustRightInd w:val="0"/>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lastRenderedPageBreak/>
        <w:t>Zleceniodawca zobowiązuje się do przekazania Zleceniobiorcy, który złożył ofertę na realizację zadania publicznego, kwoty dotacji w wysokości ................................................. (słownie:...........................................), w tym:</w:t>
      </w:r>
    </w:p>
    <w:p w14:paraId="19050A3B" w14:textId="364C4E0A" w:rsidR="00951660" w:rsidRPr="008A1AF9" w:rsidRDefault="00951660" w:rsidP="00DE7131">
      <w:pPr>
        <w:numPr>
          <w:ilvl w:val="0"/>
          <w:numId w:val="26"/>
        </w:numPr>
        <w:autoSpaceDE w:val="0"/>
        <w:autoSpaceDN w:val="0"/>
        <w:adjustRightInd w:val="0"/>
        <w:spacing w:after="0" w:line="276" w:lineRule="auto"/>
        <w:jc w:val="both"/>
        <w:rPr>
          <w:rFonts w:eastAsia="Times New Roman" w:cstheme="minorHAnsi"/>
          <w:sz w:val="24"/>
          <w:szCs w:val="24"/>
          <w:lang w:eastAsia="pl-PL"/>
        </w:rPr>
      </w:pPr>
      <w:r w:rsidRPr="008A1AF9">
        <w:rPr>
          <w:rFonts w:eastAsia="Times New Roman" w:cstheme="minorHAnsi"/>
          <w:sz w:val="24"/>
          <w:szCs w:val="24"/>
          <w:lang w:eastAsia="pl-PL"/>
        </w:rPr>
        <w:t>w ramach działu …, rozdziału …, § …………</w:t>
      </w:r>
      <w:r w:rsidR="00AB3A32" w:rsidRPr="008A1AF9">
        <w:rPr>
          <w:rFonts w:eastAsia="Times New Roman" w:cstheme="minorHAnsi"/>
          <w:sz w:val="24"/>
          <w:szCs w:val="24"/>
          <w:lang w:eastAsia="pl-PL"/>
        </w:rPr>
        <w:t xml:space="preserve"> </w:t>
      </w:r>
      <w:r w:rsidRPr="008A1AF9">
        <w:rPr>
          <w:rFonts w:eastAsia="Times New Roman" w:cstheme="minorHAnsi"/>
          <w:sz w:val="24"/>
          <w:szCs w:val="24"/>
          <w:lang w:eastAsia="pl-PL"/>
        </w:rPr>
        <w:t>(słownie ……………………) na rachunek bankowy Zleceniobiorcy …………………</w:t>
      </w:r>
      <w:r w:rsidR="00AB3A32" w:rsidRPr="008A1AF9">
        <w:rPr>
          <w:rFonts w:eastAsia="Times New Roman" w:cstheme="minorHAnsi"/>
          <w:sz w:val="24"/>
          <w:szCs w:val="24"/>
          <w:lang w:eastAsia="pl-PL"/>
        </w:rPr>
        <w:t xml:space="preserve"> </w:t>
      </w:r>
      <w:r w:rsidRPr="008A1AF9">
        <w:rPr>
          <w:rFonts w:eastAsia="Times New Roman" w:cstheme="minorHAnsi"/>
          <w:sz w:val="24"/>
          <w:szCs w:val="24"/>
          <w:lang w:eastAsia="pl-PL"/>
        </w:rPr>
        <w:t>(nazwa Zleceniobiorcy)</w:t>
      </w:r>
      <w:r w:rsidR="00F5353C">
        <w:rPr>
          <w:rFonts w:eastAsia="Times New Roman" w:cstheme="minorHAnsi"/>
          <w:sz w:val="24"/>
          <w:szCs w:val="24"/>
          <w:lang w:eastAsia="pl-PL"/>
        </w:rPr>
        <w:t xml:space="preserve"> </w:t>
      </w:r>
      <w:r w:rsidRPr="008A1AF9">
        <w:rPr>
          <w:rFonts w:eastAsia="Times New Roman" w:cstheme="minorHAnsi"/>
          <w:sz w:val="24"/>
          <w:szCs w:val="24"/>
          <w:lang w:eastAsia="pl-PL"/>
        </w:rPr>
        <w:t>nr rachunku:</w:t>
      </w:r>
      <w:r w:rsidR="00DE7131" w:rsidRPr="008A1AF9">
        <w:rPr>
          <w:rFonts w:eastAsia="Times New Roman" w:cstheme="minorHAnsi"/>
          <w:sz w:val="24"/>
          <w:szCs w:val="24"/>
          <w:lang w:eastAsia="pl-PL"/>
        </w:rPr>
        <w:t xml:space="preserve"> </w:t>
      </w:r>
      <w:r w:rsidRPr="008A1AF9">
        <w:rPr>
          <w:rFonts w:eastAsia="Times New Roman" w:cstheme="minorHAnsi"/>
          <w:sz w:val="24"/>
          <w:szCs w:val="24"/>
          <w:lang w:eastAsia="pl-PL"/>
        </w:rPr>
        <w:t>...</w:t>
      </w:r>
      <w:r w:rsidR="00F5353C">
        <w:rPr>
          <w:rFonts w:eastAsia="Times New Roman" w:cstheme="minorHAnsi"/>
          <w:sz w:val="24"/>
          <w:szCs w:val="24"/>
          <w:lang w:eastAsia="pl-PL"/>
        </w:rPr>
        <w:t>...................</w:t>
      </w:r>
      <w:r w:rsidRPr="008A1AF9">
        <w:rPr>
          <w:rFonts w:eastAsia="Times New Roman" w:cstheme="minorHAnsi"/>
          <w:sz w:val="24"/>
          <w:szCs w:val="24"/>
          <w:lang w:eastAsia="pl-PL"/>
        </w:rPr>
        <w:t>........</w:t>
      </w:r>
    </w:p>
    <w:p w14:paraId="71663EE4" w14:textId="0F7E2B27" w:rsidR="00951660" w:rsidRPr="008A1AF9" w:rsidRDefault="00951660" w:rsidP="00DE7131">
      <w:pPr>
        <w:pStyle w:val="Akapitzlist"/>
        <w:numPr>
          <w:ilvl w:val="0"/>
          <w:numId w:val="26"/>
        </w:numPr>
        <w:autoSpaceDE w:val="0"/>
        <w:autoSpaceDN w:val="0"/>
        <w:adjustRightInd w:val="0"/>
        <w:spacing w:before="240" w:line="276" w:lineRule="auto"/>
        <w:jc w:val="both"/>
        <w:rPr>
          <w:rFonts w:asciiTheme="minorHAnsi" w:hAnsiTheme="minorHAnsi" w:cstheme="minorHAnsi"/>
        </w:rPr>
      </w:pPr>
      <w:r w:rsidRPr="008A1AF9">
        <w:rPr>
          <w:rFonts w:asciiTheme="minorHAnsi" w:hAnsiTheme="minorHAnsi" w:cstheme="minorHAnsi"/>
        </w:rPr>
        <w:t>w ramach działu …, rozdziału …, § ………… (słownie………….………) na rachunek bankowy Zleceniobiorcy ………………………</w:t>
      </w:r>
      <w:r w:rsidR="00F5353C">
        <w:rPr>
          <w:rFonts w:asciiTheme="minorHAnsi" w:hAnsiTheme="minorHAnsi" w:cstheme="minorHAnsi"/>
        </w:rPr>
        <w:t xml:space="preserve"> </w:t>
      </w:r>
      <w:r w:rsidRPr="008A1AF9">
        <w:rPr>
          <w:rFonts w:asciiTheme="minorHAnsi" w:hAnsiTheme="minorHAnsi" w:cstheme="minorHAnsi"/>
        </w:rPr>
        <w:t>(nazwa Zleceniobiorcy)</w:t>
      </w:r>
      <w:r w:rsidR="00F5353C">
        <w:rPr>
          <w:rFonts w:asciiTheme="minorHAnsi" w:hAnsiTheme="minorHAnsi" w:cstheme="minorHAnsi"/>
        </w:rPr>
        <w:t xml:space="preserve"> </w:t>
      </w:r>
      <w:r w:rsidRPr="008A1AF9">
        <w:rPr>
          <w:rFonts w:asciiTheme="minorHAnsi" w:hAnsiTheme="minorHAnsi" w:cstheme="minorHAnsi"/>
        </w:rPr>
        <w:t>nr rachunku: .............................</w:t>
      </w:r>
    </w:p>
    <w:p w14:paraId="7A879946" w14:textId="77777777" w:rsidR="00951660" w:rsidRPr="008A1AF9" w:rsidRDefault="00951660" w:rsidP="000D08F0">
      <w:pPr>
        <w:autoSpaceDE w:val="0"/>
        <w:autoSpaceDN w:val="0"/>
        <w:adjustRightInd w:val="0"/>
        <w:spacing w:after="0" w:line="276" w:lineRule="auto"/>
        <w:ind w:left="709"/>
        <w:jc w:val="both"/>
        <w:rPr>
          <w:rFonts w:eastAsia="Times New Roman" w:cstheme="minorHAnsi"/>
          <w:sz w:val="24"/>
          <w:szCs w:val="24"/>
          <w:lang w:eastAsia="pl-PL"/>
        </w:rPr>
      </w:pPr>
      <w:r w:rsidRPr="008A1AF9">
        <w:rPr>
          <w:rFonts w:eastAsia="Times New Roman" w:cstheme="minorHAnsi"/>
          <w:sz w:val="24"/>
          <w:szCs w:val="24"/>
          <w:lang w:eastAsia="pl-PL"/>
        </w:rPr>
        <w:t>w terminie 30 dni od dnia zawarcia niniejszej umowy.</w:t>
      </w:r>
    </w:p>
    <w:p w14:paraId="3F101ABA" w14:textId="77777777" w:rsidR="00951660" w:rsidRPr="008A1AF9" w:rsidRDefault="00951660" w:rsidP="0055160F">
      <w:pPr>
        <w:numPr>
          <w:ilvl w:val="0"/>
          <w:numId w:val="11"/>
        </w:numPr>
        <w:tabs>
          <w:tab w:val="num" w:pos="0"/>
          <w:tab w:val="num" w:pos="540"/>
        </w:tabs>
        <w:spacing w:after="0" w:line="276" w:lineRule="auto"/>
        <w:ind w:left="426" w:hanging="284"/>
        <w:jc w:val="both"/>
        <w:rPr>
          <w:rFonts w:eastAsia="Times New Roman" w:cstheme="minorHAnsi"/>
          <w:sz w:val="24"/>
          <w:szCs w:val="24"/>
          <w:lang w:eastAsia="pl-PL"/>
        </w:rPr>
      </w:pPr>
      <w:r w:rsidRPr="008A1AF9">
        <w:rPr>
          <w:rFonts w:eastAsia="Times New Roman" w:cstheme="minorHAnsi"/>
          <w:bCs/>
          <w:sz w:val="24"/>
          <w:szCs w:val="24"/>
          <w:lang w:eastAsia="pl-PL"/>
        </w:rPr>
        <w:t xml:space="preserve">Zleceniobiorca oświadcza, że jest jedynym posiadaczem wskazanego w ust. 1 rachunku bankowego i zobowiązuje się do utrzymania tego rachunku nie krócej niż do dnia </w:t>
      </w:r>
      <w:r w:rsidRPr="008A1AF9">
        <w:rPr>
          <w:rFonts w:eastAsia="Times New Roman" w:cstheme="minorHAnsi"/>
          <w:sz w:val="24"/>
          <w:szCs w:val="24"/>
          <w:lang w:eastAsia="pl-PL"/>
        </w:rPr>
        <w:t>zaakceptowania przez Zleceniodawcę sprawozdania końcowego.</w:t>
      </w:r>
      <w:r w:rsidRPr="008A1AF9">
        <w:rPr>
          <w:rFonts w:eastAsia="Times New Roman" w:cstheme="minorHAnsi"/>
          <w:bCs/>
          <w:sz w:val="24"/>
          <w:szCs w:val="24"/>
          <w:lang w:eastAsia="pl-PL"/>
        </w:rPr>
        <w:t xml:space="preserve"> </w:t>
      </w:r>
      <w:r w:rsidRPr="008A1AF9">
        <w:rPr>
          <w:rFonts w:eastAsia="Times New Roman" w:cstheme="minorHAnsi"/>
          <w:sz w:val="24"/>
          <w:szCs w:val="24"/>
          <w:lang w:eastAsia="pl-PL"/>
        </w:rPr>
        <w:t xml:space="preserve">W przypadku braku możliwości utrzymania dotychczasowego rachunku, Zleceniobiorca zobowiązuje się </w:t>
      </w:r>
      <w:r w:rsidRPr="008A1AF9">
        <w:rPr>
          <w:rFonts w:eastAsia="Times New Roman" w:cstheme="minorHAnsi"/>
          <w:sz w:val="24"/>
          <w:szCs w:val="24"/>
          <w:lang w:eastAsia="pl-PL"/>
        </w:rPr>
        <w:br/>
        <w:t>do niezwłocznego poinformowania Zleceniodawcy o nowym rachunku.</w:t>
      </w:r>
    </w:p>
    <w:p w14:paraId="67DE14A1" w14:textId="77777777" w:rsidR="00951660" w:rsidRPr="008A1AF9" w:rsidRDefault="00951660" w:rsidP="0055160F">
      <w:pPr>
        <w:numPr>
          <w:ilvl w:val="0"/>
          <w:numId w:val="11"/>
        </w:numPr>
        <w:tabs>
          <w:tab w:val="num" w:pos="0"/>
          <w:tab w:val="num" w:pos="540"/>
        </w:tabs>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t>Zleceniobiorca zobowiązuje się do przekazania na realizację zadania:</w:t>
      </w:r>
    </w:p>
    <w:p w14:paraId="4DCA5422" w14:textId="34CF2A41" w:rsidR="00951660" w:rsidRPr="008A1AF9" w:rsidRDefault="00951660" w:rsidP="00DA0C20">
      <w:pPr>
        <w:pStyle w:val="Akapitzlist"/>
        <w:numPr>
          <w:ilvl w:val="0"/>
          <w:numId w:val="27"/>
        </w:numPr>
        <w:tabs>
          <w:tab w:val="num" w:pos="993"/>
        </w:tabs>
        <w:spacing w:line="276" w:lineRule="auto"/>
        <w:jc w:val="both"/>
        <w:rPr>
          <w:rFonts w:asciiTheme="minorHAnsi" w:hAnsiTheme="minorHAnsi" w:cstheme="minorHAnsi"/>
        </w:rPr>
      </w:pPr>
      <w:r w:rsidRPr="008A1AF9">
        <w:rPr>
          <w:rFonts w:asciiTheme="minorHAnsi" w:hAnsiTheme="minorHAnsi" w:cstheme="minorHAnsi"/>
        </w:rPr>
        <w:t>środków finansowych własnych w wysokości: ............... (słownie: .........................);</w:t>
      </w:r>
    </w:p>
    <w:p w14:paraId="660A688D" w14:textId="0A94C6B9" w:rsidR="00951660" w:rsidRPr="008A1AF9" w:rsidRDefault="00951660" w:rsidP="00DA0C20">
      <w:pPr>
        <w:pStyle w:val="Akapitzlist"/>
        <w:numPr>
          <w:ilvl w:val="0"/>
          <w:numId w:val="27"/>
        </w:numPr>
        <w:spacing w:line="276" w:lineRule="auto"/>
        <w:ind w:left="993" w:hanging="349"/>
        <w:jc w:val="both"/>
        <w:rPr>
          <w:rFonts w:asciiTheme="minorHAnsi" w:hAnsiTheme="minorHAnsi" w:cstheme="minorHAnsi"/>
        </w:rPr>
      </w:pPr>
      <w:r w:rsidRPr="008A1AF9">
        <w:rPr>
          <w:rFonts w:asciiTheme="minorHAnsi" w:hAnsiTheme="minorHAnsi" w:cstheme="minorHAnsi"/>
        </w:rPr>
        <w:t>środków  finansowych z innych źródeł w wysokości: ………… (słownie: .............),</w:t>
      </w:r>
    </w:p>
    <w:p w14:paraId="3859DF03" w14:textId="77777777" w:rsidR="00951660" w:rsidRPr="008A1AF9" w:rsidRDefault="00951660" w:rsidP="00DA0C20">
      <w:pPr>
        <w:pStyle w:val="Akapitzlist"/>
        <w:spacing w:line="276" w:lineRule="auto"/>
        <w:ind w:left="1004"/>
        <w:jc w:val="both"/>
        <w:rPr>
          <w:rFonts w:asciiTheme="minorHAnsi" w:hAnsiTheme="minorHAnsi" w:cstheme="minorHAnsi"/>
        </w:rPr>
      </w:pPr>
      <w:r w:rsidRPr="008A1AF9">
        <w:rPr>
          <w:rFonts w:asciiTheme="minorHAnsi" w:hAnsiTheme="minorHAnsi" w:cstheme="minorHAnsi"/>
        </w:rPr>
        <w:t>w tym:</w:t>
      </w:r>
    </w:p>
    <w:p w14:paraId="6ACD3E3E" w14:textId="5F5DF069" w:rsidR="00951660" w:rsidRPr="008A1AF9" w:rsidRDefault="00951660" w:rsidP="00DA0C20">
      <w:pPr>
        <w:pStyle w:val="Akapitzlist"/>
        <w:numPr>
          <w:ilvl w:val="0"/>
          <w:numId w:val="29"/>
        </w:numPr>
        <w:spacing w:line="276" w:lineRule="auto"/>
        <w:ind w:left="1418" w:hanging="425"/>
        <w:jc w:val="both"/>
        <w:rPr>
          <w:rFonts w:asciiTheme="minorHAnsi" w:hAnsiTheme="minorHAnsi" w:cstheme="minorHAnsi"/>
        </w:rPr>
      </w:pPr>
      <w:r w:rsidRPr="008A1AF9">
        <w:rPr>
          <w:rFonts w:asciiTheme="minorHAnsi" w:hAnsiTheme="minorHAnsi" w:cstheme="minorHAnsi"/>
        </w:rPr>
        <w:t xml:space="preserve">z wpłat i opłat adresatów zadania publicznego w wysokości: ............. (słownie: ..........), </w:t>
      </w:r>
    </w:p>
    <w:p w14:paraId="5ED9CDA7" w14:textId="4577BE03" w:rsidR="00951660" w:rsidRPr="008A1AF9" w:rsidRDefault="00951660" w:rsidP="00DA0C20">
      <w:pPr>
        <w:pStyle w:val="Akapitzlist"/>
        <w:numPr>
          <w:ilvl w:val="0"/>
          <w:numId w:val="29"/>
        </w:numPr>
        <w:tabs>
          <w:tab w:val="num" w:pos="720"/>
        </w:tabs>
        <w:spacing w:line="276" w:lineRule="auto"/>
        <w:ind w:left="1418" w:hanging="425"/>
        <w:jc w:val="both"/>
        <w:rPr>
          <w:rFonts w:asciiTheme="minorHAnsi" w:hAnsiTheme="minorHAnsi" w:cstheme="minorHAnsi"/>
        </w:rPr>
      </w:pPr>
      <w:r w:rsidRPr="008A1AF9">
        <w:rPr>
          <w:rFonts w:asciiTheme="minorHAnsi" w:hAnsiTheme="minorHAnsi" w:cstheme="minorHAnsi"/>
        </w:rPr>
        <w:t xml:space="preserve">środków finansowych z innych źródeł publicznych, przyznanych przez: </w:t>
      </w:r>
    </w:p>
    <w:p w14:paraId="5C8DCB58" w14:textId="77777777" w:rsidR="00E672AA" w:rsidRPr="008A1AF9" w:rsidRDefault="00951660" w:rsidP="00DA0C20">
      <w:pPr>
        <w:tabs>
          <w:tab w:val="num" w:pos="720"/>
        </w:tabs>
        <w:spacing w:after="0" w:line="276" w:lineRule="auto"/>
        <w:ind w:left="1276"/>
        <w:jc w:val="center"/>
        <w:rPr>
          <w:rFonts w:eastAsia="Times New Roman" w:cstheme="minorHAnsi"/>
          <w:sz w:val="24"/>
          <w:szCs w:val="24"/>
          <w:lang w:eastAsia="pl-PL"/>
        </w:rPr>
      </w:pPr>
      <w:r w:rsidRPr="008A1AF9">
        <w:rPr>
          <w:rFonts w:eastAsia="Times New Roman" w:cstheme="minorHAnsi"/>
          <w:sz w:val="24"/>
          <w:szCs w:val="24"/>
          <w:lang w:eastAsia="pl-PL"/>
        </w:rPr>
        <w:t>…………………………………………………………………………</w:t>
      </w:r>
    </w:p>
    <w:p w14:paraId="64B366B1" w14:textId="39571357" w:rsidR="00951660" w:rsidRPr="008A1AF9" w:rsidRDefault="00951660" w:rsidP="00DA0C20">
      <w:pPr>
        <w:tabs>
          <w:tab w:val="num" w:pos="720"/>
        </w:tabs>
        <w:spacing w:after="0" w:line="276" w:lineRule="auto"/>
        <w:ind w:left="1276"/>
        <w:jc w:val="center"/>
        <w:rPr>
          <w:rFonts w:eastAsia="Times New Roman" w:cstheme="minorHAnsi"/>
          <w:position w:val="8"/>
          <w:sz w:val="24"/>
          <w:szCs w:val="24"/>
          <w:vertAlign w:val="superscript"/>
          <w:lang w:eastAsia="pl-PL"/>
        </w:rPr>
      </w:pPr>
      <w:r w:rsidRPr="008A1AF9">
        <w:rPr>
          <w:rFonts w:eastAsia="Times New Roman" w:cstheme="minorHAnsi"/>
          <w:sz w:val="24"/>
          <w:szCs w:val="24"/>
          <w:lang w:eastAsia="pl-PL"/>
        </w:rPr>
        <w:t xml:space="preserve"> </w:t>
      </w:r>
      <w:r w:rsidRPr="008A1AF9">
        <w:rPr>
          <w:rFonts w:eastAsia="Times New Roman" w:cstheme="minorHAnsi"/>
          <w:position w:val="8"/>
          <w:sz w:val="24"/>
          <w:szCs w:val="24"/>
          <w:vertAlign w:val="superscript"/>
          <w:lang w:eastAsia="pl-PL"/>
        </w:rPr>
        <w:t>(nazwa organu*/nazwy organów* przyznającego*/przyznających* środki)</w:t>
      </w:r>
    </w:p>
    <w:p w14:paraId="51778B23" w14:textId="0833B1FB" w:rsidR="00951660" w:rsidRPr="008A1AF9" w:rsidRDefault="00951660" w:rsidP="00E672AA">
      <w:pPr>
        <w:tabs>
          <w:tab w:val="num" w:pos="1276"/>
        </w:tabs>
        <w:spacing w:after="0" w:line="276" w:lineRule="auto"/>
        <w:ind w:left="1418"/>
        <w:jc w:val="both"/>
        <w:rPr>
          <w:rFonts w:eastAsia="Times New Roman" w:cstheme="minorHAnsi"/>
          <w:sz w:val="24"/>
          <w:szCs w:val="24"/>
          <w:lang w:eastAsia="pl-PL"/>
        </w:rPr>
      </w:pPr>
      <w:r w:rsidRPr="008A1AF9">
        <w:rPr>
          <w:rFonts w:eastAsia="Times New Roman" w:cstheme="minorHAnsi"/>
          <w:sz w:val="24"/>
          <w:szCs w:val="24"/>
          <w:lang w:eastAsia="pl-PL"/>
        </w:rPr>
        <w:t>w wysokości ................................... (słownie: ...................................... );</w:t>
      </w:r>
    </w:p>
    <w:p w14:paraId="72219AB3" w14:textId="269D1716" w:rsidR="00951660" w:rsidRPr="008A1AF9" w:rsidRDefault="00951660" w:rsidP="00E672AA">
      <w:pPr>
        <w:pStyle w:val="Akapitzlist"/>
        <w:numPr>
          <w:ilvl w:val="0"/>
          <w:numId w:val="29"/>
        </w:numPr>
        <w:tabs>
          <w:tab w:val="num" w:pos="1418"/>
        </w:tabs>
        <w:spacing w:line="276" w:lineRule="auto"/>
        <w:ind w:left="1418" w:hanging="425"/>
        <w:jc w:val="both"/>
        <w:rPr>
          <w:rFonts w:asciiTheme="minorHAnsi" w:hAnsiTheme="minorHAnsi" w:cstheme="minorHAnsi"/>
        </w:rPr>
      </w:pPr>
      <w:r w:rsidRPr="008A1AF9">
        <w:rPr>
          <w:rFonts w:asciiTheme="minorHAnsi" w:hAnsiTheme="minorHAnsi" w:cstheme="minorHAnsi"/>
        </w:rPr>
        <w:t>środków pozostałych w wysokości ........................... (słownie: ..........................);</w:t>
      </w:r>
    </w:p>
    <w:p w14:paraId="0E38AED4" w14:textId="0EC3EB6B" w:rsidR="00951660" w:rsidRPr="008A1AF9" w:rsidRDefault="00951660" w:rsidP="00F651A3">
      <w:pPr>
        <w:numPr>
          <w:ilvl w:val="0"/>
          <w:numId w:val="11"/>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Całkowity koszt zadania publicznego, stanowi sumę kwot dotacji, środków finansowych własnych, środków finansowych z innych źródeł, o których mowa w ust. 3 pkt 2 i wynosi …………… (słownie: …………….….............................................. ).</w:t>
      </w:r>
    </w:p>
    <w:p w14:paraId="2F97C0C6" w14:textId="78D5127A" w:rsidR="00951660" w:rsidRPr="008A1AF9" w:rsidRDefault="00951660" w:rsidP="009365B1">
      <w:pPr>
        <w:numPr>
          <w:ilvl w:val="0"/>
          <w:numId w:val="11"/>
        </w:numPr>
        <w:spacing w:after="0" w:line="276" w:lineRule="auto"/>
        <w:jc w:val="both"/>
        <w:rPr>
          <w:rFonts w:eastAsia="Times New Roman" w:cstheme="minorHAnsi"/>
          <w:sz w:val="24"/>
          <w:szCs w:val="24"/>
          <w:lang w:eastAsia="pl-PL"/>
        </w:rPr>
      </w:pPr>
      <w:r w:rsidRPr="008A1AF9">
        <w:rPr>
          <w:rFonts w:eastAsia="Times New Roman" w:cstheme="minorHAnsi"/>
          <w:sz w:val="24"/>
          <w:szCs w:val="24"/>
          <w:lang w:eastAsia="pl-PL"/>
        </w:rPr>
        <w:t>Do zamówień na dostawy, usługi i roboty budowlane, opłacane ze środków pochodzących z dotacji stosuje się przepisy ustawy z dnia 11 września 2019 r.</w:t>
      </w:r>
      <w:r w:rsidR="009365B1">
        <w:rPr>
          <w:rFonts w:eastAsia="Times New Roman" w:cstheme="minorHAnsi"/>
          <w:sz w:val="24"/>
          <w:szCs w:val="24"/>
          <w:lang w:eastAsia="pl-PL"/>
        </w:rPr>
        <w:t xml:space="preserve"> –</w:t>
      </w:r>
      <w:r w:rsidRPr="008A1AF9" w:rsidDel="005830DF">
        <w:rPr>
          <w:rFonts w:eastAsia="Times New Roman" w:cstheme="minorHAnsi"/>
          <w:sz w:val="24"/>
          <w:szCs w:val="24"/>
          <w:lang w:eastAsia="pl-PL"/>
        </w:rPr>
        <w:t xml:space="preserve"> </w:t>
      </w:r>
      <w:r w:rsidRPr="008A1AF9">
        <w:rPr>
          <w:rFonts w:eastAsia="Times New Roman" w:cstheme="minorHAnsi"/>
          <w:sz w:val="24"/>
          <w:szCs w:val="24"/>
          <w:lang w:eastAsia="pl-PL"/>
        </w:rPr>
        <w:t>Prawo zamówień publicznych (</w:t>
      </w:r>
      <w:r w:rsidR="009365B1" w:rsidRPr="009365B1">
        <w:rPr>
          <w:rFonts w:eastAsia="Times New Roman" w:cstheme="minorHAnsi"/>
          <w:sz w:val="24"/>
          <w:szCs w:val="24"/>
          <w:lang w:eastAsia="pl-PL"/>
        </w:rPr>
        <w:t>Dz.</w:t>
      </w:r>
      <w:r w:rsidR="009365B1">
        <w:rPr>
          <w:rFonts w:eastAsia="Times New Roman" w:cstheme="minorHAnsi"/>
          <w:sz w:val="24"/>
          <w:szCs w:val="24"/>
          <w:lang w:eastAsia="pl-PL"/>
        </w:rPr>
        <w:t xml:space="preserve"> </w:t>
      </w:r>
      <w:r w:rsidR="009365B1" w:rsidRPr="009365B1">
        <w:rPr>
          <w:rFonts w:eastAsia="Times New Roman" w:cstheme="minorHAnsi"/>
          <w:sz w:val="24"/>
          <w:szCs w:val="24"/>
          <w:lang w:eastAsia="pl-PL"/>
        </w:rPr>
        <w:t xml:space="preserve">U. </w:t>
      </w:r>
      <w:r w:rsidR="009365B1">
        <w:rPr>
          <w:rFonts w:eastAsia="Times New Roman" w:cstheme="minorHAnsi"/>
          <w:sz w:val="24"/>
          <w:szCs w:val="24"/>
          <w:lang w:eastAsia="pl-PL"/>
        </w:rPr>
        <w:t xml:space="preserve">z </w:t>
      </w:r>
      <w:r w:rsidR="009365B1" w:rsidRPr="009365B1">
        <w:rPr>
          <w:rFonts w:eastAsia="Times New Roman" w:cstheme="minorHAnsi"/>
          <w:sz w:val="24"/>
          <w:szCs w:val="24"/>
          <w:lang w:eastAsia="pl-PL"/>
        </w:rPr>
        <w:t>2023 r. poz. 1605</w:t>
      </w:r>
      <w:r w:rsidR="009365B1">
        <w:rPr>
          <w:rFonts w:eastAsia="Times New Roman" w:cstheme="minorHAnsi"/>
          <w:sz w:val="24"/>
          <w:szCs w:val="24"/>
          <w:lang w:eastAsia="pl-PL"/>
        </w:rPr>
        <w:t>, z późn. zm.</w:t>
      </w:r>
      <w:r w:rsidRPr="008A1AF9">
        <w:rPr>
          <w:rFonts w:eastAsia="Times New Roman" w:cstheme="minorHAnsi"/>
          <w:sz w:val="24"/>
          <w:szCs w:val="24"/>
          <w:lang w:eastAsia="pl-PL"/>
        </w:rPr>
        <w:t>).</w:t>
      </w:r>
    </w:p>
    <w:p w14:paraId="6BCB49E3" w14:textId="53F11867" w:rsidR="00951660" w:rsidRPr="008A1AF9" w:rsidRDefault="00951660" w:rsidP="00F651A3">
      <w:pPr>
        <w:numPr>
          <w:ilvl w:val="0"/>
          <w:numId w:val="11"/>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Wysokość środków ze źródeł, o których mowa w ust. 3 pkt 1 i 2</w:t>
      </w:r>
      <w:r w:rsidR="009365B1">
        <w:rPr>
          <w:rFonts w:eastAsia="Times New Roman" w:cstheme="minorHAnsi"/>
          <w:sz w:val="24"/>
          <w:szCs w:val="24"/>
          <w:lang w:eastAsia="pl-PL"/>
        </w:rPr>
        <w:t>,</w:t>
      </w:r>
      <w:r w:rsidRPr="008A1AF9">
        <w:rPr>
          <w:rFonts w:eastAsia="Times New Roman" w:cstheme="minorHAnsi"/>
          <w:sz w:val="24"/>
          <w:szCs w:val="24"/>
          <w:lang w:eastAsia="pl-PL"/>
        </w:rPr>
        <w:t xml:space="preserve"> może się zmieniać, </w:t>
      </w:r>
      <w:r w:rsidRPr="008A1AF9">
        <w:rPr>
          <w:rFonts w:eastAsia="Times New Roman" w:cstheme="minorHAnsi"/>
          <w:sz w:val="24"/>
          <w:szCs w:val="24"/>
          <w:lang w:eastAsia="pl-PL"/>
        </w:rPr>
        <w:br/>
        <w:t>o ile zostanie zachowany procentowy udział dotacji określony w § 4 ust. 1.</w:t>
      </w:r>
    </w:p>
    <w:p w14:paraId="70DE811F" w14:textId="77777777" w:rsidR="00951660" w:rsidRPr="008A1AF9" w:rsidRDefault="00951660" w:rsidP="00951660">
      <w:pPr>
        <w:spacing w:after="0" w:line="276" w:lineRule="auto"/>
        <w:rPr>
          <w:rFonts w:eastAsia="Times New Roman" w:cstheme="minorHAnsi"/>
          <w:color w:val="FF0000"/>
          <w:sz w:val="24"/>
          <w:szCs w:val="24"/>
          <w:lang w:eastAsia="pl-PL"/>
        </w:rPr>
      </w:pPr>
    </w:p>
    <w:p w14:paraId="230C859D"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4.</w:t>
      </w:r>
    </w:p>
    <w:p w14:paraId="326E9B8C" w14:textId="77777777" w:rsidR="00951660" w:rsidRPr="008A1AF9" w:rsidRDefault="00951660" w:rsidP="00951660">
      <w:pPr>
        <w:spacing w:after="0" w:line="276" w:lineRule="auto"/>
        <w:jc w:val="center"/>
        <w:rPr>
          <w:rFonts w:eastAsia="Times New Roman" w:cstheme="minorHAnsi"/>
          <w:b/>
          <w:bCs/>
          <w:sz w:val="24"/>
          <w:szCs w:val="24"/>
          <w:lang w:eastAsia="pl-PL"/>
        </w:rPr>
      </w:pPr>
      <w:r w:rsidRPr="008A1AF9">
        <w:rPr>
          <w:rFonts w:eastAsia="Times New Roman" w:cstheme="minorHAnsi"/>
          <w:b/>
          <w:bCs/>
          <w:sz w:val="24"/>
          <w:szCs w:val="24"/>
          <w:lang w:eastAsia="pl-PL"/>
        </w:rPr>
        <w:t>Procentowy udział dotacji w kosztach zadania publicznego</w:t>
      </w:r>
    </w:p>
    <w:p w14:paraId="58521696" w14:textId="77777777" w:rsidR="00951660" w:rsidRPr="008A1AF9" w:rsidRDefault="00951660" w:rsidP="00F651A3">
      <w:pPr>
        <w:numPr>
          <w:ilvl w:val="0"/>
          <w:numId w:val="12"/>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Procentowy udział dotacji w całkowitych kosztach zadania publicznego wynosi nie więcej niż 80% w przypadku realizacji zadania w ramach modułu 1 Programu albo 50% w przypadku realizacji zadania w ramach modułu 2 Programu.</w:t>
      </w:r>
    </w:p>
    <w:p w14:paraId="60395254" w14:textId="77777777" w:rsidR="00951660" w:rsidRPr="008A1AF9" w:rsidRDefault="00951660" w:rsidP="00F651A3">
      <w:pPr>
        <w:numPr>
          <w:ilvl w:val="0"/>
          <w:numId w:val="12"/>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jest zobowiązany zachować procentowy udział dotacji, o którym mowa w ust. 1, w całkowitych kosztach zadania publicznego, o których mowa w § 3 ust. 4.</w:t>
      </w:r>
    </w:p>
    <w:p w14:paraId="1218588E" w14:textId="77777777" w:rsidR="00951660" w:rsidRPr="008A1AF9" w:rsidRDefault="00951660" w:rsidP="00F651A3">
      <w:pPr>
        <w:numPr>
          <w:ilvl w:val="0"/>
          <w:numId w:val="12"/>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lastRenderedPageBreak/>
        <w:t>Nieprzekazanie przez Zleceniobiorcę środków, o których mowa w § 3 ust. 3, spowoduje, że dotacja w kwocie przekraczającej procentowy udział, o którym mowa w ust. 1 podlega zwrotowi jako pobrana w nadmiernej wysokości.</w:t>
      </w:r>
    </w:p>
    <w:p w14:paraId="4B09F29D" w14:textId="77777777" w:rsidR="00951660" w:rsidRPr="008A1AF9" w:rsidRDefault="00951660" w:rsidP="00951660">
      <w:pPr>
        <w:spacing w:after="0" w:line="276" w:lineRule="auto"/>
        <w:jc w:val="center"/>
        <w:rPr>
          <w:rFonts w:eastAsia="Times New Roman" w:cstheme="minorHAnsi"/>
          <w:b/>
          <w:sz w:val="24"/>
          <w:szCs w:val="24"/>
          <w:lang w:eastAsia="pl-PL"/>
        </w:rPr>
      </w:pPr>
    </w:p>
    <w:p w14:paraId="57AD3F42"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5.</w:t>
      </w:r>
    </w:p>
    <w:p w14:paraId="2C60B918"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Dokumentacja finansowo-księgowa i ewidencja księgowa</w:t>
      </w:r>
    </w:p>
    <w:p w14:paraId="15A999B3" w14:textId="2132DBD1" w:rsidR="00951660" w:rsidRPr="008A1AF9" w:rsidRDefault="00951660" w:rsidP="00F651A3">
      <w:pPr>
        <w:numPr>
          <w:ilvl w:val="0"/>
          <w:numId w:val="13"/>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jest zobowiązany do prowadzenia wyodrębnionej dokumentacji finansowo-księgowej i ewidencji księgowej zadania publicznego, zgodnie z zasadami wynikającymi z ustawy z dnia 29 września 1994 r. o rachunkowości (Dz. U. z 202</w:t>
      </w:r>
      <w:r w:rsidR="00F34383">
        <w:rPr>
          <w:rFonts w:eastAsia="Times New Roman" w:cstheme="minorHAnsi"/>
          <w:sz w:val="24"/>
          <w:szCs w:val="24"/>
          <w:lang w:eastAsia="pl-PL"/>
        </w:rPr>
        <w:t>3</w:t>
      </w:r>
      <w:r w:rsidRPr="008A1AF9">
        <w:rPr>
          <w:rFonts w:eastAsia="Times New Roman" w:cstheme="minorHAnsi"/>
          <w:sz w:val="24"/>
          <w:szCs w:val="24"/>
          <w:lang w:eastAsia="pl-PL"/>
        </w:rPr>
        <w:t xml:space="preserve"> r. poz.</w:t>
      </w:r>
      <w:r w:rsidR="00F34383">
        <w:rPr>
          <w:rFonts w:eastAsia="Times New Roman" w:cstheme="minorHAnsi"/>
          <w:sz w:val="24"/>
          <w:szCs w:val="24"/>
          <w:lang w:eastAsia="pl-PL"/>
        </w:rPr>
        <w:t> 120</w:t>
      </w:r>
      <w:r w:rsidR="0005011A" w:rsidRPr="008A1AF9">
        <w:rPr>
          <w:rFonts w:eastAsia="Times New Roman" w:cstheme="minorHAnsi"/>
          <w:sz w:val="24"/>
          <w:szCs w:val="24"/>
          <w:lang w:eastAsia="pl-PL"/>
        </w:rPr>
        <w:t>, z późn.</w:t>
      </w:r>
      <w:r w:rsidR="00F34383">
        <w:rPr>
          <w:rFonts w:eastAsia="Times New Roman" w:cstheme="minorHAnsi"/>
          <w:sz w:val="24"/>
          <w:szCs w:val="24"/>
          <w:lang w:eastAsia="pl-PL"/>
        </w:rPr>
        <w:t xml:space="preserve"> </w:t>
      </w:r>
      <w:r w:rsidR="0005011A" w:rsidRPr="008A1AF9">
        <w:rPr>
          <w:rFonts w:eastAsia="Times New Roman" w:cstheme="minorHAnsi"/>
          <w:sz w:val="24"/>
          <w:szCs w:val="24"/>
          <w:lang w:eastAsia="pl-PL"/>
        </w:rPr>
        <w:t>zm.</w:t>
      </w:r>
      <w:r w:rsidRPr="008A1AF9">
        <w:rPr>
          <w:rFonts w:eastAsia="Times New Roman" w:cstheme="minorHAnsi"/>
          <w:sz w:val="24"/>
          <w:szCs w:val="24"/>
          <w:lang w:eastAsia="pl-PL"/>
        </w:rPr>
        <w:t xml:space="preserve">), w sposób umożliwiający identyfikację poszczególnych operacji księgowych. </w:t>
      </w:r>
    </w:p>
    <w:p w14:paraId="267A228C" w14:textId="77777777" w:rsidR="00951660" w:rsidRPr="008A1AF9" w:rsidRDefault="00951660" w:rsidP="00F651A3">
      <w:pPr>
        <w:numPr>
          <w:ilvl w:val="0"/>
          <w:numId w:val="13"/>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Zleceniobiorca zobowiązuje się do przechowywania całej dokumentacji finansowej </w:t>
      </w:r>
      <w:r w:rsidRPr="008A1AF9">
        <w:rPr>
          <w:rFonts w:eastAsia="Times New Roman" w:cstheme="minorHAnsi"/>
          <w:sz w:val="24"/>
          <w:szCs w:val="24"/>
          <w:lang w:eastAsia="pl-PL"/>
        </w:rPr>
        <w:br/>
        <w:t>i merytorycznej związanej z realizacją zadania publicznego przez 5 lat, licząc od początku roku następującego po roku, w którym Zleceniobiorca realizował zadanie publiczne.</w:t>
      </w:r>
      <w:r w:rsidRPr="008A1AF9">
        <w:rPr>
          <w:rFonts w:eastAsia="Times New Roman" w:cstheme="minorHAnsi"/>
          <w:color w:val="000000"/>
          <w:sz w:val="20"/>
          <w:szCs w:val="20"/>
          <w:lang w:eastAsia="pl-PL"/>
        </w:rPr>
        <w:t xml:space="preserve"> </w:t>
      </w:r>
    </w:p>
    <w:p w14:paraId="368C2961" w14:textId="77777777" w:rsidR="00951660" w:rsidRPr="008A1AF9" w:rsidRDefault="00951660" w:rsidP="00F651A3">
      <w:pPr>
        <w:numPr>
          <w:ilvl w:val="0"/>
          <w:numId w:val="13"/>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zobowiązany jest do sporządzenia na odwrocie każdej faktury (rachunku) trwałego opisu zawierającego informacje: z jakich środków wydatkowana kwota została pokryta oraz jakie było przeznaczenie zakupionych towarów, usług lub innego rodzaju opłaconej należności. Informacja powinna być podpisana przez osobę odpowiedzialną za sprawy dotyczące rozliczeń finansowych Zleceniobiorcy.</w:t>
      </w:r>
    </w:p>
    <w:p w14:paraId="3A1C43E2" w14:textId="0D2B2DC8" w:rsidR="00951660" w:rsidRPr="008A1AF9" w:rsidRDefault="00951660" w:rsidP="00F651A3">
      <w:pPr>
        <w:numPr>
          <w:ilvl w:val="0"/>
          <w:numId w:val="13"/>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zobowiązany jest do wykazania utrzymania trwałości realizacji zadania przez okres co najmniej 3 lat od dnia następującego po dniu zakończenia realizacji zadania w ramach Programu.</w:t>
      </w:r>
    </w:p>
    <w:p w14:paraId="6965002D" w14:textId="77777777" w:rsidR="00951660" w:rsidRPr="008A1AF9" w:rsidRDefault="00951660" w:rsidP="00F651A3">
      <w:pPr>
        <w:numPr>
          <w:ilvl w:val="0"/>
          <w:numId w:val="13"/>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W okresie kolejnych 3 lat Zleceniobiorca zobowiązany jest do przedstawiania Zleceniodawcy do dnia 30 stycznia każdego roku za rok ubiegły rocznych sprawozdań z trwałości realizacji zadania, zgodnie ze wzorem stanowiącym załącznik do niniejszej umowy.</w:t>
      </w:r>
    </w:p>
    <w:p w14:paraId="62C4BEB3" w14:textId="77777777" w:rsidR="00951660" w:rsidRPr="008A1AF9" w:rsidRDefault="00951660" w:rsidP="00951660">
      <w:pPr>
        <w:spacing w:after="0" w:line="276" w:lineRule="auto"/>
        <w:jc w:val="center"/>
        <w:rPr>
          <w:rFonts w:eastAsia="Times New Roman" w:cstheme="minorHAnsi"/>
          <w:b/>
          <w:sz w:val="24"/>
          <w:szCs w:val="24"/>
          <w:lang w:eastAsia="pl-PL"/>
        </w:rPr>
      </w:pPr>
    </w:p>
    <w:p w14:paraId="30D4B8A3"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6.</w:t>
      </w:r>
    </w:p>
    <w:p w14:paraId="6BBC165C" w14:textId="77777777" w:rsidR="00951660" w:rsidRPr="008A1AF9" w:rsidRDefault="00951660" w:rsidP="00951660">
      <w:pPr>
        <w:spacing w:after="0" w:line="276" w:lineRule="auto"/>
        <w:jc w:val="center"/>
        <w:rPr>
          <w:rFonts w:eastAsia="Times New Roman" w:cstheme="minorHAnsi"/>
          <w:sz w:val="24"/>
          <w:szCs w:val="24"/>
          <w:lang w:eastAsia="pl-PL"/>
        </w:rPr>
      </w:pPr>
      <w:r w:rsidRPr="008A1AF9">
        <w:rPr>
          <w:rFonts w:eastAsia="Times New Roman" w:cstheme="minorHAnsi"/>
          <w:b/>
          <w:sz w:val="24"/>
          <w:szCs w:val="24"/>
          <w:lang w:eastAsia="pl-PL"/>
        </w:rPr>
        <w:t>Obowiązki informacyjne Zleceniobiorcy</w:t>
      </w:r>
      <w:r w:rsidRPr="008A1AF9">
        <w:rPr>
          <w:rFonts w:eastAsia="Times New Roman" w:cstheme="minorHAnsi"/>
          <w:sz w:val="24"/>
          <w:szCs w:val="24"/>
          <w:lang w:eastAsia="pl-PL"/>
        </w:rPr>
        <w:t xml:space="preserve"> </w:t>
      </w:r>
    </w:p>
    <w:p w14:paraId="29B2BCC3" w14:textId="77777777" w:rsidR="00951660" w:rsidRPr="008A1AF9" w:rsidRDefault="00951660" w:rsidP="00F651A3">
      <w:pPr>
        <w:numPr>
          <w:ilvl w:val="0"/>
          <w:numId w:val="14"/>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Zleceniobiorca zobowiązuje się do informowania, że zadanie jest współfinansowane </w:t>
      </w:r>
      <w:r w:rsidRPr="008A1AF9">
        <w:rPr>
          <w:rFonts w:eastAsia="Times New Roman" w:cstheme="minorHAnsi"/>
          <w:sz w:val="24"/>
          <w:szCs w:val="24"/>
          <w:lang w:eastAsia="pl-PL"/>
        </w:rPr>
        <w:br/>
        <w:t>ze środków otrzymanych od Zleceniodawcy w ramach Programu. Informacja na ten temat, wraz z logo Programu, powinna się znaleźć we wszystkich materiałach, publikacjach, informacjach dla mediów, ogłoszeniach oraz wystąpieniach publicznych dotyczących realizowanego zadania publicznego. W przypadku braku stosownej informacji i logo Programu na wytworzonych materiałach, koszt poniesiony ze środków dotacji, związany z ich wytworzeniem może zostać uznany za niekwalifikowany. Logo Programu dostępne jest na stronie: gov.pl/rodzina.</w:t>
      </w:r>
    </w:p>
    <w:p w14:paraId="490049B3" w14:textId="3727A064" w:rsidR="00951660" w:rsidRPr="008A1AF9" w:rsidRDefault="00951660" w:rsidP="00F651A3">
      <w:pPr>
        <w:numPr>
          <w:ilvl w:val="0"/>
          <w:numId w:val="14"/>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zobowiązuje się do umieszczania logo Programu na wszystkich materiałach, w szczególności promocyjnych, informacyjnych, szkoleniowych i</w:t>
      </w:r>
      <w:r w:rsidR="007D6EFD" w:rsidRPr="008A1AF9">
        <w:rPr>
          <w:rFonts w:eastAsia="Times New Roman" w:cstheme="minorHAnsi"/>
          <w:sz w:val="24"/>
          <w:szCs w:val="24"/>
          <w:lang w:eastAsia="pl-PL"/>
        </w:rPr>
        <w:t> </w:t>
      </w:r>
      <w:r w:rsidRPr="008A1AF9">
        <w:rPr>
          <w:rFonts w:eastAsia="Times New Roman" w:cstheme="minorHAnsi"/>
          <w:sz w:val="24"/>
          <w:szCs w:val="24"/>
          <w:lang w:eastAsia="pl-PL"/>
        </w:rPr>
        <w:t>edukacyjnych, dotyczących realizowanego zadania, proporcjonalnie do wielkości innych oznaczeń, w sposób zapewniający jego dobrą widoczność.</w:t>
      </w:r>
    </w:p>
    <w:p w14:paraId="2B182F18" w14:textId="0640F067" w:rsidR="00951660" w:rsidRPr="008A1AF9" w:rsidRDefault="00951660" w:rsidP="00F651A3">
      <w:pPr>
        <w:numPr>
          <w:ilvl w:val="0"/>
          <w:numId w:val="14"/>
        </w:numPr>
        <w:tabs>
          <w:tab w:val="left" w:pos="0"/>
        </w:tabs>
        <w:spacing w:after="0" w:line="276" w:lineRule="auto"/>
        <w:ind w:left="567"/>
        <w:jc w:val="both"/>
        <w:rPr>
          <w:rFonts w:eastAsia="Times New Roman" w:cstheme="minorHAnsi"/>
          <w:color w:val="FF0000"/>
          <w:sz w:val="24"/>
          <w:szCs w:val="24"/>
          <w:lang w:eastAsia="pl-PL"/>
        </w:rPr>
      </w:pPr>
      <w:r w:rsidRPr="008A1AF9">
        <w:rPr>
          <w:rFonts w:eastAsia="Times New Roman" w:cstheme="minorHAnsi"/>
          <w:sz w:val="24"/>
          <w:szCs w:val="24"/>
          <w:lang w:eastAsia="pl-PL"/>
        </w:rPr>
        <w:lastRenderedPageBreak/>
        <w:t xml:space="preserve">Zleceniobiorca jest również zobowiązany do wypełniania obowiązków informacyjnych, które zostały określone </w:t>
      </w:r>
      <w:r w:rsidRPr="008A1AF9">
        <w:rPr>
          <w:rFonts w:eastAsia="Times New Roman" w:cstheme="minorHAnsi"/>
          <w:bCs/>
          <w:sz w:val="24"/>
          <w:szCs w:val="24"/>
          <w:lang w:eastAsia="pl-PL"/>
        </w:rPr>
        <w:t>w rozporządzeniu Rady Ministrów z dnia 7 maja 2021 r. w</w:t>
      </w:r>
      <w:r w:rsidR="007D6EFD" w:rsidRPr="008A1AF9">
        <w:rPr>
          <w:rFonts w:eastAsia="Times New Roman" w:cstheme="minorHAnsi"/>
          <w:bCs/>
          <w:sz w:val="24"/>
          <w:szCs w:val="24"/>
          <w:lang w:eastAsia="pl-PL"/>
        </w:rPr>
        <w:t> </w:t>
      </w:r>
      <w:r w:rsidRPr="008A1AF9">
        <w:rPr>
          <w:rFonts w:eastAsia="Times New Roman" w:cstheme="minorHAnsi"/>
          <w:bCs/>
          <w:sz w:val="24"/>
          <w:szCs w:val="24"/>
          <w:lang w:eastAsia="pl-PL"/>
        </w:rPr>
        <w:t>sprawie określenia działań informacyjnych podejmowanych przez podmioty realizujące zadania finansowane lub dofinansowane z budżetu państwa lub z</w:t>
      </w:r>
      <w:r w:rsidR="007D6EFD" w:rsidRPr="008A1AF9">
        <w:rPr>
          <w:rFonts w:eastAsia="Times New Roman" w:cstheme="minorHAnsi"/>
          <w:bCs/>
          <w:sz w:val="24"/>
          <w:szCs w:val="24"/>
          <w:lang w:eastAsia="pl-PL"/>
        </w:rPr>
        <w:t> </w:t>
      </w:r>
      <w:r w:rsidRPr="008A1AF9">
        <w:rPr>
          <w:rFonts w:eastAsia="Times New Roman" w:cstheme="minorHAnsi"/>
          <w:bCs/>
          <w:sz w:val="24"/>
          <w:szCs w:val="24"/>
          <w:lang w:eastAsia="pl-PL"/>
        </w:rPr>
        <w:t>państwowych funduszy celowych (Dz. U. poz. 953</w:t>
      </w:r>
      <w:r w:rsidR="009365B1">
        <w:rPr>
          <w:rFonts w:eastAsia="Times New Roman" w:cstheme="minorHAnsi"/>
          <w:bCs/>
          <w:sz w:val="24"/>
          <w:szCs w:val="24"/>
          <w:lang w:eastAsia="pl-PL"/>
        </w:rPr>
        <w:t>, z późn. zm.</w:t>
      </w:r>
      <w:r w:rsidRPr="008A1AF9">
        <w:rPr>
          <w:rFonts w:eastAsia="Times New Roman" w:cstheme="minorHAnsi"/>
          <w:bCs/>
          <w:sz w:val="24"/>
          <w:szCs w:val="24"/>
          <w:lang w:eastAsia="pl-PL"/>
        </w:rPr>
        <w:t>).</w:t>
      </w:r>
    </w:p>
    <w:p w14:paraId="59D3881B" w14:textId="77777777" w:rsidR="00951660" w:rsidRPr="008A1AF9" w:rsidRDefault="00951660" w:rsidP="00951660">
      <w:pPr>
        <w:tabs>
          <w:tab w:val="left" w:pos="0"/>
        </w:tabs>
        <w:spacing w:after="0" w:line="276" w:lineRule="auto"/>
        <w:jc w:val="both"/>
        <w:rPr>
          <w:rFonts w:eastAsia="Times New Roman" w:cstheme="minorHAnsi"/>
          <w:color w:val="FF0000"/>
          <w:sz w:val="24"/>
          <w:szCs w:val="24"/>
          <w:lang w:eastAsia="pl-PL"/>
        </w:rPr>
      </w:pPr>
    </w:p>
    <w:p w14:paraId="23194C3A"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7.</w:t>
      </w:r>
    </w:p>
    <w:p w14:paraId="1C8E0D70" w14:textId="77777777" w:rsidR="00951660" w:rsidRPr="008A1AF9" w:rsidRDefault="00951660" w:rsidP="00951660">
      <w:pPr>
        <w:keepNext/>
        <w:spacing w:after="0" w:line="276" w:lineRule="auto"/>
        <w:jc w:val="center"/>
        <w:outlineLvl w:val="0"/>
        <w:rPr>
          <w:rFonts w:eastAsia="Times New Roman" w:cstheme="minorHAnsi"/>
          <w:b/>
          <w:bCs/>
          <w:sz w:val="24"/>
          <w:szCs w:val="24"/>
          <w:lang w:eastAsia="pl-PL"/>
        </w:rPr>
      </w:pPr>
      <w:r w:rsidRPr="008A1AF9">
        <w:rPr>
          <w:rFonts w:eastAsia="Times New Roman" w:cstheme="minorHAnsi"/>
          <w:b/>
          <w:bCs/>
          <w:sz w:val="24"/>
          <w:szCs w:val="24"/>
          <w:lang w:eastAsia="pl-PL"/>
        </w:rPr>
        <w:t>Uprawnienia informacyjne Zleceniodawcy</w:t>
      </w:r>
    </w:p>
    <w:p w14:paraId="10A6364A" w14:textId="77777777" w:rsidR="00951660" w:rsidRPr="008A1AF9" w:rsidRDefault="00951660" w:rsidP="00F651A3">
      <w:pPr>
        <w:numPr>
          <w:ilvl w:val="0"/>
          <w:numId w:val="6"/>
        </w:numPr>
        <w:spacing w:after="0" w:line="276" w:lineRule="auto"/>
        <w:ind w:left="567"/>
        <w:jc w:val="both"/>
        <w:rPr>
          <w:rFonts w:eastAsia="Times New Roman" w:cstheme="minorHAnsi"/>
          <w:color w:val="000000"/>
          <w:sz w:val="24"/>
          <w:szCs w:val="24"/>
          <w:lang w:eastAsia="pl-PL"/>
        </w:rPr>
      </w:pPr>
      <w:r w:rsidRPr="008A1AF9">
        <w:rPr>
          <w:rFonts w:eastAsia="Times New Roman" w:cstheme="minorHAnsi"/>
          <w:sz w:val="24"/>
          <w:szCs w:val="24"/>
          <w:lang w:eastAsia="pl-PL"/>
        </w:rPr>
        <w:t>Zleceniobiorca upoważnia Zleceniodawcę do rozpowszechniania w dowolnej formie, w prasie, radiu, telewizji, Internecie oraz innych publikacjach, nazw oraz adresu Zleceniobiorcy, przedmiotu i celu, na który przyznano środki, informacji o wysokości przyznanych środków oraz informacji o złożeniu lub nie złożeniu sprawozdania z wykonania zadania.</w:t>
      </w:r>
    </w:p>
    <w:p w14:paraId="537D7BFD" w14:textId="04534B41" w:rsidR="00951660" w:rsidRPr="008A1AF9" w:rsidRDefault="00951660" w:rsidP="00F651A3">
      <w:pPr>
        <w:numPr>
          <w:ilvl w:val="0"/>
          <w:numId w:val="6"/>
        </w:numPr>
        <w:spacing w:after="0" w:line="276" w:lineRule="auto"/>
        <w:ind w:left="567"/>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Zleceniobiorca zapewnia, iż przysługiwać mu będą, nieobciążone prawami osób trzecich</w:t>
      </w:r>
      <w:r w:rsidR="009365B1">
        <w:rPr>
          <w:rFonts w:eastAsia="Times New Roman" w:cstheme="minorHAnsi"/>
          <w:color w:val="000000"/>
          <w:sz w:val="24"/>
          <w:szCs w:val="24"/>
          <w:lang w:eastAsia="pl-PL"/>
        </w:rPr>
        <w:t>,</w:t>
      </w:r>
      <w:r w:rsidRPr="008A1AF9">
        <w:rPr>
          <w:rFonts w:eastAsia="Times New Roman" w:cstheme="minorHAnsi"/>
          <w:color w:val="000000"/>
          <w:sz w:val="24"/>
          <w:szCs w:val="24"/>
          <w:lang w:eastAsia="pl-PL"/>
        </w:rPr>
        <w:t xml:space="preserve"> autorskie prawa majątkowe do wszelkich stworzonych w związku z realizacją zadania publicznego przy wykorzystaniu środków finansowych z dotacji utworów w rozumieniu przepisów ustawy z dnia 4 lutego 1994 r. o prawie </w:t>
      </w:r>
      <w:r w:rsidR="0074052A" w:rsidRPr="008A1AF9">
        <w:rPr>
          <w:rFonts w:eastAsia="Times New Roman" w:cstheme="minorHAnsi"/>
          <w:color w:val="000000"/>
          <w:sz w:val="24"/>
          <w:szCs w:val="24"/>
          <w:lang w:eastAsia="pl-PL"/>
        </w:rPr>
        <w:t xml:space="preserve">autorskim i prawach pokrewnych </w:t>
      </w:r>
      <w:r w:rsidRPr="008A1AF9">
        <w:rPr>
          <w:rFonts w:eastAsia="Times New Roman" w:cstheme="minorHAnsi"/>
          <w:color w:val="000000"/>
          <w:sz w:val="24"/>
          <w:szCs w:val="24"/>
          <w:lang w:eastAsia="pl-PL"/>
        </w:rPr>
        <w:t>(Dz.</w:t>
      </w:r>
      <w:r w:rsidR="004B3C31">
        <w:rPr>
          <w:rFonts w:eastAsia="Times New Roman" w:cstheme="minorHAnsi"/>
          <w:color w:val="000000"/>
          <w:sz w:val="24"/>
          <w:szCs w:val="24"/>
          <w:lang w:eastAsia="pl-PL"/>
        </w:rPr>
        <w:t> </w:t>
      </w:r>
      <w:r w:rsidRPr="008A1AF9">
        <w:rPr>
          <w:rFonts w:eastAsia="Times New Roman" w:cstheme="minorHAnsi"/>
          <w:color w:val="000000"/>
          <w:sz w:val="24"/>
          <w:szCs w:val="24"/>
          <w:lang w:eastAsia="pl-PL"/>
        </w:rPr>
        <w:t>U. z 202</w:t>
      </w:r>
      <w:r w:rsidR="004B3C31">
        <w:rPr>
          <w:rFonts w:eastAsia="Times New Roman" w:cstheme="minorHAnsi"/>
          <w:color w:val="000000"/>
          <w:sz w:val="24"/>
          <w:szCs w:val="24"/>
          <w:lang w:eastAsia="pl-PL"/>
        </w:rPr>
        <w:t>2</w:t>
      </w:r>
      <w:r w:rsidRPr="008A1AF9">
        <w:rPr>
          <w:rFonts w:eastAsia="Times New Roman" w:cstheme="minorHAnsi"/>
          <w:color w:val="000000"/>
          <w:sz w:val="24"/>
          <w:szCs w:val="24"/>
          <w:lang w:eastAsia="pl-PL"/>
        </w:rPr>
        <w:t xml:space="preserve"> r. poz. </w:t>
      </w:r>
      <w:r w:rsidR="004B3C31">
        <w:rPr>
          <w:rFonts w:eastAsia="Times New Roman" w:cstheme="minorHAnsi"/>
          <w:color w:val="000000"/>
          <w:sz w:val="24"/>
          <w:szCs w:val="24"/>
          <w:lang w:eastAsia="pl-PL"/>
        </w:rPr>
        <w:t>2509</w:t>
      </w:r>
      <w:r w:rsidRPr="008A1AF9">
        <w:rPr>
          <w:rFonts w:eastAsia="Times New Roman" w:cstheme="minorHAnsi"/>
          <w:color w:val="000000"/>
          <w:sz w:val="24"/>
          <w:szCs w:val="24"/>
          <w:lang w:eastAsia="pl-PL"/>
        </w:rPr>
        <w:t>): publicystycznych, naukowych, plastycznych, fotograficznych, audio i audiowizualnych, itp.,  zwane dalej „Utworami”.</w:t>
      </w:r>
    </w:p>
    <w:p w14:paraId="100A8137" w14:textId="77777777" w:rsidR="00951660" w:rsidRPr="008A1AF9" w:rsidRDefault="00951660" w:rsidP="00F651A3">
      <w:pPr>
        <w:numPr>
          <w:ilvl w:val="0"/>
          <w:numId w:val="6"/>
        </w:numPr>
        <w:spacing w:after="0" w:line="276" w:lineRule="auto"/>
        <w:ind w:left="567"/>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Zleceniobiorca udziela Zleceniodawcy oraz ministrowi właściwemu do spraw zabezpieczenia społecznego licencji uprawniającej Zleceniodawcę oraz ministra właściwego do spraw zabezpieczenia społecznego do bezpłatnego korzystania w całości, jak i w części z Utworów, na następujących polach eksploatacji:</w:t>
      </w:r>
    </w:p>
    <w:p w14:paraId="7E0BC875" w14:textId="77777777"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utrwalanie i zwielokrotnianie w wersji papierowej, elektronicznej i zapisu magnetycznego;</w:t>
      </w:r>
    </w:p>
    <w:p w14:paraId="25163A86" w14:textId="77777777"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 xml:space="preserve">wprowadzanie do pamięci komputera, w tym zamieszczanie na serwerze Zleceniodawcy; </w:t>
      </w:r>
    </w:p>
    <w:p w14:paraId="60CFF0A2" w14:textId="77777777"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oraz wyświetlanie utworu pod adresami domenowymi Zleceniodawcy;</w:t>
      </w:r>
    </w:p>
    <w:p w14:paraId="244F5B68" w14:textId="77777777"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wytwarzanie określoną techniką egzemplarzy Utworu, w tym techniką drukarską, reprograficzną, zapisu magnetycznego oraz techniką cyfrową;</w:t>
      </w:r>
    </w:p>
    <w:p w14:paraId="1372757B" w14:textId="0A47122B"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publiczne wystawianie, rozpowszechnianie, publikowanie, wyświetlanie,</w:t>
      </w:r>
      <w:r w:rsidR="00F63C3D">
        <w:rPr>
          <w:rFonts w:eastAsia="Times New Roman" w:cstheme="minorHAnsi"/>
          <w:color w:val="000000"/>
          <w:sz w:val="24"/>
          <w:szCs w:val="24"/>
          <w:lang w:eastAsia="pl-PL"/>
        </w:rPr>
        <w:t xml:space="preserve"> </w:t>
      </w:r>
      <w:r w:rsidRPr="008A1AF9">
        <w:rPr>
          <w:rFonts w:eastAsia="Times New Roman" w:cstheme="minorHAnsi"/>
          <w:color w:val="000000"/>
          <w:sz w:val="24"/>
          <w:szCs w:val="24"/>
          <w:lang w:eastAsia="pl-PL"/>
        </w:rPr>
        <w:t>odtwarzanie a także publiczne udostępnianie utworu lub egzemplarzy Utworu w taki sposób, aby każdy mógł mieć do nich dostęp w miejscu i czasie przez siebie wybranym;</w:t>
      </w:r>
    </w:p>
    <w:p w14:paraId="2911BB37" w14:textId="77777777"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publikowanie poszczególnych elementów graficznych składających się na Utwór, w formie publikacji papierowej;</w:t>
      </w:r>
    </w:p>
    <w:p w14:paraId="2847E40E" w14:textId="77777777"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w zakresie obrotu oryginałem albo egzemplarzami, na których Utwór utrwalono - wprowadzanie do obrotu, użyczenie lub najem oryginału albo egzemplarzy Utworu.</w:t>
      </w:r>
    </w:p>
    <w:p w14:paraId="6904B3F7" w14:textId="77777777" w:rsidR="00951660" w:rsidRPr="008A1AF9" w:rsidRDefault="00951660" w:rsidP="00F651A3">
      <w:pPr>
        <w:numPr>
          <w:ilvl w:val="0"/>
          <w:numId w:val="6"/>
        </w:num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ind w:left="567"/>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Licencja zostaje udzielona:</w:t>
      </w:r>
    </w:p>
    <w:p w14:paraId="7479047C" w14:textId="77777777" w:rsidR="00951660" w:rsidRPr="008A1AF9" w:rsidRDefault="00951660" w:rsidP="00F63C3D">
      <w:pPr>
        <w:numPr>
          <w:ilvl w:val="0"/>
          <w:numId w:val="8"/>
        </w:numPr>
        <w:tabs>
          <w:tab w:val="left" w:pos="-720"/>
          <w:tab w:val="left" w:pos="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jako licencja niewyłączna;</w:t>
      </w:r>
    </w:p>
    <w:p w14:paraId="61AE0F9E" w14:textId="77777777" w:rsidR="00951660" w:rsidRPr="008A1AF9" w:rsidRDefault="00951660" w:rsidP="00F63C3D">
      <w:pPr>
        <w:numPr>
          <w:ilvl w:val="0"/>
          <w:numId w:val="8"/>
        </w:numPr>
        <w:tabs>
          <w:tab w:val="left" w:pos="-720"/>
          <w:tab w:val="left" w:pos="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z prawem do udzielania sublicencji na polach eksploatacji określonych w ust. 3;</w:t>
      </w:r>
    </w:p>
    <w:p w14:paraId="6D9A02ED" w14:textId="77777777" w:rsidR="00951660" w:rsidRPr="008A1AF9" w:rsidRDefault="00951660" w:rsidP="00F63C3D">
      <w:pPr>
        <w:numPr>
          <w:ilvl w:val="0"/>
          <w:numId w:val="8"/>
        </w:numPr>
        <w:tabs>
          <w:tab w:val="left" w:pos="-720"/>
          <w:tab w:val="left" w:pos="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lastRenderedPageBreak/>
        <w:t>bez ograniczeń co do terytorium, czasu oraz liczby egzemplarzy.</w:t>
      </w:r>
    </w:p>
    <w:p w14:paraId="486F38D4" w14:textId="77777777" w:rsidR="00951660" w:rsidRPr="008A1AF9" w:rsidRDefault="00951660" w:rsidP="00F63C3D">
      <w:pPr>
        <w:numPr>
          <w:ilvl w:val="0"/>
          <w:numId w:val="6"/>
        </w:num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ind w:left="567"/>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Zleceniobiorca udzieli licencji Zleceniodawcy z chwilą przekazania utworu. Zleceniobiorca zobowiązany jest do przekazania Utworów najpóźniej wraz z rozliczeniem zadania.</w:t>
      </w:r>
    </w:p>
    <w:p w14:paraId="6DE40B3C" w14:textId="1DEC0EF6" w:rsidR="00951660" w:rsidRPr="008A1AF9" w:rsidRDefault="00951660" w:rsidP="00F63C3D">
      <w:pPr>
        <w:numPr>
          <w:ilvl w:val="0"/>
          <w:numId w:val="6"/>
        </w:num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ind w:left="567"/>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Zleceniobiorca zobowiązuje się do uzyskania zgody twórców utworów na opracowywanie Utworów oraz rozporządzanie i korzystanie z opracowań Utworów, w</w:t>
      </w:r>
      <w:r w:rsidR="007D6EFD" w:rsidRPr="008A1AF9">
        <w:rPr>
          <w:rFonts w:eastAsia="Times New Roman" w:cstheme="minorHAnsi"/>
          <w:color w:val="000000"/>
          <w:sz w:val="24"/>
          <w:szCs w:val="24"/>
          <w:lang w:eastAsia="pl-PL"/>
        </w:rPr>
        <w:t> </w:t>
      </w:r>
      <w:r w:rsidRPr="008A1AF9">
        <w:rPr>
          <w:rFonts w:eastAsia="Times New Roman" w:cstheme="minorHAnsi"/>
          <w:color w:val="000000"/>
          <w:sz w:val="24"/>
          <w:szCs w:val="24"/>
          <w:lang w:eastAsia="pl-PL"/>
        </w:rPr>
        <w:t>zakresie określonym w ust. 3 i 4, a ponadto na przeniesienie na Zleceniobiorcę prawa do zezwalania na rozporządzanie i korzystanie z opracowań utworów, w zakresie określonym w ust. 3 i 4, tj. na wykonywanie autorskich praw zależnych oraz na udzielanie dalszych zgód.</w:t>
      </w:r>
    </w:p>
    <w:p w14:paraId="608FDE0D" w14:textId="4FC3CBA5" w:rsidR="00951660" w:rsidRPr="008A1AF9" w:rsidRDefault="00951660" w:rsidP="00F63C3D">
      <w:pPr>
        <w:numPr>
          <w:ilvl w:val="0"/>
          <w:numId w:val="6"/>
        </w:num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ind w:left="567"/>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Wraz z udzieleniem licencji, o którym mowa w ust. 5, w ramach zgód udzielonych przez autorów zgodnie z ust. 6, Zleceniobiorca udzieli Zleceniodawcy oraz ministrowi właściwemu do spraw zabezpieczenia społecznego na zgody na rozporządzanie i</w:t>
      </w:r>
      <w:r w:rsidR="007D6EFD" w:rsidRPr="008A1AF9">
        <w:rPr>
          <w:rFonts w:eastAsia="Times New Roman" w:cstheme="minorHAnsi"/>
          <w:color w:val="000000"/>
          <w:sz w:val="24"/>
          <w:szCs w:val="24"/>
          <w:lang w:eastAsia="pl-PL"/>
        </w:rPr>
        <w:t> </w:t>
      </w:r>
      <w:r w:rsidRPr="008A1AF9">
        <w:rPr>
          <w:rFonts w:eastAsia="Times New Roman" w:cstheme="minorHAnsi"/>
          <w:color w:val="000000"/>
          <w:sz w:val="24"/>
          <w:szCs w:val="24"/>
          <w:lang w:eastAsia="pl-PL"/>
        </w:rPr>
        <w:t>korzystanie z opracowań Utworów, w zakresie określonym w ust. 3 i 4, , a także zezwoli  na udzielanie w tym zakresie dalszych zezwoleń wykonywanie praw zależnych.</w:t>
      </w:r>
    </w:p>
    <w:p w14:paraId="0A46903D" w14:textId="77777777" w:rsidR="00951660" w:rsidRPr="008A1AF9" w:rsidRDefault="00951660" w:rsidP="00951660">
      <w:p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jc w:val="both"/>
        <w:rPr>
          <w:rFonts w:eastAsia="Times New Roman" w:cstheme="minorHAnsi"/>
          <w:color w:val="000000"/>
          <w:sz w:val="24"/>
          <w:szCs w:val="24"/>
          <w:lang w:eastAsia="pl-PL"/>
        </w:rPr>
      </w:pPr>
    </w:p>
    <w:p w14:paraId="50181CC5"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8.</w:t>
      </w:r>
    </w:p>
    <w:p w14:paraId="48149CA4" w14:textId="77777777" w:rsidR="00951660" w:rsidRPr="008A1AF9" w:rsidRDefault="00951660" w:rsidP="00951660">
      <w:pPr>
        <w:spacing w:after="0" w:line="276" w:lineRule="auto"/>
        <w:jc w:val="center"/>
        <w:outlineLvl w:val="4"/>
        <w:rPr>
          <w:rFonts w:eastAsia="Times New Roman" w:cstheme="minorHAnsi"/>
          <w:b/>
          <w:bCs/>
          <w:iCs/>
          <w:sz w:val="24"/>
          <w:szCs w:val="24"/>
          <w:lang w:eastAsia="pl-PL"/>
        </w:rPr>
      </w:pPr>
      <w:r w:rsidRPr="008A1AF9">
        <w:rPr>
          <w:rFonts w:eastAsia="Times New Roman" w:cstheme="minorHAnsi"/>
          <w:b/>
          <w:bCs/>
          <w:iCs/>
          <w:sz w:val="24"/>
          <w:szCs w:val="24"/>
          <w:lang w:eastAsia="pl-PL"/>
        </w:rPr>
        <w:t>Kontrola zadania publicznego</w:t>
      </w:r>
    </w:p>
    <w:p w14:paraId="59CA08B5" w14:textId="5AFDDDBB" w:rsidR="00951660" w:rsidRPr="008A1AF9" w:rsidRDefault="00951660" w:rsidP="00F63C3D">
      <w:pPr>
        <w:numPr>
          <w:ilvl w:val="0"/>
          <w:numId w:val="15"/>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Zleceniodawca sprawuje kontrolę prawidłowości wykonywania zadania publicznego przez Zleceniobiorcę, w tym wydatkowania przekazanej dotacji oraz środków, o których mowa w § 3 ust. 3. Kontrola może być przeprowadzona w toku realizacji zadania publicznego oraz po jego zakończeniu do czasu ustania obowiązku, o którym mowa </w:t>
      </w:r>
      <w:r w:rsidR="00F72868">
        <w:rPr>
          <w:rFonts w:eastAsia="Times New Roman" w:cstheme="minorHAnsi"/>
          <w:sz w:val="24"/>
          <w:szCs w:val="24"/>
          <w:lang w:eastAsia="pl-PL"/>
        </w:rPr>
        <w:br/>
      </w:r>
      <w:r w:rsidRPr="008A1AF9">
        <w:rPr>
          <w:rFonts w:eastAsia="Times New Roman" w:cstheme="minorHAnsi"/>
          <w:sz w:val="24"/>
          <w:szCs w:val="24"/>
          <w:lang w:eastAsia="pl-PL"/>
        </w:rPr>
        <w:t>w § 5 ust. 2.</w:t>
      </w:r>
    </w:p>
    <w:p w14:paraId="36BCEC62" w14:textId="77777777" w:rsidR="00951660" w:rsidRPr="008A1AF9" w:rsidRDefault="00951660" w:rsidP="00F63C3D">
      <w:pPr>
        <w:numPr>
          <w:ilvl w:val="0"/>
          <w:numId w:val="15"/>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Organ administracji publicznej zlecający realizację zadania publicznego może dokonywać kontroli i oceny realizacji zadania, w szczególności: </w:t>
      </w:r>
    </w:p>
    <w:p w14:paraId="08C54345" w14:textId="298FA533" w:rsidR="00951660" w:rsidRPr="008A1AF9" w:rsidRDefault="00951660" w:rsidP="007D6EFD">
      <w:pPr>
        <w:pStyle w:val="Akapitzlist"/>
        <w:numPr>
          <w:ilvl w:val="0"/>
          <w:numId w:val="32"/>
        </w:numPr>
        <w:spacing w:line="276" w:lineRule="auto"/>
        <w:ind w:left="1134"/>
        <w:jc w:val="both"/>
        <w:rPr>
          <w:rFonts w:asciiTheme="minorHAnsi" w:hAnsiTheme="minorHAnsi" w:cstheme="minorHAnsi"/>
        </w:rPr>
      </w:pPr>
      <w:r w:rsidRPr="008A1AF9">
        <w:rPr>
          <w:rFonts w:asciiTheme="minorHAnsi" w:hAnsiTheme="minorHAnsi" w:cstheme="minorHAnsi"/>
        </w:rPr>
        <w:t xml:space="preserve">stopnia realizacji zadania; </w:t>
      </w:r>
    </w:p>
    <w:p w14:paraId="12B2757A" w14:textId="33178F62" w:rsidR="00951660" w:rsidRPr="008A1AF9" w:rsidRDefault="00951660" w:rsidP="007D6EFD">
      <w:pPr>
        <w:pStyle w:val="Akapitzlist"/>
        <w:numPr>
          <w:ilvl w:val="0"/>
          <w:numId w:val="32"/>
        </w:numPr>
        <w:spacing w:line="276" w:lineRule="auto"/>
        <w:ind w:left="1134"/>
        <w:jc w:val="both"/>
        <w:rPr>
          <w:rFonts w:asciiTheme="minorHAnsi" w:hAnsiTheme="minorHAnsi" w:cstheme="minorHAnsi"/>
        </w:rPr>
      </w:pPr>
      <w:r w:rsidRPr="008A1AF9">
        <w:rPr>
          <w:rFonts w:asciiTheme="minorHAnsi" w:hAnsiTheme="minorHAnsi" w:cstheme="minorHAnsi"/>
        </w:rPr>
        <w:t xml:space="preserve">efektywności, rzetelności i jakości realizacji zadania; </w:t>
      </w:r>
    </w:p>
    <w:p w14:paraId="635180C4" w14:textId="54D56660" w:rsidR="00951660" w:rsidRPr="008A1AF9" w:rsidRDefault="00951660" w:rsidP="007D6EFD">
      <w:pPr>
        <w:pStyle w:val="Akapitzlist"/>
        <w:numPr>
          <w:ilvl w:val="0"/>
          <w:numId w:val="32"/>
        </w:numPr>
        <w:spacing w:line="276" w:lineRule="auto"/>
        <w:ind w:left="1134"/>
        <w:jc w:val="both"/>
        <w:rPr>
          <w:rFonts w:asciiTheme="minorHAnsi" w:hAnsiTheme="minorHAnsi" w:cstheme="minorHAnsi"/>
        </w:rPr>
      </w:pPr>
      <w:r w:rsidRPr="008A1AF9">
        <w:rPr>
          <w:rFonts w:asciiTheme="minorHAnsi" w:hAnsiTheme="minorHAnsi" w:cstheme="minorHAnsi"/>
        </w:rPr>
        <w:t xml:space="preserve">prawidłowości wykorzystania środków publicznych otrzymanych na realizację zadania; </w:t>
      </w:r>
    </w:p>
    <w:p w14:paraId="48C5C8ED" w14:textId="07FFC9F3" w:rsidR="00951660" w:rsidRPr="008A1AF9" w:rsidRDefault="00951660" w:rsidP="007D6EFD">
      <w:pPr>
        <w:pStyle w:val="Akapitzlist"/>
        <w:numPr>
          <w:ilvl w:val="0"/>
          <w:numId w:val="32"/>
        </w:numPr>
        <w:spacing w:line="276" w:lineRule="auto"/>
        <w:ind w:left="1134"/>
        <w:jc w:val="both"/>
        <w:rPr>
          <w:rFonts w:asciiTheme="minorHAnsi" w:hAnsiTheme="minorHAnsi" w:cstheme="minorHAnsi"/>
        </w:rPr>
      </w:pPr>
      <w:r w:rsidRPr="008A1AF9">
        <w:rPr>
          <w:rFonts w:asciiTheme="minorHAnsi" w:hAnsiTheme="minorHAnsi" w:cstheme="minorHAnsi"/>
        </w:rPr>
        <w:t>prowadzenia dokumentacji związanej z realizowanym zadaniem.</w:t>
      </w:r>
    </w:p>
    <w:p w14:paraId="66BA1140" w14:textId="77777777" w:rsidR="00951660" w:rsidRPr="008A1AF9" w:rsidRDefault="00951660" w:rsidP="00F72868">
      <w:pPr>
        <w:numPr>
          <w:ilvl w:val="0"/>
          <w:numId w:val="15"/>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W ramach kontroli, osoby upoważnione przez Zleceniodawcę mogą badać dokumenty </w:t>
      </w:r>
      <w:r w:rsidRPr="008A1AF9">
        <w:rPr>
          <w:rFonts w:eastAsia="Times New Roman" w:cstheme="minorHAnsi"/>
          <w:sz w:val="24"/>
          <w:szCs w:val="24"/>
          <w:lang w:eastAsia="pl-PL"/>
        </w:rPr>
        <w:br/>
        <w:t>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0B34A656" w14:textId="77777777" w:rsidR="00951660" w:rsidRPr="008A1AF9" w:rsidRDefault="00951660" w:rsidP="00F72868">
      <w:pPr>
        <w:numPr>
          <w:ilvl w:val="0"/>
          <w:numId w:val="15"/>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Prawo kontroli przysługuje osobom upoważnionym przez Zleceniodawcę zarówno w siedzibie Zleceniobiorcy, jak i w miejscu realizacji zadania publicznego.</w:t>
      </w:r>
    </w:p>
    <w:p w14:paraId="7DDDDBCC" w14:textId="77777777" w:rsidR="00951660" w:rsidRPr="008A1AF9" w:rsidRDefault="00951660" w:rsidP="00F72868">
      <w:pPr>
        <w:numPr>
          <w:ilvl w:val="0"/>
          <w:numId w:val="15"/>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O wynikach kontroli, o której mowa w ust. 1, Zleceniodawca poinformuje Zleceniobiorcę, a w przypadku stwierdzenia nieprawidłowości przekaże im wnioski i zalecenia mające na celu ich usunięcie.</w:t>
      </w:r>
    </w:p>
    <w:p w14:paraId="434627E8" w14:textId="2F082E99" w:rsidR="00951660" w:rsidRPr="008A1AF9" w:rsidRDefault="00951660" w:rsidP="00F72868">
      <w:pPr>
        <w:numPr>
          <w:ilvl w:val="0"/>
          <w:numId w:val="15"/>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lastRenderedPageBreak/>
        <w:t>Zleceniobiorca jest zobowiązany, w terminie nie dłuższym niż 14 dni od dnia otrzymania wniosków i zaleceń, o których mowa w ust. 5, do ich wykonania i</w:t>
      </w:r>
      <w:r w:rsidR="00374C56" w:rsidRPr="008A1AF9">
        <w:rPr>
          <w:rFonts w:eastAsia="Times New Roman" w:cstheme="minorHAnsi"/>
          <w:sz w:val="24"/>
          <w:szCs w:val="24"/>
          <w:lang w:eastAsia="pl-PL"/>
        </w:rPr>
        <w:t> </w:t>
      </w:r>
      <w:r w:rsidRPr="008A1AF9">
        <w:rPr>
          <w:rFonts w:eastAsia="Times New Roman" w:cstheme="minorHAnsi"/>
          <w:sz w:val="24"/>
          <w:szCs w:val="24"/>
          <w:lang w:eastAsia="pl-PL"/>
        </w:rPr>
        <w:t>powiadomienia o tym Zleceniodawcy.</w:t>
      </w:r>
    </w:p>
    <w:p w14:paraId="7575C06D" w14:textId="77777777" w:rsidR="00951660" w:rsidRPr="008A1AF9" w:rsidRDefault="00951660" w:rsidP="00951660">
      <w:pPr>
        <w:keepNext/>
        <w:spacing w:before="240" w:after="0" w:line="276" w:lineRule="auto"/>
        <w:jc w:val="center"/>
        <w:outlineLvl w:val="3"/>
        <w:rPr>
          <w:rFonts w:eastAsia="Times New Roman" w:cstheme="minorHAnsi"/>
          <w:b/>
          <w:bCs/>
          <w:sz w:val="24"/>
          <w:szCs w:val="24"/>
          <w:lang w:eastAsia="pl-PL"/>
        </w:rPr>
      </w:pPr>
      <w:r w:rsidRPr="008A1AF9">
        <w:rPr>
          <w:rFonts w:eastAsia="Times New Roman" w:cstheme="minorHAnsi"/>
          <w:b/>
          <w:bCs/>
          <w:sz w:val="24"/>
          <w:szCs w:val="24"/>
          <w:lang w:eastAsia="pl-PL"/>
        </w:rPr>
        <w:t>§ 9.</w:t>
      </w:r>
    </w:p>
    <w:p w14:paraId="41640AF0" w14:textId="77777777" w:rsidR="00951660" w:rsidRPr="008A1AF9" w:rsidRDefault="00951660" w:rsidP="00951660">
      <w:pPr>
        <w:keepNext/>
        <w:spacing w:after="0" w:line="276" w:lineRule="auto"/>
        <w:jc w:val="center"/>
        <w:outlineLvl w:val="3"/>
        <w:rPr>
          <w:rFonts w:eastAsia="Times New Roman" w:cstheme="minorHAnsi"/>
          <w:b/>
          <w:bCs/>
          <w:sz w:val="28"/>
          <w:szCs w:val="28"/>
          <w:lang w:eastAsia="pl-PL"/>
        </w:rPr>
      </w:pPr>
      <w:r w:rsidRPr="008A1AF9">
        <w:rPr>
          <w:rFonts w:eastAsia="Times New Roman" w:cstheme="minorHAnsi"/>
          <w:b/>
          <w:bCs/>
          <w:sz w:val="24"/>
          <w:szCs w:val="24"/>
          <w:lang w:eastAsia="pl-PL"/>
        </w:rPr>
        <w:t>Obowiązki sprawozdawcze Zleceniobiorcy</w:t>
      </w:r>
    </w:p>
    <w:p w14:paraId="36045E0C" w14:textId="77777777"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 xml:space="preserve">Zleceniodawca wzywa Zleceniobiorcę do złożenia sprawozdania końcowego z wykonania zadania publicznego według wzoru stanowiącego załącznik do ogłoszenia otwartego konkursu ofert w ramach Programu. </w:t>
      </w:r>
      <w:r w:rsidRPr="00F72868">
        <w:rPr>
          <w:rFonts w:eastAsia="Times New Roman" w:cstheme="minorHAnsi"/>
          <w:bCs/>
          <w:sz w:val="24"/>
          <w:szCs w:val="24"/>
          <w:lang w:eastAsia="pl-PL"/>
        </w:rPr>
        <w:t xml:space="preserve">Zleceniobiorca jest zobowiązany do </w:t>
      </w:r>
      <w:r w:rsidRPr="00F72868">
        <w:rPr>
          <w:rFonts w:eastAsia="Times New Roman" w:cstheme="minorHAnsi"/>
          <w:sz w:val="24"/>
          <w:szCs w:val="24"/>
          <w:lang w:eastAsia="pl-PL"/>
        </w:rPr>
        <w:t>dostarczenia sprawozdania w terminie</w:t>
      </w:r>
      <w:r w:rsidRPr="00F72868">
        <w:rPr>
          <w:rFonts w:eastAsia="Times New Roman" w:cstheme="minorHAnsi"/>
          <w:bCs/>
          <w:sz w:val="24"/>
          <w:szCs w:val="24"/>
          <w:lang w:eastAsia="pl-PL"/>
        </w:rPr>
        <w:t xml:space="preserve"> 30 dni od dnia </w:t>
      </w:r>
      <w:r w:rsidRPr="00F72868">
        <w:rPr>
          <w:rFonts w:eastAsia="Times New Roman" w:cstheme="minorHAnsi"/>
          <w:sz w:val="24"/>
          <w:szCs w:val="24"/>
          <w:lang w:eastAsia="pl-PL"/>
        </w:rPr>
        <w:t xml:space="preserve">zakończenia terminu realizacji zadania publicznego, o którym mowa w § 2 ust. 1. </w:t>
      </w:r>
    </w:p>
    <w:p w14:paraId="6098C96D" w14:textId="3FF22EEB"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 xml:space="preserve">Dopuszczalne są przesunięcia pomiędzy poszczególnymi przewidywanymi rodzajami kosztów, pokrywanymi z dotacji i ujętymi w kosztorysie, do 10% wartości przewidywanych kosztów całkowitych danej kategorii. Zleceniobiorca, na żądanie Zleceniodawcy, ma obowiązek pisemnie uzasadnić dokonane przesunięcia. </w:t>
      </w:r>
    </w:p>
    <w:p w14:paraId="607436FC" w14:textId="0C9E913A"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Przesunięcia pomiędzy poszczególnymi pozycjami, skutkujące zmniejszeniem kosztów poszczególnych pozycji, oraz w zakresie koszów całkowitych zadania, są dopuszczalne, o</w:t>
      </w:r>
      <w:r w:rsidR="00374C56" w:rsidRPr="00F72868">
        <w:rPr>
          <w:rFonts w:eastAsia="Times New Roman" w:cstheme="minorHAnsi"/>
          <w:sz w:val="24"/>
          <w:szCs w:val="24"/>
          <w:lang w:eastAsia="pl-PL"/>
        </w:rPr>
        <w:t> </w:t>
      </w:r>
      <w:r w:rsidRPr="00F72868">
        <w:rPr>
          <w:rFonts w:eastAsia="Times New Roman" w:cstheme="minorHAnsi"/>
          <w:sz w:val="24"/>
          <w:szCs w:val="24"/>
          <w:lang w:eastAsia="pl-PL"/>
        </w:rPr>
        <w:t>ile nie naruszają innych postanowień niniejszej umowy.</w:t>
      </w:r>
    </w:p>
    <w:p w14:paraId="656E39F6" w14:textId="40C9BF4F"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Zmiany w kosztorysie polegające na wprowadzeniu nowej pozycji wydatków czy też przesunięcia kosztów pomiędzy pozycjami w danej kategorii powyżej limitu wskazanego</w:t>
      </w:r>
      <w:r w:rsidR="00374C56" w:rsidRPr="00F72868">
        <w:rPr>
          <w:rFonts w:eastAsia="Times New Roman" w:cstheme="minorHAnsi"/>
          <w:sz w:val="24"/>
          <w:szCs w:val="24"/>
          <w:lang w:eastAsia="pl-PL"/>
        </w:rPr>
        <w:t xml:space="preserve"> </w:t>
      </w:r>
      <w:r w:rsidRPr="00F72868">
        <w:rPr>
          <w:rFonts w:eastAsia="Times New Roman" w:cstheme="minorHAnsi"/>
          <w:sz w:val="24"/>
          <w:szCs w:val="24"/>
          <w:lang w:eastAsia="pl-PL"/>
        </w:rPr>
        <w:t>w ust. 3 wymagają sporządzenia aneksu do niniejszej umowy.</w:t>
      </w:r>
    </w:p>
    <w:p w14:paraId="50B27918" w14:textId="77777777"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Naruszenie ust. 3, uważa się za pobranie dotacji w nadmiernej wysokości.</w:t>
      </w:r>
    </w:p>
    <w:p w14:paraId="69DC68AE" w14:textId="77777777"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Zleceniodawca ma prawo żądać, aby Zleceniobiorca, w wyznaczonym terminie, przedstawił dodatkowe informacje i wyjaśnienia do sprawozdań, o których mowa w ust. 1.</w:t>
      </w:r>
    </w:p>
    <w:p w14:paraId="47A8C8AE" w14:textId="77777777"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W przypadku niezłożenia sprawozdań, o których mowa w ust. 1 w terminie, Zleceniodawca wzywa pisemnie Zleceniobiorcę do ich złożenia, w terminie 7 dni od dnia otrzymania wezwania.</w:t>
      </w:r>
    </w:p>
    <w:p w14:paraId="3127A383" w14:textId="77777777"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W przypadku stwierdzenia nieprawidłowości w sprawozdaniach, o których mowa w ust. 1, Zleceniodawca wzywa pisemnie Zleceniobiorcę do ich usunięcia w terminie 7 dni od dnia otrzymania wezwania.</w:t>
      </w:r>
    </w:p>
    <w:p w14:paraId="58B8AC6F" w14:textId="4540D112"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Niezastosowanie się do wezwania, o którym mowa w ust. 7 i 8, może skutkować uznaniem dotacji za wykorzystaną niezgodnie z przeznaczeniem w rozumieniu przepisów ustawy z</w:t>
      </w:r>
      <w:r w:rsidR="00374C56" w:rsidRPr="00F72868">
        <w:rPr>
          <w:rFonts w:eastAsia="Times New Roman" w:cstheme="minorHAnsi"/>
          <w:sz w:val="24"/>
          <w:szCs w:val="24"/>
          <w:lang w:eastAsia="pl-PL"/>
        </w:rPr>
        <w:t> </w:t>
      </w:r>
      <w:r w:rsidRPr="00F72868">
        <w:rPr>
          <w:rFonts w:eastAsia="Times New Roman" w:cstheme="minorHAnsi"/>
          <w:sz w:val="24"/>
          <w:szCs w:val="24"/>
          <w:lang w:eastAsia="pl-PL"/>
        </w:rPr>
        <w:t>dnia 27 sierpnia 2009 r. o finansach publicznych.</w:t>
      </w:r>
    </w:p>
    <w:p w14:paraId="3FBC01FB" w14:textId="18E2CE72" w:rsidR="00951660" w:rsidRPr="008A1AF9" w:rsidRDefault="00951660" w:rsidP="00F72868">
      <w:pPr>
        <w:numPr>
          <w:ilvl w:val="0"/>
          <w:numId w:val="37"/>
        </w:numPr>
        <w:tabs>
          <w:tab w:val="clear" w:pos="360"/>
          <w:tab w:val="left" w:pos="0"/>
        </w:tabs>
        <w:spacing w:after="240" w:line="276" w:lineRule="auto"/>
        <w:ind w:left="567"/>
        <w:jc w:val="both"/>
        <w:rPr>
          <w:rFonts w:eastAsia="Times New Roman" w:cstheme="minorHAnsi"/>
          <w:sz w:val="24"/>
          <w:szCs w:val="24"/>
          <w:lang w:eastAsia="pl-PL"/>
        </w:rPr>
      </w:pPr>
      <w:r w:rsidRPr="00F72868">
        <w:rPr>
          <w:rFonts w:eastAsia="Times New Roman" w:cstheme="minorHAnsi"/>
          <w:spacing w:val="-2"/>
          <w:sz w:val="24"/>
          <w:szCs w:val="24"/>
          <w:lang w:eastAsia="pl-PL"/>
        </w:rPr>
        <w:t>Dostarczenie sprawozdania końcowego przez Zleceniobiorcę jest równoznaczne z udzieleniem</w:t>
      </w:r>
      <w:r w:rsidRPr="00F72868">
        <w:rPr>
          <w:rFonts w:eastAsia="Times New Roman" w:cstheme="minorHAnsi"/>
          <w:sz w:val="24"/>
          <w:szCs w:val="24"/>
          <w:lang w:eastAsia="pl-PL"/>
        </w:rPr>
        <w:t xml:space="preserve"> Zleceniodawcy prawa do rozpowszechniania jego tekstu w</w:t>
      </w:r>
      <w:r w:rsidR="00067B58">
        <w:rPr>
          <w:rFonts w:eastAsia="Times New Roman" w:cstheme="minorHAnsi"/>
          <w:sz w:val="24"/>
          <w:szCs w:val="24"/>
          <w:lang w:eastAsia="pl-PL"/>
        </w:rPr>
        <w:t> </w:t>
      </w:r>
      <w:r w:rsidRPr="00F72868">
        <w:rPr>
          <w:rFonts w:eastAsia="Times New Roman" w:cstheme="minorHAnsi"/>
          <w:sz w:val="24"/>
          <w:szCs w:val="24"/>
          <w:lang w:eastAsia="pl-PL"/>
        </w:rPr>
        <w:t>sprawozdaniach, materiałach informacyjnych i promocyjnych oraz innych dokumentach urzędowych.</w:t>
      </w:r>
      <w:r w:rsidRPr="008A1AF9">
        <w:rPr>
          <w:rFonts w:eastAsia="Times New Roman" w:cstheme="minorHAnsi"/>
          <w:sz w:val="24"/>
          <w:szCs w:val="24"/>
          <w:lang w:eastAsia="pl-PL"/>
        </w:rPr>
        <w:t xml:space="preserve"> </w:t>
      </w:r>
    </w:p>
    <w:p w14:paraId="2AA4C3FD"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10.</w:t>
      </w:r>
    </w:p>
    <w:p w14:paraId="0DFF9788"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Zwrot środków finansowych</w:t>
      </w:r>
    </w:p>
    <w:p w14:paraId="2164EEFC" w14:textId="625BC9CB" w:rsidR="00951660" w:rsidRPr="008A1AF9" w:rsidRDefault="00951660" w:rsidP="00067B58">
      <w:pPr>
        <w:numPr>
          <w:ilvl w:val="0"/>
          <w:numId w:val="16"/>
        </w:numPr>
        <w:tabs>
          <w:tab w:val="left" w:pos="0"/>
        </w:tabs>
        <w:spacing w:after="0" w:line="276" w:lineRule="auto"/>
        <w:ind w:left="567"/>
        <w:jc w:val="both"/>
        <w:rPr>
          <w:rFonts w:eastAsia="Times New Roman" w:cstheme="minorHAnsi"/>
          <w:color w:val="FF0000"/>
          <w:sz w:val="24"/>
          <w:szCs w:val="24"/>
          <w:lang w:eastAsia="pl-PL"/>
        </w:rPr>
      </w:pPr>
      <w:r w:rsidRPr="008A1AF9">
        <w:rPr>
          <w:rFonts w:eastAsia="Times New Roman" w:cstheme="minorHAnsi"/>
          <w:sz w:val="24"/>
          <w:szCs w:val="24"/>
          <w:lang w:eastAsia="pl-PL"/>
        </w:rPr>
        <w:lastRenderedPageBreak/>
        <w:t>Przyznane środki finansowe dotacji, określone w § 3 ust. 1, Zleceniobiorca jest zobowiązany wykorzystać do dnia zakończenia realizacji zadania publicznego, o</w:t>
      </w:r>
      <w:r w:rsidR="008020B8" w:rsidRPr="008A1AF9">
        <w:rPr>
          <w:rFonts w:eastAsia="Times New Roman" w:cstheme="minorHAnsi"/>
          <w:sz w:val="24"/>
          <w:szCs w:val="24"/>
          <w:lang w:eastAsia="pl-PL"/>
        </w:rPr>
        <w:t> </w:t>
      </w:r>
      <w:r w:rsidRPr="008A1AF9">
        <w:rPr>
          <w:rFonts w:eastAsia="Times New Roman" w:cstheme="minorHAnsi"/>
          <w:sz w:val="24"/>
          <w:szCs w:val="24"/>
          <w:lang w:eastAsia="pl-PL"/>
        </w:rPr>
        <w:t>którym mowa w § 2 ust. 1. Przez wykorzystanie środków rozumie się dokonanie zapłaty</w:t>
      </w:r>
      <w:r w:rsidR="0074052A" w:rsidRPr="008A1AF9">
        <w:rPr>
          <w:rFonts w:eastAsia="Times New Roman" w:cstheme="minorHAnsi"/>
          <w:sz w:val="24"/>
          <w:szCs w:val="24"/>
          <w:lang w:eastAsia="pl-PL"/>
        </w:rPr>
        <w:t xml:space="preserve"> w</w:t>
      </w:r>
      <w:r w:rsidR="00067B58">
        <w:rPr>
          <w:rFonts w:eastAsia="Times New Roman" w:cstheme="minorHAnsi"/>
          <w:sz w:val="24"/>
          <w:szCs w:val="24"/>
          <w:lang w:eastAsia="pl-PL"/>
        </w:rPr>
        <w:t> </w:t>
      </w:r>
      <w:r w:rsidR="0074052A" w:rsidRPr="008A1AF9">
        <w:rPr>
          <w:rFonts w:eastAsia="Times New Roman" w:cstheme="minorHAnsi"/>
          <w:sz w:val="24"/>
          <w:szCs w:val="24"/>
          <w:lang w:eastAsia="pl-PL"/>
        </w:rPr>
        <w:t>sposób zgodny z postanowieniami umowy, programu oraz ustawy o</w:t>
      </w:r>
      <w:r w:rsidR="008020B8" w:rsidRPr="008A1AF9">
        <w:rPr>
          <w:rFonts w:eastAsia="Times New Roman" w:cstheme="minorHAnsi"/>
          <w:sz w:val="24"/>
          <w:szCs w:val="24"/>
          <w:lang w:eastAsia="pl-PL"/>
        </w:rPr>
        <w:t> </w:t>
      </w:r>
      <w:r w:rsidR="0074052A" w:rsidRPr="008A1AF9">
        <w:rPr>
          <w:rFonts w:eastAsia="Times New Roman" w:cstheme="minorHAnsi"/>
          <w:sz w:val="24"/>
          <w:szCs w:val="24"/>
          <w:lang w:eastAsia="pl-PL"/>
        </w:rPr>
        <w:t>rachunkowości</w:t>
      </w:r>
      <w:r w:rsidRPr="008A1AF9">
        <w:rPr>
          <w:rFonts w:eastAsia="Times New Roman" w:cstheme="minorHAnsi"/>
          <w:sz w:val="24"/>
          <w:szCs w:val="24"/>
          <w:lang w:eastAsia="pl-PL"/>
        </w:rPr>
        <w:t>.</w:t>
      </w:r>
    </w:p>
    <w:p w14:paraId="38310453" w14:textId="38265FE4" w:rsidR="00951660" w:rsidRPr="008A1AF9" w:rsidRDefault="00951660" w:rsidP="00067B58">
      <w:pPr>
        <w:numPr>
          <w:ilvl w:val="0"/>
          <w:numId w:val="16"/>
        </w:numPr>
        <w:tabs>
          <w:tab w:val="left" w:pos="0"/>
          <w:tab w:val="left" w:pos="18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Kwotę dotacji niewykorzystaną w terminie, o którym mowa w ust. 1, Zleceniobiorca jest zobowiązany zwrócić w terminie 15 dni od dnia zakończenia realizacji zadania publicznego, o którym mowa w § 2 ust. 1  na rachunek bankowy Zleceniodawcy o</w:t>
      </w:r>
      <w:r w:rsidR="008020B8" w:rsidRPr="008A1AF9">
        <w:rPr>
          <w:rFonts w:eastAsia="Times New Roman" w:cstheme="minorHAnsi"/>
          <w:sz w:val="24"/>
          <w:szCs w:val="24"/>
          <w:lang w:eastAsia="pl-PL"/>
        </w:rPr>
        <w:t> </w:t>
      </w:r>
      <w:r w:rsidRPr="008A1AF9">
        <w:rPr>
          <w:rFonts w:eastAsia="Times New Roman" w:cstheme="minorHAnsi"/>
          <w:sz w:val="24"/>
          <w:szCs w:val="24"/>
          <w:lang w:eastAsia="pl-PL"/>
        </w:rPr>
        <w:t>numerze: ………..</w:t>
      </w:r>
      <w:r w:rsidRPr="008A1AF9">
        <w:rPr>
          <w:rFonts w:eastAsia="Times New Roman" w:cstheme="minorHAnsi"/>
          <w:bCs/>
          <w:sz w:val="24"/>
          <w:szCs w:val="24"/>
          <w:lang w:eastAsia="pl-PL"/>
        </w:rPr>
        <w:t>…</w:t>
      </w:r>
      <w:r w:rsidRPr="008A1AF9">
        <w:rPr>
          <w:rFonts w:eastAsia="Times New Roman" w:cstheme="minorHAnsi"/>
          <w:sz w:val="24"/>
          <w:szCs w:val="24"/>
          <w:lang w:eastAsia="pl-PL"/>
        </w:rPr>
        <w:t>.</w:t>
      </w:r>
    </w:p>
    <w:p w14:paraId="4B7FC8A1" w14:textId="4978B36E" w:rsidR="00951660" w:rsidRPr="008A1AF9" w:rsidRDefault="00951660" w:rsidP="00067B58">
      <w:pPr>
        <w:numPr>
          <w:ilvl w:val="0"/>
          <w:numId w:val="16"/>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Od niewykorzystanej kwoty dotacji zwróconej po terminie, o którym mowa w ust. 2, nalicza się odsetki w wysokości określonej jak dla zaległości podatkowych, począwszy od dnia następującego po dniu, w którym upłynął termin zwrotu. Odsetki należy zwrócić na rachunek bankowy Zleceniodawcy o numerze </w:t>
      </w:r>
      <w:r w:rsidRPr="008A1AF9">
        <w:rPr>
          <w:rFonts w:eastAsia="Times New Roman" w:cstheme="minorHAnsi"/>
          <w:bCs/>
          <w:sz w:val="24"/>
          <w:szCs w:val="24"/>
          <w:lang w:eastAsia="pl-PL"/>
        </w:rPr>
        <w:t>…</w:t>
      </w:r>
      <w:r w:rsidRPr="008A1AF9">
        <w:rPr>
          <w:rFonts w:eastAsia="Times New Roman" w:cstheme="minorHAnsi"/>
          <w:sz w:val="24"/>
          <w:szCs w:val="24"/>
          <w:lang w:eastAsia="pl-PL"/>
        </w:rPr>
        <w:t>……………</w:t>
      </w:r>
      <w:r w:rsidR="008020B8" w:rsidRPr="008A1AF9">
        <w:rPr>
          <w:rFonts w:eastAsia="Times New Roman" w:cstheme="minorHAnsi"/>
          <w:sz w:val="24"/>
          <w:szCs w:val="24"/>
          <w:lang w:eastAsia="pl-PL"/>
        </w:rPr>
        <w:t>…..</w:t>
      </w:r>
    </w:p>
    <w:p w14:paraId="0040B896" w14:textId="77777777" w:rsidR="00951660" w:rsidRPr="008A1AF9" w:rsidRDefault="00951660" w:rsidP="00067B58">
      <w:pPr>
        <w:numPr>
          <w:ilvl w:val="0"/>
          <w:numId w:val="16"/>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Niewykorzystane przychody od przyznanej dotacji, podlegają zwrotowi na rachunek bankowy Zleceniodawcy określony w ust. 3, na zasadach określonych w ust. 2.</w:t>
      </w:r>
    </w:p>
    <w:p w14:paraId="4DF5FBC7" w14:textId="77777777" w:rsidR="00951660" w:rsidRPr="008A1AF9" w:rsidRDefault="00951660" w:rsidP="00067B58">
      <w:pPr>
        <w:numPr>
          <w:ilvl w:val="0"/>
          <w:numId w:val="16"/>
        </w:numPr>
        <w:tabs>
          <w:tab w:val="left" w:pos="0"/>
          <w:tab w:val="left" w:pos="180"/>
          <w:tab w:val="left" w:pos="36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Kwota dotacji:</w:t>
      </w:r>
    </w:p>
    <w:p w14:paraId="70C8DE5A" w14:textId="501A3917" w:rsidR="00951660" w:rsidRPr="008A1AF9" w:rsidRDefault="00951660" w:rsidP="008020B8">
      <w:pPr>
        <w:pStyle w:val="Akapitzlist"/>
        <w:numPr>
          <w:ilvl w:val="0"/>
          <w:numId w:val="34"/>
        </w:numPr>
        <w:spacing w:line="276" w:lineRule="auto"/>
        <w:ind w:left="1134"/>
        <w:jc w:val="both"/>
        <w:rPr>
          <w:rFonts w:asciiTheme="minorHAnsi" w:hAnsiTheme="minorHAnsi" w:cstheme="minorHAnsi"/>
        </w:rPr>
      </w:pPr>
      <w:r w:rsidRPr="008A1AF9">
        <w:rPr>
          <w:rFonts w:asciiTheme="minorHAnsi" w:hAnsiTheme="minorHAnsi" w:cstheme="minorHAnsi"/>
        </w:rPr>
        <w:t>wykorzystana niezgodnie z przeznaczeniem;</w:t>
      </w:r>
    </w:p>
    <w:p w14:paraId="650721D9" w14:textId="77692B10" w:rsidR="00951660" w:rsidRPr="008A1AF9" w:rsidRDefault="00951660" w:rsidP="008020B8">
      <w:pPr>
        <w:pStyle w:val="Akapitzlist"/>
        <w:numPr>
          <w:ilvl w:val="0"/>
          <w:numId w:val="34"/>
        </w:numPr>
        <w:spacing w:line="276" w:lineRule="auto"/>
        <w:ind w:left="1134"/>
        <w:jc w:val="both"/>
        <w:rPr>
          <w:rFonts w:asciiTheme="minorHAnsi" w:hAnsiTheme="minorHAnsi" w:cstheme="minorHAnsi"/>
        </w:rPr>
      </w:pPr>
      <w:r w:rsidRPr="008A1AF9">
        <w:rPr>
          <w:rFonts w:asciiTheme="minorHAnsi" w:hAnsiTheme="minorHAnsi" w:cstheme="minorHAnsi"/>
        </w:rPr>
        <w:t>pobrana nienależnie lub w nadmiernej wysokości</w:t>
      </w:r>
    </w:p>
    <w:p w14:paraId="5DAA651C" w14:textId="551C7BBB" w:rsidR="00951660" w:rsidRPr="008A1AF9" w:rsidRDefault="00951660" w:rsidP="008020B8">
      <w:pPr>
        <w:spacing w:after="0" w:line="276" w:lineRule="auto"/>
        <w:ind w:left="851"/>
        <w:jc w:val="both"/>
        <w:rPr>
          <w:rFonts w:eastAsia="Times New Roman" w:cstheme="minorHAnsi"/>
          <w:sz w:val="24"/>
          <w:szCs w:val="24"/>
          <w:lang w:eastAsia="pl-PL"/>
        </w:rPr>
      </w:pPr>
      <w:r w:rsidRPr="008A1AF9">
        <w:rPr>
          <w:rFonts w:eastAsia="Times New Roman" w:cstheme="minorHAnsi"/>
          <w:sz w:val="24"/>
          <w:szCs w:val="24"/>
          <w:lang w:eastAsia="pl-PL"/>
        </w:rPr>
        <w:t>– podlega zwrotowi wraz z odsetkami w wysokości określonej jak dla zaległości podatkowych, w ciągu 15 dni od dnia stwierdzenia okoliczności, o którym mowa w</w:t>
      </w:r>
      <w:r w:rsidR="004D625F" w:rsidRPr="008A1AF9">
        <w:rPr>
          <w:rFonts w:eastAsia="Times New Roman" w:cstheme="minorHAnsi"/>
          <w:sz w:val="24"/>
          <w:szCs w:val="24"/>
          <w:lang w:eastAsia="pl-PL"/>
        </w:rPr>
        <w:t> </w:t>
      </w:r>
      <w:r w:rsidRPr="008A1AF9">
        <w:rPr>
          <w:rFonts w:eastAsia="Times New Roman" w:cstheme="minorHAnsi"/>
          <w:sz w:val="24"/>
          <w:szCs w:val="24"/>
          <w:lang w:eastAsia="pl-PL"/>
        </w:rPr>
        <w:t xml:space="preserve">pkt 1 i 2, na rachunek bankowy wskazany przez Zleceniodawcę. </w:t>
      </w:r>
    </w:p>
    <w:p w14:paraId="6CF5D6DC" w14:textId="77777777" w:rsidR="00951660" w:rsidRPr="008A1AF9" w:rsidRDefault="00951660" w:rsidP="00067B58">
      <w:pPr>
        <w:numPr>
          <w:ilvl w:val="0"/>
          <w:numId w:val="16"/>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zwracając środki pochodzące z dotacji zobowiązany jest wskazać:</w:t>
      </w:r>
    </w:p>
    <w:p w14:paraId="2E40A125" w14:textId="77777777" w:rsidR="00951660" w:rsidRPr="008A1AF9" w:rsidRDefault="00951660" w:rsidP="008020B8">
      <w:pPr>
        <w:numPr>
          <w:ilvl w:val="0"/>
          <w:numId w:val="4"/>
        </w:numPr>
        <w:spacing w:after="0" w:line="276" w:lineRule="auto"/>
        <w:ind w:left="1134"/>
        <w:jc w:val="both"/>
        <w:rPr>
          <w:rFonts w:eastAsia="Times New Roman" w:cstheme="minorHAnsi"/>
          <w:b/>
          <w:sz w:val="24"/>
          <w:szCs w:val="24"/>
          <w:lang w:eastAsia="pl-PL"/>
        </w:rPr>
      </w:pPr>
      <w:r w:rsidRPr="008A1AF9">
        <w:rPr>
          <w:rFonts w:eastAsia="Times New Roman" w:cstheme="minorHAnsi"/>
          <w:sz w:val="24"/>
          <w:szCs w:val="24"/>
          <w:lang w:eastAsia="pl-PL"/>
        </w:rPr>
        <w:t>numer umowy;</w:t>
      </w:r>
    </w:p>
    <w:p w14:paraId="0072DF96" w14:textId="77777777" w:rsidR="00951660" w:rsidRPr="008A1AF9" w:rsidRDefault="00951660" w:rsidP="008020B8">
      <w:pPr>
        <w:numPr>
          <w:ilvl w:val="0"/>
          <w:numId w:val="4"/>
        </w:numPr>
        <w:spacing w:after="0" w:line="276" w:lineRule="auto"/>
        <w:ind w:left="1134"/>
        <w:jc w:val="both"/>
        <w:rPr>
          <w:rFonts w:eastAsia="Times New Roman" w:cstheme="minorHAnsi"/>
          <w:b/>
          <w:sz w:val="24"/>
          <w:szCs w:val="24"/>
          <w:lang w:eastAsia="pl-PL"/>
        </w:rPr>
      </w:pPr>
      <w:r w:rsidRPr="008A1AF9">
        <w:rPr>
          <w:rFonts w:eastAsia="Times New Roman" w:cstheme="minorHAnsi"/>
          <w:sz w:val="24"/>
          <w:szCs w:val="24"/>
          <w:lang w:eastAsia="pl-PL"/>
        </w:rPr>
        <w:t>kwotę niewykorzystanej dotacji;</w:t>
      </w:r>
    </w:p>
    <w:p w14:paraId="51F83A7C" w14:textId="77777777" w:rsidR="00951660" w:rsidRPr="008A1AF9" w:rsidRDefault="00951660" w:rsidP="008020B8">
      <w:pPr>
        <w:numPr>
          <w:ilvl w:val="0"/>
          <w:numId w:val="4"/>
        </w:numPr>
        <w:spacing w:after="0" w:line="276" w:lineRule="auto"/>
        <w:ind w:left="1134"/>
        <w:jc w:val="both"/>
        <w:rPr>
          <w:rFonts w:eastAsia="Times New Roman" w:cstheme="minorHAnsi"/>
          <w:b/>
          <w:sz w:val="24"/>
          <w:szCs w:val="24"/>
          <w:lang w:eastAsia="pl-PL"/>
        </w:rPr>
      </w:pPr>
      <w:r w:rsidRPr="008A1AF9">
        <w:rPr>
          <w:rFonts w:eastAsia="Times New Roman" w:cstheme="minorHAnsi"/>
          <w:sz w:val="24"/>
          <w:szCs w:val="24"/>
          <w:lang w:eastAsia="pl-PL"/>
        </w:rPr>
        <w:t>kwotę ewentualnych przychodów uzyskanych przy realizacji umowy;</w:t>
      </w:r>
    </w:p>
    <w:p w14:paraId="3AE87B58" w14:textId="77777777" w:rsidR="00951660" w:rsidRPr="008A1AF9" w:rsidRDefault="00951660" w:rsidP="008020B8">
      <w:pPr>
        <w:numPr>
          <w:ilvl w:val="0"/>
          <w:numId w:val="4"/>
        </w:numPr>
        <w:spacing w:after="0" w:line="276" w:lineRule="auto"/>
        <w:ind w:left="1134"/>
        <w:jc w:val="both"/>
        <w:rPr>
          <w:rFonts w:eastAsia="Times New Roman" w:cstheme="minorHAnsi"/>
          <w:b/>
          <w:sz w:val="24"/>
          <w:szCs w:val="24"/>
          <w:lang w:eastAsia="pl-PL"/>
        </w:rPr>
      </w:pPr>
      <w:r w:rsidRPr="008A1AF9">
        <w:rPr>
          <w:rFonts w:eastAsia="Times New Roman" w:cstheme="minorHAnsi"/>
          <w:sz w:val="24"/>
          <w:szCs w:val="24"/>
          <w:lang w:eastAsia="pl-PL"/>
        </w:rPr>
        <w:t>kwotę ewentualnych odsetek od zaległości podatkowych.</w:t>
      </w:r>
    </w:p>
    <w:p w14:paraId="03D0AB2D" w14:textId="77777777" w:rsidR="00951660" w:rsidRPr="008A1AF9" w:rsidRDefault="00951660" w:rsidP="008020B8">
      <w:pPr>
        <w:spacing w:after="0" w:line="276" w:lineRule="auto"/>
        <w:ind w:left="1134"/>
        <w:jc w:val="center"/>
        <w:rPr>
          <w:rFonts w:eastAsia="Times New Roman" w:cstheme="minorHAnsi"/>
          <w:b/>
          <w:sz w:val="24"/>
          <w:szCs w:val="24"/>
          <w:lang w:eastAsia="pl-PL"/>
        </w:rPr>
      </w:pPr>
    </w:p>
    <w:p w14:paraId="27FE8AD1"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11.</w:t>
      </w:r>
    </w:p>
    <w:p w14:paraId="6B203B7B" w14:textId="77777777" w:rsidR="00951660" w:rsidRPr="008A1AF9" w:rsidRDefault="00951660" w:rsidP="00951660">
      <w:pPr>
        <w:keepNext/>
        <w:spacing w:after="0" w:line="276" w:lineRule="auto"/>
        <w:jc w:val="center"/>
        <w:outlineLvl w:val="0"/>
        <w:rPr>
          <w:rFonts w:eastAsia="Times New Roman" w:cstheme="minorHAnsi"/>
          <w:b/>
          <w:bCs/>
          <w:sz w:val="24"/>
          <w:szCs w:val="24"/>
          <w:lang w:eastAsia="pl-PL"/>
        </w:rPr>
      </w:pPr>
      <w:r w:rsidRPr="008A1AF9">
        <w:rPr>
          <w:rFonts w:eastAsia="Times New Roman" w:cstheme="minorHAnsi"/>
          <w:b/>
          <w:bCs/>
          <w:sz w:val="24"/>
          <w:szCs w:val="24"/>
          <w:lang w:eastAsia="pl-PL"/>
        </w:rPr>
        <w:t>Rozwiązanie umowy za porozumieniem Stron</w:t>
      </w:r>
    </w:p>
    <w:p w14:paraId="4E96C96E" w14:textId="6576E93F" w:rsidR="00951660" w:rsidRPr="008A1AF9" w:rsidRDefault="00951660" w:rsidP="00067B58">
      <w:pPr>
        <w:numPr>
          <w:ilvl w:val="0"/>
          <w:numId w:val="17"/>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Umowa może być rozwiązana na mocy porozumienia Stron w przypadku wystąpienia okoliczności, za które Strony nie ponoszą odpo</w:t>
      </w:r>
      <w:r w:rsidR="00A24EFF" w:rsidRPr="008A1AF9">
        <w:rPr>
          <w:rFonts w:eastAsia="Times New Roman" w:cstheme="minorHAnsi"/>
          <w:sz w:val="24"/>
          <w:szCs w:val="24"/>
          <w:lang w:eastAsia="pl-PL"/>
        </w:rPr>
        <w:t xml:space="preserve">wiedzialności, przez co należy </w:t>
      </w:r>
      <w:r w:rsidRPr="008A1AF9">
        <w:rPr>
          <w:rFonts w:eastAsia="Times New Roman" w:cstheme="minorHAnsi"/>
          <w:sz w:val="24"/>
          <w:szCs w:val="24"/>
          <w:lang w:eastAsia="pl-PL"/>
        </w:rPr>
        <w:t>rozumieć przypadki siły wyższej, które uniemożliwiają wykonanie umowy. Przez siłę wyższą rozumiemy zdarzenia o charakterze losowym i naturalnym, których Strona nie mogła przewidzieć, jak  również którym w żaden sposób nie mogła zapobiec.</w:t>
      </w:r>
    </w:p>
    <w:p w14:paraId="09BA6299" w14:textId="77777777" w:rsidR="00951660" w:rsidRPr="008A1AF9" w:rsidRDefault="00951660" w:rsidP="00067B58">
      <w:pPr>
        <w:numPr>
          <w:ilvl w:val="0"/>
          <w:numId w:val="17"/>
        </w:numPr>
        <w:spacing w:after="24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W przypadku rozwiązania umowy w trybie określonym w ust. 1, skutki finansowe </w:t>
      </w:r>
      <w:r w:rsidRPr="008A1AF9">
        <w:rPr>
          <w:rFonts w:eastAsia="Times New Roman" w:cstheme="minorHAnsi"/>
          <w:sz w:val="24"/>
          <w:szCs w:val="24"/>
          <w:lang w:eastAsia="pl-PL"/>
        </w:rPr>
        <w:br/>
        <w:t>i obowiązek zwrotu środków finansowych Strony określą w protokole.</w:t>
      </w:r>
    </w:p>
    <w:p w14:paraId="4E652EB2"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12.</w:t>
      </w:r>
    </w:p>
    <w:p w14:paraId="1ABD3576"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Odstąpienie od umowy przez Zleceniobiorcę</w:t>
      </w:r>
      <w:r w:rsidRPr="008A1AF9">
        <w:rPr>
          <w:rFonts w:eastAsia="Times New Roman" w:cstheme="minorHAnsi"/>
          <w:sz w:val="24"/>
          <w:szCs w:val="24"/>
          <w:lang w:eastAsia="pl-PL"/>
        </w:rPr>
        <w:t xml:space="preserve"> </w:t>
      </w:r>
    </w:p>
    <w:p w14:paraId="23B6158D" w14:textId="77777777" w:rsidR="00067B58" w:rsidRDefault="00951660" w:rsidP="00067B58">
      <w:pPr>
        <w:numPr>
          <w:ilvl w:val="0"/>
          <w:numId w:val="2"/>
        </w:numPr>
        <w:tabs>
          <w:tab w:val="clear" w:pos="720"/>
          <w:tab w:val="left" w:pos="0"/>
          <w:tab w:val="num" w:pos="567"/>
        </w:tabs>
        <w:spacing w:after="0" w:line="276" w:lineRule="auto"/>
        <w:ind w:left="567" w:hanging="425"/>
        <w:jc w:val="both"/>
        <w:rPr>
          <w:rFonts w:eastAsia="Times New Roman" w:cstheme="minorHAnsi"/>
          <w:sz w:val="24"/>
          <w:szCs w:val="24"/>
          <w:lang w:eastAsia="pl-PL"/>
        </w:rPr>
      </w:pPr>
      <w:r w:rsidRPr="008A1AF9">
        <w:rPr>
          <w:rFonts w:eastAsia="Times New Roman" w:cstheme="minorHAnsi"/>
          <w:sz w:val="24"/>
          <w:szCs w:val="24"/>
          <w:lang w:eastAsia="pl-PL"/>
        </w:rPr>
        <w:t>Zleceniobiorca może odstąpić od umowy do dnia przekazania dotacji, w przypadku wystąpienia okoliczności uniemożliwiających wykonanie umowy.</w:t>
      </w:r>
    </w:p>
    <w:p w14:paraId="35786970" w14:textId="042BE9D4" w:rsidR="00951660" w:rsidRPr="00067B58" w:rsidRDefault="00951660" w:rsidP="00067B58">
      <w:pPr>
        <w:numPr>
          <w:ilvl w:val="0"/>
          <w:numId w:val="2"/>
        </w:numPr>
        <w:tabs>
          <w:tab w:val="clear" w:pos="720"/>
          <w:tab w:val="left" w:pos="0"/>
          <w:tab w:val="num" w:pos="567"/>
        </w:tabs>
        <w:spacing w:after="0" w:line="276" w:lineRule="auto"/>
        <w:ind w:left="567" w:hanging="425"/>
        <w:jc w:val="both"/>
        <w:rPr>
          <w:rFonts w:eastAsia="Times New Roman" w:cstheme="minorHAnsi"/>
          <w:sz w:val="24"/>
          <w:szCs w:val="24"/>
          <w:lang w:eastAsia="pl-PL"/>
        </w:rPr>
      </w:pPr>
      <w:r w:rsidRPr="00067B58">
        <w:rPr>
          <w:rFonts w:eastAsia="Times New Roman" w:cstheme="minorHAnsi"/>
          <w:sz w:val="24"/>
          <w:szCs w:val="24"/>
          <w:lang w:eastAsia="pl-PL"/>
        </w:rPr>
        <w:lastRenderedPageBreak/>
        <w:t>Zleceniobiorca może odstąpić od umowy, jeżeli Zleceniodawca nie przekaże dotacji</w:t>
      </w:r>
      <w:r w:rsidRPr="00067B58">
        <w:rPr>
          <w:rFonts w:eastAsia="Times New Roman" w:cstheme="minorHAnsi"/>
          <w:sz w:val="24"/>
          <w:szCs w:val="24"/>
          <w:vertAlign w:val="superscript"/>
          <w:lang w:eastAsia="pl-PL"/>
        </w:rPr>
        <w:t xml:space="preserve">  </w:t>
      </w:r>
      <w:r w:rsidRPr="00067B58">
        <w:rPr>
          <w:rFonts w:eastAsia="Times New Roman" w:cstheme="minorHAnsi"/>
          <w:sz w:val="24"/>
          <w:szCs w:val="24"/>
          <w:lang w:eastAsia="pl-PL"/>
        </w:rPr>
        <w:t>w terminie określonym w</w:t>
      </w:r>
      <w:r w:rsidR="004D625F" w:rsidRPr="00067B58">
        <w:rPr>
          <w:rFonts w:eastAsia="Times New Roman" w:cstheme="minorHAnsi"/>
          <w:sz w:val="24"/>
          <w:szCs w:val="24"/>
          <w:lang w:eastAsia="pl-PL"/>
        </w:rPr>
        <w:t xml:space="preserve"> </w:t>
      </w:r>
      <w:r w:rsidR="00A66EFF" w:rsidRPr="00067B58">
        <w:rPr>
          <w:rFonts w:eastAsia="Times New Roman" w:cstheme="minorHAnsi"/>
          <w:sz w:val="24"/>
          <w:szCs w:val="24"/>
          <w:lang w:eastAsia="pl-PL"/>
        </w:rPr>
        <w:t xml:space="preserve">umowie </w:t>
      </w:r>
      <w:r w:rsidRPr="00067B58">
        <w:rPr>
          <w:rFonts w:eastAsia="Times New Roman" w:cstheme="minorHAnsi"/>
          <w:sz w:val="24"/>
          <w:szCs w:val="24"/>
          <w:lang w:eastAsia="pl-PL"/>
        </w:rPr>
        <w:t>, nie później jednak niż do dnia przekazania dotacji.</w:t>
      </w:r>
    </w:p>
    <w:p w14:paraId="6771BF0F" w14:textId="77777777" w:rsidR="00951660" w:rsidRPr="008A1AF9" w:rsidRDefault="00951660" w:rsidP="00951660">
      <w:pPr>
        <w:spacing w:after="0" w:line="276" w:lineRule="auto"/>
        <w:rPr>
          <w:rFonts w:eastAsia="Times New Roman" w:cstheme="minorHAnsi"/>
          <w:b/>
          <w:sz w:val="24"/>
          <w:szCs w:val="24"/>
          <w:lang w:eastAsia="pl-PL"/>
        </w:rPr>
      </w:pPr>
    </w:p>
    <w:p w14:paraId="11BB8655" w14:textId="77777777" w:rsidR="00951660" w:rsidRPr="008A1AF9" w:rsidRDefault="00951660" w:rsidP="00951660">
      <w:pPr>
        <w:spacing w:after="0" w:line="276" w:lineRule="auto"/>
        <w:jc w:val="center"/>
        <w:rPr>
          <w:rFonts w:eastAsia="Times New Roman" w:cstheme="minorHAnsi"/>
          <w:b/>
          <w:sz w:val="24"/>
          <w:szCs w:val="24"/>
          <w:lang w:eastAsia="pl-PL"/>
        </w:rPr>
      </w:pPr>
      <w:bookmarkStart w:id="2" w:name="_Hlk87618234"/>
      <w:r w:rsidRPr="008A1AF9">
        <w:rPr>
          <w:rFonts w:eastAsia="Times New Roman" w:cstheme="minorHAnsi"/>
          <w:b/>
          <w:sz w:val="24"/>
          <w:szCs w:val="24"/>
          <w:lang w:eastAsia="pl-PL"/>
        </w:rPr>
        <w:t>§</w:t>
      </w:r>
      <w:bookmarkEnd w:id="2"/>
      <w:r w:rsidRPr="008A1AF9">
        <w:rPr>
          <w:rFonts w:eastAsia="Times New Roman" w:cstheme="minorHAnsi"/>
          <w:b/>
          <w:sz w:val="24"/>
          <w:szCs w:val="24"/>
          <w:lang w:eastAsia="pl-PL"/>
        </w:rPr>
        <w:t> 13.</w:t>
      </w:r>
    </w:p>
    <w:p w14:paraId="621D2339"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Rozwiązanie umowy przez Zleceniodawcę</w:t>
      </w:r>
    </w:p>
    <w:p w14:paraId="12DD3254" w14:textId="4FE90AD1" w:rsidR="00951660" w:rsidRPr="00AA00F0" w:rsidRDefault="00951660" w:rsidP="00AA00F0">
      <w:pPr>
        <w:pStyle w:val="Akapitzlist"/>
        <w:numPr>
          <w:ilvl w:val="0"/>
          <w:numId w:val="38"/>
        </w:numPr>
        <w:spacing w:line="276" w:lineRule="auto"/>
        <w:ind w:left="567"/>
        <w:jc w:val="both"/>
        <w:rPr>
          <w:rFonts w:asciiTheme="minorHAnsi" w:hAnsiTheme="minorHAnsi" w:cstheme="minorHAnsi"/>
          <w:b/>
        </w:rPr>
      </w:pPr>
      <w:r w:rsidRPr="00AA00F0">
        <w:rPr>
          <w:rFonts w:asciiTheme="minorHAnsi" w:hAnsiTheme="minorHAnsi" w:cstheme="minorHAnsi"/>
        </w:rPr>
        <w:t>Umowa może być rozwiązana przez Zleceniodawcę ze skutkiem natychmiastowym w przypadku:</w:t>
      </w:r>
    </w:p>
    <w:p w14:paraId="4AE07437" w14:textId="77777777" w:rsidR="00951660" w:rsidRPr="008A1AF9" w:rsidRDefault="00951660" w:rsidP="004D625F">
      <w:pPr>
        <w:numPr>
          <w:ilvl w:val="0"/>
          <w:numId w:val="3"/>
        </w:numPr>
        <w:tabs>
          <w:tab w:val="clear" w:pos="1428"/>
          <w:tab w:val="num" w:pos="1134"/>
        </w:tabs>
        <w:spacing w:after="0" w:line="276" w:lineRule="auto"/>
        <w:ind w:left="1134" w:hanging="425"/>
        <w:jc w:val="both"/>
        <w:rPr>
          <w:rFonts w:eastAsia="Times New Roman" w:cstheme="minorHAnsi"/>
          <w:sz w:val="24"/>
          <w:szCs w:val="24"/>
          <w:lang w:eastAsia="pl-PL"/>
        </w:rPr>
      </w:pPr>
      <w:r w:rsidRPr="008A1AF9">
        <w:rPr>
          <w:rFonts w:eastAsia="Times New Roman" w:cstheme="minorHAnsi"/>
          <w:sz w:val="24"/>
          <w:szCs w:val="24"/>
          <w:lang w:eastAsia="pl-PL"/>
        </w:rPr>
        <w:t>wykorzystywania udzielonej dotacji niezgodnie z przeznaczeniem lub pobrania w nadmiernej wysokości lub nienależnie, tj. bez podstawy prawnej;</w:t>
      </w:r>
    </w:p>
    <w:p w14:paraId="1FD7488F" w14:textId="77777777" w:rsidR="00951660" w:rsidRPr="008A1AF9" w:rsidRDefault="00951660" w:rsidP="004D625F">
      <w:pPr>
        <w:numPr>
          <w:ilvl w:val="0"/>
          <w:numId w:val="3"/>
        </w:numPr>
        <w:tabs>
          <w:tab w:val="clear" w:pos="1428"/>
          <w:tab w:val="num" w:pos="1134"/>
        </w:tabs>
        <w:spacing w:after="0" w:line="276" w:lineRule="auto"/>
        <w:ind w:left="1134" w:hanging="425"/>
        <w:jc w:val="both"/>
        <w:rPr>
          <w:rFonts w:eastAsia="Times New Roman" w:cstheme="minorHAnsi"/>
          <w:sz w:val="24"/>
          <w:szCs w:val="24"/>
          <w:lang w:eastAsia="pl-PL"/>
        </w:rPr>
      </w:pPr>
      <w:r w:rsidRPr="008A1AF9">
        <w:rPr>
          <w:rFonts w:eastAsia="Times New Roman" w:cstheme="minorHAnsi"/>
          <w:sz w:val="24"/>
          <w:szCs w:val="24"/>
          <w:lang w:eastAsia="pl-PL"/>
        </w:rPr>
        <w:t>nieterminowego oraz nienależytego wykonywania umowy, w szczególności zmniejszenia zakresu rzeczowego realizowanego zadania;</w:t>
      </w:r>
    </w:p>
    <w:p w14:paraId="210762FA" w14:textId="77777777" w:rsidR="00951660" w:rsidRPr="008A1AF9" w:rsidRDefault="00951660" w:rsidP="004D625F">
      <w:pPr>
        <w:numPr>
          <w:ilvl w:val="0"/>
          <w:numId w:val="3"/>
        </w:numPr>
        <w:tabs>
          <w:tab w:val="clear" w:pos="1428"/>
          <w:tab w:val="num" w:pos="1134"/>
        </w:tabs>
        <w:spacing w:after="0" w:line="276" w:lineRule="auto"/>
        <w:ind w:left="1134" w:hanging="425"/>
        <w:jc w:val="both"/>
        <w:rPr>
          <w:rFonts w:eastAsia="Times New Roman" w:cstheme="minorHAnsi"/>
          <w:sz w:val="24"/>
          <w:szCs w:val="24"/>
          <w:lang w:eastAsia="pl-PL"/>
        </w:rPr>
      </w:pPr>
      <w:r w:rsidRPr="008A1AF9">
        <w:rPr>
          <w:rFonts w:eastAsia="Times New Roman" w:cstheme="minorHAnsi"/>
          <w:sz w:val="24"/>
          <w:szCs w:val="24"/>
          <w:lang w:eastAsia="pl-PL"/>
        </w:rPr>
        <w:t>nieprzedłożenia przez Zleceniobiorcę sprawozdań z wykonania zadania w terminie i na zasadach określonych w niniejszym porozumieniu;</w:t>
      </w:r>
    </w:p>
    <w:p w14:paraId="5B9A0EE1" w14:textId="77777777" w:rsidR="00E448E8" w:rsidRPr="008A1AF9" w:rsidRDefault="00951660" w:rsidP="00E448E8">
      <w:pPr>
        <w:numPr>
          <w:ilvl w:val="0"/>
          <w:numId w:val="3"/>
        </w:numPr>
        <w:tabs>
          <w:tab w:val="clear" w:pos="1428"/>
          <w:tab w:val="num" w:pos="1134"/>
        </w:tabs>
        <w:spacing w:after="0" w:line="276" w:lineRule="auto"/>
        <w:ind w:left="1134" w:hanging="425"/>
        <w:jc w:val="both"/>
        <w:rPr>
          <w:rFonts w:eastAsia="Times New Roman" w:cstheme="minorHAnsi"/>
          <w:sz w:val="24"/>
          <w:szCs w:val="24"/>
          <w:lang w:eastAsia="pl-PL"/>
        </w:rPr>
      </w:pPr>
      <w:r w:rsidRPr="008A1AF9">
        <w:rPr>
          <w:rFonts w:eastAsia="Times New Roman" w:cstheme="minorHAnsi"/>
          <w:sz w:val="24"/>
          <w:szCs w:val="24"/>
          <w:lang w:eastAsia="pl-PL"/>
        </w:rPr>
        <w:t>odmowy poddania się przez Zleceniobiorcę kontroli albo niedoprowadzenia w terminie określonym przez Zleceniodawcę do usunięcia stwierdzonych nieprawidłowości;</w:t>
      </w:r>
    </w:p>
    <w:p w14:paraId="72E0B92B" w14:textId="200ADBAC" w:rsidR="00951660" w:rsidRPr="008A1AF9" w:rsidRDefault="00951660" w:rsidP="00E448E8">
      <w:pPr>
        <w:numPr>
          <w:ilvl w:val="0"/>
          <w:numId w:val="3"/>
        </w:numPr>
        <w:tabs>
          <w:tab w:val="clear" w:pos="1428"/>
          <w:tab w:val="num" w:pos="1134"/>
        </w:tabs>
        <w:spacing w:after="0" w:line="276" w:lineRule="auto"/>
        <w:ind w:left="1134" w:hanging="425"/>
        <w:jc w:val="both"/>
        <w:rPr>
          <w:rFonts w:eastAsia="Times New Roman" w:cstheme="minorHAnsi"/>
          <w:sz w:val="24"/>
          <w:szCs w:val="24"/>
          <w:lang w:eastAsia="pl-PL"/>
        </w:rPr>
      </w:pPr>
      <w:r w:rsidRPr="008A1AF9">
        <w:rPr>
          <w:rFonts w:eastAsia="Times New Roman" w:cstheme="minorHAnsi"/>
          <w:sz w:val="24"/>
          <w:szCs w:val="24"/>
          <w:lang w:eastAsia="pl-PL"/>
        </w:rPr>
        <w:t>niezastosowania się do wezwania, o którym mowa w § 9</w:t>
      </w:r>
      <w:r w:rsidRPr="008A1AF9">
        <w:rPr>
          <w:rFonts w:eastAsia="Times New Roman" w:cstheme="minorHAnsi"/>
          <w:b/>
          <w:sz w:val="24"/>
          <w:szCs w:val="24"/>
          <w:lang w:eastAsia="pl-PL"/>
        </w:rPr>
        <w:t xml:space="preserve"> </w:t>
      </w:r>
      <w:r w:rsidRPr="008A1AF9">
        <w:rPr>
          <w:rFonts w:eastAsia="Times New Roman" w:cstheme="minorHAnsi"/>
          <w:sz w:val="24"/>
          <w:szCs w:val="24"/>
          <w:lang w:eastAsia="pl-PL"/>
        </w:rPr>
        <w:t xml:space="preserve">ust. 7 i 8. </w:t>
      </w:r>
    </w:p>
    <w:p w14:paraId="322CA7E0" w14:textId="77777777" w:rsidR="00951660" w:rsidRPr="008A1AF9" w:rsidRDefault="00951660" w:rsidP="00AA00F0">
      <w:pPr>
        <w:numPr>
          <w:ilvl w:val="0"/>
          <w:numId w:val="38"/>
        </w:numPr>
        <w:spacing w:after="12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7630FC96"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14.</w:t>
      </w:r>
    </w:p>
    <w:p w14:paraId="5056F9E2"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Zakaz zbywania rzeczy zakupionych za środki pochodzące z dotacji</w:t>
      </w:r>
    </w:p>
    <w:p w14:paraId="33BD2274" w14:textId="77777777" w:rsidR="00951660" w:rsidRPr="008A1AF9" w:rsidRDefault="00951660" w:rsidP="00AA00F0">
      <w:pPr>
        <w:numPr>
          <w:ilvl w:val="0"/>
          <w:numId w:val="19"/>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zobowiązuje się do niezbywania rzeczy związanych z realizacją zadania zakupionych za środki pochodzące z dotacji przez okres 5 lat od dnia dokonania ich zakupu.</w:t>
      </w:r>
    </w:p>
    <w:p w14:paraId="79DF7D53" w14:textId="77777777" w:rsidR="00951660" w:rsidRPr="008A1AF9" w:rsidRDefault="00951660" w:rsidP="00AA00F0">
      <w:pPr>
        <w:numPr>
          <w:ilvl w:val="0"/>
          <w:numId w:val="19"/>
        </w:numPr>
        <w:spacing w:after="0" w:line="276" w:lineRule="auto"/>
        <w:ind w:left="567"/>
        <w:jc w:val="both"/>
        <w:rPr>
          <w:rFonts w:eastAsia="Times New Roman" w:cstheme="minorHAnsi"/>
          <w:b/>
          <w:color w:val="FF0000"/>
          <w:sz w:val="24"/>
          <w:szCs w:val="24"/>
          <w:lang w:eastAsia="pl-PL"/>
        </w:rPr>
      </w:pPr>
      <w:r w:rsidRPr="008A1AF9">
        <w:rPr>
          <w:rFonts w:eastAsia="Times New Roman" w:cstheme="minorHAnsi"/>
          <w:sz w:val="24"/>
          <w:szCs w:val="24"/>
          <w:lang w:eastAsia="pl-PL"/>
        </w:rPr>
        <w:t>Z ważnych przyczyn Strony mogą zawrzeć aneks do niniejszej umowy, zezwalający na zbycie rzeczy przed upływem terminu, o którym mowa w ust. 1, pod warunkiem, że Zleceniobiorca zobowiąże się przeznaczyć środki pozyskane ze zbycia rzeczy na realizację celów publicznych.</w:t>
      </w:r>
    </w:p>
    <w:p w14:paraId="0DD7DA68" w14:textId="77777777" w:rsidR="00951660" w:rsidRPr="008A1AF9" w:rsidRDefault="00951660" w:rsidP="00951660">
      <w:pPr>
        <w:spacing w:after="0" w:line="276" w:lineRule="auto"/>
        <w:jc w:val="center"/>
        <w:rPr>
          <w:rFonts w:eastAsia="Times New Roman" w:cstheme="minorHAnsi"/>
          <w:b/>
          <w:sz w:val="24"/>
          <w:szCs w:val="24"/>
          <w:lang w:eastAsia="pl-PL"/>
        </w:rPr>
      </w:pPr>
    </w:p>
    <w:p w14:paraId="2CE287FF"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15.</w:t>
      </w:r>
    </w:p>
    <w:p w14:paraId="09880EAB"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Forma pisemna oświadczeń</w:t>
      </w:r>
    </w:p>
    <w:p w14:paraId="43A75F1B" w14:textId="3DAB6C8A" w:rsidR="00951660" w:rsidRPr="008A1AF9" w:rsidRDefault="00951660" w:rsidP="00AA00F0">
      <w:pPr>
        <w:numPr>
          <w:ilvl w:val="0"/>
          <w:numId w:val="20"/>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Wszelkie zmiany, uzupełnienia i oświadczenia składane w związku z niniejszą umową, w</w:t>
      </w:r>
      <w:r w:rsidR="00AA00F0">
        <w:rPr>
          <w:rFonts w:eastAsia="Times New Roman" w:cstheme="minorHAnsi"/>
          <w:sz w:val="24"/>
          <w:szCs w:val="24"/>
          <w:lang w:eastAsia="pl-PL"/>
        </w:rPr>
        <w:t> </w:t>
      </w:r>
      <w:r w:rsidRPr="008A1AF9">
        <w:rPr>
          <w:rFonts w:eastAsia="Times New Roman" w:cstheme="minorHAnsi"/>
          <w:sz w:val="24"/>
          <w:szCs w:val="24"/>
          <w:lang w:eastAsia="pl-PL"/>
        </w:rPr>
        <w:t>tym dotyczące wprowadzenia nowej pozycji do kosztorysu, zmiany planowanych wydatków, wymagają zawarcia aneksu do umowy w formie pisemnej pod rygorem nieważności, z zastrzeżeniem ust. 2.</w:t>
      </w:r>
    </w:p>
    <w:p w14:paraId="06F8765D" w14:textId="77777777" w:rsidR="00951660" w:rsidRPr="008A1AF9" w:rsidRDefault="00951660" w:rsidP="00AA00F0">
      <w:pPr>
        <w:numPr>
          <w:ilvl w:val="0"/>
          <w:numId w:val="20"/>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Zmiana numeru rachunku bankowego Zleceniobiorcy nie wymaga aneksu a jedynie pisemnego powiadomienia podpisanego przez osoby umocowane do zawarcia umowy.</w:t>
      </w:r>
    </w:p>
    <w:p w14:paraId="04E18250" w14:textId="7FA7E162" w:rsidR="00951660" w:rsidRPr="008A1AF9" w:rsidRDefault="00951660" w:rsidP="00AA00F0">
      <w:pPr>
        <w:numPr>
          <w:ilvl w:val="0"/>
          <w:numId w:val="20"/>
        </w:numPr>
        <w:spacing w:after="24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lastRenderedPageBreak/>
        <w:t>Wszelkie wątpliwości związane z realizacją niniejszej umowy wyjaśniane będą w</w:t>
      </w:r>
      <w:r w:rsidR="00E448E8" w:rsidRPr="008A1AF9">
        <w:rPr>
          <w:rFonts w:eastAsia="Times New Roman" w:cstheme="minorHAnsi"/>
          <w:sz w:val="24"/>
          <w:szCs w:val="24"/>
          <w:lang w:eastAsia="pl-PL"/>
        </w:rPr>
        <w:t> </w:t>
      </w:r>
      <w:r w:rsidRPr="008A1AF9">
        <w:rPr>
          <w:rFonts w:eastAsia="Times New Roman" w:cstheme="minorHAnsi"/>
          <w:sz w:val="24"/>
          <w:szCs w:val="24"/>
          <w:lang w:eastAsia="pl-PL"/>
        </w:rPr>
        <w:t>formie pisemnej.</w:t>
      </w:r>
    </w:p>
    <w:p w14:paraId="5A50F733" w14:textId="77777777" w:rsidR="00951660" w:rsidRPr="008A1AF9" w:rsidRDefault="00951660" w:rsidP="00951660">
      <w:pPr>
        <w:tabs>
          <w:tab w:val="num" w:pos="0"/>
        </w:tabs>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16.</w:t>
      </w:r>
    </w:p>
    <w:p w14:paraId="6F284BF2" w14:textId="77777777" w:rsidR="00951660" w:rsidRPr="008A1AF9" w:rsidRDefault="00951660" w:rsidP="00951660">
      <w:pPr>
        <w:tabs>
          <w:tab w:val="num" w:pos="142"/>
        </w:tabs>
        <w:spacing w:after="0" w:line="276" w:lineRule="auto"/>
        <w:ind w:left="142"/>
        <w:jc w:val="center"/>
        <w:rPr>
          <w:rFonts w:eastAsia="Times New Roman" w:cstheme="minorHAnsi"/>
          <w:b/>
          <w:sz w:val="24"/>
          <w:szCs w:val="24"/>
          <w:lang w:eastAsia="pl-PL"/>
        </w:rPr>
      </w:pPr>
      <w:r w:rsidRPr="008A1AF9">
        <w:rPr>
          <w:rFonts w:eastAsia="Times New Roman" w:cstheme="minorHAnsi"/>
          <w:b/>
          <w:sz w:val="24"/>
          <w:szCs w:val="24"/>
          <w:lang w:eastAsia="pl-PL"/>
        </w:rPr>
        <w:t>Odpowiedzialność wobec osób trzecich</w:t>
      </w:r>
    </w:p>
    <w:p w14:paraId="77F67CBF" w14:textId="18130FC3" w:rsidR="00951660" w:rsidRPr="008A1AF9" w:rsidRDefault="00951660" w:rsidP="00E448E8">
      <w:pPr>
        <w:tabs>
          <w:tab w:val="left" w:pos="426"/>
        </w:tabs>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Zleceniobiorca ponosi wyłączną odpowiedzialność wobec osób trzecich za szkody powstałe w</w:t>
      </w:r>
      <w:r w:rsidR="00E448E8" w:rsidRPr="008A1AF9">
        <w:rPr>
          <w:rFonts w:eastAsia="Times New Roman" w:cstheme="minorHAnsi"/>
          <w:sz w:val="24"/>
          <w:szCs w:val="24"/>
          <w:lang w:eastAsia="pl-PL"/>
        </w:rPr>
        <w:t> </w:t>
      </w:r>
      <w:r w:rsidRPr="008A1AF9">
        <w:rPr>
          <w:rFonts w:eastAsia="Times New Roman" w:cstheme="minorHAnsi"/>
          <w:sz w:val="24"/>
          <w:szCs w:val="24"/>
          <w:lang w:eastAsia="pl-PL"/>
        </w:rPr>
        <w:t xml:space="preserve">związku z realizacją zadania publicznego. </w:t>
      </w:r>
    </w:p>
    <w:p w14:paraId="461C92B6" w14:textId="77777777" w:rsidR="00951660" w:rsidRPr="008A1AF9" w:rsidRDefault="00951660" w:rsidP="00951660">
      <w:pPr>
        <w:tabs>
          <w:tab w:val="left" w:pos="0"/>
        </w:tabs>
        <w:spacing w:after="0" w:line="276" w:lineRule="auto"/>
        <w:jc w:val="both"/>
        <w:rPr>
          <w:rFonts w:eastAsia="Times New Roman" w:cstheme="minorHAnsi"/>
          <w:sz w:val="24"/>
          <w:szCs w:val="24"/>
          <w:lang w:eastAsia="pl-PL"/>
        </w:rPr>
      </w:pPr>
    </w:p>
    <w:p w14:paraId="51353C8A" w14:textId="77777777" w:rsidR="00951660" w:rsidRPr="008A1AF9" w:rsidRDefault="00951660" w:rsidP="00951660">
      <w:pPr>
        <w:tabs>
          <w:tab w:val="num" w:pos="0"/>
        </w:tabs>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17.</w:t>
      </w:r>
      <w:r w:rsidRPr="008A1AF9">
        <w:rPr>
          <w:rFonts w:eastAsia="Times New Roman" w:cstheme="minorHAnsi"/>
          <w:b/>
          <w:sz w:val="24"/>
          <w:szCs w:val="24"/>
          <w:vertAlign w:val="superscript"/>
          <w:lang w:eastAsia="pl-PL"/>
        </w:rPr>
        <w:endnoteReference w:id="1"/>
      </w:r>
      <w:r w:rsidRPr="008A1AF9">
        <w:rPr>
          <w:rFonts w:eastAsia="Times New Roman" w:cstheme="minorHAnsi"/>
          <w:sz w:val="20"/>
          <w:szCs w:val="20"/>
          <w:vertAlign w:val="superscript"/>
          <w:lang w:eastAsia="pl-PL"/>
        </w:rPr>
        <w:t>)</w:t>
      </w:r>
    </w:p>
    <w:p w14:paraId="02604D9B" w14:textId="77777777" w:rsidR="00951660" w:rsidRPr="008A1AF9" w:rsidRDefault="00951660" w:rsidP="00951660">
      <w:pPr>
        <w:keepNext/>
        <w:spacing w:after="0" w:line="276" w:lineRule="auto"/>
        <w:ind w:left="62"/>
        <w:jc w:val="center"/>
        <w:outlineLvl w:val="0"/>
        <w:rPr>
          <w:rFonts w:eastAsia="Times New Roman" w:cstheme="minorHAnsi"/>
          <w:b/>
          <w:bCs/>
          <w:sz w:val="24"/>
          <w:szCs w:val="24"/>
          <w:lang w:eastAsia="pl-PL"/>
        </w:rPr>
      </w:pPr>
      <w:r w:rsidRPr="008A1AF9">
        <w:rPr>
          <w:rFonts w:eastAsia="Times New Roman" w:cstheme="minorHAnsi"/>
          <w:b/>
          <w:bCs/>
          <w:sz w:val="24"/>
          <w:szCs w:val="24"/>
          <w:lang w:eastAsia="pl-PL"/>
        </w:rPr>
        <w:t>Postanowienia dotyczące wykonania części zadania przez partnera</w:t>
      </w:r>
    </w:p>
    <w:p w14:paraId="438DF41F" w14:textId="6DB04BC7" w:rsidR="00951660" w:rsidRPr="008A1AF9" w:rsidRDefault="00951660" w:rsidP="00AA00F0">
      <w:pPr>
        <w:numPr>
          <w:ilvl w:val="0"/>
          <w:numId w:val="22"/>
        </w:numPr>
        <w:tabs>
          <w:tab w:val="left" w:pos="0"/>
        </w:tabs>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 xml:space="preserve">Zleceniodawca wyraża zgodę na realizację następującej części zadania ..................................... (określenie części zadania) przez wybranego przez Zleceniobiorcę partnera w rozumieniu </w:t>
      </w:r>
      <w:r w:rsidRPr="008A1AF9">
        <w:rPr>
          <w:rFonts w:eastAsia="Times New Roman" w:cstheme="minorHAnsi"/>
          <w:iCs/>
          <w:sz w:val="24"/>
          <w:szCs w:val="24"/>
          <w:lang w:eastAsia="pl-PL"/>
        </w:rPr>
        <w:t>Programu</w:t>
      </w:r>
      <w:r w:rsidRPr="008A1AF9">
        <w:rPr>
          <w:rFonts w:eastAsia="Times New Roman" w:cstheme="minorHAnsi"/>
          <w:sz w:val="24"/>
          <w:szCs w:val="24"/>
          <w:lang w:eastAsia="pl-PL"/>
        </w:rPr>
        <w:t>, w sposób zapewniający jawność i</w:t>
      </w:r>
      <w:r w:rsidR="00E448E8" w:rsidRPr="008A1AF9">
        <w:rPr>
          <w:rFonts w:eastAsia="Times New Roman" w:cstheme="minorHAnsi"/>
          <w:sz w:val="24"/>
          <w:szCs w:val="24"/>
          <w:lang w:eastAsia="pl-PL"/>
        </w:rPr>
        <w:t> </w:t>
      </w:r>
      <w:r w:rsidRPr="008A1AF9">
        <w:rPr>
          <w:rFonts w:eastAsia="Times New Roman" w:cstheme="minorHAnsi"/>
          <w:sz w:val="24"/>
          <w:szCs w:val="24"/>
          <w:lang w:eastAsia="pl-PL"/>
        </w:rPr>
        <w:t>uczciwą konkurencję, zgodnie z treścią oferty.</w:t>
      </w:r>
    </w:p>
    <w:p w14:paraId="37DB27AD" w14:textId="77777777" w:rsidR="00951660" w:rsidRPr="008A1AF9" w:rsidRDefault="00951660" w:rsidP="00AA00F0">
      <w:pPr>
        <w:numPr>
          <w:ilvl w:val="0"/>
          <w:numId w:val="22"/>
        </w:numPr>
        <w:tabs>
          <w:tab w:val="left" w:pos="0"/>
        </w:tabs>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 xml:space="preserve">Zlecenie realizacji części zadania, o którym mowa w ust. 1, następuje na podstawie zawartej umowy o partnerstwo, której ramowy wzór stanowi załącznik nr 4 do niniejszej umowy. </w:t>
      </w:r>
    </w:p>
    <w:p w14:paraId="6D8DDD3B" w14:textId="77777777" w:rsidR="00951660" w:rsidRPr="008A1AF9" w:rsidRDefault="00951660" w:rsidP="00AA00F0">
      <w:pPr>
        <w:numPr>
          <w:ilvl w:val="0"/>
          <w:numId w:val="22"/>
        </w:numPr>
        <w:tabs>
          <w:tab w:val="left" w:pos="0"/>
        </w:tabs>
        <w:spacing w:after="24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Za działania bądź zaniechania Partnera, Zleceniobiorca odpowiada jak za swoje własne.</w:t>
      </w:r>
    </w:p>
    <w:p w14:paraId="766D01EA" w14:textId="77777777" w:rsidR="00951660" w:rsidRPr="008A1AF9" w:rsidRDefault="00951660" w:rsidP="00951660">
      <w:pPr>
        <w:tabs>
          <w:tab w:val="num" w:pos="142"/>
        </w:tabs>
        <w:spacing w:after="0" w:line="276" w:lineRule="auto"/>
        <w:ind w:left="142"/>
        <w:jc w:val="center"/>
        <w:rPr>
          <w:rFonts w:eastAsia="Times New Roman" w:cstheme="minorHAnsi"/>
          <w:b/>
          <w:sz w:val="24"/>
          <w:szCs w:val="24"/>
          <w:lang w:eastAsia="pl-PL"/>
        </w:rPr>
      </w:pPr>
      <w:r w:rsidRPr="008A1AF9">
        <w:rPr>
          <w:rFonts w:eastAsia="Times New Roman" w:cstheme="minorHAnsi"/>
          <w:b/>
          <w:sz w:val="24"/>
          <w:szCs w:val="24"/>
          <w:lang w:eastAsia="pl-PL"/>
        </w:rPr>
        <w:t>§ 18.</w:t>
      </w:r>
    </w:p>
    <w:p w14:paraId="4EEF53FC" w14:textId="77777777" w:rsidR="00951660" w:rsidRPr="008A1AF9" w:rsidRDefault="00951660" w:rsidP="00951660">
      <w:pPr>
        <w:tabs>
          <w:tab w:val="num" w:pos="0"/>
        </w:tabs>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Rozwiązywanie sporów</w:t>
      </w:r>
    </w:p>
    <w:p w14:paraId="4E75CCA1" w14:textId="7A6292F6" w:rsidR="00951660" w:rsidRPr="008A1AF9" w:rsidRDefault="00951660" w:rsidP="008D1224">
      <w:pPr>
        <w:spacing w:after="24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 xml:space="preserve">Ewentualne spory powstałe w związku z zawarciem i wykonywaniem niniejszej umowy Strony będą starały się rozstrzygać polubownie. W przypadku braku </w:t>
      </w:r>
      <w:r w:rsidR="00A66EFF" w:rsidRPr="008A1AF9">
        <w:rPr>
          <w:rFonts w:eastAsia="Times New Roman" w:cstheme="minorHAnsi"/>
          <w:sz w:val="24"/>
          <w:szCs w:val="24"/>
          <w:lang w:eastAsia="pl-PL"/>
        </w:rPr>
        <w:t xml:space="preserve">porozumienia </w:t>
      </w:r>
      <w:r w:rsidRPr="008A1AF9">
        <w:rPr>
          <w:rFonts w:eastAsia="Times New Roman" w:cstheme="minorHAnsi"/>
          <w:sz w:val="24"/>
          <w:szCs w:val="24"/>
          <w:lang w:eastAsia="pl-PL"/>
        </w:rPr>
        <w:t>spór zostanie poddany pod rozstrzygnięcie, właściwego ze względu na siedzibę Zleceniodawcy, sądu powszechnego.</w:t>
      </w:r>
    </w:p>
    <w:p w14:paraId="18380D6A" w14:textId="77777777" w:rsidR="00951660" w:rsidRPr="008A1AF9" w:rsidRDefault="00951660" w:rsidP="008D1224">
      <w:pPr>
        <w:spacing w:after="0" w:line="276" w:lineRule="auto"/>
        <w:ind w:left="426"/>
        <w:jc w:val="center"/>
        <w:rPr>
          <w:rFonts w:eastAsia="Times New Roman" w:cstheme="minorHAnsi"/>
          <w:b/>
          <w:sz w:val="24"/>
          <w:szCs w:val="24"/>
          <w:lang w:eastAsia="pl-PL"/>
        </w:rPr>
      </w:pPr>
      <w:r w:rsidRPr="008A1AF9">
        <w:rPr>
          <w:rFonts w:eastAsia="Times New Roman" w:cstheme="minorHAnsi"/>
          <w:b/>
          <w:sz w:val="24"/>
          <w:szCs w:val="24"/>
          <w:lang w:eastAsia="pl-PL"/>
        </w:rPr>
        <w:t>§ 19.</w:t>
      </w:r>
    </w:p>
    <w:p w14:paraId="39675594" w14:textId="77777777" w:rsidR="00951660" w:rsidRPr="008A1AF9" w:rsidRDefault="00951660" w:rsidP="008D1224">
      <w:pPr>
        <w:spacing w:after="0" w:line="276" w:lineRule="auto"/>
        <w:ind w:left="426"/>
        <w:jc w:val="center"/>
        <w:rPr>
          <w:rFonts w:eastAsia="Times New Roman" w:cstheme="minorHAnsi"/>
          <w:sz w:val="24"/>
          <w:szCs w:val="24"/>
          <w:lang w:eastAsia="pl-PL"/>
        </w:rPr>
      </w:pPr>
      <w:r w:rsidRPr="008A1AF9">
        <w:rPr>
          <w:rFonts w:eastAsia="Times New Roman" w:cstheme="minorHAnsi"/>
          <w:b/>
          <w:sz w:val="24"/>
          <w:szCs w:val="24"/>
          <w:lang w:eastAsia="pl-PL"/>
        </w:rPr>
        <w:t>Oświadczenie Zleceniobiorcy</w:t>
      </w:r>
    </w:p>
    <w:p w14:paraId="4C4ADFD6" w14:textId="054C97C3" w:rsidR="00951660" w:rsidRPr="008A1AF9" w:rsidRDefault="00951660" w:rsidP="008D1224">
      <w:pPr>
        <w:spacing w:after="15" w:line="300" w:lineRule="auto"/>
        <w:ind w:left="426" w:right="43"/>
        <w:jc w:val="both"/>
        <w:rPr>
          <w:rFonts w:eastAsia="Times New Roman" w:cstheme="minorHAnsi"/>
          <w:bCs/>
          <w:sz w:val="24"/>
          <w:lang w:eastAsia="pl-PL"/>
        </w:rPr>
      </w:pPr>
      <w:r w:rsidRPr="008A1AF9">
        <w:rPr>
          <w:rFonts w:eastAsia="Times New Roman" w:cstheme="minorHAnsi"/>
          <w:sz w:val="24"/>
          <w:szCs w:val="24"/>
          <w:lang w:eastAsia="pl-PL"/>
        </w:rPr>
        <w:t>Zleceniobiorca oświadcza, iż zapoznał się z ogłoszeniem</w:t>
      </w:r>
      <w:r w:rsidRPr="008A1AF9">
        <w:rPr>
          <w:rFonts w:eastAsia="Times New Roman" w:cstheme="minorHAnsi"/>
          <w:iCs/>
          <w:sz w:val="24"/>
          <w:szCs w:val="24"/>
          <w:lang w:eastAsia="pl-PL"/>
        </w:rPr>
        <w:t xml:space="preserve"> otwartego konkursu ofert w</w:t>
      </w:r>
      <w:r w:rsidR="004A6C89">
        <w:rPr>
          <w:rFonts w:eastAsia="Times New Roman" w:cstheme="minorHAnsi"/>
          <w:iCs/>
          <w:sz w:val="24"/>
          <w:szCs w:val="24"/>
          <w:lang w:eastAsia="pl-PL"/>
        </w:rPr>
        <w:t> </w:t>
      </w:r>
      <w:r w:rsidRPr="008A1AF9">
        <w:rPr>
          <w:rFonts w:eastAsia="Times New Roman" w:cstheme="minorHAnsi"/>
          <w:iCs/>
          <w:sz w:val="24"/>
          <w:szCs w:val="24"/>
          <w:lang w:eastAsia="pl-PL"/>
        </w:rPr>
        <w:t xml:space="preserve">ramach </w:t>
      </w:r>
      <w:r w:rsidRPr="008A1AF9">
        <w:rPr>
          <w:rFonts w:eastAsia="Times New Roman" w:cstheme="minorHAnsi"/>
          <w:sz w:val="24"/>
          <w:szCs w:val="24"/>
          <w:lang w:eastAsia="pl-PL"/>
        </w:rPr>
        <w:t>Programu</w:t>
      </w:r>
      <w:r w:rsidRPr="008A1AF9">
        <w:rPr>
          <w:rFonts w:eastAsia="Times New Roman" w:cstheme="minorHAnsi"/>
          <w:iCs/>
          <w:sz w:val="24"/>
          <w:szCs w:val="24"/>
          <w:lang w:eastAsia="pl-PL"/>
        </w:rPr>
        <w:t>,</w:t>
      </w:r>
      <w:r w:rsidRPr="008A1AF9">
        <w:rPr>
          <w:rFonts w:eastAsia="Times New Roman" w:cstheme="minorHAnsi"/>
          <w:sz w:val="24"/>
          <w:szCs w:val="24"/>
          <w:lang w:eastAsia="pl-PL"/>
        </w:rPr>
        <w:t xml:space="preserve"> Programem </w:t>
      </w:r>
      <w:r w:rsidRPr="008A1AF9">
        <w:rPr>
          <w:rFonts w:eastAsia="Times New Roman" w:cstheme="minorHAnsi"/>
          <w:bCs/>
          <w:sz w:val="24"/>
          <w:szCs w:val="24"/>
          <w:lang w:eastAsia="pl-PL"/>
        </w:rPr>
        <w:t>oraz rozporządzeniem Rady Ministrów z dnia 7 maja 2021 r. w sprawie określenia działań informacyjnych podejmowanych przez podmioty realizujące zadania finansowane lub dofinansowane z budżetu państwa lub z</w:t>
      </w:r>
      <w:r w:rsidR="004A6C89">
        <w:rPr>
          <w:rFonts w:eastAsia="Times New Roman" w:cstheme="minorHAnsi"/>
          <w:bCs/>
          <w:sz w:val="24"/>
          <w:szCs w:val="24"/>
          <w:lang w:eastAsia="pl-PL"/>
        </w:rPr>
        <w:t> </w:t>
      </w:r>
      <w:r w:rsidRPr="008A1AF9">
        <w:rPr>
          <w:rFonts w:eastAsia="Times New Roman" w:cstheme="minorHAnsi"/>
          <w:bCs/>
          <w:sz w:val="24"/>
          <w:szCs w:val="24"/>
          <w:lang w:eastAsia="pl-PL"/>
        </w:rPr>
        <w:t>państwowych funduszy celowych.</w:t>
      </w:r>
    </w:p>
    <w:p w14:paraId="6F7A031C"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20.</w:t>
      </w:r>
    </w:p>
    <w:p w14:paraId="36D6385E" w14:textId="77777777" w:rsidR="00951660" w:rsidRPr="008A1AF9" w:rsidRDefault="00951660" w:rsidP="00951660">
      <w:pPr>
        <w:tabs>
          <w:tab w:val="num" w:pos="142"/>
        </w:tabs>
        <w:spacing w:after="0" w:line="276" w:lineRule="auto"/>
        <w:ind w:left="142"/>
        <w:jc w:val="center"/>
        <w:rPr>
          <w:rFonts w:eastAsia="Times New Roman" w:cstheme="minorHAnsi"/>
          <w:b/>
          <w:sz w:val="24"/>
          <w:szCs w:val="24"/>
          <w:lang w:eastAsia="pl-PL"/>
        </w:rPr>
      </w:pPr>
      <w:r w:rsidRPr="008A1AF9">
        <w:rPr>
          <w:rFonts w:eastAsia="Times New Roman" w:cstheme="minorHAnsi"/>
          <w:b/>
          <w:sz w:val="24"/>
          <w:szCs w:val="24"/>
          <w:lang w:eastAsia="pl-PL"/>
        </w:rPr>
        <w:t>Postanowienia końcowe</w:t>
      </w:r>
    </w:p>
    <w:p w14:paraId="528C9083" w14:textId="78870EED" w:rsidR="004A6C89" w:rsidRPr="00173CD2" w:rsidRDefault="00951660">
      <w:pPr>
        <w:pStyle w:val="Akapitzlist"/>
        <w:numPr>
          <w:ilvl w:val="0"/>
          <w:numId w:val="36"/>
        </w:numPr>
        <w:spacing w:line="276" w:lineRule="auto"/>
        <w:jc w:val="both"/>
        <w:rPr>
          <w:rFonts w:asciiTheme="minorHAnsi" w:hAnsiTheme="minorHAnsi" w:cstheme="minorHAnsi"/>
        </w:rPr>
      </w:pPr>
      <w:r w:rsidRPr="008A1AF9">
        <w:rPr>
          <w:rFonts w:asciiTheme="minorHAnsi" w:hAnsiTheme="minorHAnsi" w:cstheme="minorHAnsi"/>
        </w:rPr>
        <w:t>W za</w:t>
      </w:r>
      <w:r w:rsidR="00F5649D" w:rsidRPr="008A1AF9">
        <w:rPr>
          <w:rFonts w:asciiTheme="minorHAnsi" w:hAnsiTheme="minorHAnsi" w:cstheme="minorHAnsi"/>
        </w:rPr>
        <w:t>k</w:t>
      </w:r>
      <w:r w:rsidRPr="008A1AF9">
        <w:rPr>
          <w:rFonts w:asciiTheme="minorHAnsi" w:hAnsiTheme="minorHAnsi" w:cstheme="minorHAnsi"/>
        </w:rPr>
        <w:t>resie nieuregulowanym umową stosuje się odpowiednio przepisy ustawy z dnia 23 kwietnia 1964 r. – Kodeks cywilny (</w:t>
      </w:r>
      <w:r w:rsidR="009365B1" w:rsidRPr="00173CD2">
        <w:rPr>
          <w:rFonts w:asciiTheme="minorHAnsi" w:hAnsiTheme="minorHAnsi" w:cstheme="minorHAnsi"/>
        </w:rPr>
        <w:t>Dz.</w:t>
      </w:r>
      <w:r w:rsidR="009365B1">
        <w:rPr>
          <w:rFonts w:asciiTheme="minorHAnsi" w:hAnsiTheme="minorHAnsi" w:cstheme="minorHAnsi"/>
        </w:rPr>
        <w:t xml:space="preserve"> </w:t>
      </w:r>
      <w:r w:rsidR="009365B1" w:rsidRPr="00173CD2">
        <w:rPr>
          <w:rFonts w:asciiTheme="minorHAnsi" w:hAnsiTheme="minorHAnsi" w:cstheme="minorHAnsi"/>
        </w:rPr>
        <w:t xml:space="preserve">U. </w:t>
      </w:r>
      <w:r w:rsidR="009365B1">
        <w:rPr>
          <w:rFonts w:asciiTheme="minorHAnsi" w:hAnsiTheme="minorHAnsi" w:cstheme="minorHAnsi"/>
        </w:rPr>
        <w:t xml:space="preserve">z </w:t>
      </w:r>
      <w:r w:rsidR="009365B1" w:rsidRPr="00173CD2">
        <w:rPr>
          <w:rFonts w:asciiTheme="minorHAnsi" w:hAnsiTheme="minorHAnsi" w:cstheme="minorHAnsi"/>
        </w:rPr>
        <w:t>2023 r. poz. 1610</w:t>
      </w:r>
      <w:r w:rsidR="009365B1">
        <w:rPr>
          <w:rFonts w:asciiTheme="minorHAnsi" w:hAnsiTheme="minorHAnsi" w:cstheme="minorHAnsi"/>
        </w:rPr>
        <w:t>, z późn. zm.</w:t>
      </w:r>
      <w:r w:rsidRPr="00173CD2">
        <w:rPr>
          <w:rFonts w:asciiTheme="minorHAnsi" w:hAnsiTheme="minorHAnsi" w:cstheme="minorHAnsi"/>
        </w:rPr>
        <w:t>), ustawy z dnia 27 sierpnia 2009 r. o finansach publicznych, ustawy z dnia 24 kwietnia 2003 r. o działalności pożytku publicznego i o wolontariacie, ustawy z dnia 29 września 1994 r. o rachunkowości, ustawy z</w:t>
      </w:r>
      <w:r w:rsidR="00A66EFF" w:rsidRPr="00173CD2">
        <w:rPr>
          <w:rFonts w:asciiTheme="minorHAnsi" w:hAnsiTheme="minorHAnsi" w:cstheme="minorHAnsi"/>
        </w:rPr>
        <w:t xml:space="preserve"> dnia 11 września 2019 r.</w:t>
      </w:r>
      <w:r w:rsidR="00A66EFF" w:rsidRPr="00173CD2" w:rsidDel="005830DF">
        <w:rPr>
          <w:rFonts w:asciiTheme="minorHAnsi" w:hAnsiTheme="minorHAnsi" w:cstheme="minorHAnsi"/>
        </w:rPr>
        <w:t xml:space="preserve"> </w:t>
      </w:r>
      <w:r w:rsidR="00A66EFF" w:rsidRPr="00173CD2">
        <w:rPr>
          <w:rFonts w:asciiTheme="minorHAnsi" w:hAnsiTheme="minorHAnsi" w:cstheme="minorHAnsi"/>
        </w:rPr>
        <w:t xml:space="preserve">Prawo zamówień publicznych </w:t>
      </w:r>
      <w:r w:rsidRPr="00173CD2">
        <w:rPr>
          <w:rFonts w:asciiTheme="minorHAnsi" w:hAnsiTheme="minorHAnsi" w:cstheme="minorHAnsi"/>
        </w:rPr>
        <w:t>oraz ustawy z dnia 12 marca 2004 r. o pomocy społecznej.</w:t>
      </w:r>
    </w:p>
    <w:p w14:paraId="6E702411" w14:textId="49C2D5B0" w:rsidR="00951660" w:rsidRPr="004A6C89" w:rsidRDefault="00951660" w:rsidP="004A6C89">
      <w:pPr>
        <w:pStyle w:val="Akapitzlist"/>
        <w:numPr>
          <w:ilvl w:val="0"/>
          <w:numId w:val="36"/>
        </w:numPr>
        <w:spacing w:line="276" w:lineRule="auto"/>
        <w:ind w:left="426" w:hanging="284"/>
        <w:jc w:val="both"/>
        <w:rPr>
          <w:rFonts w:asciiTheme="minorHAnsi" w:hAnsiTheme="minorHAnsi" w:cstheme="minorHAnsi"/>
        </w:rPr>
      </w:pPr>
      <w:r w:rsidRPr="004A6C89">
        <w:rPr>
          <w:rFonts w:asciiTheme="minorHAnsi" w:hAnsiTheme="minorHAnsi" w:cstheme="minorHAnsi"/>
        </w:rPr>
        <w:lastRenderedPageBreak/>
        <w:t xml:space="preserve">Niniejsza umowa została sporządzona w trzech jednobrzmiących egzemplarzach, </w:t>
      </w:r>
      <w:r w:rsidRPr="004A6C89">
        <w:rPr>
          <w:rFonts w:asciiTheme="minorHAnsi" w:hAnsiTheme="minorHAnsi" w:cstheme="minorHAnsi"/>
        </w:rPr>
        <w:br/>
        <w:t>w tym dwa dla Zleceniodawcy i jeden dla Zleceniobiorcy.</w:t>
      </w:r>
    </w:p>
    <w:p w14:paraId="5F248C72" w14:textId="77777777" w:rsidR="00951660" w:rsidRPr="008A1AF9" w:rsidRDefault="00951660" w:rsidP="00951660">
      <w:pPr>
        <w:spacing w:after="0" w:line="276" w:lineRule="auto"/>
        <w:jc w:val="both"/>
        <w:rPr>
          <w:rFonts w:eastAsia="Times New Roman" w:cstheme="minorHAnsi"/>
          <w:sz w:val="24"/>
          <w:szCs w:val="24"/>
          <w:lang w:eastAsia="pl-PL"/>
        </w:rPr>
      </w:pPr>
    </w:p>
    <w:p w14:paraId="182CDD63" w14:textId="77777777" w:rsidR="00951660" w:rsidRPr="008A1AF9" w:rsidRDefault="00951660" w:rsidP="00951660">
      <w:pPr>
        <w:spacing w:after="0" w:line="276" w:lineRule="auto"/>
        <w:jc w:val="both"/>
        <w:rPr>
          <w:rFonts w:eastAsia="Times New Roman" w:cstheme="minorHAnsi"/>
          <w:sz w:val="24"/>
          <w:szCs w:val="24"/>
          <w:lang w:eastAsia="pl-PL"/>
        </w:rPr>
      </w:pPr>
    </w:p>
    <w:p w14:paraId="0C35EEFE" w14:textId="77777777" w:rsidR="00951660" w:rsidRPr="008A1AF9" w:rsidRDefault="00951660" w:rsidP="00951660">
      <w:pPr>
        <w:spacing w:after="0" w:line="276" w:lineRule="auto"/>
        <w:ind w:firstLine="708"/>
        <w:jc w:val="both"/>
        <w:rPr>
          <w:rFonts w:eastAsia="Times New Roman" w:cstheme="minorHAnsi"/>
          <w:b/>
          <w:sz w:val="24"/>
          <w:szCs w:val="24"/>
          <w:lang w:eastAsia="pl-PL"/>
        </w:rPr>
      </w:pPr>
      <w:r w:rsidRPr="008A1AF9">
        <w:rPr>
          <w:rFonts w:eastAsia="Times New Roman" w:cstheme="minorHAnsi"/>
          <w:b/>
          <w:sz w:val="24"/>
          <w:szCs w:val="24"/>
          <w:lang w:eastAsia="pl-PL"/>
        </w:rPr>
        <w:t xml:space="preserve">Zleceniobiorca:                                                 </w:t>
      </w:r>
      <w:r w:rsidRPr="008A1AF9">
        <w:rPr>
          <w:rFonts w:eastAsia="Times New Roman" w:cstheme="minorHAnsi"/>
          <w:b/>
          <w:sz w:val="24"/>
          <w:szCs w:val="24"/>
          <w:lang w:eastAsia="pl-PL"/>
        </w:rPr>
        <w:tab/>
      </w:r>
      <w:r w:rsidRPr="008A1AF9">
        <w:rPr>
          <w:rFonts w:eastAsia="Times New Roman" w:cstheme="minorHAnsi"/>
          <w:b/>
          <w:sz w:val="24"/>
          <w:szCs w:val="24"/>
          <w:lang w:eastAsia="pl-PL"/>
        </w:rPr>
        <w:tab/>
        <w:t xml:space="preserve"> Zleceniodawca:</w:t>
      </w:r>
    </w:p>
    <w:p w14:paraId="0C1E3974" w14:textId="77777777" w:rsidR="00951660" w:rsidRPr="008A1AF9" w:rsidRDefault="00951660" w:rsidP="00951660">
      <w:pPr>
        <w:spacing w:after="0" w:line="276" w:lineRule="auto"/>
        <w:ind w:left="360"/>
        <w:jc w:val="both"/>
        <w:rPr>
          <w:rFonts w:eastAsia="Times New Roman" w:cstheme="minorHAnsi"/>
          <w:sz w:val="24"/>
          <w:szCs w:val="24"/>
          <w:lang w:eastAsia="pl-PL"/>
        </w:rPr>
      </w:pPr>
    </w:p>
    <w:p w14:paraId="7E8ECCF0" w14:textId="77777777" w:rsidR="00951660" w:rsidRPr="008A1AF9" w:rsidRDefault="00951660" w:rsidP="00951660">
      <w:pPr>
        <w:spacing w:after="0" w:line="276" w:lineRule="auto"/>
        <w:ind w:left="360"/>
        <w:jc w:val="both"/>
        <w:rPr>
          <w:rFonts w:eastAsia="Times New Roman" w:cstheme="minorHAnsi"/>
          <w:sz w:val="24"/>
          <w:szCs w:val="24"/>
          <w:lang w:eastAsia="pl-PL"/>
        </w:rPr>
      </w:pPr>
    </w:p>
    <w:p w14:paraId="4758FD10" w14:textId="77777777" w:rsidR="00951660" w:rsidRPr="008A1AF9" w:rsidRDefault="00951660" w:rsidP="00951660">
      <w:pPr>
        <w:spacing w:after="0" w:line="276" w:lineRule="auto"/>
        <w:ind w:left="284"/>
        <w:rPr>
          <w:rFonts w:eastAsia="Times New Roman" w:cstheme="minorHAnsi"/>
          <w:sz w:val="24"/>
          <w:szCs w:val="24"/>
          <w:lang w:eastAsia="pl-PL"/>
        </w:rPr>
      </w:pPr>
      <w:r w:rsidRPr="008A1AF9">
        <w:rPr>
          <w:rFonts w:eastAsia="Times New Roman" w:cstheme="minorHAnsi"/>
          <w:sz w:val="24"/>
          <w:szCs w:val="24"/>
          <w:lang w:eastAsia="pl-PL"/>
        </w:rPr>
        <w:t xml:space="preserve"> ....................................................                                     .............................................                                      </w:t>
      </w:r>
    </w:p>
    <w:p w14:paraId="3BF11B9D" w14:textId="77777777" w:rsidR="00951660" w:rsidRPr="008A1AF9" w:rsidRDefault="00951660" w:rsidP="00951660">
      <w:pPr>
        <w:autoSpaceDE w:val="0"/>
        <w:autoSpaceDN w:val="0"/>
        <w:adjustRightInd w:val="0"/>
        <w:spacing w:before="240"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ZAŁĄCZNIKI:</w:t>
      </w:r>
    </w:p>
    <w:p w14:paraId="2BBD36D8" w14:textId="77777777" w:rsidR="00951660" w:rsidRPr="008A1AF9" w:rsidRDefault="00951660" w:rsidP="00951660">
      <w:pPr>
        <w:spacing w:after="0" w:line="276" w:lineRule="auto"/>
        <w:ind w:left="360" w:hanging="360"/>
        <w:jc w:val="both"/>
        <w:rPr>
          <w:rFonts w:eastAsia="Times New Roman" w:cstheme="minorHAnsi"/>
          <w:sz w:val="20"/>
          <w:szCs w:val="20"/>
          <w:lang w:eastAsia="pl-PL"/>
        </w:rPr>
      </w:pPr>
      <w:r w:rsidRPr="008A1AF9">
        <w:rPr>
          <w:rFonts w:eastAsia="Times New Roman" w:cstheme="minorHAnsi"/>
          <w:sz w:val="20"/>
          <w:szCs w:val="20"/>
          <w:lang w:eastAsia="pl-PL"/>
        </w:rPr>
        <w:t>1) oferta realizacji zadania publicznego;</w:t>
      </w:r>
    </w:p>
    <w:p w14:paraId="14EDCA06" w14:textId="77777777" w:rsidR="00951660" w:rsidRPr="008A1AF9" w:rsidRDefault="00951660" w:rsidP="00951660">
      <w:pPr>
        <w:tabs>
          <w:tab w:val="left" w:pos="360"/>
        </w:tabs>
        <w:spacing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2) zaktualizowany harmonogram realizacji zadania (jeżeli dotyczy);</w:t>
      </w:r>
    </w:p>
    <w:p w14:paraId="016BFB96" w14:textId="77777777" w:rsidR="00951660" w:rsidRPr="008A1AF9" w:rsidRDefault="00951660" w:rsidP="00951660">
      <w:pPr>
        <w:tabs>
          <w:tab w:val="left" w:pos="360"/>
        </w:tabs>
        <w:spacing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3) zaktualizowany kosztorys realizacji zadania (jeżeli dotyczy);</w:t>
      </w:r>
    </w:p>
    <w:p w14:paraId="269F4DD6" w14:textId="77777777" w:rsidR="00951660" w:rsidRPr="008A1AF9" w:rsidRDefault="00951660" w:rsidP="00951660">
      <w:pPr>
        <w:tabs>
          <w:tab w:val="left" w:pos="360"/>
        </w:tabs>
        <w:spacing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4) umowa o partnerstwo (jeżeli dotyczy);</w:t>
      </w:r>
    </w:p>
    <w:p w14:paraId="4879C1E4" w14:textId="77777777" w:rsidR="00951660" w:rsidRPr="008A1AF9" w:rsidRDefault="00951660" w:rsidP="00951660">
      <w:pPr>
        <w:tabs>
          <w:tab w:val="left" w:pos="360"/>
        </w:tabs>
        <w:spacing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5) program inwestycji (jeżeli dotyczy);</w:t>
      </w:r>
    </w:p>
    <w:p w14:paraId="0210212F" w14:textId="77777777" w:rsidR="00951660" w:rsidRPr="008A1AF9" w:rsidRDefault="00951660" w:rsidP="00951660">
      <w:pPr>
        <w:tabs>
          <w:tab w:val="left" w:pos="360"/>
        </w:tabs>
        <w:spacing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6) oświadczenie o kwalifikowalności VAT;</w:t>
      </w:r>
    </w:p>
    <w:p w14:paraId="3FD5BFAC" w14:textId="77777777" w:rsidR="00951660" w:rsidRPr="008A1AF9" w:rsidRDefault="00951660" w:rsidP="00951660">
      <w:pPr>
        <w:tabs>
          <w:tab w:val="left" w:pos="360"/>
        </w:tabs>
        <w:spacing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7) wzór sprawozdania z trwałości realizacji zadania;</w:t>
      </w:r>
    </w:p>
    <w:p w14:paraId="0626FACA" w14:textId="77777777" w:rsidR="00951660" w:rsidRPr="008A1AF9" w:rsidRDefault="00951660" w:rsidP="00951660">
      <w:pPr>
        <w:spacing w:after="0" w:line="240" w:lineRule="auto"/>
        <w:rPr>
          <w:rFonts w:eastAsia="Times New Roman" w:cstheme="minorHAnsi"/>
          <w:sz w:val="20"/>
          <w:szCs w:val="20"/>
          <w:lang w:eastAsia="pl-PL"/>
        </w:rPr>
      </w:pPr>
      <w:r w:rsidRPr="008A1AF9">
        <w:rPr>
          <w:rFonts w:eastAsia="Times New Roman" w:cstheme="minorHAnsi"/>
          <w:sz w:val="20"/>
          <w:szCs w:val="20"/>
          <w:lang w:eastAsia="pl-PL"/>
        </w:rPr>
        <w:t>8) dokument określający zasady funkcjonowania ośrodka (np. regulamin lub statut) – moduł II;</w:t>
      </w:r>
    </w:p>
    <w:p w14:paraId="206FBE93" w14:textId="77777777" w:rsidR="00951660" w:rsidRPr="008A1AF9" w:rsidRDefault="00951660" w:rsidP="00951660">
      <w:pPr>
        <w:spacing w:after="0" w:line="240" w:lineRule="auto"/>
        <w:rPr>
          <w:rFonts w:eastAsia="Times New Roman" w:cstheme="minorHAnsi"/>
          <w:sz w:val="20"/>
          <w:szCs w:val="20"/>
          <w:lang w:eastAsia="pl-PL"/>
        </w:rPr>
      </w:pPr>
      <w:r w:rsidRPr="008A1AF9">
        <w:rPr>
          <w:rFonts w:eastAsia="Times New Roman" w:cstheme="minorHAnsi"/>
          <w:sz w:val="20"/>
          <w:szCs w:val="20"/>
          <w:lang w:eastAsia="pl-PL"/>
        </w:rPr>
        <w:t>9) program wieloletni „Senior+” na lata 2021–2025;</w:t>
      </w:r>
    </w:p>
    <w:p w14:paraId="79EEC0CD" w14:textId="77777777" w:rsidR="00951660" w:rsidRPr="008A1AF9" w:rsidRDefault="00951660" w:rsidP="00951660">
      <w:pPr>
        <w:spacing w:after="0" w:line="240" w:lineRule="auto"/>
        <w:rPr>
          <w:rFonts w:eastAsia="Times New Roman" w:cstheme="minorHAnsi"/>
          <w:sz w:val="20"/>
          <w:szCs w:val="20"/>
          <w:lang w:eastAsia="pl-PL"/>
        </w:rPr>
      </w:pPr>
      <w:r w:rsidRPr="008A1AF9">
        <w:rPr>
          <w:rFonts w:eastAsia="Times New Roman" w:cstheme="minorHAnsi"/>
          <w:sz w:val="20"/>
          <w:szCs w:val="20"/>
          <w:lang w:eastAsia="pl-PL"/>
        </w:rPr>
        <w:t>10) pełnomocnictwo do zawarcia umowy.</w:t>
      </w:r>
    </w:p>
    <w:p w14:paraId="5767698A" w14:textId="77777777" w:rsidR="00951660" w:rsidRPr="008A1AF9" w:rsidRDefault="00951660" w:rsidP="00951660">
      <w:pPr>
        <w:spacing w:after="15" w:line="300" w:lineRule="auto"/>
        <w:ind w:right="43"/>
        <w:jc w:val="both"/>
        <w:rPr>
          <w:rFonts w:eastAsia="Times New Roman" w:cstheme="minorHAnsi"/>
          <w:bCs/>
          <w:sz w:val="24"/>
          <w:lang w:eastAsia="pl-PL"/>
        </w:rPr>
      </w:pPr>
    </w:p>
    <w:p w14:paraId="3548B0B8" w14:textId="77777777" w:rsidR="00951660" w:rsidRPr="008A1AF9" w:rsidRDefault="00951660" w:rsidP="00951660">
      <w:pPr>
        <w:spacing w:after="0" w:line="240" w:lineRule="auto"/>
        <w:rPr>
          <w:rFonts w:eastAsia="Times New Roman" w:cstheme="minorHAnsi"/>
          <w:sz w:val="20"/>
          <w:szCs w:val="20"/>
          <w:lang w:eastAsia="pl-PL"/>
        </w:rPr>
      </w:pPr>
    </w:p>
    <w:p w14:paraId="40B057AA" w14:textId="77777777" w:rsidR="00D629F3" w:rsidRPr="008A1AF9" w:rsidRDefault="00D629F3">
      <w:pPr>
        <w:rPr>
          <w:rFonts w:cstheme="minorHAnsi"/>
        </w:rPr>
      </w:pPr>
    </w:p>
    <w:sectPr w:rsidR="00D629F3" w:rsidRPr="008A1AF9">
      <w:headerReference w:type="default" r:id="rId7"/>
      <w:foot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5A781" w14:textId="77777777" w:rsidR="001A74E1" w:rsidRDefault="001A74E1" w:rsidP="00951660">
      <w:pPr>
        <w:spacing w:after="0" w:line="240" w:lineRule="auto"/>
      </w:pPr>
      <w:r>
        <w:separator/>
      </w:r>
    </w:p>
  </w:endnote>
  <w:endnote w:type="continuationSeparator" w:id="0">
    <w:p w14:paraId="612D4AFF" w14:textId="77777777" w:rsidR="001A74E1" w:rsidRDefault="001A74E1" w:rsidP="00951660">
      <w:pPr>
        <w:spacing w:after="0" w:line="240" w:lineRule="auto"/>
      </w:pPr>
      <w:r>
        <w:continuationSeparator/>
      </w:r>
    </w:p>
  </w:endnote>
  <w:endnote w:id="1">
    <w:p w14:paraId="25B984D4" w14:textId="77777777" w:rsidR="00951660" w:rsidRDefault="00951660" w:rsidP="00951660">
      <w:pPr>
        <w:pStyle w:val="Tekstprzypisukocowego"/>
        <w:jc w:val="both"/>
        <w:rPr>
          <w:sz w:val="18"/>
          <w:szCs w:val="18"/>
        </w:rPr>
      </w:pPr>
      <w:r w:rsidRPr="003714B7">
        <w:rPr>
          <w:rStyle w:val="Odwoanieprzypisukocowego"/>
          <w:sz w:val="18"/>
          <w:szCs w:val="18"/>
        </w:rPr>
        <w:endnoteRef/>
      </w:r>
      <w:r w:rsidRPr="003714B7">
        <w:rPr>
          <w:sz w:val="18"/>
          <w:szCs w:val="18"/>
        </w:rPr>
        <w:t xml:space="preserve"> Dotyczy wyłącznie umów o realizacji zadania publicznego zawieranych we współpracy z partnerem.</w:t>
      </w:r>
    </w:p>
    <w:p w14:paraId="592981C5" w14:textId="77777777" w:rsidR="00951660" w:rsidRPr="007113D8" w:rsidRDefault="00951660" w:rsidP="00951660">
      <w:pPr>
        <w:rPr>
          <w:sz w:val="18"/>
          <w:szCs w:val="18"/>
        </w:rPr>
      </w:pPr>
      <w:r w:rsidRPr="007113D8">
        <w:rPr>
          <w:sz w:val="18"/>
          <w:szCs w:val="18"/>
        </w:rPr>
        <w:t>*niepotrzebne skreślić</w:t>
      </w:r>
    </w:p>
    <w:p w14:paraId="28644AB8" w14:textId="77777777" w:rsidR="00951660" w:rsidRPr="003714B7" w:rsidRDefault="00951660" w:rsidP="00951660">
      <w:pPr>
        <w:pStyle w:val="Tekstprzypisukocowego"/>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C02AE" w14:textId="2E1E1166" w:rsidR="000830A7" w:rsidRDefault="00500470">
    <w:pPr>
      <w:pStyle w:val="Stopka"/>
      <w:jc w:val="right"/>
    </w:pPr>
    <w:r>
      <w:fldChar w:fldCharType="begin"/>
    </w:r>
    <w:r>
      <w:instrText xml:space="preserve"> PAGE   \* MERGEFORMAT </w:instrText>
    </w:r>
    <w:r>
      <w:fldChar w:fldCharType="separate"/>
    </w:r>
    <w:r w:rsidR="009365B1">
      <w:rPr>
        <w:noProof/>
      </w:rPr>
      <w:t>11</w:t>
    </w:r>
    <w:r>
      <w:fldChar w:fldCharType="end"/>
    </w:r>
  </w:p>
  <w:p w14:paraId="620FA64D" w14:textId="77777777" w:rsidR="000830A7" w:rsidRDefault="000830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AB99F" w14:textId="77777777" w:rsidR="001A74E1" w:rsidRDefault="001A74E1" w:rsidP="00951660">
      <w:pPr>
        <w:spacing w:after="0" w:line="240" w:lineRule="auto"/>
      </w:pPr>
      <w:r>
        <w:separator/>
      </w:r>
    </w:p>
  </w:footnote>
  <w:footnote w:type="continuationSeparator" w:id="0">
    <w:p w14:paraId="4AC73359" w14:textId="77777777" w:rsidR="001A74E1" w:rsidRDefault="001A74E1" w:rsidP="00951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FB656" w14:textId="77777777" w:rsidR="000830A7" w:rsidRDefault="000830A7" w:rsidP="00B512C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C77"/>
    <w:multiLevelType w:val="hybridMultilevel"/>
    <w:tmpl w:val="6940568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1D2E53"/>
    <w:multiLevelType w:val="hybridMultilevel"/>
    <w:tmpl w:val="1AE89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B666C"/>
    <w:multiLevelType w:val="hybridMultilevel"/>
    <w:tmpl w:val="2CB22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1457D"/>
    <w:multiLevelType w:val="hybridMultilevel"/>
    <w:tmpl w:val="C0E0E86A"/>
    <w:lvl w:ilvl="0" w:tplc="1D685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2613940"/>
    <w:multiLevelType w:val="hybridMultilevel"/>
    <w:tmpl w:val="715C3B2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77CE6"/>
    <w:multiLevelType w:val="hybridMultilevel"/>
    <w:tmpl w:val="3C54B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C21ED"/>
    <w:multiLevelType w:val="hybridMultilevel"/>
    <w:tmpl w:val="CB52AF98"/>
    <w:lvl w:ilvl="0" w:tplc="C700C1D0">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7" w15:restartNumberingAfterBreak="0">
    <w:nsid w:val="1BB47F67"/>
    <w:multiLevelType w:val="hybridMultilevel"/>
    <w:tmpl w:val="916E9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6B0E7B"/>
    <w:multiLevelType w:val="hybridMultilevel"/>
    <w:tmpl w:val="57165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A00772"/>
    <w:multiLevelType w:val="hybridMultilevel"/>
    <w:tmpl w:val="8A742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445EDB"/>
    <w:multiLevelType w:val="hybridMultilevel"/>
    <w:tmpl w:val="012C64B6"/>
    <w:lvl w:ilvl="0" w:tplc="3262500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490B37"/>
    <w:multiLevelType w:val="hybridMultilevel"/>
    <w:tmpl w:val="572CBA9E"/>
    <w:lvl w:ilvl="0" w:tplc="D034F76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6A37D2"/>
    <w:multiLevelType w:val="hybridMultilevel"/>
    <w:tmpl w:val="E432CF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754A6D"/>
    <w:multiLevelType w:val="hybridMultilevel"/>
    <w:tmpl w:val="916E9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DC02CB"/>
    <w:multiLevelType w:val="hybridMultilevel"/>
    <w:tmpl w:val="07A0EB86"/>
    <w:lvl w:ilvl="0" w:tplc="D236107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A504C75"/>
    <w:multiLevelType w:val="hybridMultilevel"/>
    <w:tmpl w:val="04B87C0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3F240F"/>
    <w:multiLevelType w:val="hybridMultilevel"/>
    <w:tmpl w:val="9EB4F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A73E66"/>
    <w:multiLevelType w:val="hybridMultilevel"/>
    <w:tmpl w:val="29A2BA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473543"/>
    <w:multiLevelType w:val="hybridMultilevel"/>
    <w:tmpl w:val="2AF2DA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4D0E57"/>
    <w:multiLevelType w:val="hybridMultilevel"/>
    <w:tmpl w:val="E4EAA7D4"/>
    <w:lvl w:ilvl="0" w:tplc="F73428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F401A4"/>
    <w:multiLevelType w:val="hybridMultilevel"/>
    <w:tmpl w:val="28D84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6040C0"/>
    <w:multiLevelType w:val="hybridMultilevel"/>
    <w:tmpl w:val="68841F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5B87486"/>
    <w:multiLevelType w:val="hybridMultilevel"/>
    <w:tmpl w:val="36AE3C9A"/>
    <w:lvl w:ilvl="0" w:tplc="8286AF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A4878A4"/>
    <w:multiLevelType w:val="hybridMultilevel"/>
    <w:tmpl w:val="13F01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470821"/>
    <w:multiLevelType w:val="hybridMultilevel"/>
    <w:tmpl w:val="CA5A9356"/>
    <w:lvl w:ilvl="0" w:tplc="EF3ED3E2">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9600A17"/>
    <w:multiLevelType w:val="hybridMultilevel"/>
    <w:tmpl w:val="84F2E1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D526A57"/>
    <w:multiLevelType w:val="hybridMultilevel"/>
    <w:tmpl w:val="C2A60DAC"/>
    <w:lvl w:ilvl="0" w:tplc="04150017">
      <w:start w:val="1"/>
      <w:numFmt w:val="lowerLetter"/>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27" w15:restartNumberingAfterBreak="0">
    <w:nsid w:val="60240854"/>
    <w:multiLevelType w:val="hybridMultilevel"/>
    <w:tmpl w:val="43BAB5B6"/>
    <w:lvl w:ilvl="0" w:tplc="7CEA7A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706279C"/>
    <w:multiLevelType w:val="hybridMultilevel"/>
    <w:tmpl w:val="863AE0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8F24B76"/>
    <w:multiLevelType w:val="hybridMultilevel"/>
    <w:tmpl w:val="2D90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00466C"/>
    <w:multiLevelType w:val="hybridMultilevel"/>
    <w:tmpl w:val="F8F2E576"/>
    <w:lvl w:ilvl="0" w:tplc="04150011">
      <w:start w:val="1"/>
      <w:numFmt w:val="decimal"/>
      <w:lvlText w:val="%1)"/>
      <w:lvlJc w:val="left"/>
      <w:pPr>
        <w:tabs>
          <w:tab w:val="num" w:pos="1428"/>
        </w:tabs>
        <w:ind w:left="1428" w:hanging="360"/>
      </w:pPr>
    </w:lvl>
    <w:lvl w:ilvl="1" w:tplc="8B70D8B4">
      <w:start w:val="2"/>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1" w15:restartNumberingAfterBreak="0">
    <w:nsid w:val="6E2E28B0"/>
    <w:multiLevelType w:val="hybridMultilevel"/>
    <w:tmpl w:val="39943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2F4817"/>
    <w:multiLevelType w:val="hybridMultilevel"/>
    <w:tmpl w:val="24F8C7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C53ED4"/>
    <w:multiLevelType w:val="hybridMultilevel"/>
    <w:tmpl w:val="15941B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2524C0"/>
    <w:multiLevelType w:val="hybridMultilevel"/>
    <w:tmpl w:val="266EB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9E2211"/>
    <w:multiLevelType w:val="hybridMultilevel"/>
    <w:tmpl w:val="231EBA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D9A4E56"/>
    <w:multiLevelType w:val="hybridMultilevel"/>
    <w:tmpl w:val="67DCC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275839"/>
    <w:multiLevelType w:val="hybridMultilevel"/>
    <w:tmpl w:val="A49EDF84"/>
    <w:lvl w:ilvl="0" w:tplc="0415000F">
      <w:start w:val="1"/>
      <w:numFmt w:val="decimal"/>
      <w:lvlText w:val="%1."/>
      <w:lvlJc w:val="left"/>
      <w:pPr>
        <w:ind w:left="708" w:firstLine="0"/>
      </w:pPr>
      <w:rPr>
        <w:b w:val="0"/>
        <w:i w:val="0"/>
        <w:strike w:val="0"/>
        <w:dstrike w:val="0"/>
        <w:color w:val="000000"/>
        <w:sz w:val="24"/>
        <w:szCs w:val="24"/>
        <w:u w:val="none" w:color="000000"/>
        <w:effect w:val="none"/>
        <w:bdr w:val="none" w:sz="0" w:space="0" w:color="auto" w:frame="1"/>
        <w:vertAlign w:val="baseline"/>
      </w:rPr>
    </w:lvl>
    <w:lvl w:ilvl="1" w:tplc="313E6D98">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AAC7F50">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8A5EDA">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0785B5A">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D800018">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8C231F4">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B4473C0">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39C6B4E">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844198909">
    <w:abstractNumId w:val="24"/>
  </w:num>
  <w:num w:numId="2" w16cid:durableId="882061011">
    <w:abstractNumId w:val="32"/>
  </w:num>
  <w:num w:numId="3" w16cid:durableId="570426314">
    <w:abstractNumId w:val="30"/>
  </w:num>
  <w:num w:numId="4" w16cid:durableId="383062660">
    <w:abstractNumId w:val="4"/>
  </w:num>
  <w:num w:numId="5" w16cid:durableId="50231302">
    <w:abstractNumId w:val="27"/>
  </w:num>
  <w:num w:numId="6" w16cid:durableId="1035497215">
    <w:abstractNumId w:val="29"/>
  </w:num>
  <w:num w:numId="7" w16cid:durableId="1412461153">
    <w:abstractNumId w:val="18"/>
  </w:num>
  <w:num w:numId="8" w16cid:durableId="1987010939">
    <w:abstractNumId w:val="23"/>
  </w:num>
  <w:num w:numId="9" w16cid:durableId="1000158160">
    <w:abstractNumId w:val="5"/>
  </w:num>
  <w:num w:numId="10" w16cid:durableId="1715619663">
    <w:abstractNumId w:val="1"/>
  </w:num>
  <w:num w:numId="11" w16cid:durableId="632834072">
    <w:abstractNumId w:val="7"/>
  </w:num>
  <w:num w:numId="12" w16cid:durableId="1724325735">
    <w:abstractNumId w:val="13"/>
  </w:num>
  <w:num w:numId="13" w16cid:durableId="1095127658">
    <w:abstractNumId w:val="20"/>
  </w:num>
  <w:num w:numId="14" w16cid:durableId="1620407296">
    <w:abstractNumId w:val="19"/>
  </w:num>
  <w:num w:numId="15" w16cid:durableId="198471471">
    <w:abstractNumId w:val="36"/>
  </w:num>
  <w:num w:numId="16" w16cid:durableId="39211484">
    <w:abstractNumId w:val="10"/>
  </w:num>
  <w:num w:numId="17" w16cid:durableId="951322970">
    <w:abstractNumId w:val="16"/>
  </w:num>
  <w:num w:numId="18" w16cid:durableId="1771585129">
    <w:abstractNumId w:val="33"/>
  </w:num>
  <w:num w:numId="19" w16cid:durableId="1184633810">
    <w:abstractNumId w:val="11"/>
  </w:num>
  <w:num w:numId="20" w16cid:durableId="1588344254">
    <w:abstractNumId w:val="31"/>
  </w:num>
  <w:num w:numId="21" w16cid:durableId="862474839">
    <w:abstractNumId w:val="9"/>
  </w:num>
  <w:num w:numId="22" w16cid:durableId="656542003">
    <w:abstractNumId w:val="34"/>
  </w:num>
  <w:num w:numId="23" w16cid:durableId="678699496">
    <w:abstractNumId w:val="2"/>
  </w:num>
  <w:num w:numId="24" w16cid:durableId="17398167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5731324">
    <w:abstractNumId w:val="21"/>
  </w:num>
  <w:num w:numId="26" w16cid:durableId="1373000939">
    <w:abstractNumId w:val="8"/>
  </w:num>
  <w:num w:numId="27" w16cid:durableId="935133729">
    <w:abstractNumId w:val="25"/>
  </w:num>
  <w:num w:numId="28" w16cid:durableId="235554567">
    <w:abstractNumId w:val="22"/>
  </w:num>
  <w:num w:numId="29" w16cid:durableId="490561407">
    <w:abstractNumId w:val="12"/>
  </w:num>
  <w:num w:numId="30" w16cid:durableId="951857705">
    <w:abstractNumId w:val="14"/>
  </w:num>
  <w:num w:numId="31" w16cid:durableId="306058117">
    <w:abstractNumId w:val="26"/>
  </w:num>
  <w:num w:numId="32" w16cid:durableId="102892199">
    <w:abstractNumId w:val="28"/>
  </w:num>
  <w:num w:numId="33" w16cid:durableId="1334409531">
    <w:abstractNumId w:val="3"/>
  </w:num>
  <w:num w:numId="34" w16cid:durableId="1623415055">
    <w:abstractNumId w:val="17"/>
  </w:num>
  <w:num w:numId="35" w16cid:durableId="2095666365">
    <w:abstractNumId w:val="6"/>
  </w:num>
  <w:num w:numId="36" w16cid:durableId="1950118159">
    <w:abstractNumId w:val="35"/>
  </w:num>
  <w:num w:numId="37" w16cid:durableId="1944995743">
    <w:abstractNumId w:val="0"/>
  </w:num>
  <w:num w:numId="38" w16cid:durableId="75047247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ksana Drąg">
    <w15:presenceInfo w15:providerId="AD" w15:userId="S-1-5-21-2159142038-995512667-2490815051-5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60"/>
    <w:rsid w:val="0005011A"/>
    <w:rsid w:val="00067B58"/>
    <w:rsid w:val="000830A7"/>
    <w:rsid w:val="000D08F0"/>
    <w:rsid w:val="00173CD2"/>
    <w:rsid w:val="001A74E1"/>
    <w:rsid w:val="00225B67"/>
    <w:rsid w:val="00246449"/>
    <w:rsid w:val="002946FA"/>
    <w:rsid w:val="002D4DAC"/>
    <w:rsid w:val="002E5012"/>
    <w:rsid w:val="003552AB"/>
    <w:rsid w:val="00370B82"/>
    <w:rsid w:val="00374C56"/>
    <w:rsid w:val="00381B49"/>
    <w:rsid w:val="004A6C89"/>
    <w:rsid w:val="004B3C31"/>
    <w:rsid w:val="004D625F"/>
    <w:rsid w:val="004E5E78"/>
    <w:rsid w:val="004E661A"/>
    <w:rsid w:val="00500470"/>
    <w:rsid w:val="0055160F"/>
    <w:rsid w:val="005705E6"/>
    <w:rsid w:val="0069180A"/>
    <w:rsid w:val="006D201E"/>
    <w:rsid w:val="006E4A10"/>
    <w:rsid w:val="0074052A"/>
    <w:rsid w:val="0074194D"/>
    <w:rsid w:val="00765705"/>
    <w:rsid w:val="007D6EFD"/>
    <w:rsid w:val="007E5403"/>
    <w:rsid w:val="008020B8"/>
    <w:rsid w:val="008901AF"/>
    <w:rsid w:val="008A1AF9"/>
    <w:rsid w:val="008D1224"/>
    <w:rsid w:val="0092281E"/>
    <w:rsid w:val="009365B1"/>
    <w:rsid w:val="00951660"/>
    <w:rsid w:val="00A24EFF"/>
    <w:rsid w:val="00A66EFF"/>
    <w:rsid w:val="00A930D4"/>
    <w:rsid w:val="00AA00F0"/>
    <w:rsid w:val="00AB3A32"/>
    <w:rsid w:val="00B96F58"/>
    <w:rsid w:val="00BD57F0"/>
    <w:rsid w:val="00C87A74"/>
    <w:rsid w:val="00CB1FB5"/>
    <w:rsid w:val="00D629F3"/>
    <w:rsid w:val="00DA0C20"/>
    <w:rsid w:val="00DE7131"/>
    <w:rsid w:val="00E448E8"/>
    <w:rsid w:val="00E672AA"/>
    <w:rsid w:val="00EB2546"/>
    <w:rsid w:val="00ED3549"/>
    <w:rsid w:val="00F17AA7"/>
    <w:rsid w:val="00F34383"/>
    <w:rsid w:val="00F36F33"/>
    <w:rsid w:val="00F5353C"/>
    <w:rsid w:val="00F5649D"/>
    <w:rsid w:val="00F63842"/>
    <w:rsid w:val="00F63C3D"/>
    <w:rsid w:val="00F651A3"/>
    <w:rsid w:val="00F728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805D"/>
  <w15:chartTrackingRefBased/>
  <w15:docId w15:val="{93E69739-FEBB-42DB-ADDC-A5643285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51660"/>
    <w:pPr>
      <w:keepNext/>
      <w:spacing w:before="240" w:after="0" w:line="240" w:lineRule="auto"/>
      <w:jc w:val="right"/>
      <w:outlineLvl w:val="0"/>
    </w:pPr>
    <w:rPr>
      <w:rFonts w:ascii="Times New Roman" w:eastAsia="Times New Roman" w:hAnsi="Times New Roman" w:cs="Times New Roman"/>
      <w:b/>
      <w:bCs/>
      <w:sz w:val="24"/>
      <w:szCs w:val="24"/>
      <w:lang w:eastAsia="pl-PL"/>
    </w:rPr>
  </w:style>
  <w:style w:type="paragraph" w:styleId="Nagwek4">
    <w:name w:val="heading 4"/>
    <w:basedOn w:val="Normalny"/>
    <w:next w:val="Normalny"/>
    <w:link w:val="Nagwek4Znak"/>
    <w:qFormat/>
    <w:rsid w:val="00951660"/>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951660"/>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660"/>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95166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1660"/>
    <w:rPr>
      <w:rFonts w:ascii="Times New Roman" w:eastAsia="Times New Roman" w:hAnsi="Times New Roman" w:cs="Times New Roman"/>
      <w:b/>
      <w:bCs/>
      <w:i/>
      <w:iCs/>
      <w:sz w:val="26"/>
      <w:szCs w:val="26"/>
      <w:lang w:eastAsia="pl-PL"/>
    </w:rPr>
  </w:style>
  <w:style w:type="numbering" w:customStyle="1" w:styleId="Bezlisty1">
    <w:name w:val="Bez listy1"/>
    <w:next w:val="Bezlisty"/>
    <w:semiHidden/>
    <w:rsid w:val="00951660"/>
  </w:style>
  <w:style w:type="paragraph" w:styleId="Tekstpodstawowy2">
    <w:name w:val="Body Text 2"/>
    <w:basedOn w:val="Normalny"/>
    <w:link w:val="Tekstpodstawowy2Znak"/>
    <w:semiHidden/>
    <w:rsid w:val="00951660"/>
    <w:pPr>
      <w:spacing w:after="0" w:line="240" w:lineRule="auto"/>
      <w:jc w:val="both"/>
    </w:pPr>
    <w:rPr>
      <w:rFonts w:ascii="Courier New" w:eastAsia="Times New Roman" w:hAnsi="Courier New" w:cs="Courier New"/>
      <w:sz w:val="24"/>
      <w:szCs w:val="24"/>
      <w:lang w:eastAsia="pl-PL"/>
    </w:rPr>
  </w:style>
  <w:style w:type="character" w:customStyle="1" w:styleId="Tekstpodstawowy2Znak">
    <w:name w:val="Tekst podstawowy 2 Znak"/>
    <w:basedOn w:val="Domylnaczcionkaakapitu"/>
    <w:link w:val="Tekstpodstawowy2"/>
    <w:semiHidden/>
    <w:rsid w:val="00951660"/>
    <w:rPr>
      <w:rFonts w:ascii="Courier New" w:eastAsia="Times New Roman" w:hAnsi="Courier New" w:cs="Courier New"/>
      <w:sz w:val="24"/>
      <w:szCs w:val="24"/>
      <w:lang w:eastAsia="pl-PL"/>
    </w:rPr>
  </w:style>
  <w:style w:type="paragraph" w:styleId="Tekstpodstawowy">
    <w:name w:val="Body Text"/>
    <w:basedOn w:val="Normalny"/>
    <w:link w:val="TekstpodstawowyZnak"/>
    <w:semiHidden/>
    <w:rsid w:val="0095166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95166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951660"/>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951660"/>
    <w:rPr>
      <w:rFonts w:ascii="Times New Roman" w:eastAsia="Times New Roman" w:hAnsi="Times New Roman" w:cs="Times New Roman"/>
      <w:sz w:val="24"/>
      <w:szCs w:val="24"/>
      <w:lang w:eastAsia="pl-PL"/>
    </w:rPr>
  </w:style>
  <w:style w:type="paragraph" w:styleId="Stopka">
    <w:name w:val="footer"/>
    <w:basedOn w:val="Normalny"/>
    <w:link w:val="StopkaZnak"/>
    <w:semiHidden/>
    <w:rsid w:val="0095166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951660"/>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95166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951660"/>
    <w:rPr>
      <w:rFonts w:ascii="Tahoma" w:eastAsia="Times New Roman" w:hAnsi="Tahoma" w:cs="Tahoma"/>
      <w:sz w:val="16"/>
      <w:szCs w:val="16"/>
      <w:lang w:eastAsia="pl-PL"/>
    </w:rPr>
  </w:style>
  <w:style w:type="character" w:styleId="Hipercze">
    <w:name w:val="Hyperlink"/>
    <w:rsid w:val="00951660"/>
    <w:rPr>
      <w:color w:val="0000FF"/>
      <w:u w:val="single"/>
    </w:rPr>
  </w:style>
  <w:style w:type="paragraph" w:styleId="Tekstprzypisukocowego">
    <w:name w:val="endnote text"/>
    <w:basedOn w:val="Normalny"/>
    <w:link w:val="TekstprzypisukocowegoZnak"/>
    <w:semiHidden/>
    <w:rsid w:val="0095166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51660"/>
    <w:rPr>
      <w:rFonts w:ascii="Times New Roman" w:eastAsia="Times New Roman" w:hAnsi="Times New Roman" w:cs="Times New Roman"/>
      <w:sz w:val="20"/>
      <w:szCs w:val="20"/>
      <w:lang w:eastAsia="pl-PL"/>
    </w:rPr>
  </w:style>
  <w:style w:type="character" w:styleId="Odwoanieprzypisukocowego">
    <w:name w:val="endnote reference"/>
    <w:semiHidden/>
    <w:rsid w:val="00951660"/>
    <w:rPr>
      <w:vertAlign w:val="superscript"/>
    </w:rPr>
  </w:style>
  <w:style w:type="character" w:styleId="Odwoaniedokomentarza">
    <w:name w:val="annotation reference"/>
    <w:semiHidden/>
    <w:rsid w:val="00951660"/>
    <w:rPr>
      <w:sz w:val="16"/>
      <w:szCs w:val="16"/>
    </w:rPr>
  </w:style>
  <w:style w:type="paragraph" w:styleId="Tekstkomentarza">
    <w:name w:val="annotation text"/>
    <w:basedOn w:val="Normalny"/>
    <w:link w:val="TekstkomentarzaZnak"/>
    <w:semiHidden/>
    <w:rsid w:val="0095166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5166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51660"/>
    <w:rPr>
      <w:b/>
      <w:bCs/>
    </w:rPr>
  </w:style>
  <w:style w:type="character" w:customStyle="1" w:styleId="TematkomentarzaZnak">
    <w:name w:val="Temat komentarza Znak"/>
    <w:basedOn w:val="TekstkomentarzaZnak"/>
    <w:link w:val="Tematkomentarza"/>
    <w:semiHidden/>
    <w:rsid w:val="00951660"/>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951660"/>
    <w:pPr>
      <w:spacing w:after="0" w:line="240" w:lineRule="auto"/>
      <w:ind w:left="708"/>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951660"/>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951660"/>
    <w:rPr>
      <w:rFonts w:ascii="Calibri" w:eastAsia="Calibri" w:hAnsi="Calibri" w:cs="Times New Roman"/>
      <w:sz w:val="20"/>
      <w:szCs w:val="20"/>
      <w:lang w:val="x-none"/>
    </w:rPr>
  </w:style>
  <w:style w:type="character" w:styleId="Odwoanieprzypisudolnego">
    <w:name w:val="footnote reference"/>
    <w:aliases w:val="Footnote symbol,Footnote Reference Number,times,Footnote reference number,note TESI,SUPERS,EN Footnote Reference,Footnote number"/>
    <w:uiPriority w:val="99"/>
    <w:rsid w:val="00951660"/>
    <w:rPr>
      <w:vertAlign w:val="superscript"/>
    </w:rPr>
  </w:style>
  <w:style w:type="paragraph" w:styleId="Nagwek">
    <w:name w:val="header"/>
    <w:basedOn w:val="Normalny"/>
    <w:link w:val="NagwekZnak"/>
    <w:rsid w:val="0095166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51660"/>
    <w:rPr>
      <w:rFonts w:ascii="Times New Roman" w:eastAsia="Times New Roman" w:hAnsi="Times New Roman" w:cs="Times New Roman"/>
      <w:sz w:val="24"/>
      <w:szCs w:val="24"/>
      <w:lang w:eastAsia="pl-PL"/>
    </w:rPr>
  </w:style>
  <w:style w:type="paragraph" w:styleId="Poprawka">
    <w:name w:val="Revision"/>
    <w:hidden/>
    <w:uiPriority w:val="99"/>
    <w:semiHidden/>
    <w:rsid w:val="00951660"/>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3640</Words>
  <Characters>21843</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Kwiatkowska</dc:creator>
  <cp:keywords/>
  <dc:description/>
  <cp:lastModifiedBy>Roksana Drąg</cp:lastModifiedBy>
  <cp:revision>3</cp:revision>
  <dcterms:created xsi:type="dcterms:W3CDTF">2025-01-09T11:29:00Z</dcterms:created>
  <dcterms:modified xsi:type="dcterms:W3CDTF">2025-01-09T12:37:00Z</dcterms:modified>
</cp:coreProperties>
</file>