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30198" w14:textId="77777777" w:rsidR="009D1E6A" w:rsidRPr="000B2B9F" w:rsidRDefault="009D1E6A" w:rsidP="0048089E">
      <w:pPr>
        <w:jc w:val="right"/>
        <w:rPr>
          <w:b/>
          <w:bCs/>
          <w:i/>
          <w:sz w:val="22"/>
          <w:szCs w:val="22"/>
        </w:rPr>
      </w:pPr>
      <w:bookmarkStart w:id="0" w:name="m_-6856378650402843968__GoBack"/>
      <w:bookmarkStart w:id="1" w:name="_GoBack"/>
      <w:bookmarkEnd w:id="0"/>
      <w:r w:rsidRPr="000B2B9F">
        <w:rPr>
          <w:b/>
          <w:bCs/>
          <w:i/>
          <w:sz w:val="22"/>
          <w:szCs w:val="22"/>
        </w:rPr>
        <w:t xml:space="preserve">Załącznik Nr </w:t>
      </w:r>
      <w:r>
        <w:rPr>
          <w:b/>
          <w:bCs/>
          <w:i/>
          <w:sz w:val="22"/>
          <w:szCs w:val="22"/>
        </w:rPr>
        <w:t>1</w:t>
      </w:r>
      <w:r w:rsidRPr="000B2B9F">
        <w:rPr>
          <w:b/>
          <w:bCs/>
          <w:i/>
          <w:sz w:val="22"/>
          <w:szCs w:val="22"/>
        </w:rPr>
        <w:t xml:space="preserve"> do SWZ</w:t>
      </w:r>
    </w:p>
    <w:bookmarkEnd w:id="1"/>
    <w:p w14:paraId="1641192F" w14:textId="77777777" w:rsidR="009D1E6A" w:rsidRPr="000B2B9F" w:rsidRDefault="009D1E6A" w:rsidP="009D1E6A">
      <w:pPr>
        <w:pStyle w:val="Tytu"/>
        <w:spacing w:after="60" w:line="312" w:lineRule="auto"/>
        <w:rPr>
          <w:b/>
          <w:bCs/>
          <w:sz w:val="22"/>
          <w:szCs w:val="22"/>
        </w:rPr>
      </w:pPr>
    </w:p>
    <w:p w14:paraId="5A6FE84E" w14:textId="77777777" w:rsidR="009D1E6A" w:rsidRDefault="009D1E6A" w:rsidP="009D1E6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0B2B9F">
        <w:rPr>
          <w:rFonts w:eastAsiaTheme="minorHAnsi"/>
          <w:b/>
          <w:bCs/>
          <w:sz w:val="22"/>
          <w:szCs w:val="22"/>
          <w:lang w:eastAsia="en-US"/>
        </w:rPr>
        <w:t>FORMULARZ OFERTY</w:t>
      </w:r>
    </w:p>
    <w:p w14:paraId="122FD613" w14:textId="77777777" w:rsidR="009D1E6A" w:rsidRPr="000B2B9F" w:rsidRDefault="009D1E6A" w:rsidP="009D1E6A">
      <w:pPr>
        <w:pStyle w:val="Tytu"/>
        <w:spacing w:after="60" w:line="312" w:lineRule="auto"/>
        <w:rPr>
          <w:b/>
          <w:bCs/>
          <w:sz w:val="22"/>
          <w:szCs w:val="22"/>
        </w:rPr>
      </w:pPr>
      <w:r w:rsidRPr="000B2B9F">
        <w:rPr>
          <w:b/>
          <w:bCs/>
          <w:sz w:val="22"/>
          <w:szCs w:val="22"/>
        </w:rPr>
        <w:t>dla Narodowego Centrum Badań i Rozwoju</w:t>
      </w:r>
    </w:p>
    <w:p w14:paraId="5034534B" w14:textId="77777777" w:rsidR="009D1E6A" w:rsidRPr="000B2B9F" w:rsidRDefault="009D1E6A" w:rsidP="009D1E6A">
      <w:pPr>
        <w:autoSpaceDE w:val="0"/>
        <w:autoSpaceDN w:val="0"/>
        <w:adjustRightInd w:val="0"/>
        <w:spacing w:after="60" w:line="312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026C4D86" w14:textId="77777777" w:rsidR="009D1E6A" w:rsidRPr="000B2B9F" w:rsidRDefault="009D1E6A" w:rsidP="009D1E6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Ja/my* niżej podpisani:</w:t>
      </w:r>
    </w:p>
    <w:p w14:paraId="0FE6C907" w14:textId="77777777" w:rsidR="009D1E6A" w:rsidRPr="000B2B9F" w:rsidRDefault="009D1E6A" w:rsidP="009D1E6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23BABFA1" w14:textId="77777777" w:rsidR="009D1E6A" w:rsidRPr="00E66848" w:rsidRDefault="009D1E6A" w:rsidP="009D1E6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14:paraId="4E5642CD" w14:textId="77777777" w:rsidR="009D1E6A" w:rsidRPr="000B2B9F" w:rsidRDefault="009D1E6A" w:rsidP="009D1E6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działając w imieniu i na rzecz:</w:t>
      </w:r>
    </w:p>
    <w:p w14:paraId="5E4D9EF8" w14:textId="77777777" w:rsidR="009D1E6A" w:rsidRPr="000B2B9F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14:paraId="62D86A88" w14:textId="77777777" w:rsidR="009D1E6A" w:rsidRPr="000B2B9F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14:paraId="237BC677" w14:textId="77777777" w:rsidR="009D1E6A" w:rsidRPr="00E66848" w:rsidRDefault="009D1E6A" w:rsidP="009D1E6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14:paraId="5E797BA6" w14:textId="77777777" w:rsidR="009D1E6A" w:rsidRPr="000B2B9F" w:rsidRDefault="009D1E6A" w:rsidP="009D1E6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758986E3" w14:textId="77777777" w:rsidR="009D1E6A" w:rsidRPr="000B2B9F" w:rsidRDefault="009D1E6A" w:rsidP="009D1E6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14:paraId="3808AEC6" w14:textId="77777777" w:rsidR="009D1E6A" w:rsidRPr="000B2B9F" w:rsidRDefault="009D1E6A" w:rsidP="009D1E6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REGON …………</w:t>
      </w:r>
      <w:r>
        <w:rPr>
          <w:rFonts w:eastAsiaTheme="minorHAnsi"/>
          <w:sz w:val="22"/>
          <w:szCs w:val="22"/>
          <w:lang w:eastAsia="en-US"/>
        </w:rPr>
        <w:t>……………………</w:t>
      </w:r>
    </w:p>
    <w:p w14:paraId="4025A298" w14:textId="77777777" w:rsidR="009D1E6A" w:rsidRPr="000B2B9F" w:rsidRDefault="009D1E6A" w:rsidP="009D1E6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NIP: …………………………………</w:t>
      </w:r>
      <w:r>
        <w:rPr>
          <w:rFonts w:eastAsiaTheme="minorHAnsi"/>
          <w:sz w:val="22"/>
          <w:szCs w:val="22"/>
          <w:lang w:eastAsia="en-US"/>
        </w:rPr>
        <w:t>..</w:t>
      </w:r>
    </w:p>
    <w:p w14:paraId="7EDB71B0" w14:textId="77777777" w:rsidR="009D1E6A" w:rsidRPr="000B2B9F" w:rsidRDefault="009D1E6A" w:rsidP="009D1E6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TEL. ……………………</w:t>
      </w:r>
      <w:r>
        <w:rPr>
          <w:rFonts w:eastAsiaTheme="minorHAnsi"/>
          <w:sz w:val="22"/>
          <w:szCs w:val="22"/>
          <w:lang w:eastAsia="en-US"/>
        </w:rPr>
        <w:t>…………….</w:t>
      </w:r>
    </w:p>
    <w:p w14:paraId="43A57049" w14:textId="77777777" w:rsidR="009D1E6A" w:rsidRPr="000B2B9F" w:rsidRDefault="009D1E6A" w:rsidP="009D1E6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Adres skrzynki </w:t>
      </w:r>
      <w:proofErr w:type="spellStart"/>
      <w:r w:rsidRPr="000B2B9F">
        <w:rPr>
          <w:rFonts w:eastAsiaTheme="minorHAnsi"/>
          <w:sz w:val="22"/>
          <w:szCs w:val="22"/>
          <w:lang w:eastAsia="en-US"/>
        </w:rPr>
        <w:t>ePUAP</w:t>
      </w:r>
      <w:proofErr w:type="spellEnd"/>
      <w:r w:rsidRPr="000B2B9F">
        <w:rPr>
          <w:rFonts w:eastAsiaTheme="minorHAnsi"/>
          <w:sz w:val="22"/>
          <w:szCs w:val="22"/>
          <w:lang w:eastAsia="en-US"/>
        </w:rPr>
        <w:t xml:space="preserve"> ……………………………………………</w:t>
      </w:r>
    </w:p>
    <w:p w14:paraId="3CD18A65" w14:textId="77777777" w:rsidR="009D1E6A" w:rsidRPr="000B2B9F" w:rsidRDefault="009D1E6A" w:rsidP="009D1E6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14:paraId="4DB7116B" w14:textId="77777777" w:rsidR="009D1E6A" w:rsidRPr="0063796F" w:rsidRDefault="009D1E6A" w:rsidP="009D1E6A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0"/>
          <w:szCs w:val="22"/>
          <w:lang w:eastAsia="en-US"/>
        </w:rPr>
      </w:pPr>
      <w:r w:rsidRPr="0063796F">
        <w:rPr>
          <w:rFonts w:eastAsiaTheme="minorHAnsi"/>
          <w:i/>
          <w:sz w:val="20"/>
          <w:szCs w:val="22"/>
          <w:lang w:eastAsia="en-US"/>
        </w:rPr>
        <w:t>(</w:t>
      </w:r>
      <w:r w:rsidRPr="0063796F">
        <w:rPr>
          <w:rFonts w:eastAsia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14:paraId="03240FB7" w14:textId="77777777" w:rsidR="009D1E6A" w:rsidRPr="000B2B9F" w:rsidRDefault="009D1E6A" w:rsidP="009D1E6A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Wykonawca jest mikro, małym, średnim przedsiębiorcą - </w:t>
      </w:r>
      <w:r w:rsidRPr="000B2B9F">
        <w:rPr>
          <w:rFonts w:eastAsiaTheme="minorHAnsi"/>
          <w:b/>
          <w:bCs/>
          <w:sz w:val="22"/>
          <w:szCs w:val="22"/>
          <w:lang w:eastAsia="en-US"/>
        </w:rPr>
        <w:t>TAK/NIE</w:t>
      </w:r>
      <w:r w:rsidRPr="000B2B9F">
        <w:rPr>
          <w:rFonts w:eastAsiaTheme="minorHAnsi"/>
          <w:sz w:val="22"/>
          <w:szCs w:val="22"/>
          <w:lang w:eastAsia="en-US"/>
        </w:rPr>
        <w:t>*</w:t>
      </w:r>
    </w:p>
    <w:p w14:paraId="197B8ACB" w14:textId="77777777" w:rsidR="009D1E6A" w:rsidRPr="000B2B9F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Ubiegając się o udzielenie zamówienia publicznego na </w:t>
      </w:r>
      <w:r w:rsidRPr="0016613A">
        <w:rPr>
          <w:rFonts w:eastAsiaTheme="minorHAnsi"/>
          <w:b/>
          <w:sz w:val="22"/>
          <w:szCs w:val="22"/>
          <w:lang w:eastAsia="en-US"/>
        </w:rPr>
        <w:t>zapewnienie pracownikom możliwości prawidłowej realizacji zadań służbowych poprzez zapewnienie prenumeraty prasy branżowej umożliwiającej poszerzenie wiedzy specjalistycznej, N</w:t>
      </w:r>
      <w:r w:rsidRPr="0016613A">
        <w:rPr>
          <w:b/>
          <w:sz w:val="22"/>
          <w:szCs w:val="22"/>
        </w:rPr>
        <w:t>r</w:t>
      </w:r>
      <w:r w:rsidRPr="000B2B9F">
        <w:rPr>
          <w:b/>
          <w:sz w:val="22"/>
          <w:szCs w:val="22"/>
        </w:rPr>
        <w:t xml:space="preserve"> postępowania </w:t>
      </w:r>
      <w:r>
        <w:rPr>
          <w:b/>
          <w:sz w:val="22"/>
          <w:szCs w:val="22"/>
        </w:rPr>
        <w:t>2</w:t>
      </w:r>
      <w:r w:rsidRPr="000B2B9F">
        <w:rPr>
          <w:b/>
          <w:sz w:val="22"/>
          <w:szCs w:val="22"/>
        </w:rPr>
        <w:t>/21/</w:t>
      </w:r>
      <w:r>
        <w:rPr>
          <w:b/>
          <w:sz w:val="22"/>
          <w:szCs w:val="22"/>
        </w:rPr>
        <w:t>TPBN/P66</w:t>
      </w:r>
    </w:p>
    <w:p w14:paraId="338840C7" w14:textId="77777777" w:rsidR="009D1E6A" w:rsidRDefault="009D1E6A" w:rsidP="009D1E6A">
      <w:pPr>
        <w:pStyle w:val="Akapitzlist"/>
        <w:keepNext w:val="0"/>
        <w:keepLines w:val="0"/>
        <w:numPr>
          <w:ilvl w:val="0"/>
          <w:numId w:val="41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SKŁADAMY OFERTĘ na realizację przedmiotu zam</w:t>
      </w:r>
      <w:r>
        <w:rPr>
          <w:rFonts w:eastAsiaTheme="minorHAnsi"/>
          <w:b w:val="0"/>
          <w:szCs w:val="22"/>
          <w:lang w:eastAsia="en-US"/>
        </w:rPr>
        <w:t>ówienia w zakresie określonym w </w:t>
      </w:r>
      <w:r w:rsidRPr="00F406F3">
        <w:rPr>
          <w:rFonts w:eastAsiaTheme="minorHAnsi"/>
          <w:b w:val="0"/>
          <w:szCs w:val="22"/>
          <w:lang w:eastAsia="en-US"/>
        </w:rPr>
        <w:t>Specyfikacji Warunków Zamówienia, na następujących warunkach:</w:t>
      </w:r>
    </w:p>
    <w:p w14:paraId="0D29D129" w14:textId="77777777" w:rsidR="009D1E6A" w:rsidRPr="00E21C5D" w:rsidRDefault="009D1E6A" w:rsidP="009D1E6A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Cs w:val="22"/>
          <w:lang w:eastAsia="en-US"/>
        </w:rPr>
      </w:pPr>
      <w:r w:rsidRPr="00E21C5D">
        <w:rPr>
          <w:rFonts w:eastAsiaTheme="minorHAnsi"/>
          <w:szCs w:val="22"/>
          <w:lang w:eastAsia="en-US"/>
        </w:rPr>
        <w:t>Część I zamówienia:</w:t>
      </w:r>
    </w:p>
    <w:p w14:paraId="1849D495" w14:textId="77777777" w:rsidR="009D1E6A" w:rsidRDefault="009D1E6A" w:rsidP="009D1E6A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425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Cena oferty </w:t>
      </w:r>
      <w:r>
        <w:rPr>
          <w:rFonts w:eastAsiaTheme="minorHAnsi"/>
          <w:b w:val="0"/>
          <w:szCs w:val="22"/>
          <w:lang w:val="pl-PL" w:eastAsia="en-US"/>
        </w:rPr>
        <w:t>netto</w:t>
      </w:r>
      <w:r w:rsidRPr="00F406F3">
        <w:rPr>
          <w:rFonts w:eastAsiaTheme="minorHAnsi"/>
          <w:b w:val="0"/>
          <w:szCs w:val="22"/>
          <w:lang w:eastAsia="en-US"/>
        </w:rPr>
        <w:t xml:space="preserve"> za realizację całego zam</w:t>
      </w:r>
      <w:r>
        <w:rPr>
          <w:rFonts w:eastAsiaTheme="minorHAnsi"/>
          <w:b w:val="0"/>
          <w:szCs w:val="22"/>
          <w:lang w:eastAsia="en-US"/>
        </w:rPr>
        <w:t xml:space="preserve">ówienia wynosi: ………………….………. zł, </w:t>
      </w:r>
      <w:r>
        <w:rPr>
          <w:rFonts w:eastAsiaTheme="minorHAnsi"/>
          <w:b w:val="0"/>
          <w:szCs w:val="22"/>
          <w:lang w:val="pl-PL" w:eastAsia="en-US"/>
        </w:rPr>
        <w:t>(</w:t>
      </w:r>
      <w:r>
        <w:rPr>
          <w:rFonts w:eastAsiaTheme="minorHAnsi"/>
          <w:b w:val="0"/>
          <w:szCs w:val="22"/>
          <w:lang w:eastAsia="en-US"/>
        </w:rPr>
        <w:t>słownie:…</w:t>
      </w:r>
      <w:r>
        <w:rPr>
          <w:rFonts w:eastAsiaTheme="minorHAnsi"/>
          <w:b w:val="0"/>
          <w:szCs w:val="22"/>
          <w:lang w:val="pl-PL" w:eastAsia="en-US"/>
        </w:rPr>
        <w:t>………………………………………………………………………………………)</w:t>
      </w:r>
      <w:r>
        <w:rPr>
          <w:rFonts w:eastAsiaTheme="minorHAnsi"/>
          <w:b w:val="0"/>
          <w:szCs w:val="22"/>
          <w:lang w:eastAsia="en-US"/>
        </w:rPr>
        <w:t>,</w:t>
      </w:r>
    </w:p>
    <w:p w14:paraId="636D24EE" w14:textId="77777777" w:rsidR="009D1E6A" w:rsidRDefault="009D1E6A" w:rsidP="009D1E6A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425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Cena oferty brutto za realizację całego zam</w:t>
      </w:r>
      <w:r>
        <w:rPr>
          <w:rFonts w:eastAsiaTheme="minorHAnsi"/>
          <w:b w:val="0"/>
          <w:szCs w:val="22"/>
          <w:lang w:eastAsia="en-US"/>
        </w:rPr>
        <w:t xml:space="preserve">ówienia wynosi: ………………….………. zł, </w:t>
      </w:r>
      <w:r>
        <w:rPr>
          <w:rFonts w:eastAsiaTheme="minorHAnsi"/>
          <w:b w:val="0"/>
          <w:szCs w:val="22"/>
          <w:lang w:val="pl-PL" w:eastAsia="en-US"/>
        </w:rPr>
        <w:t>(</w:t>
      </w:r>
      <w:r>
        <w:rPr>
          <w:rFonts w:eastAsiaTheme="minorHAnsi"/>
          <w:b w:val="0"/>
          <w:szCs w:val="22"/>
          <w:lang w:eastAsia="en-US"/>
        </w:rPr>
        <w:t>słownie:…</w:t>
      </w:r>
      <w:r>
        <w:rPr>
          <w:rFonts w:eastAsiaTheme="minorHAnsi"/>
          <w:b w:val="0"/>
          <w:szCs w:val="22"/>
          <w:lang w:val="pl-PL" w:eastAsia="en-US"/>
        </w:rPr>
        <w:t>………………………………………………………………………………………)</w:t>
      </w:r>
      <w:r>
        <w:rPr>
          <w:rFonts w:eastAsiaTheme="minorHAnsi"/>
          <w:b w:val="0"/>
          <w:szCs w:val="22"/>
          <w:lang w:eastAsia="en-US"/>
        </w:rPr>
        <w:t>.</w:t>
      </w:r>
    </w:p>
    <w:p w14:paraId="6D2E9F44" w14:textId="27C06D1C" w:rsidR="009D1E6A" w:rsidRDefault="009D1E6A" w:rsidP="009D1E6A">
      <w:pPr>
        <w:autoSpaceDE w:val="0"/>
        <w:autoSpaceDN w:val="0"/>
        <w:adjustRightInd w:val="0"/>
        <w:spacing w:after="60" w:line="312" w:lineRule="auto"/>
        <w:ind w:firstLine="425"/>
        <w:jc w:val="both"/>
        <w:rPr>
          <w:rFonts w:eastAsiaTheme="minorHAnsi"/>
          <w:sz w:val="22"/>
          <w:szCs w:val="22"/>
          <w:lang w:eastAsia="en-US"/>
        </w:rPr>
      </w:pPr>
      <w:r w:rsidRPr="008378E6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14:paraId="2B4A7B42" w14:textId="59A429E7" w:rsidR="004548C3" w:rsidRPr="004548C3" w:rsidRDefault="004548C3" w:rsidP="004548C3">
      <w:pPr>
        <w:pStyle w:val="Akapitzlist"/>
        <w:autoSpaceDE w:val="0"/>
        <w:autoSpaceDN w:val="0"/>
        <w:adjustRightInd w:val="0"/>
        <w:spacing w:after="60" w:line="312" w:lineRule="auto"/>
        <w:ind w:left="360"/>
        <w:jc w:val="both"/>
        <w:rPr>
          <w:rFonts w:eastAsiaTheme="minorHAnsi"/>
          <w:b w:val="0"/>
          <w:szCs w:val="22"/>
          <w:lang w:val="pl-PL" w:eastAsia="en-US"/>
        </w:rPr>
      </w:pPr>
      <w:r>
        <w:rPr>
          <w:rFonts w:eastAsiaTheme="minorHAnsi"/>
          <w:b w:val="0"/>
          <w:szCs w:val="22"/>
          <w:lang w:val="pl-PL" w:eastAsia="en-US"/>
        </w:rPr>
        <w:lastRenderedPageBreak/>
        <w:t>Powyższa cena netto i brutto wynika z załączonego formularza cenowego, którego wzór stanowi Załącznik nr 2a do SWZ.</w:t>
      </w:r>
    </w:p>
    <w:p w14:paraId="30A0E79E" w14:textId="77777777" w:rsidR="009D1E6A" w:rsidRPr="00E21C5D" w:rsidRDefault="009D1E6A" w:rsidP="009D1E6A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Część II </w:t>
      </w:r>
      <w:r w:rsidRPr="00E21C5D">
        <w:rPr>
          <w:rFonts w:eastAsiaTheme="minorHAnsi"/>
          <w:szCs w:val="22"/>
          <w:lang w:eastAsia="en-US"/>
        </w:rPr>
        <w:t>zamówienia:</w:t>
      </w:r>
    </w:p>
    <w:p w14:paraId="27E2723D" w14:textId="77777777" w:rsidR="009D1E6A" w:rsidRDefault="009D1E6A" w:rsidP="009D1E6A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360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Cena oferty </w:t>
      </w:r>
      <w:r>
        <w:rPr>
          <w:rFonts w:eastAsiaTheme="minorHAnsi"/>
          <w:b w:val="0"/>
          <w:szCs w:val="22"/>
          <w:lang w:val="pl-PL" w:eastAsia="en-US"/>
        </w:rPr>
        <w:t>netto</w:t>
      </w:r>
      <w:r w:rsidRPr="00F406F3">
        <w:rPr>
          <w:rFonts w:eastAsiaTheme="minorHAnsi"/>
          <w:b w:val="0"/>
          <w:szCs w:val="22"/>
          <w:lang w:eastAsia="en-US"/>
        </w:rPr>
        <w:t xml:space="preserve"> za realizację całego zam</w:t>
      </w:r>
      <w:r>
        <w:rPr>
          <w:rFonts w:eastAsiaTheme="minorHAnsi"/>
          <w:b w:val="0"/>
          <w:szCs w:val="22"/>
          <w:lang w:eastAsia="en-US"/>
        </w:rPr>
        <w:t xml:space="preserve">ówienia wynosi: ………………….………. zł, </w:t>
      </w:r>
      <w:r>
        <w:rPr>
          <w:rFonts w:eastAsiaTheme="minorHAnsi"/>
          <w:b w:val="0"/>
          <w:szCs w:val="22"/>
          <w:lang w:val="pl-PL" w:eastAsia="en-US"/>
        </w:rPr>
        <w:t>(</w:t>
      </w:r>
      <w:r>
        <w:rPr>
          <w:rFonts w:eastAsiaTheme="minorHAnsi"/>
          <w:b w:val="0"/>
          <w:szCs w:val="22"/>
          <w:lang w:eastAsia="en-US"/>
        </w:rPr>
        <w:t>słownie:…</w:t>
      </w:r>
      <w:r>
        <w:rPr>
          <w:rFonts w:eastAsiaTheme="minorHAnsi"/>
          <w:b w:val="0"/>
          <w:szCs w:val="22"/>
          <w:lang w:val="pl-PL" w:eastAsia="en-US"/>
        </w:rPr>
        <w:t>………………………………………………………………………………………)</w:t>
      </w:r>
      <w:r>
        <w:rPr>
          <w:rFonts w:eastAsiaTheme="minorHAnsi"/>
          <w:b w:val="0"/>
          <w:szCs w:val="22"/>
          <w:lang w:eastAsia="en-US"/>
        </w:rPr>
        <w:t>,</w:t>
      </w:r>
    </w:p>
    <w:p w14:paraId="35455FD5" w14:textId="77777777" w:rsidR="009D1E6A" w:rsidRDefault="009D1E6A" w:rsidP="009D1E6A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360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Cena oferty brutto za realizację całego zam</w:t>
      </w:r>
      <w:r>
        <w:rPr>
          <w:rFonts w:eastAsiaTheme="minorHAnsi"/>
          <w:b w:val="0"/>
          <w:szCs w:val="22"/>
          <w:lang w:eastAsia="en-US"/>
        </w:rPr>
        <w:t xml:space="preserve">ówienia wynosi: ………………….………. zł, </w:t>
      </w:r>
      <w:r>
        <w:rPr>
          <w:rFonts w:eastAsiaTheme="minorHAnsi"/>
          <w:b w:val="0"/>
          <w:szCs w:val="22"/>
          <w:lang w:val="pl-PL" w:eastAsia="en-US"/>
        </w:rPr>
        <w:t>(</w:t>
      </w:r>
      <w:r>
        <w:rPr>
          <w:rFonts w:eastAsiaTheme="minorHAnsi"/>
          <w:b w:val="0"/>
          <w:szCs w:val="22"/>
          <w:lang w:eastAsia="en-US"/>
        </w:rPr>
        <w:t>słownie:…</w:t>
      </w:r>
      <w:r>
        <w:rPr>
          <w:rFonts w:eastAsiaTheme="minorHAnsi"/>
          <w:b w:val="0"/>
          <w:szCs w:val="22"/>
          <w:lang w:val="pl-PL" w:eastAsia="en-US"/>
        </w:rPr>
        <w:t>………………………………………………………………………………………)</w:t>
      </w:r>
      <w:r>
        <w:rPr>
          <w:rFonts w:eastAsiaTheme="minorHAnsi"/>
          <w:b w:val="0"/>
          <w:szCs w:val="22"/>
          <w:lang w:eastAsia="en-US"/>
        </w:rPr>
        <w:t>.</w:t>
      </w:r>
    </w:p>
    <w:p w14:paraId="417A47C5" w14:textId="16AD13F8" w:rsidR="009D1E6A" w:rsidRDefault="009D1E6A" w:rsidP="009D1E6A">
      <w:pPr>
        <w:pStyle w:val="Akapitzlist"/>
        <w:autoSpaceDE w:val="0"/>
        <w:autoSpaceDN w:val="0"/>
        <w:adjustRightInd w:val="0"/>
        <w:spacing w:after="60" w:line="312" w:lineRule="auto"/>
        <w:ind w:left="360"/>
        <w:jc w:val="both"/>
        <w:rPr>
          <w:rFonts w:eastAsiaTheme="minorHAnsi"/>
          <w:b w:val="0"/>
          <w:szCs w:val="22"/>
          <w:lang w:eastAsia="en-US"/>
        </w:rPr>
      </w:pPr>
      <w:r w:rsidRPr="00E21C5D">
        <w:rPr>
          <w:rFonts w:eastAsiaTheme="minorHAnsi"/>
          <w:b w:val="0"/>
          <w:szCs w:val="22"/>
          <w:lang w:eastAsia="en-US"/>
        </w:rPr>
        <w:t>w tym podatek od towarów i usług (VAT), wg stawki: ……. %</w:t>
      </w:r>
    </w:p>
    <w:p w14:paraId="1679B521" w14:textId="51C25670" w:rsidR="00B72314" w:rsidRPr="004548C3" w:rsidDel="00B72314" w:rsidRDefault="004548C3" w:rsidP="009D1E6A">
      <w:pPr>
        <w:pStyle w:val="Akapitzlist"/>
        <w:autoSpaceDE w:val="0"/>
        <w:autoSpaceDN w:val="0"/>
        <w:adjustRightInd w:val="0"/>
        <w:spacing w:after="60" w:line="312" w:lineRule="auto"/>
        <w:ind w:left="360"/>
        <w:jc w:val="both"/>
        <w:rPr>
          <w:del w:id="2" w:author="Paulina Lewandowska" w:date="2021-01-20T15:10:00Z"/>
          <w:rFonts w:eastAsiaTheme="minorHAnsi"/>
          <w:b w:val="0"/>
          <w:szCs w:val="22"/>
          <w:lang w:val="pl-PL" w:eastAsia="en-US"/>
        </w:rPr>
      </w:pPr>
      <w:r>
        <w:rPr>
          <w:rFonts w:eastAsiaTheme="minorHAnsi"/>
          <w:b w:val="0"/>
          <w:szCs w:val="22"/>
          <w:lang w:val="pl-PL" w:eastAsia="en-US"/>
        </w:rPr>
        <w:t>Powyższa cena netto i brutto wynika z załączonego formularza cenowego, którego wzór stanowi Załącznik nr 2b do SWZ.</w:t>
      </w:r>
    </w:p>
    <w:p w14:paraId="0B201ECC" w14:textId="77777777" w:rsidR="009D1E6A" w:rsidRDefault="009D1E6A" w:rsidP="009D1E6A">
      <w:pPr>
        <w:pStyle w:val="Akapitzlist"/>
        <w:keepNext w:val="0"/>
        <w:keepLines w:val="0"/>
        <w:numPr>
          <w:ilvl w:val="0"/>
          <w:numId w:val="41"/>
        </w:numPr>
        <w:autoSpaceDE w:val="0"/>
        <w:autoSpaceDN w:val="0"/>
        <w:adjustRightInd w:val="0"/>
        <w:spacing w:after="60" w:line="312" w:lineRule="auto"/>
        <w:ind w:left="426" w:hanging="426"/>
        <w:jc w:val="both"/>
        <w:rPr>
          <w:rFonts w:eastAsiaTheme="minorHAnsi"/>
          <w:b w:val="0"/>
          <w:szCs w:val="22"/>
          <w:lang w:eastAsia="en-US"/>
        </w:rPr>
      </w:pPr>
      <w:r>
        <w:rPr>
          <w:rFonts w:eastAsiaTheme="minorHAnsi"/>
          <w:b w:val="0"/>
          <w:szCs w:val="22"/>
          <w:lang w:val="pl-PL" w:eastAsia="en-US"/>
        </w:rPr>
        <w:t xml:space="preserve">OŚWIADCZAMY, że </w:t>
      </w:r>
      <w:r w:rsidRPr="00F406F3">
        <w:rPr>
          <w:rFonts w:eastAsiaTheme="minorHAnsi"/>
          <w:b w:val="0"/>
          <w:szCs w:val="22"/>
          <w:lang w:eastAsia="en-US"/>
        </w:rPr>
        <w:t xml:space="preserve">zamówienie wykonamy w terminie </w:t>
      </w:r>
      <w:r>
        <w:rPr>
          <w:rFonts w:eastAsiaTheme="minorHAnsi"/>
          <w:b w:val="0"/>
          <w:szCs w:val="22"/>
          <w:lang w:val="pl-PL" w:eastAsia="en-US"/>
        </w:rPr>
        <w:t>podanym przez Zamawiającego.</w:t>
      </w:r>
    </w:p>
    <w:p w14:paraId="6A4A1D7F" w14:textId="271841C0" w:rsidR="009D1E6A" w:rsidRPr="00F406F3" w:rsidRDefault="009D1E6A" w:rsidP="00B72314">
      <w:pPr>
        <w:pStyle w:val="Akapitzlist"/>
        <w:keepNext w:val="0"/>
        <w:keepLines w:val="0"/>
        <w:numPr>
          <w:ilvl w:val="0"/>
          <w:numId w:val="41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OŚWIADCZAMY, że zapoznaliśmy się ze Specyfikacją Warunków Zamówienia i akceptujemy </w:t>
      </w:r>
      <w:r w:rsidR="00A90449">
        <w:rPr>
          <w:rFonts w:eastAsiaTheme="minorHAnsi"/>
          <w:b w:val="0"/>
          <w:szCs w:val="22"/>
          <w:lang w:val="pl-PL" w:eastAsia="en-US"/>
        </w:rPr>
        <w:t xml:space="preserve">oraz spełniamy </w:t>
      </w:r>
      <w:r w:rsidRPr="00F406F3">
        <w:rPr>
          <w:rFonts w:eastAsiaTheme="minorHAnsi"/>
          <w:b w:val="0"/>
          <w:szCs w:val="22"/>
          <w:lang w:eastAsia="en-US"/>
        </w:rPr>
        <w:t>wszystkie warunki w niej zawarte.</w:t>
      </w:r>
    </w:p>
    <w:p w14:paraId="385A837A" w14:textId="77777777" w:rsidR="009D1E6A" w:rsidRPr="00F406F3" w:rsidRDefault="009D1E6A" w:rsidP="00B72314">
      <w:pPr>
        <w:pStyle w:val="Akapitzlist"/>
        <w:keepNext w:val="0"/>
        <w:keepLines w:val="0"/>
        <w:numPr>
          <w:ilvl w:val="0"/>
          <w:numId w:val="41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OŚWIADCZAMY, że uzyskaliśmy wszelkie informacje niezbędne do prawidłowego przygotowania i złożenia niniejszej oferty.</w:t>
      </w:r>
    </w:p>
    <w:p w14:paraId="0372C035" w14:textId="58455AB4" w:rsidR="009D1E6A" w:rsidRPr="00F406F3" w:rsidRDefault="009D1E6A" w:rsidP="00B72314">
      <w:pPr>
        <w:pStyle w:val="Akapitzlist"/>
        <w:keepNext w:val="0"/>
        <w:keepLines w:val="0"/>
        <w:numPr>
          <w:ilvl w:val="0"/>
          <w:numId w:val="41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OŚWIADCZAMY, że jesteśmy związani niniejszą ofertą od dnia upływu terminu składania ofert do dnia </w:t>
      </w:r>
      <w:del w:id="3" w:author="Paulina Lewandowska" w:date="2021-01-19T14:45:00Z">
        <w:r w:rsidRPr="00CD25FD" w:rsidDel="00CD25FD">
          <w:rPr>
            <w:rFonts w:eastAsiaTheme="minorHAnsi"/>
            <w:b w:val="0"/>
            <w:szCs w:val="22"/>
            <w:lang w:eastAsia="en-US"/>
          </w:rPr>
          <w:delText>………………………………………</w:delText>
        </w:r>
        <w:r w:rsidRPr="00CD25FD" w:rsidDel="00CD25FD">
          <w:rPr>
            <w:rFonts w:eastAsiaTheme="minorHAnsi"/>
            <w:b w:val="0"/>
            <w:szCs w:val="22"/>
            <w:lang w:val="pl-PL" w:eastAsia="en-US"/>
          </w:rPr>
          <w:delText xml:space="preserve"> .</w:delText>
        </w:r>
      </w:del>
      <w:ins w:id="4" w:author="Paulina Lewandowska" w:date="2021-01-26T09:48:00Z">
        <w:r w:rsidR="00461E04">
          <w:rPr>
            <w:rFonts w:eastAsiaTheme="minorHAnsi"/>
            <w:b w:val="0"/>
            <w:szCs w:val="22"/>
            <w:lang w:val="pl-PL" w:eastAsia="en-US"/>
          </w:rPr>
          <w:t>2 marca</w:t>
        </w:r>
      </w:ins>
      <w:ins w:id="5" w:author="Paulina Lewandowska" w:date="2021-01-19T14:45:00Z">
        <w:r w:rsidR="00CD25FD">
          <w:rPr>
            <w:rFonts w:eastAsiaTheme="minorHAnsi"/>
            <w:b w:val="0"/>
            <w:szCs w:val="22"/>
            <w:lang w:val="pl-PL" w:eastAsia="en-US"/>
          </w:rPr>
          <w:t xml:space="preserve"> 2021 r.</w:t>
        </w:r>
      </w:ins>
    </w:p>
    <w:p w14:paraId="64445F68" w14:textId="6439F6C3" w:rsidR="009D1E6A" w:rsidRPr="00A12719" w:rsidRDefault="009D1E6A" w:rsidP="00B72314">
      <w:pPr>
        <w:pStyle w:val="Akapitzlist"/>
        <w:keepNext w:val="0"/>
        <w:keepLines w:val="0"/>
        <w:numPr>
          <w:ilvl w:val="0"/>
          <w:numId w:val="41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OŚWIADCZAMY, że zapoznaliśmy się z Projektowanymi Postanowieniami Umowy, określonymi w Załączniku nr </w:t>
      </w:r>
      <w:r>
        <w:rPr>
          <w:rFonts w:eastAsiaTheme="minorHAnsi"/>
          <w:b w:val="0"/>
          <w:szCs w:val="22"/>
          <w:lang w:val="pl-PL" w:eastAsia="en-US"/>
        </w:rPr>
        <w:t>4a i 4b</w:t>
      </w:r>
      <w:r w:rsidRPr="00F406F3">
        <w:rPr>
          <w:rFonts w:eastAsiaTheme="minorHAnsi"/>
          <w:b w:val="0"/>
          <w:szCs w:val="22"/>
          <w:lang w:eastAsia="en-US"/>
        </w:rPr>
        <w:t xml:space="preserve"> do Specyfikacji Warunków Za</w:t>
      </w:r>
      <w:r>
        <w:rPr>
          <w:rFonts w:eastAsiaTheme="minorHAnsi"/>
          <w:b w:val="0"/>
          <w:szCs w:val="22"/>
          <w:lang w:eastAsia="en-US"/>
        </w:rPr>
        <w:t>mówienia i ZOBOWIĄZUJEMY SIĘ, w </w:t>
      </w:r>
      <w:r w:rsidRPr="00F406F3">
        <w:rPr>
          <w:rFonts w:eastAsiaTheme="minorHAnsi"/>
          <w:b w:val="0"/>
          <w:szCs w:val="22"/>
          <w:lang w:eastAsia="en-US"/>
        </w:rPr>
        <w:t>przypadku wyboru naszej oferty, do zawarcia umowy zgodnej z niniejszą ofertą, na warunkach w nich określonych.</w:t>
      </w:r>
      <w:r w:rsidR="00A12719">
        <w:rPr>
          <w:rFonts w:eastAsiaTheme="minorHAnsi"/>
          <w:b w:val="0"/>
          <w:szCs w:val="22"/>
          <w:lang w:val="pl-PL" w:eastAsia="en-US"/>
        </w:rPr>
        <w:t xml:space="preserve"> </w:t>
      </w:r>
    </w:p>
    <w:p w14:paraId="1EBC9120" w14:textId="2215F4A2" w:rsidR="00A12719" w:rsidRPr="00F406F3" w:rsidRDefault="00A12719" w:rsidP="00B72314">
      <w:pPr>
        <w:pStyle w:val="Akapitzlist"/>
        <w:keepNext w:val="0"/>
        <w:keepLines w:val="0"/>
        <w:numPr>
          <w:ilvl w:val="0"/>
          <w:numId w:val="41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>
        <w:rPr>
          <w:rFonts w:eastAsiaTheme="minorHAnsi"/>
          <w:b w:val="0"/>
          <w:szCs w:val="22"/>
          <w:lang w:val="pl-PL" w:eastAsia="en-US"/>
        </w:rPr>
        <w:t xml:space="preserve">AKCEPTUJEMY Projektowane Postanowienia Umowne, </w:t>
      </w:r>
      <w:r w:rsidRPr="00A12719">
        <w:rPr>
          <w:rFonts w:eastAsiaTheme="minorHAnsi"/>
          <w:b w:val="0"/>
          <w:szCs w:val="22"/>
          <w:lang w:val="pl-PL" w:eastAsia="en-US"/>
        </w:rPr>
        <w:t>w tym warunki płatności oraz termin realizacji przedmiotu zamówienia podany przez Zamawiającego</w:t>
      </w:r>
      <w:r>
        <w:rPr>
          <w:rFonts w:eastAsiaTheme="minorHAnsi"/>
          <w:b w:val="0"/>
          <w:szCs w:val="22"/>
          <w:lang w:val="pl-PL" w:eastAsia="en-US"/>
        </w:rPr>
        <w:t>.</w:t>
      </w:r>
    </w:p>
    <w:p w14:paraId="2E0D14CA" w14:textId="77777777" w:rsidR="009D1E6A" w:rsidRPr="000B2B9F" w:rsidRDefault="009D1E6A" w:rsidP="009D1E6A">
      <w:pPr>
        <w:pStyle w:val="Style82"/>
        <w:widowControl/>
        <w:numPr>
          <w:ilvl w:val="0"/>
          <w:numId w:val="41"/>
        </w:numPr>
        <w:tabs>
          <w:tab w:val="left" w:pos="936"/>
        </w:tabs>
        <w:spacing w:after="60" w:line="312" w:lineRule="auto"/>
        <w:ind w:left="426" w:hanging="426"/>
        <w:rPr>
          <w:rStyle w:val="FontStyle98"/>
          <w:rFonts w:ascii="Times New Roman" w:hAnsi="Times New Roman" w:cs="Times New Roman"/>
        </w:rPr>
      </w:pPr>
      <w:r w:rsidRPr="000B2B9F">
        <w:rPr>
          <w:rStyle w:val="FontStyle98"/>
          <w:rFonts w:ascii="Times New Roman" w:hAnsi="Times New Roman" w:cs="Times New Roman"/>
        </w:rPr>
        <w:t>Oświadczam, że wypełniłem obowiązki informacyjne przewidziane w art. 13 lub art. 14 RODO</w:t>
      </w:r>
      <w:r w:rsidRPr="000B2B9F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 w:rsidRPr="000B2B9F">
        <w:rPr>
          <w:rStyle w:val="FontStyle98"/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46E35476" w14:textId="77777777" w:rsidR="009D1E6A" w:rsidRPr="009D1E6A" w:rsidRDefault="009D1E6A" w:rsidP="009D1E6A">
      <w:pPr>
        <w:pStyle w:val="Style82"/>
        <w:widowControl/>
        <w:numPr>
          <w:ilvl w:val="0"/>
          <w:numId w:val="41"/>
        </w:numPr>
        <w:tabs>
          <w:tab w:val="left" w:pos="936"/>
          <w:tab w:val="left" w:leader="underscore" w:pos="4114"/>
        </w:tabs>
        <w:spacing w:after="60" w:line="312" w:lineRule="auto"/>
        <w:ind w:left="426" w:hanging="426"/>
        <w:rPr>
          <w:rStyle w:val="FontStyle98"/>
          <w:rFonts w:ascii="Times New Roman" w:hAnsi="Times New Roman" w:cs="Times New Roman"/>
        </w:rPr>
      </w:pPr>
      <w:r w:rsidRPr="009D1E6A">
        <w:rPr>
          <w:rStyle w:val="FontStyle93"/>
          <w:rFonts w:ascii="Times New Roman" w:hAnsi="Times New Roman" w:cs="Times New Roman"/>
        </w:rPr>
        <w:t xml:space="preserve">SKŁADAMY </w:t>
      </w:r>
      <w:r w:rsidRPr="009D1E6A">
        <w:rPr>
          <w:rStyle w:val="FontStyle98"/>
          <w:rFonts w:ascii="Times New Roman" w:hAnsi="Times New Roman" w:cs="Times New Roman"/>
        </w:rPr>
        <w:t>ofertę na</w:t>
      </w:r>
      <w:r w:rsidRPr="009D1E6A">
        <w:rPr>
          <w:rStyle w:val="FontStyle98"/>
          <w:rFonts w:ascii="Times New Roman" w:hAnsi="Times New Roman" w:cs="Times New Roman"/>
        </w:rPr>
        <w:tab/>
        <w:t>stronach.</w:t>
      </w:r>
    </w:p>
    <w:p w14:paraId="1A2C0CDC" w14:textId="77777777" w:rsidR="009D1E6A" w:rsidRPr="000B2B9F" w:rsidRDefault="009D1E6A" w:rsidP="009D1E6A">
      <w:pPr>
        <w:pStyle w:val="Style82"/>
        <w:widowControl/>
        <w:numPr>
          <w:ilvl w:val="0"/>
          <w:numId w:val="41"/>
        </w:numPr>
        <w:tabs>
          <w:tab w:val="left" w:pos="936"/>
        </w:tabs>
        <w:spacing w:after="60" w:line="312" w:lineRule="auto"/>
        <w:ind w:left="426" w:hanging="426"/>
        <w:rPr>
          <w:rStyle w:val="FontStyle98"/>
          <w:rFonts w:ascii="Times New Roman" w:hAnsi="Times New Roman" w:cs="Times New Roman"/>
        </w:rPr>
      </w:pPr>
      <w:r w:rsidRPr="009D1E6A">
        <w:rPr>
          <w:rStyle w:val="FontStyle98"/>
          <w:rFonts w:ascii="Times New Roman" w:hAnsi="Times New Roman" w:cs="Times New Roman"/>
        </w:rPr>
        <w:t xml:space="preserve">Wraz z ofertą </w:t>
      </w:r>
      <w:r w:rsidRPr="009D1E6A">
        <w:rPr>
          <w:rStyle w:val="FontStyle93"/>
          <w:rFonts w:ascii="Times New Roman" w:hAnsi="Times New Roman" w:cs="Times New Roman"/>
        </w:rPr>
        <w:t xml:space="preserve">SKŁADAMY </w:t>
      </w:r>
      <w:r w:rsidRPr="009D1E6A">
        <w:rPr>
          <w:rStyle w:val="FontStyle98"/>
          <w:rFonts w:ascii="Times New Roman" w:hAnsi="Times New Roman" w:cs="Times New Roman"/>
        </w:rPr>
        <w:t>następujące</w:t>
      </w:r>
      <w:r w:rsidRPr="000B2B9F">
        <w:rPr>
          <w:rStyle w:val="FontStyle98"/>
          <w:rFonts w:ascii="Times New Roman" w:hAnsi="Times New Roman" w:cs="Times New Roman"/>
        </w:rPr>
        <w:t xml:space="preserve"> oświadczenia i dokumenty:</w:t>
      </w:r>
    </w:p>
    <w:p w14:paraId="26F60D2B" w14:textId="77777777" w:rsidR="009D1E6A" w:rsidRPr="000B2B9F" w:rsidRDefault="009D1E6A" w:rsidP="009D1E6A">
      <w:pPr>
        <w:pStyle w:val="Tytu"/>
        <w:numPr>
          <w:ilvl w:val="0"/>
          <w:numId w:val="42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………………………</w:t>
      </w:r>
    </w:p>
    <w:p w14:paraId="4863FBC5" w14:textId="77777777" w:rsidR="009D1E6A" w:rsidRPr="000B2B9F" w:rsidRDefault="009D1E6A" w:rsidP="009D1E6A">
      <w:pPr>
        <w:pStyle w:val="Tytu"/>
        <w:numPr>
          <w:ilvl w:val="0"/>
          <w:numId w:val="42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3EBE838B" w14:textId="77777777" w:rsidR="009D1E6A" w:rsidRPr="000B2B9F" w:rsidRDefault="009D1E6A" w:rsidP="009D1E6A">
      <w:pPr>
        <w:pStyle w:val="Tytu"/>
        <w:numPr>
          <w:ilvl w:val="0"/>
          <w:numId w:val="42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1A4B2A63" w14:textId="77777777" w:rsidR="009D1E6A" w:rsidRDefault="009D1E6A" w:rsidP="009D1E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dnia …………………. r.</w:t>
      </w:r>
    </w:p>
    <w:p w14:paraId="05186D1B" w14:textId="77777777" w:rsidR="009D1E6A" w:rsidRPr="009D1E6A" w:rsidRDefault="009D1E6A" w:rsidP="009D1E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9D1E6A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151E45DB" w14:textId="77777777" w:rsidR="009D1E6A" w:rsidRPr="009D1E6A" w:rsidRDefault="009D1E6A" w:rsidP="009D1E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9D1E6A">
        <w:rPr>
          <w:rStyle w:val="FontStyle98"/>
          <w:rFonts w:ascii="Times New Roman" w:hAnsi="Times New Roman" w:cs="Times New Roman"/>
          <w:i/>
        </w:rPr>
        <w:t>Imię i nazwisko</w:t>
      </w:r>
    </w:p>
    <w:p w14:paraId="456A9A01" w14:textId="77777777" w:rsidR="009D1E6A" w:rsidRPr="009D1E6A" w:rsidRDefault="009D1E6A" w:rsidP="009D1E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9D1E6A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25A30217" w14:textId="77777777" w:rsidR="009D1E6A" w:rsidRDefault="009D1E6A" w:rsidP="009D1E6A">
      <w:pPr>
        <w:pStyle w:val="Style60"/>
        <w:widowControl/>
        <w:spacing w:after="60" w:line="312" w:lineRule="auto"/>
        <w:ind w:left="302"/>
        <w:jc w:val="left"/>
        <w:rPr>
          <w:rFonts w:ascii="Times New Roman" w:hAnsi="Times New Roman" w:cs="Times New Roman"/>
          <w:sz w:val="22"/>
          <w:szCs w:val="22"/>
        </w:rPr>
      </w:pPr>
    </w:p>
    <w:p w14:paraId="7993EB24" w14:textId="77777777" w:rsidR="009D1E6A" w:rsidRPr="00762EDD" w:rsidRDefault="009D1E6A" w:rsidP="009D1E6A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  <w:r w:rsidRPr="00762EDD"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14:paraId="3AB0CC86" w14:textId="77777777" w:rsidR="009D1E6A" w:rsidRPr="000B2B9F" w:rsidRDefault="009D1E6A" w:rsidP="009D1E6A">
      <w:pPr>
        <w:pStyle w:val="Style60"/>
        <w:widowControl/>
        <w:spacing w:after="60" w:line="312" w:lineRule="auto"/>
        <w:rPr>
          <w:rFonts w:ascii="Times New Roman" w:hAnsi="Times New Roman" w:cs="Times New Roman"/>
          <w:sz w:val="22"/>
          <w:szCs w:val="22"/>
        </w:rPr>
      </w:pPr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ami</w:t>
      </w:r>
      <w:proofErr w:type="spellEnd"/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) potwierdzającymi prawo do reprezentacji Wykonawcy przez osobę podpisującą ofertę.</w:t>
      </w:r>
    </w:p>
    <w:p w14:paraId="2BA301AE" w14:textId="77777777" w:rsidR="009D1E6A" w:rsidRPr="000B2B9F" w:rsidRDefault="009D1E6A" w:rsidP="009D1E6A">
      <w:pPr>
        <w:tabs>
          <w:tab w:val="left" w:pos="0"/>
        </w:tabs>
        <w:spacing w:after="60" w:line="312" w:lineRule="auto"/>
        <w:ind w:left="283"/>
        <w:rPr>
          <w:sz w:val="22"/>
          <w:szCs w:val="22"/>
        </w:rPr>
      </w:pPr>
    </w:p>
    <w:p w14:paraId="27843140" w14:textId="77777777" w:rsidR="009D1E6A" w:rsidRPr="000B2B9F" w:rsidRDefault="009D1E6A" w:rsidP="009D1E6A">
      <w:pPr>
        <w:tabs>
          <w:tab w:val="left" w:pos="0"/>
        </w:tabs>
        <w:spacing w:after="60" w:line="312" w:lineRule="auto"/>
        <w:ind w:left="283"/>
        <w:rPr>
          <w:sz w:val="22"/>
          <w:szCs w:val="22"/>
        </w:rPr>
        <w:sectPr w:rsidR="009D1E6A" w:rsidRPr="000B2B9F" w:rsidSect="00902BF3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1418" w:right="1418" w:bottom="1418" w:left="1418" w:header="425" w:footer="459" w:gutter="0"/>
          <w:cols w:space="708"/>
          <w:docGrid w:linePitch="360"/>
        </w:sectPr>
      </w:pPr>
    </w:p>
    <w:p w14:paraId="15623134" w14:textId="77777777" w:rsidR="009D1E6A" w:rsidRPr="00F406F3" w:rsidRDefault="009D1E6A" w:rsidP="009D1E6A">
      <w:pPr>
        <w:keepNext/>
        <w:tabs>
          <w:tab w:val="left" w:pos="0"/>
        </w:tabs>
        <w:spacing w:after="60" w:line="312" w:lineRule="auto"/>
        <w:jc w:val="right"/>
        <w:outlineLvl w:val="2"/>
        <w:rPr>
          <w:b/>
          <w:bCs/>
          <w:i/>
          <w:iCs/>
          <w:sz w:val="22"/>
          <w:szCs w:val="22"/>
        </w:rPr>
      </w:pPr>
      <w:bookmarkStart w:id="6" w:name="_Toc39836467"/>
      <w:bookmarkStart w:id="7" w:name="_Toc39837809"/>
      <w:bookmarkStart w:id="8" w:name="_Toc39837837"/>
      <w:r w:rsidRPr="00F406F3">
        <w:rPr>
          <w:b/>
          <w:bCs/>
          <w:i/>
          <w:iCs/>
          <w:sz w:val="22"/>
          <w:szCs w:val="22"/>
        </w:rPr>
        <w:lastRenderedPageBreak/>
        <w:t>Załącznik nr 3</w:t>
      </w:r>
      <w:r w:rsidRPr="00F406F3">
        <w:rPr>
          <w:b/>
          <w:bCs/>
          <w:i/>
          <w:sz w:val="22"/>
          <w:szCs w:val="22"/>
        </w:rPr>
        <w:t xml:space="preserve"> do SWZ</w:t>
      </w:r>
    </w:p>
    <w:p w14:paraId="73066045" w14:textId="77777777" w:rsidR="009D1E6A" w:rsidRPr="00F406F3" w:rsidRDefault="009D1E6A" w:rsidP="009D1E6A">
      <w:pPr>
        <w:spacing w:after="60" w:line="312" w:lineRule="auto"/>
        <w:jc w:val="both"/>
        <w:rPr>
          <w:b/>
          <w:sz w:val="22"/>
          <w:szCs w:val="22"/>
        </w:rPr>
      </w:pPr>
      <w:r w:rsidRPr="00F406F3">
        <w:rPr>
          <w:b/>
          <w:sz w:val="22"/>
          <w:szCs w:val="22"/>
        </w:rPr>
        <w:t xml:space="preserve">Nazwa Wykonawcy, w imieniu którego składane jest oświadczenie: </w:t>
      </w:r>
    </w:p>
    <w:p w14:paraId="56A822BD" w14:textId="77777777" w:rsidR="009D1E6A" w:rsidRPr="00F406F3" w:rsidRDefault="009D1E6A" w:rsidP="009D1E6A">
      <w:pPr>
        <w:spacing w:after="60" w:line="312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B498741" w14:textId="77777777" w:rsidR="009D1E6A" w:rsidRPr="00F406F3" w:rsidRDefault="009D1E6A" w:rsidP="009D1E6A">
      <w:pPr>
        <w:spacing w:after="60" w:line="312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ED66CE2" w14:textId="77777777" w:rsidR="009D1E6A" w:rsidRPr="00F406F3" w:rsidRDefault="009D1E6A" w:rsidP="009D1E6A">
      <w:pPr>
        <w:spacing w:after="60" w:line="312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31BCA48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F406F3">
        <w:rPr>
          <w:rFonts w:eastAsiaTheme="minorHAnsi"/>
          <w:i/>
          <w:iCs/>
          <w:sz w:val="22"/>
          <w:szCs w:val="22"/>
          <w:lang w:eastAsia="en-US"/>
        </w:rPr>
        <w:t>CEiDG</w:t>
      </w:r>
      <w:proofErr w:type="spellEnd"/>
      <w:r w:rsidRPr="00F406F3">
        <w:rPr>
          <w:rFonts w:eastAsiaTheme="minorHAnsi"/>
          <w:i/>
          <w:iCs/>
          <w:sz w:val="22"/>
          <w:szCs w:val="22"/>
          <w:lang w:eastAsia="en-US"/>
        </w:rPr>
        <w:t>)</w:t>
      </w:r>
    </w:p>
    <w:p w14:paraId="7C2BFE20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3EC106E3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reprezentowany przez:</w:t>
      </w:r>
    </w:p>
    <w:p w14:paraId="0E3216A6" w14:textId="2CCBD949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329B8C29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145CE108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4A31A51B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b/>
          <w:sz w:val="22"/>
          <w:szCs w:val="22"/>
        </w:rPr>
      </w:pPr>
    </w:p>
    <w:p w14:paraId="6D97D54C" w14:textId="77777777" w:rsidR="009D1E6A" w:rsidRPr="00F406F3" w:rsidRDefault="009D1E6A" w:rsidP="009D1E6A">
      <w:pPr>
        <w:spacing w:after="60" w:line="312" w:lineRule="auto"/>
        <w:jc w:val="center"/>
        <w:rPr>
          <w:b/>
          <w:sz w:val="22"/>
          <w:szCs w:val="22"/>
        </w:rPr>
      </w:pPr>
      <w:r w:rsidRPr="00F406F3">
        <w:rPr>
          <w:b/>
          <w:sz w:val="22"/>
          <w:szCs w:val="22"/>
          <w:u w:val="single"/>
        </w:rPr>
        <w:t>OŚWIADCZENIE</w:t>
      </w:r>
      <w:r w:rsidRPr="00F406F3"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 WYKONAWCY</w:t>
      </w:r>
      <w:r w:rsidRPr="00F406F3">
        <w:rPr>
          <w:b/>
          <w:sz w:val="22"/>
          <w:szCs w:val="22"/>
          <w:vertAlign w:val="superscript"/>
        </w:rPr>
        <w:footnoteReference w:id="2"/>
      </w:r>
    </w:p>
    <w:p w14:paraId="74DEB24D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F406F3">
        <w:rPr>
          <w:rFonts w:eastAsiaTheme="minorHAnsi"/>
          <w:b/>
          <w:bCs/>
          <w:sz w:val="22"/>
          <w:szCs w:val="22"/>
          <w:lang w:eastAsia="en-US"/>
        </w:rPr>
        <w:t xml:space="preserve">składane na podstawie art. 125 ust. </w:t>
      </w:r>
      <w:r w:rsidRPr="00F406F3">
        <w:rPr>
          <w:rFonts w:eastAsiaTheme="minorHAnsi"/>
          <w:bCs/>
          <w:sz w:val="22"/>
          <w:szCs w:val="22"/>
          <w:lang w:eastAsia="en-US"/>
        </w:rPr>
        <w:t>1 ustawy z dnia 11 września 2019 r.</w:t>
      </w:r>
    </w:p>
    <w:p w14:paraId="1E6B312E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F406F3">
        <w:rPr>
          <w:rFonts w:eastAsiaTheme="minorHAnsi"/>
          <w:bCs/>
          <w:sz w:val="22"/>
          <w:szCs w:val="22"/>
          <w:lang w:eastAsia="en-US"/>
        </w:rPr>
        <w:t xml:space="preserve">Prawo zamówień publicznych (dalej jako: </w:t>
      </w:r>
      <w:proofErr w:type="spellStart"/>
      <w:r w:rsidRPr="00F406F3">
        <w:rPr>
          <w:rFonts w:eastAsiaTheme="minorHAnsi"/>
          <w:bCs/>
          <w:sz w:val="22"/>
          <w:szCs w:val="22"/>
          <w:lang w:eastAsia="en-US"/>
        </w:rPr>
        <w:t>Pzp</w:t>
      </w:r>
      <w:proofErr w:type="spellEnd"/>
      <w:r w:rsidRPr="00F406F3">
        <w:rPr>
          <w:rFonts w:eastAsiaTheme="minorHAnsi"/>
          <w:bCs/>
          <w:sz w:val="22"/>
          <w:szCs w:val="22"/>
          <w:lang w:eastAsia="en-US"/>
        </w:rPr>
        <w:t>)</w:t>
      </w:r>
    </w:p>
    <w:p w14:paraId="114A7945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</w:p>
    <w:p w14:paraId="711B1173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36794A43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6622ABF4" w14:textId="4BF082C0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Na potrzeby postępowania o udzielenie zamówienia publicznego pn</w:t>
      </w:r>
      <w:r>
        <w:rPr>
          <w:rFonts w:eastAsiaTheme="minorHAnsi"/>
          <w:sz w:val="22"/>
          <w:szCs w:val="22"/>
          <w:lang w:eastAsia="en-US"/>
        </w:rPr>
        <w:t>.</w:t>
      </w:r>
      <w:r w:rsidRPr="00F406F3">
        <w:rPr>
          <w:rFonts w:eastAsiaTheme="minorHAnsi"/>
          <w:sz w:val="22"/>
          <w:szCs w:val="22"/>
          <w:lang w:eastAsia="en-US"/>
        </w:rPr>
        <w:t xml:space="preserve"> </w:t>
      </w:r>
      <w:r w:rsidRPr="0016613A">
        <w:rPr>
          <w:rFonts w:eastAsiaTheme="minorHAnsi"/>
          <w:b/>
          <w:sz w:val="22"/>
          <w:szCs w:val="22"/>
          <w:lang w:eastAsia="en-US"/>
        </w:rPr>
        <w:t>zapewnienie pracownikom możliwości prawidłowej realizacji zadań służbowych poprzez zapewnienie prenumeraty prasy branżowej umożliwiającej poszerzenie wiedzy specjalistycznej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>(nazwa postępowania)</w:t>
      </w:r>
      <w:r w:rsidRPr="00F406F3">
        <w:rPr>
          <w:rFonts w:eastAsiaTheme="minorHAnsi"/>
          <w:sz w:val="22"/>
          <w:szCs w:val="22"/>
          <w:lang w:eastAsia="en-US"/>
        </w:rPr>
        <w:t xml:space="preserve">, </w:t>
      </w:r>
      <w:r w:rsidRPr="00F406F3">
        <w:rPr>
          <w:sz w:val="22"/>
          <w:szCs w:val="22"/>
        </w:rPr>
        <w:t xml:space="preserve">(oznaczenie sprawy </w:t>
      </w:r>
      <w:r w:rsidRPr="00661FB7">
        <w:rPr>
          <w:sz w:val="22"/>
          <w:szCs w:val="22"/>
        </w:rPr>
        <w:t>2/21/TPBN</w:t>
      </w:r>
      <w:r>
        <w:rPr>
          <w:sz w:val="22"/>
          <w:szCs w:val="22"/>
        </w:rPr>
        <w:t>/P66</w:t>
      </w:r>
      <w:r w:rsidRPr="00661FB7">
        <w:rPr>
          <w:rFonts w:eastAsiaTheme="minorHAnsi"/>
          <w:sz w:val="22"/>
          <w:szCs w:val="22"/>
          <w:lang w:eastAsia="en-US"/>
        </w:rPr>
        <w:t>)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F406F3">
        <w:rPr>
          <w:rFonts w:eastAsiaTheme="minorHAnsi"/>
          <w:sz w:val="22"/>
          <w:szCs w:val="22"/>
          <w:lang w:eastAsia="en-US"/>
        </w:rPr>
        <w:t xml:space="preserve">prowadzonego przez </w:t>
      </w:r>
      <w:r w:rsidRPr="00F406F3">
        <w:rPr>
          <w:sz w:val="22"/>
          <w:szCs w:val="22"/>
        </w:rPr>
        <w:t>Narodowe Centrum Badań i Rozwoju (NCBR), z siedzibą w Warszawie (00-695), przy ul. Nowogrodzkiej 47a (NIP: 701-007-37-77, REGON: 141032404)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, </w:t>
      </w:r>
      <w:r w:rsidRPr="00F406F3">
        <w:rPr>
          <w:rFonts w:eastAsiaTheme="minorHAnsi"/>
          <w:sz w:val="22"/>
          <w:szCs w:val="22"/>
          <w:lang w:eastAsia="en-US"/>
        </w:rPr>
        <w:t xml:space="preserve">oświadczam, że nie podlegam wykluczeniu z postępowania na podstawie art. 108 ust. 1 </w:t>
      </w:r>
      <w:r w:rsidR="004548C3">
        <w:rPr>
          <w:rFonts w:eastAsiaTheme="minorHAnsi"/>
          <w:sz w:val="22"/>
          <w:szCs w:val="22"/>
          <w:lang w:eastAsia="en-US"/>
        </w:rPr>
        <w:t xml:space="preserve">oraz 109 ust. 4, 5, 7 ustawy </w:t>
      </w:r>
      <w:proofErr w:type="spellStart"/>
      <w:r w:rsidR="004548C3">
        <w:rPr>
          <w:rFonts w:eastAsiaTheme="minorHAnsi"/>
          <w:sz w:val="22"/>
          <w:szCs w:val="22"/>
          <w:lang w:eastAsia="en-US"/>
        </w:rPr>
        <w:t>Pzp</w:t>
      </w:r>
      <w:proofErr w:type="spellEnd"/>
      <w:r w:rsidR="007745F1">
        <w:rPr>
          <w:rFonts w:eastAsiaTheme="minorHAnsi"/>
          <w:sz w:val="22"/>
          <w:szCs w:val="22"/>
          <w:lang w:eastAsia="en-US"/>
        </w:rPr>
        <w:t>.</w:t>
      </w:r>
    </w:p>
    <w:p w14:paraId="5B2B91A5" w14:textId="77777777" w:rsidR="009D1E6A" w:rsidRDefault="009D1E6A" w:rsidP="009D1E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</w:p>
    <w:p w14:paraId="2D685A51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F406F3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F406F3">
        <w:rPr>
          <w:rFonts w:eastAsiaTheme="minorHAnsi"/>
          <w:sz w:val="22"/>
          <w:szCs w:val="22"/>
          <w:lang w:eastAsia="en-US"/>
        </w:rPr>
        <w:t xml:space="preserve"> 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(podać mającą zastosowanie podstawę wykluczenia spośród wymienionych w art. 108 ust. 1 pkt 1, 2, 5 lub 6 ustawy </w:t>
      </w:r>
      <w:proofErr w:type="spellStart"/>
      <w:r w:rsidRPr="00F406F3">
        <w:rPr>
          <w:rFonts w:eastAsiaTheme="minorHAnsi"/>
          <w:i/>
          <w:iCs/>
          <w:sz w:val="22"/>
          <w:szCs w:val="22"/>
          <w:lang w:eastAsia="en-US"/>
        </w:rPr>
        <w:t>Pzp</w:t>
      </w:r>
      <w:proofErr w:type="spellEnd"/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). </w:t>
      </w:r>
      <w:r w:rsidRPr="00F406F3">
        <w:rPr>
          <w:rFonts w:eastAsiaTheme="minorHAnsi"/>
          <w:sz w:val="22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F406F3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F406F3">
        <w:rPr>
          <w:rFonts w:eastAsiaTheme="minorHAnsi"/>
          <w:sz w:val="22"/>
          <w:szCs w:val="22"/>
          <w:lang w:eastAsia="en-US"/>
        </w:rPr>
        <w:t xml:space="preserve"> podjąłem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F406F3">
        <w:rPr>
          <w:rFonts w:eastAsiaTheme="minorHAnsi"/>
          <w:sz w:val="22"/>
          <w:szCs w:val="22"/>
          <w:lang w:eastAsia="en-US"/>
        </w:rPr>
        <w:t>następujące środki naprawcze:</w:t>
      </w:r>
    </w:p>
    <w:p w14:paraId="175DB21D" w14:textId="60D78A63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</w:t>
      </w: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14:paraId="4EF8151C" w14:textId="61C3DC4F" w:rsidR="009D1E6A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31E7BFFB" w14:textId="77777777" w:rsidR="00344533" w:rsidRDefault="00344533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0E0EC3D" w14:textId="77777777" w:rsidR="00344533" w:rsidRDefault="00344533" w:rsidP="0034453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dnia …………………. r.</w:t>
      </w:r>
    </w:p>
    <w:p w14:paraId="5FD3C3E3" w14:textId="77777777" w:rsidR="00344533" w:rsidRPr="00293DF5" w:rsidRDefault="00344533" w:rsidP="0034453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</w:p>
    <w:p w14:paraId="5A0ED299" w14:textId="77777777" w:rsidR="00344533" w:rsidRPr="009D1E6A" w:rsidRDefault="00344533" w:rsidP="0034453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9D1E6A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05B23072" w14:textId="77777777" w:rsidR="00344533" w:rsidRPr="009D1E6A" w:rsidRDefault="00344533" w:rsidP="0034453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9D1E6A">
        <w:rPr>
          <w:rStyle w:val="FontStyle98"/>
          <w:rFonts w:ascii="Times New Roman" w:hAnsi="Times New Roman" w:cs="Times New Roman"/>
          <w:i/>
        </w:rPr>
        <w:t>Imię i nazwisko</w:t>
      </w:r>
    </w:p>
    <w:p w14:paraId="1FF9385E" w14:textId="77777777" w:rsidR="00344533" w:rsidRPr="009D1E6A" w:rsidRDefault="00344533" w:rsidP="0034453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9D1E6A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04C5D69A" w14:textId="77777777" w:rsidR="00344533" w:rsidRPr="00F406F3" w:rsidRDefault="00344533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E4EAFA3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A7D4B82" w14:textId="2E39A22D" w:rsidR="004548C3" w:rsidRDefault="004548C3" w:rsidP="004548C3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bCs/>
          <w:sz w:val="22"/>
          <w:szCs w:val="22"/>
          <w:u w:val="single"/>
          <w:lang w:eastAsia="en-US"/>
        </w:rPr>
        <w:t xml:space="preserve">DOTYCZĄCE </w:t>
      </w:r>
      <w:r>
        <w:rPr>
          <w:rFonts w:eastAsiaTheme="minorHAnsi"/>
          <w:bCs/>
          <w:sz w:val="22"/>
          <w:szCs w:val="22"/>
          <w:u w:val="single"/>
          <w:lang w:eastAsia="en-US"/>
        </w:rPr>
        <w:t>SPEŁNIENIA WARUNKÓW UDZIAŁU W POSTĘPOWANIU</w:t>
      </w:r>
    </w:p>
    <w:p w14:paraId="740F5470" w14:textId="77777777" w:rsidR="00344533" w:rsidRDefault="00344533" w:rsidP="004548C3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</w:p>
    <w:p w14:paraId="100F57EB" w14:textId="1C70F214" w:rsidR="004548C3" w:rsidRPr="00F406F3" w:rsidRDefault="00344533" w:rsidP="00344533">
      <w:pPr>
        <w:tabs>
          <w:tab w:val="left" w:pos="0"/>
        </w:tabs>
        <w:spacing w:after="160" w:line="360" w:lineRule="auto"/>
        <w:jc w:val="both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Oświadczam</w:t>
      </w:r>
      <w:r>
        <w:rPr>
          <w:rFonts w:eastAsiaTheme="minorHAnsi"/>
          <w:sz w:val="22"/>
          <w:szCs w:val="22"/>
          <w:lang w:eastAsia="en-US"/>
        </w:rPr>
        <w:t>, że</w:t>
      </w:r>
      <w:r w:rsidRPr="00D5076E">
        <w:rPr>
          <w:sz w:val="22"/>
          <w:szCs w:val="22"/>
        </w:rPr>
        <w:t xml:space="preserve"> </w:t>
      </w:r>
      <w:r w:rsidR="004548C3" w:rsidRPr="00D5076E">
        <w:rPr>
          <w:sz w:val="22"/>
          <w:szCs w:val="22"/>
        </w:rPr>
        <w:t>spełniam(-my) warunki udziału w postępowaniu na</w:t>
      </w:r>
      <w:r w:rsidR="004548C3" w:rsidRPr="00D5076E">
        <w:rPr>
          <w:b/>
          <w:sz w:val="22"/>
          <w:szCs w:val="22"/>
        </w:rPr>
        <w:t xml:space="preserve"> </w:t>
      </w:r>
      <w:r w:rsidRPr="0016613A">
        <w:rPr>
          <w:rFonts w:eastAsiaTheme="minorHAnsi"/>
          <w:b/>
          <w:sz w:val="22"/>
          <w:szCs w:val="22"/>
          <w:lang w:eastAsia="en-US"/>
        </w:rPr>
        <w:t>zapewnienie pracownikom możliwości prawidłowej realizacji zadań służbowych poprzez zapewnienie prenumeraty prasy branżowej umożliwiającej poszerzenie wiedzy specjalistycznej</w:t>
      </w:r>
      <w:r w:rsidR="004548C3">
        <w:rPr>
          <w:b/>
          <w:bCs/>
          <w:i/>
          <w:iCs/>
          <w:sz w:val="22"/>
          <w:szCs w:val="22"/>
        </w:rPr>
        <w:t xml:space="preserve"> </w:t>
      </w:r>
      <w:r w:rsidR="004548C3" w:rsidRPr="00D5076E">
        <w:rPr>
          <w:sz w:val="22"/>
          <w:szCs w:val="22"/>
        </w:rPr>
        <w:t xml:space="preserve">dotyczące posiadania zdolności technicznej oraz zawodowej określonej w art. </w:t>
      </w:r>
      <w:r>
        <w:rPr>
          <w:sz w:val="22"/>
          <w:szCs w:val="22"/>
        </w:rPr>
        <w:t>112</w:t>
      </w:r>
      <w:r w:rsidR="004548C3" w:rsidRPr="00D5076E">
        <w:rPr>
          <w:sz w:val="22"/>
          <w:szCs w:val="22"/>
        </w:rPr>
        <w:t xml:space="preserve"> ust. 1 pkt </w:t>
      </w:r>
      <w:r>
        <w:rPr>
          <w:sz w:val="22"/>
          <w:szCs w:val="22"/>
        </w:rPr>
        <w:t>4</w:t>
      </w:r>
      <w:r w:rsidR="004548C3" w:rsidRPr="00D5076E">
        <w:rPr>
          <w:sz w:val="22"/>
          <w:szCs w:val="22"/>
        </w:rPr>
        <w:t xml:space="preserve"> ustawy </w:t>
      </w:r>
      <w:r w:rsidRPr="00855491">
        <w:rPr>
          <w:i/>
        </w:rPr>
        <w:t xml:space="preserve">z dnia </w:t>
      </w:r>
      <w:r w:rsidRPr="000F6790">
        <w:rPr>
          <w:i/>
        </w:rPr>
        <w:t>11 września 2019 r. - Prawo zamówień publicznych</w:t>
      </w:r>
      <w:r>
        <w:rPr>
          <w:i/>
        </w:rPr>
        <w:t xml:space="preserve"> </w:t>
      </w:r>
      <w:r w:rsidRPr="000F6790">
        <w:rPr>
          <w:i/>
        </w:rPr>
        <w:t>(Dz. U. z 2019 r. poz. 2019 ze zm.)</w:t>
      </w:r>
      <w:r w:rsidR="004548C3" w:rsidRPr="00D5076E">
        <w:rPr>
          <w:rFonts w:eastAsia="MS Mincho"/>
          <w:sz w:val="22"/>
          <w:szCs w:val="22"/>
        </w:rPr>
        <w:t>, zwanej dalej „</w:t>
      </w:r>
      <w:proofErr w:type="spellStart"/>
      <w:r w:rsidR="004548C3" w:rsidRPr="00D5076E">
        <w:rPr>
          <w:rFonts w:eastAsia="MS Mincho"/>
          <w:sz w:val="22"/>
          <w:szCs w:val="22"/>
        </w:rPr>
        <w:t>uPzp</w:t>
      </w:r>
      <w:proofErr w:type="spellEnd"/>
      <w:r w:rsidR="004548C3" w:rsidRPr="00D5076E">
        <w:rPr>
          <w:rFonts w:eastAsia="MS Mincho"/>
          <w:sz w:val="22"/>
          <w:szCs w:val="22"/>
        </w:rPr>
        <w:t>”</w:t>
      </w:r>
      <w:r>
        <w:rPr>
          <w:rFonts w:eastAsia="MS Mincho"/>
          <w:sz w:val="22"/>
          <w:szCs w:val="22"/>
        </w:rPr>
        <w:t>.</w:t>
      </w:r>
    </w:p>
    <w:p w14:paraId="4BB4C4B3" w14:textId="596A4DCB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0EAE19D" w14:textId="77777777" w:rsidR="009D1E6A" w:rsidRDefault="009D1E6A" w:rsidP="009D1E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dnia …………………. r.</w:t>
      </w:r>
    </w:p>
    <w:p w14:paraId="7DDE3506" w14:textId="77777777" w:rsidR="009D1E6A" w:rsidRPr="00293DF5" w:rsidRDefault="009D1E6A" w:rsidP="009D1E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</w:p>
    <w:p w14:paraId="50A52416" w14:textId="77777777" w:rsidR="009D1E6A" w:rsidRPr="009D1E6A" w:rsidRDefault="009D1E6A" w:rsidP="009D1E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9D1E6A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6A663209" w14:textId="77777777" w:rsidR="009D1E6A" w:rsidRPr="009D1E6A" w:rsidRDefault="009D1E6A" w:rsidP="009D1E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9D1E6A">
        <w:rPr>
          <w:rStyle w:val="FontStyle98"/>
          <w:rFonts w:ascii="Times New Roman" w:hAnsi="Times New Roman" w:cs="Times New Roman"/>
          <w:i/>
        </w:rPr>
        <w:t>Imię i nazwisko</w:t>
      </w:r>
    </w:p>
    <w:p w14:paraId="6D9A7F80" w14:textId="77777777" w:rsidR="009D1E6A" w:rsidRPr="009D1E6A" w:rsidRDefault="009D1E6A" w:rsidP="009D1E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9D1E6A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5B1A317B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36F7F317" w14:textId="77777777" w:rsidR="00344533" w:rsidRDefault="00344533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16E92FC0" w14:textId="77E568F2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F406F3">
        <w:rPr>
          <w:rFonts w:eastAsiaTheme="minorHAnsi"/>
          <w:b/>
          <w:bCs/>
          <w:sz w:val="22"/>
          <w:szCs w:val="22"/>
          <w:lang w:eastAsia="en-US"/>
        </w:rPr>
        <w:t>OŚWIADCZENIE DOTYCZĄCE PODANYCH INFORMACJI:</w:t>
      </w:r>
    </w:p>
    <w:p w14:paraId="0AD99A17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8F926D1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6952FE2F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FEE3E3F" w14:textId="77777777" w:rsidR="009D1E6A" w:rsidRDefault="009D1E6A" w:rsidP="009D1E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dnia …………………. r.</w:t>
      </w:r>
      <w:r w:rsidRPr="00762EDD"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 </w:t>
      </w:r>
    </w:p>
    <w:p w14:paraId="61D6C350" w14:textId="77777777" w:rsidR="009D1E6A" w:rsidRPr="00293DF5" w:rsidRDefault="009D1E6A" w:rsidP="009D1E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</w:p>
    <w:p w14:paraId="070FB865" w14:textId="77777777" w:rsidR="009D1E6A" w:rsidRPr="009D1E6A" w:rsidRDefault="009D1E6A" w:rsidP="009D1E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9D1E6A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0121B67D" w14:textId="77777777" w:rsidR="009D1E6A" w:rsidRPr="009D1E6A" w:rsidRDefault="009D1E6A" w:rsidP="009D1E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i/>
          <w:sz w:val="22"/>
          <w:szCs w:val="22"/>
        </w:rPr>
      </w:pPr>
      <w:r w:rsidRPr="009D1E6A">
        <w:rPr>
          <w:rStyle w:val="FontStyle98"/>
          <w:rFonts w:ascii="Times New Roman" w:hAnsi="Times New Roman" w:cs="Times New Roman"/>
          <w:i/>
        </w:rPr>
        <w:lastRenderedPageBreak/>
        <w:t>Imię i nazwisko</w:t>
      </w:r>
    </w:p>
    <w:p w14:paraId="05628AF1" w14:textId="77777777" w:rsidR="009D1E6A" w:rsidRPr="009D1E6A" w:rsidRDefault="009D1E6A" w:rsidP="009D1E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sz w:val="22"/>
          <w:szCs w:val="22"/>
        </w:rPr>
      </w:pPr>
      <w:r w:rsidRPr="009D1E6A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3078F580" w14:textId="77777777" w:rsidR="009D1E6A" w:rsidRPr="009D1E6A" w:rsidRDefault="009D1E6A" w:rsidP="009D1E6A">
      <w:pPr>
        <w:spacing w:after="60" w:line="312" w:lineRule="auto"/>
        <w:ind w:left="4111" w:right="-142"/>
        <w:jc w:val="center"/>
        <w:rPr>
          <w:sz w:val="22"/>
          <w:szCs w:val="22"/>
        </w:rPr>
      </w:pPr>
      <w:r w:rsidRPr="009D1E6A">
        <w:rPr>
          <w:sz w:val="22"/>
          <w:szCs w:val="22"/>
        </w:rPr>
        <w:br w:type="page"/>
      </w:r>
    </w:p>
    <w:bookmarkEnd w:id="6"/>
    <w:bookmarkEnd w:id="7"/>
    <w:bookmarkEnd w:id="8"/>
    <w:p w14:paraId="55F9E9D9" w14:textId="77777777" w:rsidR="009D1E6A" w:rsidRDefault="009D1E6A" w:rsidP="009D1E6A">
      <w:pPr>
        <w:spacing w:after="60" w:line="312" w:lineRule="auto"/>
        <w:jc w:val="right"/>
        <w:rPr>
          <w:b/>
          <w:bCs/>
          <w:i/>
          <w:sz w:val="22"/>
          <w:szCs w:val="22"/>
        </w:rPr>
      </w:pPr>
      <w:r w:rsidRPr="000B2B9F">
        <w:rPr>
          <w:b/>
          <w:bCs/>
          <w:i/>
          <w:sz w:val="22"/>
          <w:szCs w:val="22"/>
        </w:rPr>
        <w:lastRenderedPageBreak/>
        <w:t xml:space="preserve">Załącznik nr </w:t>
      </w:r>
      <w:r>
        <w:rPr>
          <w:b/>
          <w:bCs/>
          <w:i/>
          <w:sz w:val="22"/>
          <w:szCs w:val="22"/>
        </w:rPr>
        <w:t>6</w:t>
      </w:r>
      <w:r w:rsidRPr="000B2B9F">
        <w:rPr>
          <w:b/>
          <w:bCs/>
          <w:i/>
          <w:sz w:val="22"/>
          <w:szCs w:val="22"/>
        </w:rPr>
        <w:t xml:space="preserve"> do SWZ</w:t>
      </w:r>
    </w:p>
    <w:p w14:paraId="6F8D1C18" w14:textId="77777777" w:rsidR="009D1E6A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480EE19C" w14:textId="77777777" w:rsidR="00CD25FD" w:rsidRPr="00CD25FD" w:rsidRDefault="00CD25FD" w:rsidP="009D1E6A">
      <w:pPr>
        <w:autoSpaceDE w:val="0"/>
        <w:autoSpaceDN w:val="0"/>
        <w:adjustRightInd w:val="0"/>
        <w:spacing w:after="60" w:line="312" w:lineRule="auto"/>
        <w:jc w:val="both"/>
        <w:rPr>
          <w:b/>
          <w:sz w:val="22"/>
          <w:szCs w:val="22"/>
        </w:rPr>
      </w:pPr>
      <w:r w:rsidRPr="00CD25FD">
        <w:rPr>
          <w:b/>
          <w:sz w:val="22"/>
          <w:szCs w:val="22"/>
        </w:rPr>
        <w:t xml:space="preserve">Klauzula informacyjna dotycząca przetwarzania danych osobowych </w:t>
      </w:r>
    </w:p>
    <w:p w14:paraId="5E6222E3" w14:textId="77777777" w:rsidR="00CD25FD" w:rsidRPr="00CD25FD" w:rsidRDefault="00CD25FD" w:rsidP="00CD25FD">
      <w:pPr>
        <w:autoSpaceDE w:val="0"/>
        <w:autoSpaceDN w:val="0"/>
        <w:adjustRightInd w:val="0"/>
        <w:spacing w:after="60" w:line="312" w:lineRule="auto"/>
        <w:ind w:left="284" w:hanging="284"/>
        <w:jc w:val="both"/>
        <w:rPr>
          <w:sz w:val="22"/>
          <w:szCs w:val="22"/>
        </w:rPr>
      </w:pPr>
      <w:r w:rsidRPr="00CD25FD">
        <w:rPr>
          <w:sz w:val="22"/>
          <w:szCs w:val="22"/>
        </w:rPr>
        <w:t xml:space="preserve">1. Zgodnie z art. 13 ust. 1 i 2 oraz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3A7D230" w14:textId="008E3B39" w:rsidR="00CD25FD" w:rsidRPr="00CD25FD" w:rsidRDefault="00CD25FD" w:rsidP="00CD25FD">
      <w:pPr>
        <w:autoSpaceDE w:val="0"/>
        <w:autoSpaceDN w:val="0"/>
        <w:adjustRightInd w:val="0"/>
        <w:spacing w:after="60" w:line="312" w:lineRule="auto"/>
        <w:ind w:left="567" w:hanging="283"/>
        <w:jc w:val="both"/>
        <w:rPr>
          <w:sz w:val="22"/>
          <w:szCs w:val="22"/>
        </w:rPr>
      </w:pPr>
      <w:r w:rsidRPr="00CD25FD">
        <w:rPr>
          <w:sz w:val="22"/>
          <w:szCs w:val="22"/>
        </w:rPr>
        <w:sym w:font="Symbol" w:char="F0B7"/>
      </w:r>
      <w:r w:rsidRPr="00CD25FD">
        <w:rPr>
          <w:sz w:val="22"/>
          <w:szCs w:val="22"/>
        </w:rPr>
        <w:t xml:space="preserve"> administratorem Pani/Pana danych osobowych jest Narodowe Centrum Badań i Rozwoju, ul. Nowogrodzka 47a, 00-695 Warszawa (dalej NCBR); </w:t>
      </w:r>
      <w:r w:rsidRPr="00CD25FD">
        <w:rPr>
          <w:sz w:val="22"/>
          <w:szCs w:val="22"/>
        </w:rPr>
        <w:sym w:font="Symbol" w:char="F0B7"/>
      </w:r>
      <w:r w:rsidRPr="00CD25FD">
        <w:rPr>
          <w:sz w:val="22"/>
          <w:szCs w:val="22"/>
        </w:rPr>
        <w:t xml:space="preserve"> w sprawach związanych z Pani/Pana danymi proszę kontaktować się z Inspektorem Ochrony Danych, kontakt pisemny za pomocą poczty tradycyjnej na adres ………………………………………, bądź pocztą elektroniczną na adres e-mail: </w:t>
      </w:r>
      <w:hyperlink r:id="rId10" w:history="1">
        <w:r w:rsidRPr="00CD25FD">
          <w:rPr>
            <w:rStyle w:val="Hipercze"/>
            <w:sz w:val="22"/>
            <w:szCs w:val="22"/>
          </w:rPr>
          <w:t>iod@ncbr.gov.pl</w:t>
        </w:r>
      </w:hyperlink>
      <w:r w:rsidRPr="00CD25FD">
        <w:rPr>
          <w:sz w:val="22"/>
          <w:szCs w:val="22"/>
        </w:rPr>
        <w:t xml:space="preserve">; </w:t>
      </w:r>
    </w:p>
    <w:p w14:paraId="182EA19B" w14:textId="77777777" w:rsidR="00CD25FD" w:rsidRPr="00CD25FD" w:rsidRDefault="00CD25FD" w:rsidP="00CD25FD">
      <w:pPr>
        <w:autoSpaceDE w:val="0"/>
        <w:autoSpaceDN w:val="0"/>
        <w:adjustRightInd w:val="0"/>
        <w:spacing w:after="60" w:line="312" w:lineRule="auto"/>
        <w:ind w:left="567" w:hanging="283"/>
        <w:jc w:val="both"/>
        <w:rPr>
          <w:sz w:val="22"/>
          <w:szCs w:val="22"/>
        </w:rPr>
      </w:pPr>
      <w:r w:rsidRPr="00CD25FD">
        <w:rPr>
          <w:sz w:val="22"/>
          <w:szCs w:val="22"/>
        </w:rPr>
        <w:sym w:font="Symbol" w:char="F0B7"/>
      </w:r>
      <w:r w:rsidRPr="00CD25FD">
        <w:rPr>
          <w:sz w:val="22"/>
          <w:szCs w:val="22"/>
        </w:rPr>
        <w:t xml:space="preserve"> Pani/Pana dane osobowe przetwarzane będą na podstawie art. 6 ust. 1 lit. c RODO w celu prowadzenia zamówienia publicznego na zapewnienie pracownikom możliwości prawidłowej realizacji zadań służbowych poprzez zapewnienie prenumeraty prasy branżowej umożliwiającej poszerzenie wiedzy specjalistycznej nr postępowania 2/21/TPBN/P66, udzielonego w trybie podstawowym bez negocjacji art. 275 pkt 1 ustawy </w:t>
      </w:r>
      <w:proofErr w:type="spellStart"/>
      <w:r w:rsidRPr="00CD25FD">
        <w:rPr>
          <w:sz w:val="22"/>
          <w:szCs w:val="22"/>
        </w:rPr>
        <w:t>Pzp</w:t>
      </w:r>
      <w:proofErr w:type="spellEnd"/>
      <w:r w:rsidRPr="00CD25FD">
        <w:rPr>
          <w:sz w:val="22"/>
          <w:szCs w:val="22"/>
        </w:rPr>
        <w:t xml:space="preserve">; </w:t>
      </w:r>
    </w:p>
    <w:p w14:paraId="43DA83D1" w14:textId="77777777" w:rsidR="00CD25FD" w:rsidRPr="00CD25FD" w:rsidRDefault="00CD25FD" w:rsidP="00CD25FD">
      <w:pPr>
        <w:autoSpaceDE w:val="0"/>
        <w:autoSpaceDN w:val="0"/>
        <w:adjustRightInd w:val="0"/>
        <w:spacing w:after="60" w:line="312" w:lineRule="auto"/>
        <w:ind w:left="567" w:hanging="283"/>
        <w:jc w:val="both"/>
        <w:rPr>
          <w:sz w:val="22"/>
          <w:szCs w:val="22"/>
        </w:rPr>
      </w:pPr>
      <w:r w:rsidRPr="00CD25FD">
        <w:rPr>
          <w:sz w:val="22"/>
          <w:szCs w:val="22"/>
        </w:rPr>
        <w:sym w:font="Symbol" w:char="F0B7"/>
      </w:r>
      <w:r w:rsidRPr="00CD25FD">
        <w:rPr>
          <w:sz w:val="22"/>
          <w:szCs w:val="22"/>
        </w:rPr>
        <w:t xml:space="preserve"> Pani/Pana dane osobowe zostały pozyskane od podmiotu, który odpowiedział na ogłoszenie o postępowaniu o udzielenie zamówienia publicznego wskazanym powyżej; </w:t>
      </w:r>
    </w:p>
    <w:p w14:paraId="022A7068" w14:textId="77777777" w:rsidR="00CD25FD" w:rsidRPr="00CD25FD" w:rsidRDefault="00CD25FD" w:rsidP="00CD25FD">
      <w:pPr>
        <w:autoSpaceDE w:val="0"/>
        <w:autoSpaceDN w:val="0"/>
        <w:adjustRightInd w:val="0"/>
        <w:spacing w:after="60" w:line="312" w:lineRule="auto"/>
        <w:ind w:left="567" w:hanging="283"/>
        <w:jc w:val="both"/>
        <w:rPr>
          <w:sz w:val="22"/>
          <w:szCs w:val="22"/>
        </w:rPr>
      </w:pPr>
      <w:r w:rsidRPr="00CD25FD">
        <w:rPr>
          <w:sz w:val="22"/>
          <w:szCs w:val="22"/>
        </w:rPr>
        <w:sym w:font="Symbol" w:char="F0B7"/>
      </w:r>
      <w:r w:rsidRPr="00CD25FD">
        <w:rPr>
          <w:sz w:val="22"/>
          <w:szCs w:val="22"/>
        </w:rPr>
        <w:t xml:space="preserve"> NCBR będzie przetwarzał Pani/Pana dane w zakresie danych kontaktowych, informacji o zatrudnieniu, stopni naukowych oraz inne w zakresie podanym przez podmiot składający ofertę w odpowiedzi na ogłoszenie o udzieleniu zamówienia publicznego; </w:t>
      </w:r>
    </w:p>
    <w:p w14:paraId="7D6C0C01" w14:textId="77777777" w:rsidR="00CD25FD" w:rsidRPr="00CD25FD" w:rsidRDefault="00CD25FD" w:rsidP="00CD25FD">
      <w:pPr>
        <w:autoSpaceDE w:val="0"/>
        <w:autoSpaceDN w:val="0"/>
        <w:adjustRightInd w:val="0"/>
        <w:spacing w:after="60" w:line="312" w:lineRule="auto"/>
        <w:ind w:left="567" w:hanging="283"/>
        <w:jc w:val="both"/>
        <w:rPr>
          <w:sz w:val="22"/>
          <w:szCs w:val="22"/>
        </w:rPr>
      </w:pPr>
      <w:r w:rsidRPr="00CD25FD">
        <w:rPr>
          <w:sz w:val="22"/>
          <w:szCs w:val="22"/>
        </w:rPr>
        <w:sym w:font="Symbol" w:char="F0B7"/>
      </w:r>
      <w:r w:rsidRPr="00CD25FD">
        <w:rPr>
          <w:sz w:val="22"/>
          <w:szCs w:val="22"/>
        </w:rPr>
        <w:t xml:space="preserve"> odbiorcami Pani/Pana danych osobowych będą osoby lub podmioty, którym udostępniona zostanie dokumentacja postępowania w oparciu o art. 18 oraz art. 74 ustawy </w:t>
      </w:r>
      <w:proofErr w:type="spellStart"/>
      <w:r w:rsidRPr="00CD25FD">
        <w:rPr>
          <w:sz w:val="22"/>
          <w:szCs w:val="22"/>
        </w:rPr>
        <w:t>Pzp</w:t>
      </w:r>
      <w:proofErr w:type="spellEnd"/>
      <w:r w:rsidRPr="00CD25FD">
        <w:rPr>
          <w:sz w:val="22"/>
          <w:szCs w:val="22"/>
        </w:rPr>
        <w:t xml:space="preserve">; </w:t>
      </w:r>
    </w:p>
    <w:p w14:paraId="5BE91128" w14:textId="77777777" w:rsidR="00CD25FD" w:rsidRPr="00CD25FD" w:rsidRDefault="00CD25FD" w:rsidP="00CD25FD">
      <w:pPr>
        <w:autoSpaceDE w:val="0"/>
        <w:autoSpaceDN w:val="0"/>
        <w:adjustRightInd w:val="0"/>
        <w:spacing w:after="60" w:line="312" w:lineRule="auto"/>
        <w:ind w:left="567" w:hanging="283"/>
        <w:jc w:val="both"/>
        <w:rPr>
          <w:sz w:val="22"/>
          <w:szCs w:val="22"/>
        </w:rPr>
      </w:pPr>
      <w:r w:rsidRPr="00CD25FD">
        <w:rPr>
          <w:sz w:val="22"/>
          <w:szCs w:val="22"/>
        </w:rPr>
        <w:sym w:font="Symbol" w:char="F0B7"/>
      </w:r>
      <w:r w:rsidRPr="00CD25FD">
        <w:rPr>
          <w:sz w:val="22"/>
          <w:szCs w:val="22"/>
        </w:rPr>
        <w:t xml:space="preserve"> Pani/Pana dane osobowe będą przechowywane, zgodnie z art. 78 ust. 1 i 4 ustawy </w:t>
      </w:r>
      <w:proofErr w:type="spellStart"/>
      <w:r w:rsidRPr="00CD25FD">
        <w:rPr>
          <w:sz w:val="22"/>
          <w:szCs w:val="22"/>
        </w:rPr>
        <w:t>Pzp</w:t>
      </w:r>
      <w:proofErr w:type="spellEnd"/>
      <w:r w:rsidRPr="00CD25FD">
        <w:rPr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trwania umowy, a następnie w celu archiwalnym przez okres zgodny z instrukcją kancelaryjną NCBR i Jednolitym Rzeczowym Wykazem Akt; </w:t>
      </w:r>
    </w:p>
    <w:p w14:paraId="7A6DD007" w14:textId="77777777" w:rsidR="00CD25FD" w:rsidRPr="00CD25FD" w:rsidRDefault="00CD25FD" w:rsidP="00CD25FD">
      <w:pPr>
        <w:autoSpaceDE w:val="0"/>
        <w:autoSpaceDN w:val="0"/>
        <w:adjustRightInd w:val="0"/>
        <w:spacing w:after="60" w:line="312" w:lineRule="auto"/>
        <w:ind w:left="567" w:hanging="283"/>
        <w:jc w:val="both"/>
        <w:rPr>
          <w:sz w:val="22"/>
          <w:szCs w:val="22"/>
        </w:rPr>
      </w:pPr>
      <w:r w:rsidRPr="00CD25FD">
        <w:rPr>
          <w:sz w:val="22"/>
          <w:szCs w:val="22"/>
        </w:rPr>
        <w:sym w:font="Symbol" w:char="F0B7"/>
      </w:r>
      <w:r w:rsidRPr="00CD25FD">
        <w:rPr>
          <w:sz w:val="22"/>
          <w:szCs w:val="22"/>
        </w:rPr>
        <w:t xml:space="preserve"> obowiązek podania przez Panią/Pana danych osobowych bezpośrednio Pani/Pana dotyczących jest wymogiem ustawowym określonym w przepisach ustawy </w:t>
      </w:r>
      <w:proofErr w:type="spellStart"/>
      <w:r w:rsidRPr="00CD25FD">
        <w:rPr>
          <w:sz w:val="22"/>
          <w:szCs w:val="22"/>
        </w:rPr>
        <w:t>Pzp</w:t>
      </w:r>
      <w:proofErr w:type="spellEnd"/>
      <w:r w:rsidRPr="00CD25FD">
        <w:rPr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D25FD">
        <w:rPr>
          <w:sz w:val="22"/>
          <w:szCs w:val="22"/>
        </w:rPr>
        <w:t>Pzp</w:t>
      </w:r>
      <w:proofErr w:type="spellEnd"/>
      <w:r w:rsidRPr="00CD25FD">
        <w:rPr>
          <w:sz w:val="22"/>
          <w:szCs w:val="22"/>
        </w:rPr>
        <w:t xml:space="preserve">; </w:t>
      </w:r>
    </w:p>
    <w:p w14:paraId="5578FD99" w14:textId="77777777" w:rsidR="00CD25FD" w:rsidRPr="00CD25FD" w:rsidRDefault="00CD25FD" w:rsidP="00CD25FD">
      <w:pPr>
        <w:autoSpaceDE w:val="0"/>
        <w:autoSpaceDN w:val="0"/>
        <w:adjustRightInd w:val="0"/>
        <w:spacing w:after="60" w:line="312" w:lineRule="auto"/>
        <w:ind w:left="567" w:hanging="283"/>
        <w:jc w:val="both"/>
        <w:rPr>
          <w:sz w:val="22"/>
          <w:szCs w:val="22"/>
        </w:rPr>
      </w:pPr>
      <w:r w:rsidRPr="00CD25FD">
        <w:rPr>
          <w:sz w:val="22"/>
          <w:szCs w:val="22"/>
        </w:rPr>
        <w:sym w:font="Symbol" w:char="F0B7"/>
      </w:r>
      <w:r w:rsidRPr="00CD25FD">
        <w:rPr>
          <w:sz w:val="22"/>
          <w:szCs w:val="22"/>
        </w:rPr>
        <w:t xml:space="preserve"> w odniesieniu do Pani/Pana danych osobowych decyzje nie będą podejmowane w sposób zautomatyzowany, stosowanie do art. 22 RODO; </w:t>
      </w:r>
    </w:p>
    <w:p w14:paraId="31F8657C" w14:textId="77777777" w:rsidR="00CD25FD" w:rsidRPr="00CD25FD" w:rsidRDefault="00CD25FD" w:rsidP="00CD25FD">
      <w:pPr>
        <w:autoSpaceDE w:val="0"/>
        <w:autoSpaceDN w:val="0"/>
        <w:adjustRightInd w:val="0"/>
        <w:spacing w:after="60" w:line="312" w:lineRule="auto"/>
        <w:ind w:left="567" w:hanging="283"/>
        <w:jc w:val="both"/>
        <w:rPr>
          <w:sz w:val="22"/>
          <w:szCs w:val="22"/>
        </w:rPr>
      </w:pPr>
      <w:r w:rsidRPr="00CD25FD">
        <w:rPr>
          <w:sz w:val="22"/>
          <w:szCs w:val="22"/>
        </w:rPr>
        <w:sym w:font="Symbol" w:char="F0B7"/>
      </w:r>
      <w:r w:rsidRPr="00CD25FD">
        <w:rPr>
          <w:sz w:val="22"/>
          <w:szCs w:val="22"/>
        </w:rPr>
        <w:t xml:space="preserve"> posiada Pani/Pan: − na podstawie art. 15 RODO prawo dostępu do danych osobowych Pani/Pana dotyczących; − na podstawie art. 16 RODO prawo do sprostowania lub uzupełnienia Pani/Pana </w:t>
      </w:r>
      <w:r w:rsidRPr="00CD25FD">
        <w:rPr>
          <w:sz w:val="22"/>
          <w:szCs w:val="22"/>
        </w:rPr>
        <w:lastRenderedPageBreak/>
        <w:t xml:space="preserve">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CD25FD">
        <w:rPr>
          <w:sz w:val="22"/>
          <w:szCs w:val="22"/>
        </w:rPr>
        <w:t>Pzp</w:t>
      </w:r>
      <w:proofErr w:type="spellEnd"/>
      <w:r w:rsidRPr="00CD25FD">
        <w:rPr>
          <w:sz w:val="22"/>
          <w:szCs w:val="22"/>
        </w:rPr>
        <w:t xml:space="preserve"> oraz nie może naruszać integralności protokołu oraz jego załączników. − na podstawie art. 18 RODO prawo żądania od administratora ograniczenia przetwarzania danych osobowych z zastrzeżeniem przypadków, o których mowa w art. 18 ust. 2 RODO oraz art. 19 ust. 3 ustawy </w:t>
      </w:r>
      <w:proofErr w:type="spellStart"/>
      <w:r w:rsidRPr="00CD25FD">
        <w:rPr>
          <w:sz w:val="22"/>
          <w:szCs w:val="22"/>
        </w:rPr>
        <w:t>Pzp</w:t>
      </w:r>
      <w:proofErr w:type="spellEnd"/>
      <w:r w:rsidRPr="00CD25FD">
        <w:rPr>
          <w:sz w:val="22"/>
          <w:szCs w:val="22"/>
        </w:rPr>
        <w:t xml:space="preserve"> ; − prawo do wniesienia skargi do Prezesa Urzędu Ochrony Danych Osobowych, gdy uzna Pani/Pan, że przetwarzanie danych osobowych Pani/Pana dotyczących narusza przepisy RODO; </w:t>
      </w:r>
    </w:p>
    <w:p w14:paraId="7A017EE6" w14:textId="1FBD0869" w:rsidR="00CD25FD" w:rsidRPr="00B72314" w:rsidRDefault="00CD25FD" w:rsidP="00CD25FD">
      <w:pPr>
        <w:autoSpaceDE w:val="0"/>
        <w:autoSpaceDN w:val="0"/>
        <w:adjustRightInd w:val="0"/>
        <w:spacing w:after="60" w:line="312" w:lineRule="auto"/>
        <w:ind w:left="567" w:hanging="283"/>
        <w:jc w:val="both"/>
        <w:rPr>
          <w:sz w:val="22"/>
          <w:szCs w:val="22"/>
        </w:rPr>
      </w:pPr>
      <w:r w:rsidRPr="00B72314">
        <w:rPr>
          <w:sz w:val="22"/>
          <w:szCs w:val="22"/>
        </w:rPr>
        <w:sym w:font="Symbol" w:char="F0B7"/>
      </w:r>
      <w:r w:rsidRPr="00B72314">
        <w:rPr>
          <w:sz w:val="22"/>
          <w:szCs w:val="22"/>
        </w:rPr>
        <w:t xml:space="preserve"> 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</w:t>
      </w:r>
    </w:p>
    <w:p w14:paraId="73819A68" w14:textId="4E5C661C" w:rsidR="00CD25FD" w:rsidRDefault="00CD25FD" w:rsidP="00CD25FD">
      <w:pPr>
        <w:autoSpaceDE w:val="0"/>
        <w:autoSpaceDN w:val="0"/>
        <w:adjustRightInd w:val="0"/>
        <w:spacing w:after="60" w:line="312" w:lineRule="auto"/>
        <w:ind w:left="284" w:hanging="284"/>
        <w:jc w:val="both"/>
        <w:rPr>
          <w:ins w:id="9" w:author="Paulina Lewandowska" w:date="2021-01-19T14:50:00Z"/>
          <w:rFonts w:eastAsiaTheme="minorHAnsi"/>
          <w:b/>
          <w:bCs/>
          <w:sz w:val="22"/>
          <w:szCs w:val="22"/>
          <w:lang w:eastAsia="en-US"/>
        </w:rPr>
      </w:pPr>
      <w:r w:rsidRPr="00B72314">
        <w:rPr>
          <w:sz w:val="22"/>
          <w:szCs w:val="22"/>
        </w:rP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B72314">
        <w:rPr>
          <w:sz w:val="22"/>
          <w:szCs w:val="22"/>
        </w:rPr>
        <w:t>wyłączeń</w:t>
      </w:r>
      <w:proofErr w:type="spellEnd"/>
      <w:r w:rsidRPr="00B72314">
        <w:rPr>
          <w:sz w:val="22"/>
          <w:szCs w:val="22"/>
        </w:rPr>
        <w:t>, o których mowa w art. 14 ust. 5 RODO.</w:t>
      </w:r>
      <w:r w:rsidRPr="00CD25FD" w:rsidDel="00CD25FD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</w:p>
    <w:p w14:paraId="4C8B672F" w14:textId="2A6F3F5A" w:rsidR="00D738D1" w:rsidRDefault="00D738D1">
      <w:pPr>
        <w:rPr>
          <w:ins w:id="10" w:author="Paulina Lewandowska" w:date="2021-01-19T14:25:00Z"/>
          <w:rFonts w:eastAsiaTheme="minorHAnsi" w:cstheme="majorBidi"/>
          <w:bCs/>
          <w:iCs/>
          <w:sz w:val="22"/>
          <w:szCs w:val="22"/>
          <w:lang w:val="x-none" w:eastAsia="en-US"/>
        </w:rPr>
      </w:pPr>
      <w:ins w:id="11" w:author="Paulina Lewandowska" w:date="2021-01-19T14:25:00Z">
        <w:r>
          <w:rPr>
            <w:rFonts w:eastAsiaTheme="minorHAnsi"/>
            <w:b/>
            <w:szCs w:val="22"/>
            <w:lang w:eastAsia="en-US"/>
          </w:rPr>
          <w:br w:type="page"/>
        </w:r>
      </w:ins>
    </w:p>
    <w:p w14:paraId="57CD3621" w14:textId="5EE150D3" w:rsidR="00D738D1" w:rsidRPr="005176D1" w:rsidRDefault="00D738D1" w:rsidP="00D738D1">
      <w:pPr>
        <w:spacing w:after="60" w:line="312" w:lineRule="auto"/>
        <w:jc w:val="right"/>
        <w:rPr>
          <w:ins w:id="12" w:author="Paulina Lewandowska" w:date="2021-01-19T14:25:00Z"/>
          <w:b/>
          <w:i/>
          <w:sz w:val="22"/>
          <w:szCs w:val="22"/>
        </w:rPr>
      </w:pPr>
      <w:ins w:id="13" w:author="Paulina Lewandowska" w:date="2021-01-19T14:25:00Z">
        <w:r w:rsidRPr="005176D1">
          <w:rPr>
            <w:b/>
            <w:i/>
            <w:sz w:val="22"/>
            <w:szCs w:val="22"/>
          </w:rPr>
          <w:lastRenderedPageBreak/>
          <w:t xml:space="preserve">Załącznik nr </w:t>
        </w:r>
      </w:ins>
      <w:ins w:id="14" w:author="Paulina Lewandowska" w:date="2021-01-19T14:50:00Z">
        <w:r w:rsidR="00CD25FD">
          <w:rPr>
            <w:b/>
            <w:i/>
            <w:sz w:val="22"/>
            <w:szCs w:val="22"/>
          </w:rPr>
          <w:t>7</w:t>
        </w:r>
      </w:ins>
      <w:ins w:id="15" w:author="Paulina Lewandowska" w:date="2021-01-19T14:25:00Z">
        <w:r w:rsidRPr="005176D1">
          <w:rPr>
            <w:b/>
            <w:i/>
            <w:sz w:val="22"/>
            <w:szCs w:val="22"/>
          </w:rPr>
          <w:t xml:space="preserve"> do SWZ</w:t>
        </w:r>
      </w:ins>
    </w:p>
    <w:p w14:paraId="76A26F85" w14:textId="77777777" w:rsidR="00D738D1" w:rsidRDefault="00D738D1" w:rsidP="00D738D1">
      <w:pPr>
        <w:spacing w:after="60" w:line="312" w:lineRule="auto"/>
        <w:jc w:val="both"/>
        <w:rPr>
          <w:ins w:id="16" w:author="Paulina Lewandowska" w:date="2021-01-19T14:25:00Z"/>
          <w:sz w:val="22"/>
          <w:szCs w:val="22"/>
        </w:rPr>
      </w:pPr>
    </w:p>
    <w:p w14:paraId="509D31DC" w14:textId="77777777" w:rsidR="00D738D1" w:rsidRDefault="00D738D1" w:rsidP="00D738D1">
      <w:pPr>
        <w:spacing w:after="60" w:line="312" w:lineRule="auto"/>
        <w:jc w:val="both"/>
        <w:rPr>
          <w:ins w:id="17" w:author="Paulina Lewandowska" w:date="2021-01-19T14:25:00Z"/>
          <w:sz w:val="22"/>
          <w:szCs w:val="22"/>
        </w:rPr>
      </w:pPr>
    </w:p>
    <w:p w14:paraId="398E982B" w14:textId="52705198" w:rsidR="00D738D1" w:rsidRPr="00B101D8" w:rsidRDefault="00D738D1" w:rsidP="00D738D1">
      <w:pPr>
        <w:spacing w:after="60" w:line="312" w:lineRule="auto"/>
        <w:jc w:val="center"/>
        <w:rPr>
          <w:ins w:id="18" w:author="Paulina Lewandowska" w:date="2021-01-19T14:25:00Z"/>
          <w:rStyle w:val="FontStyle94"/>
          <w:rFonts w:ascii="Times New Roman" w:hAnsi="Times New Roman" w:cs="Times New Roman"/>
          <w:b/>
        </w:rPr>
      </w:pPr>
      <w:ins w:id="19" w:author="Paulina Lewandowska" w:date="2021-01-19T14:25:00Z">
        <w:r w:rsidRPr="00B101D8">
          <w:rPr>
            <w:rStyle w:val="FontStyle94"/>
            <w:rFonts w:ascii="Times New Roman" w:hAnsi="Times New Roman" w:cs="Times New Roman"/>
            <w:b/>
          </w:rPr>
          <w:t xml:space="preserve">Oświadczenie, o którym mowa w art. 117 ust. </w:t>
        </w:r>
        <w:r w:rsidRPr="009466DF">
          <w:rPr>
            <w:rStyle w:val="FontStyle94"/>
            <w:rFonts w:ascii="Times New Roman" w:hAnsi="Times New Roman" w:cs="Times New Roman"/>
            <w:b/>
          </w:rPr>
          <w:t xml:space="preserve">4 </w:t>
        </w:r>
        <w:r w:rsidRPr="009466DF">
          <w:rPr>
            <w:rFonts w:eastAsiaTheme="minorHAnsi"/>
            <w:b/>
            <w:bCs/>
            <w:sz w:val="22"/>
            <w:szCs w:val="22"/>
            <w:lang w:eastAsia="en-US"/>
          </w:rPr>
          <w:t>ustawy z dnia 11 września 2019 r.</w:t>
        </w:r>
      </w:ins>
      <w:ins w:id="20" w:author="Paulina Lewandowska" w:date="2021-01-19T14:54:00Z">
        <w:r w:rsidR="009C0F09">
          <w:rPr>
            <w:rFonts w:eastAsiaTheme="minorHAnsi"/>
            <w:b/>
            <w:bCs/>
            <w:sz w:val="22"/>
            <w:szCs w:val="22"/>
            <w:lang w:eastAsia="en-US"/>
          </w:rPr>
          <w:t xml:space="preserve"> Prawo zamówień publicznych </w:t>
        </w:r>
      </w:ins>
      <w:ins w:id="21" w:author="Paulina Lewandowska" w:date="2021-01-19T14:55:00Z">
        <w:r w:rsidR="009C0F09" w:rsidRPr="00F406F3">
          <w:rPr>
            <w:rFonts w:eastAsiaTheme="minorHAnsi"/>
            <w:bCs/>
            <w:sz w:val="22"/>
            <w:szCs w:val="22"/>
            <w:lang w:eastAsia="en-US"/>
          </w:rPr>
          <w:t xml:space="preserve">(dalej jako: </w:t>
        </w:r>
        <w:proofErr w:type="spellStart"/>
        <w:r w:rsidR="009C0F09" w:rsidRPr="00F406F3">
          <w:rPr>
            <w:rFonts w:eastAsiaTheme="minorHAnsi"/>
            <w:bCs/>
            <w:sz w:val="22"/>
            <w:szCs w:val="22"/>
            <w:lang w:eastAsia="en-US"/>
          </w:rPr>
          <w:t>Pzp</w:t>
        </w:r>
        <w:proofErr w:type="spellEnd"/>
        <w:r w:rsidR="009C0F09" w:rsidRPr="00F406F3">
          <w:rPr>
            <w:rFonts w:eastAsiaTheme="minorHAnsi"/>
            <w:bCs/>
            <w:sz w:val="22"/>
            <w:szCs w:val="22"/>
            <w:lang w:eastAsia="en-US"/>
          </w:rPr>
          <w:t>)</w:t>
        </w:r>
      </w:ins>
    </w:p>
    <w:p w14:paraId="2E707BE5" w14:textId="77777777" w:rsidR="00D738D1" w:rsidRPr="00B101D8" w:rsidRDefault="00D738D1" w:rsidP="00D738D1">
      <w:pPr>
        <w:spacing w:after="60" w:line="312" w:lineRule="auto"/>
        <w:jc w:val="center"/>
        <w:rPr>
          <w:ins w:id="22" w:author="Paulina Lewandowska" w:date="2021-01-19T14:25:00Z"/>
          <w:sz w:val="22"/>
          <w:szCs w:val="22"/>
        </w:rPr>
      </w:pPr>
      <w:ins w:id="23" w:author="Paulina Lewandowska" w:date="2021-01-19T14:25:00Z">
        <w:r w:rsidRPr="00B101D8">
          <w:rPr>
            <w:sz w:val="22"/>
            <w:szCs w:val="22"/>
          </w:rPr>
          <w:t>W przypadku Wykonawców wspólnie ubiegających się o udzielenie zamówienia</w:t>
        </w:r>
      </w:ins>
    </w:p>
    <w:p w14:paraId="2C4DC49A" w14:textId="77777777" w:rsidR="00D738D1" w:rsidRPr="00AF2774" w:rsidRDefault="00D738D1" w:rsidP="00D738D1">
      <w:pPr>
        <w:spacing w:after="60" w:line="312" w:lineRule="auto"/>
        <w:rPr>
          <w:ins w:id="24" w:author="Paulina Lewandowska" w:date="2021-01-19T14:25:00Z"/>
          <w:sz w:val="22"/>
          <w:szCs w:val="22"/>
        </w:rPr>
      </w:pPr>
    </w:p>
    <w:p w14:paraId="3E7C1B91" w14:textId="77777777" w:rsidR="00D738D1" w:rsidRPr="008110FE" w:rsidRDefault="00D738D1" w:rsidP="00D738D1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ins w:id="25" w:author="Paulina Lewandowska" w:date="2021-01-19T14:25:00Z"/>
          <w:sz w:val="22"/>
          <w:szCs w:val="22"/>
        </w:rPr>
      </w:pPr>
      <w:ins w:id="26" w:author="Paulina Lewandowska" w:date="2021-01-19T14:25:00Z">
        <w:r w:rsidRPr="008110FE">
          <w:rPr>
            <w:sz w:val="22"/>
            <w:szCs w:val="22"/>
          </w:rPr>
          <w:t xml:space="preserve">Działając na podstawie art. 117 ust. 4 ustawy </w:t>
        </w:r>
        <w:proofErr w:type="spellStart"/>
        <w:r w:rsidRPr="008110FE">
          <w:rPr>
            <w:sz w:val="22"/>
            <w:szCs w:val="22"/>
          </w:rPr>
          <w:t>Pzp</w:t>
        </w:r>
        <w:proofErr w:type="spellEnd"/>
        <w:r w:rsidRPr="008110FE">
          <w:rPr>
            <w:sz w:val="22"/>
            <w:szCs w:val="22"/>
          </w:rPr>
          <w:t xml:space="preserve"> oświadczam, iż Wykonawcy wspólnie ubiegający się o udzielenie zamówienia zrealizują przedmiotowe zamówienie w zakresie określonym w tabeli:</w:t>
        </w:r>
      </w:ins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D738D1" w:rsidRPr="009466DF" w14:paraId="64BDEF3E" w14:textId="77777777" w:rsidTr="004E0DF4">
        <w:trPr>
          <w:ins w:id="27" w:author="Paulina Lewandowska" w:date="2021-01-19T14:25:00Z"/>
        </w:trPr>
        <w:tc>
          <w:tcPr>
            <w:tcW w:w="562" w:type="dxa"/>
          </w:tcPr>
          <w:p w14:paraId="3A3A586D" w14:textId="77777777" w:rsidR="00D738D1" w:rsidRPr="009466DF" w:rsidRDefault="00D738D1" w:rsidP="004E0DF4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ins w:id="28" w:author="Paulina Lewandowska" w:date="2021-01-19T14:25:00Z"/>
                <w:rFonts w:ascii="Times New Roman" w:hAnsi="Times New Roman"/>
                <w:sz w:val="22"/>
                <w:szCs w:val="22"/>
              </w:rPr>
            </w:pPr>
            <w:ins w:id="29" w:author="Paulina Lewandowska" w:date="2021-01-19T14:25:00Z">
              <w:r w:rsidRPr="009466DF">
                <w:rPr>
                  <w:rFonts w:ascii="Times New Roman" w:hAnsi="Times New Roman"/>
                  <w:sz w:val="22"/>
                  <w:szCs w:val="22"/>
                </w:rPr>
                <w:t>l.p.</w:t>
              </w:r>
            </w:ins>
          </w:p>
        </w:tc>
        <w:tc>
          <w:tcPr>
            <w:tcW w:w="3828" w:type="dxa"/>
          </w:tcPr>
          <w:p w14:paraId="6B5F23C3" w14:textId="77777777" w:rsidR="00D738D1" w:rsidRPr="009466DF" w:rsidRDefault="00D738D1" w:rsidP="004E0DF4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ins w:id="30" w:author="Paulina Lewandowska" w:date="2021-01-19T14:25:00Z"/>
                <w:rFonts w:ascii="Times New Roman" w:hAnsi="Times New Roman"/>
                <w:sz w:val="22"/>
                <w:szCs w:val="22"/>
              </w:rPr>
            </w:pPr>
            <w:ins w:id="31" w:author="Paulina Lewandowska" w:date="2021-01-19T14:25:00Z">
              <w:r w:rsidRPr="009466DF">
                <w:rPr>
                  <w:rFonts w:ascii="Times New Roman" w:hAnsi="Times New Roman"/>
                  <w:sz w:val="22"/>
                  <w:szCs w:val="22"/>
                </w:rPr>
                <w:t>Nazwa Wykonawcy</w:t>
              </w:r>
            </w:ins>
          </w:p>
        </w:tc>
        <w:tc>
          <w:tcPr>
            <w:tcW w:w="4536" w:type="dxa"/>
          </w:tcPr>
          <w:p w14:paraId="3BEBEBB2" w14:textId="77777777" w:rsidR="00D738D1" w:rsidRPr="009466DF" w:rsidRDefault="00D738D1" w:rsidP="004E0DF4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ins w:id="32" w:author="Paulina Lewandowska" w:date="2021-01-19T14:25:00Z"/>
                <w:rFonts w:ascii="Times New Roman" w:hAnsi="Times New Roman"/>
                <w:sz w:val="22"/>
                <w:szCs w:val="22"/>
              </w:rPr>
            </w:pPr>
            <w:ins w:id="33" w:author="Paulina Lewandowska" w:date="2021-01-19T14:25:00Z">
              <w:r w:rsidRPr="009466DF">
                <w:rPr>
                  <w:rFonts w:ascii="Times New Roman" w:hAnsi="Times New Roman"/>
                  <w:sz w:val="22"/>
                  <w:szCs w:val="22"/>
                </w:rPr>
                <w:t>Zakres zamówienia realizowany przez Wykonawcę</w:t>
              </w:r>
            </w:ins>
          </w:p>
        </w:tc>
      </w:tr>
      <w:tr w:rsidR="00D738D1" w:rsidRPr="009466DF" w14:paraId="2D00F1FC" w14:textId="77777777" w:rsidTr="004E0DF4">
        <w:trPr>
          <w:ins w:id="34" w:author="Paulina Lewandowska" w:date="2021-01-19T14:25:00Z"/>
        </w:trPr>
        <w:tc>
          <w:tcPr>
            <w:tcW w:w="562" w:type="dxa"/>
          </w:tcPr>
          <w:p w14:paraId="659006B9" w14:textId="77777777" w:rsidR="00D738D1" w:rsidRPr="009466DF" w:rsidRDefault="00D738D1" w:rsidP="004E0DF4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ins w:id="35" w:author="Paulina Lewandowska" w:date="2021-01-19T14:25:00Z"/>
                <w:rFonts w:ascii="Times New Roman" w:hAnsi="Times New Roman"/>
                <w:sz w:val="22"/>
                <w:szCs w:val="22"/>
              </w:rPr>
            </w:pPr>
            <w:ins w:id="36" w:author="Paulina Lewandowska" w:date="2021-01-19T14:25:00Z">
              <w:r w:rsidRPr="009466DF">
                <w:rPr>
                  <w:rFonts w:ascii="Times New Roman" w:hAnsi="Times New Roman"/>
                  <w:sz w:val="22"/>
                  <w:szCs w:val="22"/>
                </w:rPr>
                <w:t>1.</w:t>
              </w:r>
            </w:ins>
          </w:p>
        </w:tc>
        <w:tc>
          <w:tcPr>
            <w:tcW w:w="3828" w:type="dxa"/>
          </w:tcPr>
          <w:p w14:paraId="615EC1F2" w14:textId="77777777" w:rsidR="00D738D1" w:rsidRPr="009466DF" w:rsidRDefault="00D738D1" w:rsidP="004E0DF4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ins w:id="37" w:author="Paulina Lewandowska" w:date="2021-01-19T14:25:00Z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B43397C" w14:textId="77777777" w:rsidR="00D738D1" w:rsidRPr="009466DF" w:rsidRDefault="00D738D1" w:rsidP="004E0DF4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ins w:id="38" w:author="Paulina Lewandowska" w:date="2021-01-19T14:25:00Z"/>
                <w:rFonts w:ascii="Times New Roman" w:hAnsi="Times New Roman"/>
                <w:sz w:val="22"/>
                <w:szCs w:val="22"/>
              </w:rPr>
            </w:pPr>
          </w:p>
        </w:tc>
      </w:tr>
      <w:tr w:rsidR="00D738D1" w:rsidRPr="009466DF" w14:paraId="4B22A445" w14:textId="77777777" w:rsidTr="004E0DF4">
        <w:trPr>
          <w:ins w:id="39" w:author="Paulina Lewandowska" w:date="2021-01-19T14:25:00Z"/>
        </w:trPr>
        <w:tc>
          <w:tcPr>
            <w:tcW w:w="562" w:type="dxa"/>
          </w:tcPr>
          <w:p w14:paraId="18502345" w14:textId="77777777" w:rsidR="00D738D1" w:rsidRPr="009466DF" w:rsidRDefault="00D738D1" w:rsidP="004E0DF4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ins w:id="40" w:author="Paulina Lewandowska" w:date="2021-01-19T14:25:00Z"/>
                <w:rFonts w:ascii="Times New Roman" w:hAnsi="Times New Roman"/>
                <w:sz w:val="22"/>
                <w:szCs w:val="22"/>
              </w:rPr>
            </w:pPr>
            <w:ins w:id="41" w:author="Paulina Lewandowska" w:date="2021-01-19T14:25:00Z">
              <w:r w:rsidRPr="009466DF">
                <w:rPr>
                  <w:rFonts w:ascii="Times New Roman" w:hAnsi="Times New Roman"/>
                  <w:sz w:val="22"/>
                  <w:szCs w:val="22"/>
                </w:rPr>
                <w:t>2.</w:t>
              </w:r>
            </w:ins>
          </w:p>
        </w:tc>
        <w:tc>
          <w:tcPr>
            <w:tcW w:w="3828" w:type="dxa"/>
          </w:tcPr>
          <w:p w14:paraId="5565D5EC" w14:textId="77777777" w:rsidR="00D738D1" w:rsidRPr="009466DF" w:rsidRDefault="00D738D1" w:rsidP="004E0DF4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ins w:id="42" w:author="Paulina Lewandowska" w:date="2021-01-19T14:25:00Z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ECC9FFE" w14:textId="77777777" w:rsidR="00D738D1" w:rsidRPr="009466DF" w:rsidRDefault="00D738D1" w:rsidP="004E0DF4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ins w:id="43" w:author="Paulina Lewandowska" w:date="2021-01-19T14:25:00Z"/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B04D279" w14:textId="77777777" w:rsidR="00D738D1" w:rsidRPr="009466DF" w:rsidRDefault="00D738D1" w:rsidP="00D738D1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ins w:id="44" w:author="Paulina Lewandowska" w:date="2021-01-19T14:25:00Z"/>
          <w:sz w:val="22"/>
          <w:szCs w:val="22"/>
        </w:rPr>
      </w:pPr>
    </w:p>
    <w:p w14:paraId="530B128B" w14:textId="77777777" w:rsidR="00D738D1" w:rsidRDefault="00D738D1" w:rsidP="00D738D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ins w:id="45" w:author="Paulina Lewandowska" w:date="2021-01-19T14:25:00Z"/>
          <w:rFonts w:ascii="TrebuchetMS" w:eastAsiaTheme="minorHAnsi" w:hAnsi="TrebuchetMS" w:cs="TrebuchetMS"/>
          <w:sz w:val="22"/>
          <w:szCs w:val="22"/>
          <w:lang w:eastAsia="en-US"/>
        </w:rPr>
      </w:pPr>
      <w:ins w:id="46" w:author="Paulina Lewandowska" w:date="2021-01-19T14:25:00Z">
        <w:r w:rsidRPr="009466DF">
          <w:rPr>
            <w:rFonts w:eastAsiaTheme="minorHAnsi"/>
            <w:sz w:val="22"/>
            <w:szCs w:val="22"/>
            <w:lang w:eastAsia="en-US"/>
          </w:rPr>
          <w:t>…………….……., dnia ……………</w:t>
        </w:r>
        <w:r w:rsidRPr="00293DF5">
          <w:rPr>
            <w:rFonts w:ascii="TrebuchetMS" w:eastAsiaTheme="minorHAnsi" w:hAnsi="TrebuchetMS" w:cs="TrebuchetMS"/>
            <w:sz w:val="22"/>
            <w:szCs w:val="22"/>
            <w:lang w:eastAsia="en-US"/>
          </w:rPr>
          <w:t>……. r.</w:t>
        </w:r>
      </w:ins>
    </w:p>
    <w:p w14:paraId="6AD34D3D" w14:textId="77777777" w:rsidR="00D738D1" w:rsidRPr="00E255D8" w:rsidRDefault="00D738D1" w:rsidP="00D738D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ins w:id="47" w:author="Paulina Lewandowska" w:date="2021-01-19T14:25:00Z"/>
          <w:rStyle w:val="FontStyle98"/>
          <w:rFonts w:ascii="Times New Roman" w:hAnsi="Times New Roman" w:cs="Times New Roman"/>
          <w:i/>
        </w:rPr>
      </w:pPr>
      <w:ins w:id="48" w:author="Paulina Lewandowska" w:date="2021-01-19T14:25:00Z">
        <w:r w:rsidRPr="00E255D8">
          <w:rPr>
            <w:rStyle w:val="FontStyle98"/>
            <w:rFonts w:ascii="Times New Roman" w:hAnsi="Times New Roman" w:cs="Times New Roman"/>
            <w:i/>
          </w:rPr>
          <w:t>……………………………….</w:t>
        </w:r>
      </w:ins>
    </w:p>
    <w:p w14:paraId="474708D5" w14:textId="77777777" w:rsidR="00D738D1" w:rsidRPr="00E255D8" w:rsidRDefault="00D738D1" w:rsidP="00D738D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ins w:id="49" w:author="Paulina Lewandowska" w:date="2021-01-19T14:25:00Z"/>
          <w:rFonts w:eastAsiaTheme="minorHAnsi"/>
          <w:sz w:val="22"/>
          <w:szCs w:val="22"/>
          <w:lang w:eastAsia="en-US"/>
        </w:rPr>
      </w:pPr>
      <w:ins w:id="50" w:author="Paulina Lewandowska" w:date="2021-01-19T14:25:00Z">
        <w:r w:rsidRPr="00E255D8">
          <w:rPr>
            <w:rStyle w:val="FontStyle98"/>
            <w:rFonts w:ascii="Times New Roman" w:hAnsi="Times New Roman" w:cs="Times New Roman"/>
            <w:i/>
          </w:rPr>
          <w:t>Imię i nazwisko</w:t>
        </w:r>
      </w:ins>
    </w:p>
    <w:p w14:paraId="1F88D217" w14:textId="0B2AADF9" w:rsidR="009D1E6A" w:rsidRPr="00B72314" w:rsidRDefault="00D738D1" w:rsidP="00B72314">
      <w:pPr>
        <w:pStyle w:val="Akapitzlist"/>
        <w:autoSpaceDE w:val="0"/>
        <w:autoSpaceDN w:val="0"/>
        <w:adjustRightInd w:val="0"/>
        <w:spacing w:after="60" w:line="312" w:lineRule="auto"/>
        <w:ind w:left="284"/>
        <w:jc w:val="right"/>
        <w:rPr>
          <w:rFonts w:eastAsiaTheme="minorHAnsi"/>
          <w:b w:val="0"/>
          <w:i/>
          <w:szCs w:val="22"/>
          <w:lang w:eastAsia="en-US"/>
        </w:rPr>
      </w:pPr>
      <w:ins w:id="51" w:author="Paulina Lewandowska" w:date="2021-01-19T14:25:00Z">
        <w:r w:rsidRPr="00B72314">
          <w:rPr>
            <w:rStyle w:val="FontStyle98"/>
            <w:rFonts w:ascii="Times New Roman" w:hAnsi="Times New Roman" w:cs="Times New Roman"/>
            <w:b w:val="0"/>
            <w:i/>
          </w:rPr>
          <w:t>podpisano elektronicznie</w:t>
        </w:r>
      </w:ins>
    </w:p>
    <w:sectPr w:rsidR="009D1E6A" w:rsidRPr="00B72314" w:rsidSect="00B81B77">
      <w:headerReference w:type="default" r:id="rId11"/>
      <w:footerReference w:type="default" r:id="rId12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AE54B" w14:textId="77777777" w:rsidR="00A201EC" w:rsidRDefault="00A201EC">
      <w:r>
        <w:separator/>
      </w:r>
    </w:p>
  </w:endnote>
  <w:endnote w:type="continuationSeparator" w:id="0">
    <w:p w14:paraId="20632481" w14:textId="77777777" w:rsidR="00A201EC" w:rsidRDefault="00A2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BF370" w14:textId="064DDBCA" w:rsidR="00A201EC" w:rsidRPr="000F7480" w:rsidRDefault="00A201EC" w:rsidP="000F7480">
    <w:pPr>
      <w:pStyle w:val="Stopka"/>
      <w:jc w:val="center"/>
      <w:rPr>
        <w:sz w:val="20"/>
      </w:rPr>
    </w:pPr>
    <w:r w:rsidRPr="000F7480">
      <w:rPr>
        <w:sz w:val="20"/>
      </w:rPr>
      <w:t xml:space="preserve">Strona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PAGE   \* MERGEFORMAT </w:instrText>
    </w:r>
    <w:r w:rsidRPr="000F7480">
      <w:rPr>
        <w:sz w:val="20"/>
      </w:rPr>
      <w:fldChar w:fldCharType="separate"/>
    </w:r>
    <w:r w:rsidR="0048089E">
      <w:rPr>
        <w:noProof/>
        <w:sz w:val="20"/>
      </w:rPr>
      <w:t>2</w:t>
    </w:r>
    <w:r w:rsidRPr="000F7480">
      <w:rPr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NUMPAGES   \* MERGEFORMAT </w:instrText>
    </w:r>
    <w:r w:rsidRPr="000F7480">
      <w:rPr>
        <w:sz w:val="20"/>
      </w:rPr>
      <w:fldChar w:fldCharType="separate"/>
    </w:r>
    <w:r w:rsidR="0048089E">
      <w:rPr>
        <w:noProof/>
        <w:sz w:val="20"/>
      </w:rPr>
      <w:t>9</w:t>
    </w:r>
    <w:r w:rsidRPr="000F7480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4A471065" w:rsidR="00A201EC" w:rsidRPr="000F7480" w:rsidRDefault="00A201EC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 w:rsidR="0048089E">
      <w:rPr>
        <w:bCs/>
        <w:noProof/>
        <w:sz w:val="20"/>
      </w:rPr>
      <w:t>9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 w:rsidR="0048089E">
      <w:rPr>
        <w:bCs/>
        <w:noProof/>
        <w:sz w:val="20"/>
      </w:rPr>
      <w:t>9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32CDB" w14:textId="77777777" w:rsidR="00A201EC" w:rsidRDefault="00A201EC">
      <w:r>
        <w:separator/>
      </w:r>
    </w:p>
  </w:footnote>
  <w:footnote w:type="continuationSeparator" w:id="0">
    <w:p w14:paraId="15470E52" w14:textId="77777777" w:rsidR="00A201EC" w:rsidRDefault="00A201EC">
      <w:r>
        <w:continuationSeparator/>
      </w:r>
    </w:p>
  </w:footnote>
  <w:footnote w:id="1">
    <w:p w14:paraId="0CD776A7" w14:textId="77777777" w:rsidR="00A201EC" w:rsidRPr="00762EDD" w:rsidRDefault="00A201EC" w:rsidP="009D1E6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14:paraId="40EF943F" w14:textId="77777777" w:rsidR="00A201EC" w:rsidRPr="00762EDD" w:rsidRDefault="00A201EC" w:rsidP="009D1E6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42171BD7" w14:textId="77777777" w:rsidR="00A201EC" w:rsidRPr="000B2B9F" w:rsidRDefault="00A201EC" w:rsidP="009D1E6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B93D09D" w14:textId="77777777" w:rsidR="00A201EC" w:rsidRPr="00410A27" w:rsidRDefault="00A201EC" w:rsidP="009D1E6A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 xml:space="preserve">(Dz. U. Nr 88 poz. 553 z </w:t>
      </w:r>
      <w:proofErr w:type="spellStart"/>
      <w:r w:rsidRPr="00410A27">
        <w:rPr>
          <w:b w:val="0"/>
          <w:i w:val="0"/>
          <w:sz w:val="16"/>
          <w:szCs w:val="16"/>
        </w:rPr>
        <w:t>późn</w:t>
      </w:r>
      <w:proofErr w:type="spellEnd"/>
      <w:r w:rsidRPr="00410A27">
        <w:rPr>
          <w:b w:val="0"/>
          <w:i w:val="0"/>
          <w:sz w:val="16"/>
          <w:szCs w:val="16"/>
        </w:rPr>
        <w:t>. zm.)</w:t>
      </w:r>
      <w:r w:rsidRPr="00410A27">
        <w:rPr>
          <w:b w:val="0"/>
          <w:sz w:val="16"/>
          <w:szCs w:val="16"/>
        </w:rPr>
        <w:t>:</w:t>
      </w:r>
    </w:p>
    <w:p w14:paraId="40B6D1C7" w14:textId="77777777" w:rsidR="00A201EC" w:rsidRPr="00410A27" w:rsidRDefault="00A201EC" w:rsidP="009D1E6A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AA8B8" w14:textId="77777777" w:rsidR="00A201EC" w:rsidRDefault="00A201EC" w:rsidP="0069268D">
    <w:pPr>
      <w:pStyle w:val="Nagwek"/>
      <w:tabs>
        <w:tab w:val="left" w:pos="3828"/>
      </w:tabs>
    </w:pPr>
  </w:p>
  <w:p w14:paraId="08476421" w14:textId="77777777" w:rsidR="00A201EC" w:rsidRPr="00374DC2" w:rsidRDefault="00A201EC" w:rsidP="006926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0143D674" w:rsidR="00A201EC" w:rsidRPr="000C12CC" w:rsidRDefault="00A201EC" w:rsidP="000C12CC">
    <w:pPr>
      <w:tabs>
        <w:tab w:val="center" w:pos="4536"/>
        <w:tab w:val="right" w:pos="9072"/>
      </w:tabs>
    </w:pPr>
  </w:p>
  <w:p w14:paraId="671A1669" w14:textId="77777777" w:rsidR="00A201EC" w:rsidRPr="000C12CC" w:rsidRDefault="00A201EC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14:paraId="4C809E2D" w14:textId="77777777" w:rsidR="00A201EC" w:rsidRDefault="00A201EC"/>
  <w:p w14:paraId="7A151800" w14:textId="77777777" w:rsidR="00A201EC" w:rsidRDefault="00A201EC"/>
  <w:p w14:paraId="05A91EFB" w14:textId="77777777" w:rsidR="00A201EC" w:rsidRDefault="00A201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3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4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19" w15:restartNumberingAfterBreak="0">
    <w:nsid w:val="172935A6"/>
    <w:multiLevelType w:val="multilevel"/>
    <w:tmpl w:val="C7C09B66"/>
    <w:numStyleLink w:val="Styl1"/>
  </w:abstractNum>
  <w:abstractNum w:abstractNumId="20" w15:restartNumberingAfterBreak="0">
    <w:nsid w:val="1C9D7526"/>
    <w:multiLevelType w:val="singleLevel"/>
    <w:tmpl w:val="2ED0290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A697A"/>
    <w:multiLevelType w:val="multilevel"/>
    <w:tmpl w:val="052A5A64"/>
    <w:lvl w:ilvl="0">
      <w:start w:val="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5" w15:restartNumberingAfterBreak="0">
    <w:nsid w:val="310D03BD"/>
    <w:multiLevelType w:val="multilevel"/>
    <w:tmpl w:val="A52AC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2F46D4B"/>
    <w:multiLevelType w:val="multilevel"/>
    <w:tmpl w:val="F24CE12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  <w:b w:val="0"/>
      </w:rPr>
    </w:lvl>
  </w:abstractNum>
  <w:abstractNum w:abstractNumId="28" w15:restartNumberingAfterBreak="0">
    <w:nsid w:val="34A321EC"/>
    <w:multiLevelType w:val="multilevel"/>
    <w:tmpl w:val="0EFC563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8A4395"/>
    <w:multiLevelType w:val="singleLevel"/>
    <w:tmpl w:val="4BECF344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39942C90"/>
    <w:multiLevelType w:val="hybridMultilevel"/>
    <w:tmpl w:val="F96C253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35" w15:restartNumberingAfterBreak="0">
    <w:nsid w:val="47525175"/>
    <w:multiLevelType w:val="multilevel"/>
    <w:tmpl w:val="51C8FA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ED214EF"/>
    <w:multiLevelType w:val="singleLevel"/>
    <w:tmpl w:val="570247F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i w:val="0"/>
      </w:rPr>
    </w:lvl>
  </w:abstractNum>
  <w:abstractNum w:abstractNumId="38" w15:restartNumberingAfterBreak="0">
    <w:nsid w:val="5071481E"/>
    <w:multiLevelType w:val="singleLevel"/>
    <w:tmpl w:val="8A72AF24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51AE4D35"/>
    <w:multiLevelType w:val="singleLevel"/>
    <w:tmpl w:val="62F830C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40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9E26BD"/>
    <w:multiLevelType w:val="multilevel"/>
    <w:tmpl w:val="65446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9F43327"/>
    <w:multiLevelType w:val="multilevel"/>
    <w:tmpl w:val="17D00E7A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2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BDE2AF7"/>
    <w:multiLevelType w:val="multilevel"/>
    <w:tmpl w:val="30221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 w15:restartNumberingAfterBreak="0">
    <w:nsid w:val="60415B90"/>
    <w:multiLevelType w:val="multilevel"/>
    <w:tmpl w:val="0B0C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0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51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BB3604"/>
    <w:multiLevelType w:val="multilevel"/>
    <w:tmpl w:val="3D762B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6EE33877"/>
    <w:multiLevelType w:val="multilevel"/>
    <w:tmpl w:val="9C54AD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7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5F342D0"/>
    <w:multiLevelType w:val="multilevel"/>
    <w:tmpl w:val="657CA5EC"/>
    <w:lvl w:ilvl="0">
      <w:start w:val="2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5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54"/>
  </w:num>
  <w:num w:numId="2">
    <w:abstractNumId w:val="16"/>
  </w:num>
  <w:num w:numId="3">
    <w:abstractNumId w:val="56"/>
  </w:num>
  <w:num w:numId="4">
    <w:abstractNumId w:val="0"/>
  </w:num>
  <w:num w:numId="5">
    <w:abstractNumId w:val="14"/>
  </w:num>
  <w:num w:numId="6">
    <w:abstractNumId w:val="13"/>
  </w:num>
  <w:num w:numId="7">
    <w:abstractNumId w:val="24"/>
  </w:num>
  <w:num w:numId="8">
    <w:abstractNumId w:val="18"/>
  </w:num>
  <w:num w:numId="9">
    <w:abstractNumId w:val="21"/>
  </w:num>
  <w:num w:numId="10">
    <w:abstractNumId w:val="43"/>
  </w:num>
  <w:num w:numId="11">
    <w:abstractNumId w:val="36"/>
  </w:num>
  <w:num w:numId="12">
    <w:abstractNumId w:val="26"/>
  </w:num>
  <w:num w:numId="13">
    <w:abstractNumId w:val="15"/>
  </w:num>
  <w:num w:numId="14">
    <w:abstractNumId w:val="48"/>
    <w:lvlOverride w:ilvl="0">
      <w:startOverride w:val="1"/>
    </w:lvlOverride>
  </w:num>
  <w:num w:numId="15">
    <w:abstractNumId w:val="33"/>
    <w:lvlOverride w:ilvl="0">
      <w:startOverride w:val="1"/>
    </w:lvlOverride>
  </w:num>
  <w:num w:numId="16">
    <w:abstractNumId w:val="23"/>
  </w:num>
  <w:num w:numId="17">
    <w:abstractNumId w:val="34"/>
  </w:num>
  <w:num w:numId="18">
    <w:abstractNumId w:val="27"/>
  </w:num>
  <w:num w:numId="19">
    <w:abstractNumId w:val="37"/>
  </w:num>
  <w:num w:numId="20">
    <w:abstractNumId w:val="38"/>
  </w:num>
  <w:num w:numId="21">
    <w:abstractNumId w:val="30"/>
  </w:num>
  <w:num w:numId="22">
    <w:abstractNumId w:val="22"/>
  </w:num>
  <w:num w:numId="23">
    <w:abstractNumId w:val="20"/>
  </w:num>
  <w:num w:numId="24">
    <w:abstractNumId w:val="49"/>
  </w:num>
  <w:num w:numId="25">
    <w:abstractNumId w:val="25"/>
  </w:num>
  <w:num w:numId="26">
    <w:abstractNumId w:val="39"/>
  </w:num>
  <w:num w:numId="27">
    <w:abstractNumId w:val="57"/>
  </w:num>
  <w:num w:numId="28">
    <w:abstractNumId w:val="42"/>
  </w:num>
  <w:num w:numId="29">
    <w:abstractNumId w:val="19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55"/>
  </w:num>
  <w:num w:numId="31">
    <w:abstractNumId w:val="32"/>
  </w:num>
  <w:num w:numId="32">
    <w:abstractNumId w:val="53"/>
  </w:num>
  <w:num w:numId="33">
    <w:abstractNumId w:val="60"/>
  </w:num>
  <w:num w:numId="34">
    <w:abstractNumId w:val="29"/>
  </w:num>
  <w:num w:numId="35">
    <w:abstractNumId w:val="17"/>
  </w:num>
  <w:num w:numId="36">
    <w:abstractNumId w:val="12"/>
  </w:num>
  <w:num w:numId="37">
    <w:abstractNumId w:val="59"/>
  </w:num>
  <w:num w:numId="38">
    <w:abstractNumId w:val="58"/>
  </w:num>
  <w:num w:numId="39">
    <w:abstractNumId w:val="52"/>
  </w:num>
  <w:num w:numId="40">
    <w:abstractNumId w:val="45"/>
  </w:num>
  <w:num w:numId="41">
    <w:abstractNumId w:val="40"/>
  </w:num>
  <w:num w:numId="42">
    <w:abstractNumId w:val="51"/>
  </w:num>
  <w:num w:numId="43">
    <w:abstractNumId w:val="44"/>
  </w:num>
  <w:num w:numId="44">
    <w:abstractNumId w:val="41"/>
  </w:num>
  <w:num w:numId="45">
    <w:abstractNumId w:val="35"/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</w:num>
  <w:num w:numId="48">
    <w:abstractNumId w:val="31"/>
  </w:num>
  <w:num w:numId="49">
    <w:abstractNumId w:val="46"/>
  </w:num>
  <w:num w:numId="50">
    <w:abstractNumId w:val="47"/>
  </w:num>
  <w:numIdMacAtCleanup w:val="4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ulina Lewandowska">
    <w15:presenceInfo w15:providerId="AD" w15:userId="S-1-5-21-173655626-1250637352-3715470798-440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49C"/>
    <w:rsid w:val="00017814"/>
    <w:rsid w:val="000202D1"/>
    <w:rsid w:val="00021235"/>
    <w:rsid w:val="000217CD"/>
    <w:rsid w:val="00022629"/>
    <w:rsid w:val="0002328E"/>
    <w:rsid w:val="0002332A"/>
    <w:rsid w:val="00024AA4"/>
    <w:rsid w:val="000253AB"/>
    <w:rsid w:val="00025516"/>
    <w:rsid w:val="0002563E"/>
    <w:rsid w:val="000257B8"/>
    <w:rsid w:val="00025840"/>
    <w:rsid w:val="00025D69"/>
    <w:rsid w:val="00025FCA"/>
    <w:rsid w:val="00027921"/>
    <w:rsid w:val="0003016C"/>
    <w:rsid w:val="00030679"/>
    <w:rsid w:val="000310E5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4EFC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C90"/>
    <w:rsid w:val="00051078"/>
    <w:rsid w:val="000517FD"/>
    <w:rsid w:val="00051C3B"/>
    <w:rsid w:val="00051CF8"/>
    <w:rsid w:val="0005219F"/>
    <w:rsid w:val="00052583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1561"/>
    <w:rsid w:val="00062482"/>
    <w:rsid w:val="000626AB"/>
    <w:rsid w:val="00062830"/>
    <w:rsid w:val="000637EE"/>
    <w:rsid w:val="00064735"/>
    <w:rsid w:val="00065751"/>
    <w:rsid w:val="000659C7"/>
    <w:rsid w:val="00065C1E"/>
    <w:rsid w:val="00066272"/>
    <w:rsid w:val="0006741C"/>
    <w:rsid w:val="000674BF"/>
    <w:rsid w:val="0007032D"/>
    <w:rsid w:val="00070640"/>
    <w:rsid w:val="000706B6"/>
    <w:rsid w:val="0007088D"/>
    <w:rsid w:val="00070DD6"/>
    <w:rsid w:val="0007256D"/>
    <w:rsid w:val="00072BC9"/>
    <w:rsid w:val="00074103"/>
    <w:rsid w:val="0007479A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EFE"/>
    <w:rsid w:val="00094F53"/>
    <w:rsid w:val="0009524F"/>
    <w:rsid w:val="00095446"/>
    <w:rsid w:val="00095A60"/>
    <w:rsid w:val="00095D5C"/>
    <w:rsid w:val="00095F87"/>
    <w:rsid w:val="00096FA6"/>
    <w:rsid w:val="00097118"/>
    <w:rsid w:val="000975CD"/>
    <w:rsid w:val="000A028A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4791"/>
    <w:rsid w:val="000D5649"/>
    <w:rsid w:val="000D5767"/>
    <w:rsid w:val="000D5BF7"/>
    <w:rsid w:val="000D5F96"/>
    <w:rsid w:val="000D6B04"/>
    <w:rsid w:val="000D7580"/>
    <w:rsid w:val="000E005A"/>
    <w:rsid w:val="000E116B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2FA4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78D"/>
    <w:rsid w:val="0011352D"/>
    <w:rsid w:val="001136D0"/>
    <w:rsid w:val="00113B14"/>
    <w:rsid w:val="00113F23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EF"/>
    <w:rsid w:val="001256DA"/>
    <w:rsid w:val="00126298"/>
    <w:rsid w:val="0012726D"/>
    <w:rsid w:val="00127500"/>
    <w:rsid w:val="00130E20"/>
    <w:rsid w:val="0013129C"/>
    <w:rsid w:val="00131EC9"/>
    <w:rsid w:val="00132ED3"/>
    <w:rsid w:val="00133991"/>
    <w:rsid w:val="00133D5F"/>
    <w:rsid w:val="00133FD9"/>
    <w:rsid w:val="001344C4"/>
    <w:rsid w:val="00134AF9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6F1"/>
    <w:rsid w:val="00150C51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A97"/>
    <w:rsid w:val="00163703"/>
    <w:rsid w:val="00163F31"/>
    <w:rsid w:val="00163F67"/>
    <w:rsid w:val="00165024"/>
    <w:rsid w:val="00165485"/>
    <w:rsid w:val="0016644E"/>
    <w:rsid w:val="00166AAA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7A72"/>
    <w:rsid w:val="0018078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60E9"/>
    <w:rsid w:val="00196835"/>
    <w:rsid w:val="001969BB"/>
    <w:rsid w:val="001969DB"/>
    <w:rsid w:val="001969DF"/>
    <w:rsid w:val="00197404"/>
    <w:rsid w:val="00197691"/>
    <w:rsid w:val="001A0462"/>
    <w:rsid w:val="001A1F66"/>
    <w:rsid w:val="001A2238"/>
    <w:rsid w:val="001A23D4"/>
    <w:rsid w:val="001A252C"/>
    <w:rsid w:val="001A2E55"/>
    <w:rsid w:val="001A2F50"/>
    <w:rsid w:val="001A3460"/>
    <w:rsid w:val="001A34F4"/>
    <w:rsid w:val="001A3EEA"/>
    <w:rsid w:val="001A4CA5"/>
    <w:rsid w:val="001A4EF8"/>
    <w:rsid w:val="001A513D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77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3F30"/>
    <w:rsid w:val="001C4121"/>
    <w:rsid w:val="001C467F"/>
    <w:rsid w:val="001C4C63"/>
    <w:rsid w:val="001C5A9E"/>
    <w:rsid w:val="001C5DFF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D36"/>
    <w:rsid w:val="001D40F4"/>
    <w:rsid w:val="001D4536"/>
    <w:rsid w:val="001D4F62"/>
    <w:rsid w:val="001D50A7"/>
    <w:rsid w:val="001D537B"/>
    <w:rsid w:val="001D7C99"/>
    <w:rsid w:val="001D7FB0"/>
    <w:rsid w:val="001E0283"/>
    <w:rsid w:val="001E054C"/>
    <w:rsid w:val="001E2B4E"/>
    <w:rsid w:val="001E2E48"/>
    <w:rsid w:val="001E3E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ECB"/>
    <w:rsid w:val="002133FD"/>
    <w:rsid w:val="00213644"/>
    <w:rsid w:val="00214D92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CC0"/>
    <w:rsid w:val="002350DC"/>
    <w:rsid w:val="00235175"/>
    <w:rsid w:val="00236197"/>
    <w:rsid w:val="0023631F"/>
    <w:rsid w:val="00236ACF"/>
    <w:rsid w:val="00236EFD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DC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EB"/>
    <w:rsid w:val="00270851"/>
    <w:rsid w:val="00270B58"/>
    <w:rsid w:val="00271608"/>
    <w:rsid w:val="00271CEA"/>
    <w:rsid w:val="002732A9"/>
    <w:rsid w:val="00275304"/>
    <w:rsid w:val="00275552"/>
    <w:rsid w:val="0027712B"/>
    <w:rsid w:val="00277C43"/>
    <w:rsid w:val="00280603"/>
    <w:rsid w:val="00280832"/>
    <w:rsid w:val="00280914"/>
    <w:rsid w:val="00280F6C"/>
    <w:rsid w:val="0028124F"/>
    <w:rsid w:val="00281975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895"/>
    <w:rsid w:val="002929DF"/>
    <w:rsid w:val="00292FD3"/>
    <w:rsid w:val="00293D37"/>
    <w:rsid w:val="00294261"/>
    <w:rsid w:val="00294C1A"/>
    <w:rsid w:val="00296A41"/>
    <w:rsid w:val="00296A7A"/>
    <w:rsid w:val="00296CE0"/>
    <w:rsid w:val="002977FB"/>
    <w:rsid w:val="00297AD7"/>
    <w:rsid w:val="002A08BF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4628"/>
    <w:rsid w:val="00334FCD"/>
    <w:rsid w:val="003358D0"/>
    <w:rsid w:val="0033590E"/>
    <w:rsid w:val="00335A89"/>
    <w:rsid w:val="0033620F"/>
    <w:rsid w:val="00337AFE"/>
    <w:rsid w:val="00337F42"/>
    <w:rsid w:val="00340175"/>
    <w:rsid w:val="00340306"/>
    <w:rsid w:val="003403EC"/>
    <w:rsid w:val="003404A4"/>
    <w:rsid w:val="003404AE"/>
    <w:rsid w:val="00340931"/>
    <w:rsid w:val="00340932"/>
    <w:rsid w:val="00341885"/>
    <w:rsid w:val="003425D1"/>
    <w:rsid w:val="00343FA4"/>
    <w:rsid w:val="00344533"/>
    <w:rsid w:val="0034465E"/>
    <w:rsid w:val="003451E9"/>
    <w:rsid w:val="00345484"/>
    <w:rsid w:val="003470A9"/>
    <w:rsid w:val="003501B0"/>
    <w:rsid w:val="0035056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5238"/>
    <w:rsid w:val="00366791"/>
    <w:rsid w:val="00366FFC"/>
    <w:rsid w:val="00367DDD"/>
    <w:rsid w:val="00370151"/>
    <w:rsid w:val="0037043C"/>
    <w:rsid w:val="003706EF"/>
    <w:rsid w:val="00370776"/>
    <w:rsid w:val="00371984"/>
    <w:rsid w:val="003722EE"/>
    <w:rsid w:val="00372581"/>
    <w:rsid w:val="00372F2C"/>
    <w:rsid w:val="0037340B"/>
    <w:rsid w:val="00373E94"/>
    <w:rsid w:val="00374139"/>
    <w:rsid w:val="00374C13"/>
    <w:rsid w:val="00376616"/>
    <w:rsid w:val="00376635"/>
    <w:rsid w:val="00377F00"/>
    <w:rsid w:val="0038016E"/>
    <w:rsid w:val="00381054"/>
    <w:rsid w:val="003812AF"/>
    <w:rsid w:val="00382633"/>
    <w:rsid w:val="00382B75"/>
    <w:rsid w:val="0038305E"/>
    <w:rsid w:val="00383E0E"/>
    <w:rsid w:val="00383FB5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A97"/>
    <w:rsid w:val="003A0814"/>
    <w:rsid w:val="003A15A7"/>
    <w:rsid w:val="003A1BCF"/>
    <w:rsid w:val="003A1E65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CB6"/>
    <w:rsid w:val="003B7A70"/>
    <w:rsid w:val="003B7CF4"/>
    <w:rsid w:val="003C0435"/>
    <w:rsid w:val="003C178C"/>
    <w:rsid w:val="003C1874"/>
    <w:rsid w:val="003C1FD5"/>
    <w:rsid w:val="003C22C9"/>
    <w:rsid w:val="003C24FD"/>
    <w:rsid w:val="003C3F31"/>
    <w:rsid w:val="003C44C5"/>
    <w:rsid w:val="003C44CF"/>
    <w:rsid w:val="003C4980"/>
    <w:rsid w:val="003C4A28"/>
    <w:rsid w:val="003C5644"/>
    <w:rsid w:val="003C5D2A"/>
    <w:rsid w:val="003C67C7"/>
    <w:rsid w:val="003D0299"/>
    <w:rsid w:val="003D05F3"/>
    <w:rsid w:val="003D0871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5C46"/>
    <w:rsid w:val="00406829"/>
    <w:rsid w:val="00407362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24174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8CF"/>
    <w:rsid w:val="004340C4"/>
    <w:rsid w:val="00434377"/>
    <w:rsid w:val="00434E19"/>
    <w:rsid w:val="00435688"/>
    <w:rsid w:val="00435C5A"/>
    <w:rsid w:val="00435ED6"/>
    <w:rsid w:val="00435F89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3BF1"/>
    <w:rsid w:val="00454025"/>
    <w:rsid w:val="004542EB"/>
    <w:rsid w:val="004544C3"/>
    <w:rsid w:val="004548C3"/>
    <w:rsid w:val="00454C6B"/>
    <w:rsid w:val="004554E1"/>
    <w:rsid w:val="0045619F"/>
    <w:rsid w:val="0045668A"/>
    <w:rsid w:val="00461E04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89E"/>
    <w:rsid w:val="00480D08"/>
    <w:rsid w:val="004812F5"/>
    <w:rsid w:val="00481880"/>
    <w:rsid w:val="004821F6"/>
    <w:rsid w:val="00483933"/>
    <w:rsid w:val="00483FD6"/>
    <w:rsid w:val="00484DE4"/>
    <w:rsid w:val="0048532F"/>
    <w:rsid w:val="00486684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FF9"/>
    <w:rsid w:val="004A61A4"/>
    <w:rsid w:val="004A6A6E"/>
    <w:rsid w:val="004A6EC5"/>
    <w:rsid w:val="004A7074"/>
    <w:rsid w:val="004A77C4"/>
    <w:rsid w:val="004A7BB3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5639"/>
    <w:rsid w:val="00515699"/>
    <w:rsid w:val="0051632D"/>
    <w:rsid w:val="005168C2"/>
    <w:rsid w:val="00516EFC"/>
    <w:rsid w:val="00517602"/>
    <w:rsid w:val="005177E8"/>
    <w:rsid w:val="00517F67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F20"/>
    <w:rsid w:val="00545BBB"/>
    <w:rsid w:val="00545FB0"/>
    <w:rsid w:val="00546992"/>
    <w:rsid w:val="0054727D"/>
    <w:rsid w:val="005508D3"/>
    <w:rsid w:val="0055120C"/>
    <w:rsid w:val="00551DF4"/>
    <w:rsid w:val="00552241"/>
    <w:rsid w:val="00553024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4CD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E2"/>
    <w:rsid w:val="0057645D"/>
    <w:rsid w:val="005802BF"/>
    <w:rsid w:val="00581441"/>
    <w:rsid w:val="00581D67"/>
    <w:rsid w:val="00582CFD"/>
    <w:rsid w:val="005840CA"/>
    <w:rsid w:val="005847DF"/>
    <w:rsid w:val="005859CC"/>
    <w:rsid w:val="00586EF2"/>
    <w:rsid w:val="00587CE7"/>
    <w:rsid w:val="00590821"/>
    <w:rsid w:val="005917B0"/>
    <w:rsid w:val="00591A47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1A86"/>
    <w:rsid w:val="005A1B50"/>
    <w:rsid w:val="005A2949"/>
    <w:rsid w:val="005A2A70"/>
    <w:rsid w:val="005A2B09"/>
    <w:rsid w:val="005A3456"/>
    <w:rsid w:val="005A40B6"/>
    <w:rsid w:val="005A4800"/>
    <w:rsid w:val="005A49D3"/>
    <w:rsid w:val="005A4A47"/>
    <w:rsid w:val="005A4F9C"/>
    <w:rsid w:val="005A5AC3"/>
    <w:rsid w:val="005A6A00"/>
    <w:rsid w:val="005A6FDB"/>
    <w:rsid w:val="005A7551"/>
    <w:rsid w:val="005A7A13"/>
    <w:rsid w:val="005A7DD0"/>
    <w:rsid w:val="005B1D00"/>
    <w:rsid w:val="005B28CC"/>
    <w:rsid w:val="005B2B96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1167"/>
    <w:rsid w:val="005D1437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65C"/>
    <w:rsid w:val="006075D9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501F"/>
    <w:rsid w:val="006251BF"/>
    <w:rsid w:val="00625709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3F0D"/>
    <w:rsid w:val="006A3FE8"/>
    <w:rsid w:val="006A416B"/>
    <w:rsid w:val="006A42C9"/>
    <w:rsid w:val="006A4B60"/>
    <w:rsid w:val="006A4F1A"/>
    <w:rsid w:val="006A5D01"/>
    <w:rsid w:val="006A68A0"/>
    <w:rsid w:val="006A6FF3"/>
    <w:rsid w:val="006A7024"/>
    <w:rsid w:val="006A717E"/>
    <w:rsid w:val="006A7F63"/>
    <w:rsid w:val="006B02B1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E89"/>
    <w:rsid w:val="006C1153"/>
    <w:rsid w:val="006C2824"/>
    <w:rsid w:val="006C2B3D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D6F"/>
    <w:rsid w:val="006D581D"/>
    <w:rsid w:val="006D60A6"/>
    <w:rsid w:val="006D669B"/>
    <w:rsid w:val="006D6897"/>
    <w:rsid w:val="006D699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6070"/>
    <w:rsid w:val="006F6286"/>
    <w:rsid w:val="006F7056"/>
    <w:rsid w:val="006F71A2"/>
    <w:rsid w:val="006F7584"/>
    <w:rsid w:val="006F77FE"/>
    <w:rsid w:val="0070071D"/>
    <w:rsid w:val="007013AC"/>
    <w:rsid w:val="007013BF"/>
    <w:rsid w:val="007017B2"/>
    <w:rsid w:val="00701D53"/>
    <w:rsid w:val="00701D87"/>
    <w:rsid w:val="00701E9B"/>
    <w:rsid w:val="00702715"/>
    <w:rsid w:val="00702B23"/>
    <w:rsid w:val="00702E2F"/>
    <w:rsid w:val="00702F24"/>
    <w:rsid w:val="007033C7"/>
    <w:rsid w:val="00703AA0"/>
    <w:rsid w:val="00703C82"/>
    <w:rsid w:val="00704168"/>
    <w:rsid w:val="00704A1C"/>
    <w:rsid w:val="00704B70"/>
    <w:rsid w:val="00704E52"/>
    <w:rsid w:val="00705ABD"/>
    <w:rsid w:val="0070601E"/>
    <w:rsid w:val="00706958"/>
    <w:rsid w:val="00710F6A"/>
    <w:rsid w:val="007117EF"/>
    <w:rsid w:val="007119FB"/>
    <w:rsid w:val="00712BDE"/>
    <w:rsid w:val="00713995"/>
    <w:rsid w:val="00714EFB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6E70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45F1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D5F"/>
    <w:rsid w:val="00785395"/>
    <w:rsid w:val="00785703"/>
    <w:rsid w:val="00785D1B"/>
    <w:rsid w:val="007865E0"/>
    <w:rsid w:val="00786DD7"/>
    <w:rsid w:val="00786FE5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963"/>
    <w:rsid w:val="007B4E06"/>
    <w:rsid w:val="007B59A7"/>
    <w:rsid w:val="007B5E30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AB9"/>
    <w:rsid w:val="007E2C5F"/>
    <w:rsid w:val="007E2D1E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AAC"/>
    <w:rsid w:val="00831C94"/>
    <w:rsid w:val="0083239E"/>
    <w:rsid w:val="00833737"/>
    <w:rsid w:val="00834146"/>
    <w:rsid w:val="008345B2"/>
    <w:rsid w:val="00834A22"/>
    <w:rsid w:val="00835343"/>
    <w:rsid w:val="00836DB9"/>
    <w:rsid w:val="00837879"/>
    <w:rsid w:val="00837EA8"/>
    <w:rsid w:val="008412DA"/>
    <w:rsid w:val="0084141A"/>
    <w:rsid w:val="00841FE4"/>
    <w:rsid w:val="00842AF4"/>
    <w:rsid w:val="00843E05"/>
    <w:rsid w:val="00843F40"/>
    <w:rsid w:val="00844163"/>
    <w:rsid w:val="00846174"/>
    <w:rsid w:val="008463F8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60561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61EF"/>
    <w:rsid w:val="0086643F"/>
    <w:rsid w:val="00866820"/>
    <w:rsid w:val="008669D1"/>
    <w:rsid w:val="00866FAF"/>
    <w:rsid w:val="00867B2B"/>
    <w:rsid w:val="0087225F"/>
    <w:rsid w:val="00872339"/>
    <w:rsid w:val="00872602"/>
    <w:rsid w:val="008728C1"/>
    <w:rsid w:val="0087298A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4260"/>
    <w:rsid w:val="00884E44"/>
    <w:rsid w:val="008853E5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B6F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48F6"/>
    <w:rsid w:val="008D521D"/>
    <w:rsid w:val="008D601A"/>
    <w:rsid w:val="008D637D"/>
    <w:rsid w:val="008D6581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9CB"/>
    <w:rsid w:val="008F6A52"/>
    <w:rsid w:val="008F6F08"/>
    <w:rsid w:val="008F73B8"/>
    <w:rsid w:val="008F7401"/>
    <w:rsid w:val="008F779D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8FF"/>
    <w:rsid w:val="00970D66"/>
    <w:rsid w:val="0097174F"/>
    <w:rsid w:val="0097251B"/>
    <w:rsid w:val="009754DC"/>
    <w:rsid w:val="00976D12"/>
    <w:rsid w:val="00980F52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74CA"/>
    <w:rsid w:val="009C08D0"/>
    <w:rsid w:val="009C0F09"/>
    <w:rsid w:val="009C20D5"/>
    <w:rsid w:val="009C35FD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E6A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EF1"/>
    <w:rsid w:val="009E7FE9"/>
    <w:rsid w:val="009F0868"/>
    <w:rsid w:val="009F1BCF"/>
    <w:rsid w:val="009F2338"/>
    <w:rsid w:val="009F23B6"/>
    <w:rsid w:val="009F2989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719"/>
    <w:rsid w:val="00A12E03"/>
    <w:rsid w:val="00A13EB4"/>
    <w:rsid w:val="00A149A5"/>
    <w:rsid w:val="00A14F61"/>
    <w:rsid w:val="00A157ED"/>
    <w:rsid w:val="00A161D9"/>
    <w:rsid w:val="00A161E7"/>
    <w:rsid w:val="00A16EDC"/>
    <w:rsid w:val="00A201EC"/>
    <w:rsid w:val="00A209A3"/>
    <w:rsid w:val="00A2199B"/>
    <w:rsid w:val="00A2282D"/>
    <w:rsid w:val="00A22AA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3114D"/>
    <w:rsid w:val="00A32F9E"/>
    <w:rsid w:val="00A36403"/>
    <w:rsid w:val="00A36816"/>
    <w:rsid w:val="00A370FF"/>
    <w:rsid w:val="00A37680"/>
    <w:rsid w:val="00A37D74"/>
    <w:rsid w:val="00A40B72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C2"/>
    <w:rsid w:val="00A605EE"/>
    <w:rsid w:val="00A609D0"/>
    <w:rsid w:val="00A61524"/>
    <w:rsid w:val="00A61924"/>
    <w:rsid w:val="00A61E87"/>
    <w:rsid w:val="00A627E1"/>
    <w:rsid w:val="00A6282B"/>
    <w:rsid w:val="00A651DE"/>
    <w:rsid w:val="00A65A6A"/>
    <w:rsid w:val="00A65EB7"/>
    <w:rsid w:val="00A66594"/>
    <w:rsid w:val="00A66B12"/>
    <w:rsid w:val="00A673DC"/>
    <w:rsid w:val="00A70C86"/>
    <w:rsid w:val="00A735EB"/>
    <w:rsid w:val="00A735FC"/>
    <w:rsid w:val="00A73F0B"/>
    <w:rsid w:val="00A74D43"/>
    <w:rsid w:val="00A74EDD"/>
    <w:rsid w:val="00A75AB9"/>
    <w:rsid w:val="00A75BA7"/>
    <w:rsid w:val="00A772A0"/>
    <w:rsid w:val="00A777CF"/>
    <w:rsid w:val="00A77A33"/>
    <w:rsid w:val="00A80648"/>
    <w:rsid w:val="00A80B27"/>
    <w:rsid w:val="00A81FF0"/>
    <w:rsid w:val="00A82469"/>
    <w:rsid w:val="00A8257D"/>
    <w:rsid w:val="00A82DC6"/>
    <w:rsid w:val="00A8361F"/>
    <w:rsid w:val="00A838FF"/>
    <w:rsid w:val="00A83930"/>
    <w:rsid w:val="00A83DFC"/>
    <w:rsid w:val="00A85218"/>
    <w:rsid w:val="00A861E8"/>
    <w:rsid w:val="00A872A7"/>
    <w:rsid w:val="00A87674"/>
    <w:rsid w:val="00A877E8"/>
    <w:rsid w:val="00A87D40"/>
    <w:rsid w:val="00A90449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1641"/>
    <w:rsid w:val="00AA1B38"/>
    <w:rsid w:val="00AA244F"/>
    <w:rsid w:val="00AA326A"/>
    <w:rsid w:val="00AA354F"/>
    <w:rsid w:val="00AA3705"/>
    <w:rsid w:val="00AA4ADC"/>
    <w:rsid w:val="00AA5899"/>
    <w:rsid w:val="00AA6426"/>
    <w:rsid w:val="00AA6592"/>
    <w:rsid w:val="00AA6A07"/>
    <w:rsid w:val="00AA6FA5"/>
    <w:rsid w:val="00AA7451"/>
    <w:rsid w:val="00AA7BFF"/>
    <w:rsid w:val="00AB0BF7"/>
    <w:rsid w:val="00AB0EDE"/>
    <w:rsid w:val="00AB1249"/>
    <w:rsid w:val="00AB18B4"/>
    <w:rsid w:val="00AB1DF7"/>
    <w:rsid w:val="00AB2554"/>
    <w:rsid w:val="00AB29C0"/>
    <w:rsid w:val="00AB36C3"/>
    <w:rsid w:val="00AB39C3"/>
    <w:rsid w:val="00AB3B40"/>
    <w:rsid w:val="00AB3E43"/>
    <w:rsid w:val="00AB41CA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183"/>
    <w:rsid w:val="00AC164E"/>
    <w:rsid w:val="00AC1E84"/>
    <w:rsid w:val="00AC2934"/>
    <w:rsid w:val="00AC3CFF"/>
    <w:rsid w:val="00AC450B"/>
    <w:rsid w:val="00AC5121"/>
    <w:rsid w:val="00AC5463"/>
    <w:rsid w:val="00AC590C"/>
    <w:rsid w:val="00AC6065"/>
    <w:rsid w:val="00AC65C2"/>
    <w:rsid w:val="00AC6CB5"/>
    <w:rsid w:val="00AD09CA"/>
    <w:rsid w:val="00AD0B31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3C23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B9D"/>
    <w:rsid w:val="00B1108C"/>
    <w:rsid w:val="00B11DBA"/>
    <w:rsid w:val="00B11E5A"/>
    <w:rsid w:val="00B128FF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39C"/>
    <w:rsid w:val="00B20519"/>
    <w:rsid w:val="00B211A6"/>
    <w:rsid w:val="00B213ED"/>
    <w:rsid w:val="00B23613"/>
    <w:rsid w:val="00B238E8"/>
    <w:rsid w:val="00B23EA2"/>
    <w:rsid w:val="00B23EE0"/>
    <w:rsid w:val="00B2508E"/>
    <w:rsid w:val="00B260D1"/>
    <w:rsid w:val="00B2617B"/>
    <w:rsid w:val="00B27204"/>
    <w:rsid w:val="00B27809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4F80"/>
    <w:rsid w:val="00B35471"/>
    <w:rsid w:val="00B36488"/>
    <w:rsid w:val="00B364CB"/>
    <w:rsid w:val="00B37346"/>
    <w:rsid w:val="00B37558"/>
    <w:rsid w:val="00B3796A"/>
    <w:rsid w:val="00B37FE6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90"/>
    <w:rsid w:val="00B44C4A"/>
    <w:rsid w:val="00B4531C"/>
    <w:rsid w:val="00B45B37"/>
    <w:rsid w:val="00B46EBE"/>
    <w:rsid w:val="00B47030"/>
    <w:rsid w:val="00B47077"/>
    <w:rsid w:val="00B47C66"/>
    <w:rsid w:val="00B506A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6B6"/>
    <w:rsid w:val="00B60D57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314"/>
    <w:rsid w:val="00B724EE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598B"/>
    <w:rsid w:val="00BE5B8E"/>
    <w:rsid w:val="00BE6F05"/>
    <w:rsid w:val="00BE717F"/>
    <w:rsid w:val="00BE76D7"/>
    <w:rsid w:val="00BE76E3"/>
    <w:rsid w:val="00BE7F5F"/>
    <w:rsid w:val="00BF1247"/>
    <w:rsid w:val="00BF20FF"/>
    <w:rsid w:val="00BF239F"/>
    <w:rsid w:val="00BF242F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205F4"/>
    <w:rsid w:val="00C2098B"/>
    <w:rsid w:val="00C20D20"/>
    <w:rsid w:val="00C20E44"/>
    <w:rsid w:val="00C21385"/>
    <w:rsid w:val="00C214B0"/>
    <w:rsid w:val="00C215EA"/>
    <w:rsid w:val="00C22AEF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BCF"/>
    <w:rsid w:val="00C43981"/>
    <w:rsid w:val="00C43F6B"/>
    <w:rsid w:val="00C44F43"/>
    <w:rsid w:val="00C4562C"/>
    <w:rsid w:val="00C459CB"/>
    <w:rsid w:val="00C45D86"/>
    <w:rsid w:val="00C45EC1"/>
    <w:rsid w:val="00C46BD8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8FF"/>
    <w:rsid w:val="00C649AA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4CD"/>
    <w:rsid w:val="00C86C78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75A"/>
    <w:rsid w:val="00CA7A66"/>
    <w:rsid w:val="00CB01FC"/>
    <w:rsid w:val="00CB09D7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5329"/>
    <w:rsid w:val="00CC539C"/>
    <w:rsid w:val="00CC607F"/>
    <w:rsid w:val="00CC671F"/>
    <w:rsid w:val="00CC70AB"/>
    <w:rsid w:val="00CD0DDE"/>
    <w:rsid w:val="00CD11B7"/>
    <w:rsid w:val="00CD1523"/>
    <w:rsid w:val="00CD1911"/>
    <w:rsid w:val="00CD251B"/>
    <w:rsid w:val="00CD25FD"/>
    <w:rsid w:val="00CD34F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5342"/>
    <w:rsid w:val="00CE5FAD"/>
    <w:rsid w:val="00CE64DB"/>
    <w:rsid w:val="00CE6E78"/>
    <w:rsid w:val="00CE7395"/>
    <w:rsid w:val="00CE777C"/>
    <w:rsid w:val="00CE7CB4"/>
    <w:rsid w:val="00CF126F"/>
    <w:rsid w:val="00CF1330"/>
    <w:rsid w:val="00CF17C7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7F43"/>
    <w:rsid w:val="00D2097F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22C4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38D1"/>
    <w:rsid w:val="00D74432"/>
    <w:rsid w:val="00D745E9"/>
    <w:rsid w:val="00D74E45"/>
    <w:rsid w:val="00D771A5"/>
    <w:rsid w:val="00D811D4"/>
    <w:rsid w:val="00D82C11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967"/>
    <w:rsid w:val="00DB46CF"/>
    <w:rsid w:val="00DB5491"/>
    <w:rsid w:val="00DB54E3"/>
    <w:rsid w:val="00DB562C"/>
    <w:rsid w:val="00DB59EA"/>
    <w:rsid w:val="00DB7301"/>
    <w:rsid w:val="00DB7E4B"/>
    <w:rsid w:val="00DC0FCC"/>
    <w:rsid w:val="00DC1B27"/>
    <w:rsid w:val="00DC20B3"/>
    <w:rsid w:val="00DC25D3"/>
    <w:rsid w:val="00DC28D2"/>
    <w:rsid w:val="00DC2D88"/>
    <w:rsid w:val="00DC2E58"/>
    <w:rsid w:val="00DC2E63"/>
    <w:rsid w:val="00DC4ADE"/>
    <w:rsid w:val="00DC5DA1"/>
    <w:rsid w:val="00DC6E67"/>
    <w:rsid w:val="00DC7505"/>
    <w:rsid w:val="00DD3006"/>
    <w:rsid w:val="00DD37DF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D48"/>
    <w:rsid w:val="00E011B5"/>
    <w:rsid w:val="00E017EE"/>
    <w:rsid w:val="00E019FD"/>
    <w:rsid w:val="00E01F86"/>
    <w:rsid w:val="00E0211F"/>
    <w:rsid w:val="00E025F9"/>
    <w:rsid w:val="00E031E6"/>
    <w:rsid w:val="00E037F1"/>
    <w:rsid w:val="00E04188"/>
    <w:rsid w:val="00E04528"/>
    <w:rsid w:val="00E106AD"/>
    <w:rsid w:val="00E10C57"/>
    <w:rsid w:val="00E11E93"/>
    <w:rsid w:val="00E125F2"/>
    <w:rsid w:val="00E128B2"/>
    <w:rsid w:val="00E1308E"/>
    <w:rsid w:val="00E13338"/>
    <w:rsid w:val="00E13C76"/>
    <w:rsid w:val="00E14BBA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CD8"/>
    <w:rsid w:val="00E41081"/>
    <w:rsid w:val="00E41285"/>
    <w:rsid w:val="00E4392A"/>
    <w:rsid w:val="00E439E6"/>
    <w:rsid w:val="00E4401A"/>
    <w:rsid w:val="00E45754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3724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CD7"/>
    <w:rsid w:val="00E8115E"/>
    <w:rsid w:val="00E81A83"/>
    <w:rsid w:val="00E827CC"/>
    <w:rsid w:val="00E839D2"/>
    <w:rsid w:val="00E8420E"/>
    <w:rsid w:val="00E85D4D"/>
    <w:rsid w:val="00E85F09"/>
    <w:rsid w:val="00E8661A"/>
    <w:rsid w:val="00E86846"/>
    <w:rsid w:val="00E907B1"/>
    <w:rsid w:val="00E91372"/>
    <w:rsid w:val="00E91A25"/>
    <w:rsid w:val="00E93B27"/>
    <w:rsid w:val="00E94E50"/>
    <w:rsid w:val="00E9500E"/>
    <w:rsid w:val="00E95927"/>
    <w:rsid w:val="00E959C6"/>
    <w:rsid w:val="00E966C4"/>
    <w:rsid w:val="00E96863"/>
    <w:rsid w:val="00E96C89"/>
    <w:rsid w:val="00E97E56"/>
    <w:rsid w:val="00EA059D"/>
    <w:rsid w:val="00EA14D6"/>
    <w:rsid w:val="00EA15D2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1EE1"/>
    <w:rsid w:val="00EE2EB3"/>
    <w:rsid w:val="00EE3560"/>
    <w:rsid w:val="00EE3E1E"/>
    <w:rsid w:val="00EE5495"/>
    <w:rsid w:val="00EE5F36"/>
    <w:rsid w:val="00EE69FC"/>
    <w:rsid w:val="00EE6FB5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5EC9"/>
    <w:rsid w:val="00F065C0"/>
    <w:rsid w:val="00F06E15"/>
    <w:rsid w:val="00F076D2"/>
    <w:rsid w:val="00F11791"/>
    <w:rsid w:val="00F11D82"/>
    <w:rsid w:val="00F1234A"/>
    <w:rsid w:val="00F1373F"/>
    <w:rsid w:val="00F13A4B"/>
    <w:rsid w:val="00F13A83"/>
    <w:rsid w:val="00F14111"/>
    <w:rsid w:val="00F148CB"/>
    <w:rsid w:val="00F15362"/>
    <w:rsid w:val="00F15AA4"/>
    <w:rsid w:val="00F163B0"/>
    <w:rsid w:val="00F1679B"/>
    <w:rsid w:val="00F1680C"/>
    <w:rsid w:val="00F168FE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30E08"/>
    <w:rsid w:val="00F3219B"/>
    <w:rsid w:val="00F323BA"/>
    <w:rsid w:val="00F32568"/>
    <w:rsid w:val="00F32AB6"/>
    <w:rsid w:val="00F32FE8"/>
    <w:rsid w:val="00F33230"/>
    <w:rsid w:val="00F33372"/>
    <w:rsid w:val="00F336FA"/>
    <w:rsid w:val="00F33E39"/>
    <w:rsid w:val="00F33F2F"/>
    <w:rsid w:val="00F35C43"/>
    <w:rsid w:val="00F35C88"/>
    <w:rsid w:val="00F36193"/>
    <w:rsid w:val="00F36557"/>
    <w:rsid w:val="00F36570"/>
    <w:rsid w:val="00F37BC5"/>
    <w:rsid w:val="00F37E38"/>
    <w:rsid w:val="00F40555"/>
    <w:rsid w:val="00F40953"/>
    <w:rsid w:val="00F41CC5"/>
    <w:rsid w:val="00F4231B"/>
    <w:rsid w:val="00F442FC"/>
    <w:rsid w:val="00F45F99"/>
    <w:rsid w:val="00F4632D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2ED6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319D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67B99"/>
    <w:rsid w:val="00F7085E"/>
    <w:rsid w:val="00F708A5"/>
    <w:rsid w:val="00F70A5D"/>
    <w:rsid w:val="00F7173A"/>
    <w:rsid w:val="00F73807"/>
    <w:rsid w:val="00F741DF"/>
    <w:rsid w:val="00F7431C"/>
    <w:rsid w:val="00F74787"/>
    <w:rsid w:val="00F757C2"/>
    <w:rsid w:val="00F75C34"/>
    <w:rsid w:val="00F76158"/>
    <w:rsid w:val="00F7668C"/>
    <w:rsid w:val="00F77649"/>
    <w:rsid w:val="00F7775A"/>
    <w:rsid w:val="00F801E0"/>
    <w:rsid w:val="00F80496"/>
    <w:rsid w:val="00F809F0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434"/>
    <w:rsid w:val="00FA69F1"/>
    <w:rsid w:val="00FA7B89"/>
    <w:rsid w:val="00FB0B65"/>
    <w:rsid w:val="00FB1990"/>
    <w:rsid w:val="00FB1D2E"/>
    <w:rsid w:val="00FB3094"/>
    <w:rsid w:val="00FB3551"/>
    <w:rsid w:val="00FB3B63"/>
    <w:rsid w:val="00FB4AAF"/>
    <w:rsid w:val="00FB4B05"/>
    <w:rsid w:val="00FB5484"/>
    <w:rsid w:val="00FB569E"/>
    <w:rsid w:val="00FB5BC0"/>
    <w:rsid w:val="00FB6330"/>
    <w:rsid w:val="00FB65A3"/>
    <w:rsid w:val="00FB6938"/>
    <w:rsid w:val="00FB71D2"/>
    <w:rsid w:val="00FC0019"/>
    <w:rsid w:val="00FC03E7"/>
    <w:rsid w:val="00FC0A48"/>
    <w:rsid w:val="00FC1866"/>
    <w:rsid w:val="00FC2660"/>
    <w:rsid w:val="00FC2D6F"/>
    <w:rsid w:val="00FC311C"/>
    <w:rsid w:val="00FC315A"/>
    <w:rsid w:val="00FC3EA5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4C"/>
    <w:rsid w:val="00FD24D6"/>
    <w:rsid w:val="00FD3708"/>
    <w:rsid w:val="00FD43C0"/>
    <w:rsid w:val="00FD459B"/>
    <w:rsid w:val="00FD4908"/>
    <w:rsid w:val="00FD5E8C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0ACE7D4"/>
  <w15:docId w15:val="{65BE2BFD-B332-479A-A51D-AC672FB7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9D1E6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9D1E6A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9D1E6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9D1E6A"/>
    <w:rPr>
      <w:rFonts w:ascii="Trebuchet MS" w:hAnsi="Trebuchet MS" w:cs="Trebuchet MS"/>
      <w:i/>
      <w:iCs/>
      <w:sz w:val="20"/>
      <w:szCs w:val="20"/>
    </w:rPr>
  </w:style>
  <w:style w:type="character" w:customStyle="1" w:styleId="pktZnak">
    <w:name w:val="pkt Znak"/>
    <w:basedOn w:val="Domylnaczcionkaakapitu"/>
    <w:link w:val="pkt"/>
    <w:locked/>
    <w:rsid w:val="00A83DFC"/>
    <w:rPr>
      <w:rFonts w:ascii="Univers-PL" w:hAnsi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360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ncbr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71F21-224B-41CF-8B7D-3BE36075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1454</Words>
  <Characters>10429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11860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Maja Hernik</dc:creator>
  <cp:keywords/>
  <dc:description/>
  <cp:lastModifiedBy>Paulina Lewandowska</cp:lastModifiedBy>
  <cp:revision>8</cp:revision>
  <cp:lastPrinted>2020-10-15T11:07:00Z</cp:lastPrinted>
  <dcterms:created xsi:type="dcterms:W3CDTF">2021-01-19T13:57:00Z</dcterms:created>
  <dcterms:modified xsi:type="dcterms:W3CDTF">2021-01-26T10:41:00Z</dcterms:modified>
</cp:coreProperties>
</file>