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08C8A799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ins w:id="0" w:author="Ewa Radwańska" w:date="2023-10-27T08:41:00Z">
        <w:r w:rsidR="00F02DC5">
          <w:rPr>
            <w:rFonts w:ascii="Cambria" w:hAnsi="Cambria" w:cs="Arial"/>
            <w:b/>
            <w:bCs/>
          </w:rPr>
          <w:t>Świdnica</w:t>
        </w:r>
      </w:ins>
      <w:del w:id="1" w:author="Ewa Radwańska" w:date="2023-10-27T08:41:00Z">
        <w:r w:rsidRPr="0057603E" w:rsidDel="00F02DC5">
          <w:rPr>
            <w:rFonts w:ascii="Cambria" w:hAnsi="Cambria" w:cs="Arial"/>
            <w:b/>
            <w:bCs/>
          </w:rPr>
          <w:delText>____</w:delText>
        </w:r>
      </w:del>
      <w:del w:id="2" w:author="Ewa Radwańska" w:date="2023-10-27T08:40:00Z">
        <w:r w:rsidRPr="0057603E" w:rsidDel="00F02DC5">
          <w:rPr>
            <w:rFonts w:ascii="Cambria" w:hAnsi="Cambria" w:cs="Arial"/>
            <w:b/>
            <w:bCs/>
          </w:rPr>
          <w:delText xml:space="preserve">_______ </w:delText>
        </w:r>
        <w:r w:rsidRPr="0057603E" w:rsidDel="00F02DC5">
          <w:rPr>
            <w:rFonts w:ascii="Cambria" w:hAnsi="Cambria" w:cs="Arial"/>
            <w:b/>
            <w:bCs/>
          </w:rPr>
          <w:tab/>
        </w:r>
      </w:del>
    </w:p>
    <w:p w14:paraId="38442A7F" w14:textId="1B1E1D52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ins w:id="3" w:author="Ewa Radwańska" w:date="2023-10-27T08:41:00Z">
        <w:r w:rsidR="00F02DC5">
          <w:rPr>
            <w:rFonts w:ascii="Cambria" w:hAnsi="Cambria" w:cs="Arial"/>
            <w:b/>
            <w:bCs/>
          </w:rPr>
          <w:t>Sikorskiego 11</w:t>
        </w:r>
      </w:ins>
      <w:del w:id="4" w:author="Ewa Radwańska" w:date="2023-10-27T08:41:00Z">
        <w:r w:rsidRPr="0057603E" w:rsidDel="00F02DC5">
          <w:rPr>
            <w:rFonts w:ascii="Cambria" w:hAnsi="Cambria" w:cs="Arial"/>
            <w:b/>
            <w:bCs/>
          </w:rPr>
          <w:delText>_____________</w:delText>
        </w:r>
      </w:del>
      <w:r w:rsidRPr="0057603E">
        <w:rPr>
          <w:rFonts w:ascii="Cambria" w:hAnsi="Cambria" w:cs="Arial"/>
          <w:b/>
          <w:bCs/>
        </w:rPr>
        <w:t>,</w:t>
      </w:r>
      <w:ins w:id="5" w:author="Ewa Radwańska" w:date="2023-10-27T08:41:00Z">
        <w:r w:rsidR="00F02DC5">
          <w:rPr>
            <w:rFonts w:ascii="Cambria" w:hAnsi="Cambria" w:cs="Arial"/>
            <w:b/>
            <w:bCs/>
          </w:rPr>
          <w:t xml:space="preserve"> 58-100 Świdnica </w:t>
        </w:r>
      </w:ins>
      <w:del w:id="6" w:author="Ewa Radwańska" w:date="2023-10-27T08:41:00Z">
        <w:r w:rsidRPr="0057603E" w:rsidDel="00F02DC5">
          <w:rPr>
            <w:rFonts w:ascii="Cambria" w:hAnsi="Cambria" w:cs="Arial"/>
            <w:b/>
            <w:bCs/>
          </w:rPr>
          <w:delText xml:space="preserve"> __-__  __________</w:delText>
        </w:r>
      </w:del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24F6F7B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ins w:id="7" w:author="Ewa Radwańska" w:date="2023-10-27T08:41:00Z">
        <w:r w:rsidR="00F02DC5">
          <w:rPr>
            <w:rFonts w:ascii="Cambria" w:hAnsi="Cambria" w:cs="Arial"/>
            <w:bCs/>
            <w:sz w:val="22"/>
            <w:szCs w:val="22"/>
          </w:rPr>
          <w:t xml:space="preserve">Świdnica </w:t>
        </w:r>
      </w:ins>
      <w:del w:id="8" w:author="Ewa Radwańska" w:date="2023-10-27T08:42:00Z">
        <w:r w:rsidRPr="00D16198" w:rsidDel="00F02DC5">
          <w:rPr>
            <w:rFonts w:ascii="Cambria" w:hAnsi="Cambria" w:cs="Arial"/>
            <w:bCs/>
            <w:sz w:val="22"/>
            <w:szCs w:val="22"/>
          </w:rPr>
          <w:delText>_____________</w:delText>
        </w:r>
      </w:del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ins w:id="9" w:author="Ewa Radwańska" w:date="2023-10-27T08:42:00Z">
        <w:r w:rsidR="00F02DC5">
          <w:rPr>
            <w:rFonts w:ascii="Cambria" w:hAnsi="Cambria" w:cs="Arial"/>
            <w:bCs/>
            <w:sz w:val="22"/>
            <w:szCs w:val="22"/>
          </w:rPr>
          <w:t>2024</w:t>
        </w:r>
      </w:ins>
      <w:del w:id="10" w:author="Ewa Radwańska" w:date="2023-10-27T08:42:00Z">
        <w:r w:rsidRPr="00D16198" w:rsidDel="00F02DC5">
          <w:rPr>
            <w:rFonts w:ascii="Cambria" w:hAnsi="Cambria" w:cs="Arial"/>
            <w:bCs/>
            <w:sz w:val="22"/>
            <w:szCs w:val="22"/>
          </w:rPr>
          <w:delText>________</w:delText>
        </w:r>
      </w:del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1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1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2"/>
    <w:bookmarkEnd w:id="1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8D2F" w14:textId="77777777" w:rsidR="0092555B" w:rsidRDefault="0092555B">
      <w:r>
        <w:separator/>
      </w:r>
    </w:p>
  </w:endnote>
  <w:endnote w:type="continuationSeparator" w:id="0">
    <w:p w14:paraId="7BDB3AD3" w14:textId="77777777" w:rsidR="0092555B" w:rsidRDefault="009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6BDD" w14:textId="77777777" w:rsidR="0092555B" w:rsidRDefault="0092555B">
      <w:r>
        <w:separator/>
      </w:r>
    </w:p>
  </w:footnote>
  <w:footnote w:type="continuationSeparator" w:id="0">
    <w:p w14:paraId="6E20E3CE" w14:textId="77777777" w:rsidR="0092555B" w:rsidRDefault="0092555B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Radwańska">
    <w15:presenceInfo w15:providerId="None" w15:userId="Ewa Radw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55B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2DC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Ewa Radwańska</cp:lastModifiedBy>
  <cp:revision>2</cp:revision>
  <cp:lastPrinted>2022-06-27T10:12:00Z</cp:lastPrinted>
  <dcterms:created xsi:type="dcterms:W3CDTF">2023-10-27T06:43:00Z</dcterms:created>
  <dcterms:modified xsi:type="dcterms:W3CDTF">2023-10-27T06:43:00Z</dcterms:modified>
</cp:coreProperties>
</file>