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050FAB" w:rsidRPr="00050FAB" w14:paraId="1612F4DE" w14:textId="77777777" w:rsidTr="002D3D8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3FD0" w14:textId="77777777" w:rsidR="00050FAB" w:rsidRPr="00050FAB" w:rsidRDefault="00050FAB" w:rsidP="00050FA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050FAB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7048984D" wp14:editId="2C07AFE5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DA9E" w14:textId="77777777" w:rsidR="00050FAB" w:rsidRPr="00050FAB" w:rsidRDefault="00050FAB" w:rsidP="00050FA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050FAB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3DF3A9A6" wp14:editId="47C02DC1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A0E3" w14:textId="77777777" w:rsidR="00050FAB" w:rsidRPr="00050FAB" w:rsidRDefault="00050FAB" w:rsidP="00050FA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050FAB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32A826E5" wp14:editId="77E8FA9A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11004B" w14:textId="0EABDE2D" w:rsidR="00CE7719" w:rsidRPr="00CE7719" w:rsidDel="00855486" w:rsidRDefault="00CE7719" w:rsidP="00CE7719">
      <w:pPr>
        <w:rPr>
          <w:del w:id="0" w:author="Zbigniew Kollesiński" w:date="2017-11-27T14:27:00Z"/>
        </w:rPr>
      </w:pPr>
    </w:p>
    <w:p w14:paraId="08F3FB14" w14:textId="7C59ABEE" w:rsidR="00C878DE" w:rsidRDefault="004A6708" w:rsidP="00050FAB">
      <w:r w:rsidRPr="004A6708">
        <w:t xml:space="preserve">           </w:t>
      </w:r>
    </w:p>
    <w:p w14:paraId="0BB0394A" w14:textId="36D569C5" w:rsidR="004A6708" w:rsidRPr="004A6708" w:rsidRDefault="006B0C28" w:rsidP="004A6708">
      <w:pPr>
        <w:pStyle w:val="TYTUAKTUprzedmiotregulacjiustawylubrozporzdzenia"/>
      </w:pPr>
      <w:r>
        <w:t>POROZUMIENIE</w:t>
      </w:r>
      <w:r w:rsidR="004A6708" w:rsidRPr="004A6708">
        <w:t xml:space="preserve">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151371D3" w:rsidR="004A6708" w:rsidRPr="004A6708" w:rsidRDefault="004A6708" w:rsidP="00C70F40">
      <w:pPr>
        <w:pStyle w:val="DATAAKTUdatauchwalenialubwydaniaaktu"/>
      </w:pPr>
      <w:r w:rsidRPr="004A6708">
        <w:t>zawart</w:t>
      </w:r>
      <w:r w:rsidR="00C878DE">
        <w:t>e</w:t>
      </w:r>
      <w:r w:rsidRPr="004A6708">
        <w:t xml:space="preserve">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proofErr w:type="gramStart"/>
      <w:r w:rsidRPr="004A6708">
        <w:t>NIP:…</w:t>
      </w:r>
      <w:proofErr w:type="gramEnd"/>
      <w:r w:rsidRPr="004A6708">
        <w:t>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</w:t>
      </w:r>
      <w:proofErr w:type="gramStart"/>
      <w:r w:rsidRPr="004A6708">
        <w:t>……</w:t>
      </w:r>
      <w:r w:rsidR="0016585A">
        <w:t>.</w:t>
      </w:r>
      <w:proofErr w:type="gramEnd"/>
      <w:r w:rsidR="0016585A">
        <w:t>.,</w:t>
      </w:r>
    </w:p>
    <w:p w14:paraId="4BC5F991" w14:textId="34476D6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</w:t>
      </w:r>
      <w:r w:rsidR="006B0C28">
        <w:t>porozumienia</w:t>
      </w:r>
      <w:r w:rsidR="004A6708" w:rsidRPr="004A6708">
        <w:t>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77777777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proofErr w:type="gramStart"/>
      <w:r w:rsidRPr="004A6708">
        <w:t>NIP:..............................................................................................................................................</w:t>
      </w:r>
      <w:proofErr w:type="gramEnd"/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lastRenderedPageBreak/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t>reprezentowanym</w:t>
      </w:r>
      <w:r w:rsidR="006305AA" w:rsidRPr="004A6708">
        <w:t>(-</w:t>
      </w:r>
      <w:proofErr w:type="gramStart"/>
      <w:r w:rsidR="006305AA" w:rsidRPr="004A6708">
        <w:t xml:space="preserve">ą) </w:t>
      </w:r>
      <w:r w:rsidRPr="004A6708">
        <w:t xml:space="preserve"> przez</w:t>
      </w:r>
      <w:proofErr w:type="gramEnd"/>
      <w:r w:rsidRPr="004A6708">
        <w:t>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33CE328" w:rsidR="004A6708" w:rsidRPr="004A6708" w:rsidRDefault="004A6708" w:rsidP="004A6708">
      <w:r w:rsidRPr="004A6708">
        <w:t>działającym</w:t>
      </w:r>
      <w:r w:rsidR="00DA59CF" w:rsidRPr="004A6708">
        <w:t>(-</w:t>
      </w:r>
      <w:proofErr w:type="gramStart"/>
      <w:r w:rsidR="00DA59CF" w:rsidRPr="004A6708">
        <w:t xml:space="preserve">ą) </w:t>
      </w:r>
      <w:r w:rsidRPr="004A6708">
        <w:t xml:space="preserve"> na</w:t>
      </w:r>
      <w:proofErr w:type="gramEnd"/>
      <w:r w:rsidRPr="004A6708">
        <w:t xml:space="preserve">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="006B0C28">
        <w:t>porozumienia</w:t>
      </w:r>
      <w:r w:rsidRPr="004A6708">
        <w:t>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26026AF8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</w:t>
      </w:r>
      <w:r w:rsidR="006B0C28">
        <w:t>go</w:t>
      </w:r>
      <w:r w:rsidRPr="004A6708">
        <w:t xml:space="preserve"> </w:t>
      </w:r>
      <w:r w:rsidR="006B0C28">
        <w:t>porozumienia</w:t>
      </w:r>
      <w:r w:rsidRPr="004A6708">
        <w:t xml:space="preserve">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proofErr w:type="gramStart"/>
      <w:r w:rsidR="004114A3" w:rsidRPr="004A6708">
        <w:t xml:space="preserve">– </w:t>
      </w:r>
      <w:r>
        <w:t xml:space="preserve"> Europejski</w:t>
      </w:r>
      <w:proofErr w:type="gramEnd"/>
      <w:r>
        <w:t xml:space="preserve">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5082B252" w14:textId="0082BB48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20</w:t>
      </w:r>
      <w:r w:rsidR="00050FAB">
        <w:t>20</w:t>
      </w:r>
      <w:r w:rsidR="004539AB">
        <w:t xml:space="preserve"> r. poz. </w:t>
      </w:r>
      <w:r w:rsidR="00050FAB">
        <w:t xml:space="preserve">2140 z </w:t>
      </w:r>
      <w:proofErr w:type="spellStart"/>
      <w:r w:rsidR="00050FAB">
        <w:t>późń</w:t>
      </w:r>
      <w:proofErr w:type="spellEnd"/>
      <w:proofErr w:type="gramStart"/>
      <w:r w:rsidR="00050FAB">
        <w:t xml:space="preserve">. </w:t>
      </w:r>
      <w:proofErr w:type="gramEnd"/>
      <w:r w:rsidR="00050FAB">
        <w:t>zm.</w:t>
      </w:r>
      <w:r w:rsidR="004A6708" w:rsidRPr="004A6708">
        <w:t>);</w:t>
      </w:r>
    </w:p>
    <w:p w14:paraId="40FFD75E" w14:textId="0FACDE60" w:rsidR="00E0740E" w:rsidRDefault="00F324D6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050FAB">
        <w:t xml:space="preserve"> z </w:t>
      </w:r>
      <w:proofErr w:type="spellStart"/>
      <w:r w:rsidR="00050FAB">
        <w:t>póżń</w:t>
      </w:r>
      <w:proofErr w:type="spellEnd"/>
      <w:proofErr w:type="gramStart"/>
      <w:r w:rsidR="00050FAB">
        <w:t xml:space="preserve">. </w:t>
      </w:r>
      <w:proofErr w:type="gramEnd"/>
      <w:r w:rsidR="00050FAB">
        <w:t>zm.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28906FB" w:rsidR="0011641A" w:rsidRDefault="006B0C28" w:rsidP="00B16577">
      <w:pPr>
        <w:pStyle w:val="NIEARTTEKSTtekstnieartykuowanynppodstprawnarozplubpreambua"/>
        <w:ind w:firstLine="0"/>
      </w:pPr>
      <w:r>
        <w:t>Porozumienie</w:t>
      </w:r>
      <w:r w:rsidRPr="004A6708">
        <w:t xml:space="preserve"> </w:t>
      </w:r>
      <w:r w:rsidR="004A6708" w:rsidRPr="004A6708">
        <w:t xml:space="preserve">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="004A6708"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0DDDC28C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 xml:space="preserve">do </w:t>
      </w:r>
      <w:r w:rsidR="006B0C28">
        <w:t>porozumienia</w:t>
      </w:r>
      <w:r w:rsidRPr="000F56F0">
        <w:t>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0F7D35FA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</w:t>
      </w:r>
      <w:r w:rsidR="006B0C28">
        <w:t>porozumienia</w:t>
      </w:r>
      <w:r w:rsidR="004A7747">
        <w:t xml:space="preserve">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 xml:space="preserve">operacji, w </w:t>
      </w:r>
      <w:proofErr w:type="gramStart"/>
      <w:r w:rsidR="00C966A1">
        <w:t>tym</w:t>
      </w:r>
      <w:r w:rsidR="00706419">
        <w:t xml:space="preserve"> </w:t>
      </w:r>
      <w:r w:rsidR="00D220B2">
        <w:t xml:space="preserve"> </w:t>
      </w:r>
      <w:r w:rsidR="004A7747">
        <w:t>koszty</w:t>
      </w:r>
      <w:proofErr w:type="gramEnd"/>
      <w:r w:rsidR="004A7747">
        <w:t xml:space="preserve">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lastRenderedPageBreak/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518C6560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</w:t>
      </w:r>
      <w:proofErr w:type="gramStart"/>
      <w:r w:rsidR="00F11697">
        <w:t>z  zestawienia</w:t>
      </w:r>
      <w:proofErr w:type="gramEnd"/>
      <w:r w:rsidR="00F11697">
        <w:t xml:space="preserve"> </w:t>
      </w:r>
      <w:r w:rsidR="00DA5712">
        <w:t>rzeczowo-finansow</w:t>
      </w:r>
      <w:r w:rsidR="00F11697">
        <w:t xml:space="preserve">ego operacji, stanowiącego załącznik nr 3 do </w:t>
      </w:r>
      <w:r w:rsidR="006B0C28">
        <w:t>porozumienia</w:t>
      </w:r>
      <w:r w:rsidR="00F11697">
        <w:t>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3A18988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86543A">
        <w:br/>
      </w:r>
      <w:r w:rsidR="004A6708" w:rsidRPr="004A6708">
        <w:t xml:space="preserve">i w </w:t>
      </w:r>
      <w:r w:rsidR="006B0C28">
        <w:t>porozumieniu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448AA0AE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</w:t>
      </w:r>
      <w:proofErr w:type="gramStart"/>
      <w:r w:rsidR="00B212FC">
        <w:t>…….</w:t>
      </w:r>
      <w:proofErr w:type="gramEnd"/>
      <w:r w:rsidR="00B212FC">
        <w:t>.……………………………………………………</w:t>
      </w:r>
      <w:r w:rsidR="00B525AF">
        <w:t>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45CE723A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</w:t>
      </w:r>
      <w:r w:rsidR="002E06AA">
        <w:t>porozumieniu</w:t>
      </w:r>
      <w:r w:rsidR="002E06AA" w:rsidRPr="00172325">
        <w:t xml:space="preserve"> </w:t>
      </w:r>
      <w:r w:rsidR="00172325" w:rsidRPr="00172325">
        <w:t xml:space="preserve">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</w:t>
      </w:r>
      <w:r w:rsidR="006B0C28">
        <w:t>porozumienia</w:t>
      </w:r>
      <w:r w:rsidR="0022431F">
        <w:t>,</w:t>
      </w:r>
      <w:r w:rsidR="00CB2358">
        <w:t xml:space="preserve"> tj.</w:t>
      </w:r>
      <w:r w:rsidR="00172325" w:rsidRPr="00172325">
        <w:t xml:space="preserve"> w wysokości</w:t>
      </w:r>
      <w:r w:rsidR="0086543A">
        <w:t xml:space="preserve"> …………….</w:t>
      </w:r>
      <w:r w:rsidR="007A75B9">
        <w:t>.</w:t>
      </w:r>
      <w:r w:rsidR="00AE5343">
        <w:t>......................................................</w:t>
      </w:r>
      <w:r w:rsidR="00393882">
        <w:t>...........</w:t>
      </w:r>
      <w:r w:rsidR="0086543A">
        <w:t>.............................................................</w:t>
      </w:r>
      <w:r w:rsidR="001F11D3">
        <w:t>zł</w:t>
      </w:r>
      <w:r w:rsidR="0086543A">
        <w:t xml:space="preserve"> </w:t>
      </w:r>
      <w:r w:rsidR="001F11D3">
        <w:t>(słownie</w:t>
      </w:r>
      <w:r w:rsidR="0086543A">
        <w:t xml:space="preserve">………………………………………………………………………………………………………………………………………………………………………………………… </w:t>
      </w:r>
      <w:r w:rsidR="00AE5343">
        <w:t>zł).</w:t>
      </w:r>
    </w:p>
    <w:p w14:paraId="5907E7E3" w14:textId="77777777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AE5343">
        <w:t>…….</w:t>
      </w:r>
      <w:proofErr w:type="gramEnd"/>
      <w:r w:rsidR="00AE5343">
        <w:t>…zł).</w:t>
      </w:r>
      <w:r w:rsidR="004A6708" w:rsidRPr="004A6708">
        <w:t xml:space="preserve"> </w:t>
      </w:r>
    </w:p>
    <w:p w14:paraId="1F57C782" w14:textId="409874AB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 w:rsidR="0086543A">
        <w:t>…………</w:t>
      </w:r>
      <w:r>
        <w:t>zł (słownie………………………………………………………………………</w:t>
      </w:r>
      <w:r w:rsidR="0086543A">
        <w:t>…………………………………………………………………………………………………………………</w:t>
      </w:r>
      <w:r>
        <w:t xml:space="preserve"> zł).</w:t>
      </w:r>
    </w:p>
    <w:p w14:paraId="058D8A1E" w14:textId="77777777" w:rsidR="00443962" w:rsidRDefault="008459B4" w:rsidP="00E52667">
      <w:pPr>
        <w:pStyle w:val="USTustnpkodeksu"/>
      </w:pPr>
      <w:r>
        <w:lastRenderedPageBreak/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proofErr w:type="gramStart"/>
      <w:r w:rsidR="00B46D61">
        <w:t xml:space="preserve"> ….</w:t>
      </w:r>
      <w:proofErr w:type="gramEnd"/>
      <w:r w:rsidR="00B46D61">
        <w:t>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77777777" w:rsidR="00D62628" w:rsidRPr="004A6708" w:rsidRDefault="00B46D61" w:rsidP="004635F9">
      <w:r w:rsidRPr="00CB79DC">
        <w:t>d) ……</w:t>
      </w:r>
      <w:r w:rsidR="00D62628" w:rsidRPr="00D62628">
        <w:t xml:space="preserve"> 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1CD5F412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 xml:space="preserve">z postanowieniami </w:t>
      </w:r>
      <w:r w:rsidR="006B0C28">
        <w:t>porozumienia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57010598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 xml:space="preserve">, stanowiącym załącznik nr 3 do </w:t>
      </w:r>
      <w:r w:rsidR="006B0C28">
        <w:t>porozumienia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</w:t>
      </w:r>
      <w:r w:rsidRPr="00874C71">
        <w:lastRenderedPageBreak/>
        <w:t>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1BD8D829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 xml:space="preserve">planowanych lub zaistniałych zdarzeniach związanych ze zmianą sytuacji faktycznej lub prawnej Beneficjenta w zakresie mogącym mieć wpływ na realizację operacji zgodnie z postanowieniami </w:t>
      </w:r>
      <w:r w:rsidR="00D5499C">
        <w:t>porozumienia</w:t>
      </w:r>
      <w:r w:rsidR="002530A1" w:rsidRPr="00874C71">
        <w:t>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 xml:space="preserve">/2013, ustawie </w:t>
      </w:r>
      <w:r w:rsidR="00BC39FE">
        <w:br/>
      </w:r>
      <w:r w:rsidR="002530A1">
        <w:t>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 xml:space="preserve">lub </w:t>
      </w:r>
      <w:r w:rsidR="002E190D">
        <w:t>porozumieniu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6BD75F48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</w:t>
      </w:r>
      <w:proofErr w:type="gramStart"/>
      <w:r w:rsidR="002E190D">
        <w:t>porozumienia</w:t>
      </w:r>
      <w:r w:rsidRPr="00455D8D">
        <w:t>,</w:t>
      </w:r>
      <w:proofErr w:type="gramEnd"/>
      <w:r w:rsidRPr="00455D8D">
        <w:t xml:space="preserve"> albo od dnia przeniesienia posiadania pojazdu, jeżeli przeniesienie posiadania pojazdu nastąpi po dniu zawarcia </w:t>
      </w:r>
      <w:r w:rsidR="002E190D">
        <w:t>porozumienia</w:t>
      </w:r>
      <w:r w:rsidR="002E190D" w:rsidRPr="00455D8D">
        <w:t xml:space="preserve"> </w:t>
      </w:r>
      <w:r w:rsidR="00E23F93">
        <w:t>–</w:t>
      </w:r>
      <w:r w:rsidRPr="00455D8D">
        <w:t xml:space="preserve"> do dnia wykonania </w:t>
      </w:r>
      <w:r w:rsidR="0065093F">
        <w:t>umowy</w:t>
      </w:r>
      <w:r w:rsidRPr="00455D8D">
        <w:t>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 xml:space="preserve">, jeżeli wykonanie </w:t>
      </w:r>
      <w:r w:rsidR="0065093F">
        <w:t>umowy</w:t>
      </w:r>
      <w:r w:rsidRPr="00455D8D">
        <w:t>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006A272C" w14:textId="210028E1" w:rsidR="003F58B9" w:rsidRPr="00FB3A77" w:rsidRDefault="003F58B9" w:rsidP="003F58B9">
      <w:pPr>
        <w:widowControl/>
        <w:numPr>
          <w:ilvl w:val="0"/>
          <w:numId w:val="5"/>
        </w:numPr>
        <w:jc w:val="both"/>
      </w:pPr>
      <w:r>
        <w:t>ponoszenia kosztów objętych umową zgodnie z zasadami konkurencyjności wynikającymi z obowiązujących w okresie realizacji operacji w ramach pomocy technicznej w ……………………………………</w:t>
      </w:r>
      <w:proofErr w:type="gramStart"/>
      <w:r>
        <w:t>…(</w:t>
      </w:r>
      <w:proofErr w:type="gramEnd"/>
      <w:r>
        <w:t xml:space="preserve">nazwa Beneficjenta) wewnętrznych procedur dotyczących udzielania zamówień, w przypadku zamówień, do których nie stosuje się przepisów ustawy </w:t>
      </w:r>
      <w:r w:rsidR="00050FAB">
        <w:t>11</w:t>
      </w:r>
      <w:r>
        <w:t xml:space="preserve"> </w:t>
      </w:r>
      <w:r w:rsidR="00050FAB">
        <w:t>września</w:t>
      </w:r>
      <w:r>
        <w:t xml:space="preserve"> 20</w:t>
      </w:r>
      <w:r w:rsidR="00050FAB">
        <w:t>19</w:t>
      </w:r>
      <w:r>
        <w:t xml:space="preserve"> r. – Prawo zamówień publicznych (Dz. U. z 201</w:t>
      </w:r>
      <w:r w:rsidR="00050FAB">
        <w:t>9</w:t>
      </w:r>
      <w:r>
        <w:t xml:space="preserve"> r. poz.</w:t>
      </w:r>
      <w:r w:rsidR="00050FAB">
        <w:t xml:space="preserve"> 2019 z </w:t>
      </w:r>
      <w:proofErr w:type="spellStart"/>
      <w:r w:rsidR="00050FAB">
        <w:t>po</w:t>
      </w:r>
      <w:r w:rsidR="00B82FA3">
        <w:t>ź</w:t>
      </w:r>
      <w:r w:rsidR="00050FAB">
        <w:t>ń</w:t>
      </w:r>
      <w:proofErr w:type="spellEnd"/>
      <w:r w:rsidR="00050FAB">
        <w:t>. zm.</w:t>
      </w:r>
      <w:r>
        <w:t>), zwanej dalej „ustawą Prawo zamówień publicznych” oraz zgodnie z Zasadami konkurencyjnego wyboru wykonawców w ramach Programu Operacyjnego „Rybactwo i Morze” 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7777777" w:rsidR="00812E4F" w:rsidRDefault="00812E4F" w:rsidP="00812E4F">
      <w:pPr>
        <w:pStyle w:val="PKTpunkt"/>
      </w:pPr>
      <w:r>
        <w:lastRenderedPageBreak/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77777777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  <w:t xml:space="preserve">o zamówieniach publicznych, w </w:t>
      </w:r>
      <w:proofErr w:type="gramStart"/>
      <w:r w:rsidR="00557FB1" w:rsidRPr="0061425F">
        <w:t>przypadku</w:t>
      </w:r>
      <w:proofErr w:type="gramEnd"/>
      <w:r w:rsidR="00557FB1" w:rsidRPr="0061425F">
        <w:t xml:space="preserve"> gdy przepisy te mają zastosowanie.</w:t>
      </w:r>
    </w:p>
    <w:p w14:paraId="5AFD087F" w14:textId="77777777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C5CD82C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050FAB">
        <w:rPr>
          <w:rFonts w:ascii="Times New Roman" w:hAnsi="Times New Roman" w:cs="Times New Roman"/>
          <w:szCs w:val="24"/>
        </w:rPr>
        <w:t>,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3F21C26F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050FAB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77777777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rFonts w:ascii="Times New Roman" w:hAnsi="Times New Roman"/>
          <w:szCs w:val="24"/>
        </w:rPr>
        <w:footnoteReference w:customMarkFollows="1" w:id="7"/>
        <w:t>7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15AFBA42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</w:t>
      </w:r>
      <w:r w:rsidR="00B82FA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</w:t>
      </w:r>
      <w:r w:rsidRPr="006305AA">
        <w:lastRenderedPageBreak/>
        <w:t>zobowiązany do przedłożenia</w:t>
      </w:r>
      <w:r w:rsidR="00B82FA3">
        <w:t xml:space="preserve"> dokumentacji uzasadniającej wybór trybu postępowania,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079A1531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B82FA3">
        <w:t>9</w:t>
      </w:r>
      <w:r w:rsidR="00432D8A" w:rsidRPr="0061425F">
        <w:t xml:space="preserve">) </w:t>
      </w:r>
      <w:r w:rsidR="00B82FA3">
        <w:t>3452</w:t>
      </w:r>
      <w:r w:rsidR="00432D8A" w:rsidRPr="0061425F">
        <w:t xml:space="preserve"> final</w:t>
      </w:r>
      <w:r w:rsidR="00384CCD">
        <w:rPr>
          <w:rStyle w:val="Odwoanieprzypisudolnego"/>
        </w:rPr>
        <w:footnoteReference w:customMarkFollows="1" w:id="8"/>
        <w:t>8</w:t>
      </w:r>
      <w:r w:rsidR="00432D8A">
        <w:t xml:space="preserve"> </w:t>
      </w:r>
      <w:r w:rsidR="00432D8A" w:rsidRPr="0061425F">
        <w:t xml:space="preserve">z dnia </w:t>
      </w:r>
      <w:r w:rsidR="00B82FA3">
        <w:t>14</w:t>
      </w:r>
      <w:r w:rsidR="00432D8A" w:rsidRPr="0061425F">
        <w:t xml:space="preserve"> </w:t>
      </w:r>
      <w:r w:rsidR="00B82FA3">
        <w:t>maja</w:t>
      </w:r>
      <w:r w:rsidR="00432D8A" w:rsidRPr="0061425F">
        <w:t xml:space="preserve"> 201</w:t>
      </w:r>
      <w:r w:rsidR="00B82FA3">
        <w:t>9</w:t>
      </w:r>
      <w:r w:rsidR="00432D8A" w:rsidRPr="0061425F">
        <w:t xml:space="preserve"> r. w sprawie określenia </w:t>
      </w:r>
      <w:r w:rsidR="00DB5D58">
        <w:br/>
      </w:r>
      <w:r w:rsidR="00432D8A" w:rsidRPr="0061425F">
        <w:t>i zatwierdzenia wytycznych dotyczących określania korekt finansow</w:t>
      </w:r>
      <w:r w:rsidR="00817489">
        <w:t xml:space="preserve">ych dokonywanych przez Komisję </w:t>
      </w:r>
      <w:r w:rsidR="00432D8A" w:rsidRPr="0061425F">
        <w:t xml:space="preserve">w odniesieniu do wydatków finansowanych przez Unię w </w:t>
      </w:r>
      <w:r w:rsidR="00817489">
        <w:t xml:space="preserve">ramach zarządzania dzielonego, </w:t>
      </w:r>
      <w:r w:rsidR="00432D8A" w:rsidRPr="0061425F">
        <w:t xml:space="preserve">w przypadku nieprzestrzegania przepisów dotyczących zamówień </w:t>
      </w:r>
      <w:r w:rsidR="00432D8A" w:rsidRPr="00587C17">
        <w:t>publicznych.</w:t>
      </w: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2A40F686" w14:textId="25DFF579" w:rsidR="00324043" w:rsidRPr="00324043" w:rsidRDefault="00324043" w:rsidP="005F2C32">
      <w:pPr>
        <w:pStyle w:val="USTustnpkodeksu"/>
      </w:pPr>
      <w:r w:rsidRPr="00324043">
        <w:t xml:space="preserve">1. </w:t>
      </w:r>
      <w:r w:rsidR="005F2C32">
        <w:t>B</w:t>
      </w:r>
      <w:r w:rsidRPr="00324043">
        <w:t>eneficjent zobowiąz</w:t>
      </w:r>
      <w:r w:rsidR="00824BA8">
        <w:t>uje się</w:t>
      </w:r>
      <w:r w:rsidRPr="00324043">
        <w:t xml:space="preserve"> złożyć wniosek o płatność</w:t>
      </w:r>
      <w:r w:rsidR="00BC5C89" w:rsidRPr="00BC5C89">
        <w:t xml:space="preserve"> </w:t>
      </w:r>
      <w:r w:rsidR="00BC5C89" w:rsidRPr="00324043">
        <w:t xml:space="preserve">w formie </w:t>
      </w:r>
      <w:r w:rsidR="00BC5C89">
        <w:t xml:space="preserve">pisemnej, </w:t>
      </w:r>
      <w:r w:rsidR="00BC5C89">
        <w:br/>
        <w:t xml:space="preserve">w postaci </w:t>
      </w:r>
      <w:r w:rsidR="00BC5C89" w:rsidRPr="00324043">
        <w:t>papierowej</w:t>
      </w:r>
      <w:r w:rsidR="00BC5C89">
        <w:t xml:space="preserve"> oraz</w:t>
      </w:r>
      <w:r w:rsidR="00BC5C89" w:rsidRPr="00324043">
        <w:t xml:space="preserve"> na informatycznym nośniku danych</w:t>
      </w:r>
      <w:r w:rsidR="00BC5C89">
        <w:t>,</w:t>
      </w:r>
      <w:r w:rsidR="005F2C32">
        <w:t xml:space="preserve"> </w:t>
      </w:r>
      <w:r w:rsidR="005F2C32" w:rsidRPr="00324043">
        <w:t xml:space="preserve">wraz z dokumentami </w:t>
      </w:r>
      <w:r w:rsidR="005F2C32">
        <w:t>niezbędnymi do ustalenia spełnienia warunków wypłaty środków finansowych w ramach pomocy technicznej albo ich kopiami, których wykaz jest określony</w:t>
      </w:r>
      <w:r w:rsidR="005F2C32" w:rsidRPr="00324043">
        <w:t xml:space="preserve"> w </w:t>
      </w:r>
      <w:r w:rsidR="005F2C32"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="005F2C32" w:rsidRPr="00BE37A6">
        <w:t xml:space="preserve">do </w:t>
      </w:r>
      <w:r w:rsidR="00CD120E">
        <w:t>porozumienia</w:t>
      </w:r>
      <w:r w:rsidR="005F2C32" w:rsidRPr="00BE37A6">
        <w:t>,</w:t>
      </w:r>
      <w:r w:rsidR="00BE37A6">
        <w:t xml:space="preserve"> </w:t>
      </w:r>
      <w:r w:rsidRPr="00324043">
        <w:t xml:space="preserve">bezpośrednio w siedzibie </w:t>
      </w:r>
      <w:r w:rsidR="001C1AF0">
        <w:t>Agencji</w:t>
      </w:r>
      <w:r w:rsidR="001C1AF0" w:rsidRPr="00324043">
        <w:t xml:space="preserve"> </w:t>
      </w:r>
      <w:r w:rsidRPr="00324043">
        <w:t xml:space="preserve">albo przesyłką rejestrowaną nadaną </w:t>
      </w:r>
      <w:r w:rsidR="00BC39FE">
        <w:br/>
      </w:r>
      <w:r w:rsidRPr="00324043">
        <w:t xml:space="preserve">w polskiej placówce pocztowej operatora wyznaczonego </w:t>
      </w:r>
      <w:r w:rsidR="00882449">
        <w:t xml:space="preserve">w rozumieniu przepisów prawa pocztowego, </w:t>
      </w:r>
      <w:r w:rsidR="005E043C">
        <w:t>w następujących terminach:</w:t>
      </w:r>
      <w:r w:rsidRPr="00324043">
        <w:t xml:space="preserve"> 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</w:t>
      </w:r>
      <w:proofErr w:type="gramStart"/>
      <w:r w:rsidRPr="00381D86">
        <w:rPr>
          <w:rFonts w:ascii="Times" w:hAnsi="Times"/>
          <w:bCs/>
        </w:rPr>
        <w:t>…….</w:t>
      </w:r>
      <w:proofErr w:type="gramEnd"/>
      <w:r w:rsidRPr="00381D86">
        <w:rPr>
          <w:rFonts w:ascii="Times" w:hAnsi="Times"/>
          <w:bCs/>
        </w:rPr>
        <w:t xml:space="preserve">…... do dnia </w:t>
      </w:r>
      <w:proofErr w:type="gramStart"/>
      <w:r w:rsidRPr="00381D86">
        <w:rPr>
          <w:rFonts w:ascii="Times" w:hAnsi="Times"/>
          <w:bCs/>
        </w:rPr>
        <w:t>…….</w:t>
      </w:r>
      <w:proofErr w:type="gramEnd"/>
      <w:r w:rsidRPr="00381D86">
        <w:rPr>
          <w:rFonts w:ascii="Times" w:hAnsi="Times"/>
          <w:bCs/>
        </w:rPr>
        <w:t>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lastRenderedPageBreak/>
        <w:t>trzeciego etapu operacji – w terminie od dnia …</w:t>
      </w:r>
      <w:proofErr w:type="gramStart"/>
      <w:r w:rsidRPr="008459B4">
        <w:rPr>
          <w:rFonts w:ascii="Times" w:hAnsi="Times"/>
          <w:bCs/>
        </w:rPr>
        <w:t>…….</w:t>
      </w:r>
      <w:proofErr w:type="gramEnd"/>
      <w:r w:rsidRPr="008459B4">
        <w:rPr>
          <w:rFonts w:ascii="Times" w:hAnsi="Times"/>
          <w:bCs/>
        </w:rPr>
        <w:t xml:space="preserve">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 xml:space="preserve">Nabywcą wskazanym na fakturach i innych dokumentach o równoważnej wartości dowodowej </w:t>
      </w:r>
      <w:proofErr w:type="gramStart"/>
      <w:r w:rsidR="00324043" w:rsidRPr="00324043">
        <w:t>będzie:.................................................................................................................</w:t>
      </w:r>
      <w:r w:rsidR="007A54F7">
        <w:t>......</w:t>
      </w:r>
      <w:proofErr w:type="gramEnd"/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21691EF4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324043" w:rsidRPr="00EC0C3B">
        <w:t>przed</w:t>
      </w:r>
      <w:r w:rsidR="00324043" w:rsidRPr="00324043">
        <w:t xml:space="preserve"> przedstawieniem wraz z wnioskiem </w:t>
      </w:r>
      <w:r w:rsidR="00C051A8">
        <w:br/>
      </w:r>
      <w:r w:rsidR="00324043" w:rsidRPr="00324043">
        <w:t xml:space="preserve">o płatność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406F2BF1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numer </w:t>
      </w:r>
      <w:r w:rsidR="002E06AA">
        <w:t>porozumienia</w:t>
      </w:r>
      <w:r w:rsidRPr="00324043">
        <w:t>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3200A1D8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(Dz. U. z 201</w:t>
      </w:r>
      <w:r w:rsidR="00B40D65">
        <w:t>8</w:t>
      </w:r>
      <w:r w:rsidR="007D2FF5">
        <w:t xml:space="preserve"> r.</w:t>
      </w:r>
      <w:r w:rsidR="00324043" w:rsidRPr="00324043">
        <w:t xml:space="preserve"> poz. </w:t>
      </w:r>
      <w:r w:rsidR="00B40D65">
        <w:t>395</w:t>
      </w:r>
      <w:r w:rsidR="00B82FA3">
        <w:t xml:space="preserve"> z </w:t>
      </w:r>
      <w:proofErr w:type="spellStart"/>
      <w:r w:rsidR="00B82FA3">
        <w:t>poźń</w:t>
      </w:r>
      <w:proofErr w:type="spellEnd"/>
      <w:r w:rsidR="00B82FA3">
        <w:t>. zm</w:t>
      </w:r>
      <w:r w:rsidR="007D2FF5">
        <w:t>.</w:t>
      </w:r>
      <w:r w:rsidR="00324043" w:rsidRPr="00324043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627FA1C5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</w:t>
      </w:r>
      <w:r w:rsidR="00CD120E">
        <w:t>ym porozumieniem</w:t>
      </w:r>
      <w:r w:rsidRPr="00324043">
        <w:t>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03F58DDA" w:rsidR="00AB7030" w:rsidRDefault="00AB7030" w:rsidP="00AB7030">
      <w:pPr>
        <w:pStyle w:val="USTustnpkodeksu"/>
      </w:pPr>
      <w:r>
        <w:t xml:space="preserve">4. W </w:t>
      </w:r>
      <w:proofErr w:type="gramStart"/>
      <w:r>
        <w:t>przypadku</w:t>
      </w:r>
      <w:proofErr w:type="gramEnd"/>
      <w:r>
        <w:t xml:space="preserve">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 xml:space="preserve">że poszczególne pozycje kosztów kwalifikowalnych zostały poniesione w wysokości wyższej niż 10% w stosunku do wartości określonej w zestawieniu rzeczowo-finansowym operacji stanowiącym załącznik nr 3 do </w:t>
      </w:r>
      <w:r w:rsidR="002E06AA">
        <w:t>porozumienia</w:t>
      </w:r>
      <w:r>
        <w:t>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7E4F9ABD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lastRenderedPageBreak/>
        <w:t xml:space="preserve">określonej w zestawieniu rzeczowo-finansowym operacji stanowiącym załącznik </w:t>
      </w:r>
      <w:r w:rsidR="00DB5D58">
        <w:br/>
      </w:r>
      <w:r>
        <w:t xml:space="preserve">nr 3 do </w:t>
      </w:r>
      <w:r w:rsidR="002E06AA">
        <w:t>porozumienia</w:t>
      </w:r>
      <w:r>
        <w:t>, jeżeli Agencja na podstawie pisemnych wyjaśnień Beneficjenta nie zaakceptuje poniesienia wyższych kosztów lub uzna, iż zostały one poniesione w sposób nieracjonalny.</w:t>
      </w:r>
    </w:p>
    <w:p w14:paraId="0B7A1CC6" w14:textId="556DDAAE" w:rsidR="00AB7030" w:rsidRDefault="00AB7030" w:rsidP="00AB7030">
      <w:pPr>
        <w:pStyle w:val="USTustnpkodeksu"/>
      </w:pPr>
      <w:r>
        <w:t xml:space="preserve">5. W </w:t>
      </w:r>
      <w:proofErr w:type="gramStart"/>
      <w:r w:rsidR="00A70C37">
        <w:t>przypadku</w:t>
      </w:r>
      <w:proofErr w:type="gramEnd"/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bez pisemnych wyjaśnień Beneficjenta. </w:t>
      </w:r>
    </w:p>
    <w:p w14:paraId="66AE9E96" w14:textId="617C5527" w:rsidR="00AB7030" w:rsidRDefault="00AB7030" w:rsidP="00AB7030">
      <w:pPr>
        <w:pStyle w:val="USTustnpkodeksu"/>
      </w:pPr>
      <w:r>
        <w:t xml:space="preserve">6. W </w:t>
      </w:r>
      <w:proofErr w:type="gramStart"/>
      <w:r w:rsidR="00E92C06">
        <w:t>przypadku</w:t>
      </w:r>
      <w:proofErr w:type="gramEnd"/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 xml:space="preserve">W </w:t>
      </w:r>
      <w:proofErr w:type="gramStart"/>
      <w:r w:rsidR="00B11AC1">
        <w:t>przypadku</w:t>
      </w:r>
      <w:proofErr w:type="gramEnd"/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1FA9F6AA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433354">
        <w:rPr>
          <w:rStyle w:val="Odwoanieprzypisudolnego"/>
        </w:rPr>
        <w:footnoteReference w:customMarkFollows="1" w:id="9"/>
        <w:t>9</w:t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(Dz. U. z 20</w:t>
      </w:r>
      <w:r w:rsidR="00B82FA3">
        <w:t>20</w:t>
      </w:r>
      <w:r w:rsidRPr="00324043">
        <w:t xml:space="preserve"> r. poz.</w:t>
      </w:r>
      <w:r w:rsidR="008414F0">
        <w:t xml:space="preserve"> </w:t>
      </w:r>
      <w:r w:rsidR="00B82FA3">
        <w:t>106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7A54F7">
        <w:rPr>
          <w:rStyle w:val="Odwoanieprzypisudolnego"/>
        </w:rPr>
        <w:footnoteReference w:customMarkFollows="1" w:id="10"/>
        <w:t>9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7A54F7">
        <w:rPr>
          <w:rStyle w:val="Odwoanieprzypisudolnego"/>
        </w:rPr>
        <w:footnoteReference w:customMarkFollows="1" w:id="11"/>
        <w:t>9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lastRenderedPageBreak/>
        <w:t>realizacja operacji jest zgodna z horyzontalnymi politykami Unii Europejskiej;</w:t>
      </w:r>
    </w:p>
    <w:p w14:paraId="0623B856" w14:textId="79DBA117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koszty objęte niniejsz</w:t>
      </w:r>
      <w:r w:rsidR="00356B14">
        <w:t>ym</w:t>
      </w:r>
      <w:r w:rsidRPr="00324043">
        <w:t xml:space="preserve"> </w:t>
      </w:r>
      <w:r w:rsidR="00356B14">
        <w:t>porozumieniem</w:t>
      </w:r>
      <w:r w:rsidRPr="00324043">
        <w:t xml:space="preserve">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CA24A8">
        <w:t xml:space="preserve">w ramach pomocy technicznej </w:t>
      </w:r>
      <w:r w:rsidRPr="00324043">
        <w:t>w ……………………………………</w:t>
      </w:r>
      <w:proofErr w:type="gramStart"/>
      <w:r w:rsidRPr="00324043">
        <w:t>…(</w:t>
      </w:r>
      <w:proofErr w:type="gramEnd"/>
      <w:r w:rsidRPr="00324043">
        <w:t xml:space="preserve">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502FE65F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</w:t>
      </w:r>
      <w:r w:rsidR="00CD120E">
        <w:t>porozumienia</w:t>
      </w:r>
      <w:r w:rsidR="00CD120E" w:rsidRPr="007F001A">
        <w:t xml:space="preserve"> </w:t>
      </w:r>
      <w:r w:rsidRPr="007F001A">
        <w:t xml:space="preserve">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4EF04DDA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65093F">
        <w:t xml:space="preserve">porozumienia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64CD8F0F" w14:textId="73E79483" w:rsidR="00C82123" w:rsidRDefault="007F001A" w:rsidP="00E23F93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</w:t>
      </w:r>
      <w:r w:rsidR="00356B14">
        <w:rPr>
          <w:bCs w:val="0"/>
        </w:rPr>
        <w:t>porozumienia</w:t>
      </w:r>
      <w:r w:rsidR="00356B14" w:rsidRPr="006305AA">
        <w:rPr>
          <w:bCs w:val="0"/>
        </w:rPr>
        <w:t xml:space="preserve"> </w:t>
      </w:r>
      <w:r w:rsidRPr="006305AA">
        <w:rPr>
          <w:bCs w:val="0"/>
        </w:rPr>
        <w:t xml:space="preserve">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  <w:r w:rsidR="00087794" w:rsidRPr="006305AA">
        <w:rPr>
          <w:bCs w:val="0"/>
        </w:rPr>
        <w:t xml:space="preserve">na piśmie </w:t>
      </w:r>
      <w:r w:rsidRPr="006305AA">
        <w:rPr>
          <w:bCs w:val="0"/>
        </w:rPr>
        <w:t xml:space="preserve">o wypowiedzeniu </w:t>
      </w:r>
      <w:r w:rsidR="00DD69FC">
        <w:rPr>
          <w:bCs w:val="0"/>
        </w:rPr>
        <w:t>porozumienia</w:t>
      </w:r>
      <w:r w:rsidRPr="006305AA">
        <w:rPr>
          <w:bCs w:val="0"/>
        </w:rPr>
        <w:t xml:space="preserve">. </w:t>
      </w:r>
    </w:p>
    <w:p w14:paraId="1A41A06B" w14:textId="387B525F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 xml:space="preserve">Beneficjent może zrezygnować z realizacji operacji na podstawie pisemnego wniosku o rozwiązanie </w:t>
      </w:r>
      <w:r w:rsidR="00356B14">
        <w:rPr>
          <w:bCs w:val="0"/>
        </w:rPr>
        <w:t>porozumienia</w:t>
      </w:r>
      <w:r w:rsidRPr="000A6F34">
        <w:rPr>
          <w:bCs w:val="0"/>
        </w:rPr>
        <w:t xml:space="preserve">. Rozwiązanie </w:t>
      </w:r>
      <w:r w:rsidR="00356B14">
        <w:rPr>
          <w:bCs w:val="0"/>
        </w:rPr>
        <w:t>porozumienia</w:t>
      </w:r>
      <w:r w:rsidR="00356B14" w:rsidRPr="000A6F34">
        <w:rPr>
          <w:bCs w:val="0"/>
        </w:rPr>
        <w:t xml:space="preserve"> </w:t>
      </w:r>
      <w:r w:rsidRPr="000A6F34">
        <w:rPr>
          <w:bCs w:val="0"/>
        </w:rPr>
        <w:t>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462435BE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E23F93">
        <w:t xml:space="preserve">, </w:t>
      </w:r>
      <w:r w:rsidR="00744D41">
        <w:t>14</w:t>
      </w:r>
      <w:r w:rsidR="00E23F93">
        <w:t xml:space="preserve"> i 15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0C9282DC" w:rsidR="000B1880" w:rsidRPr="007F001A" w:rsidRDefault="006305AA" w:rsidP="006305AA">
      <w:pPr>
        <w:pStyle w:val="USTustnpkodeksu"/>
      </w:pPr>
      <w:r>
        <w:t xml:space="preserve">1. </w:t>
      </w:r>
      <w:r w:rsidR="00356B14">
        <w:t>Porozumienie</w:t>
      </w:r>
      <w:r w:rsidR="00356B14" w:rsidRPr="007F001A">
        <w:t xml:space="preserve"> </w:t>
      </w:r>
      <w:r w:rsidR="007F001A" w:rsidRPr="007F001A">
        <w:t>może zostać zmienion</w:t>
      </w:r>
      <w:r w:rsidR="00356B14">
        <w:t>e</w:t>
      </w:r>
      <w:r w:rsidR="007F001A" w:rsidRPr="007F001A">
        <w:t xml:space="preserve">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71075093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wymaga zachowania formy pisemnej pod rygorem nieważności</w:t>
      </w:r>
      <w:r w:rsidR="00BE4D7B">
        <w:t>, 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4B8FAF46" w:rsidR="000B1880" w:rsidRDefault="006305AA" w:rsidP="006305AA">
      <w:pPr>
        <w:pStyle w:val="USTustnpkodeksu"/>
      </w:pPr>
      <w:r>
        <w:t xml:space="preserve">3.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3804A94E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</w:t>
      </w:r>
      <w:r w:rsidR="00356B14">
        <w:t>porozumienia</w:t>
      </w:r>
      <w:r w:rsidR="00356B14" w:rsidRPr="006305AA">
        <w:t xml:space="preserve">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</w:t>
      </w:r>
      <w:r w:rsidR="00356B14">
        <w:t>porozumienia</w:t>
      </w:r>
      <w:r w:rsidR="00356B14" w:rsidRPr="006305AA">
        <w:t xml:space="preserve"> </w:t>
      </w:r>
      <w:r w:rsidRPr="006305AA">
        <w:t xml:space="preserve">nie zostanie rozpatrzony pozytywnie i </w:t>
      </w:r>
      <w:r w:rsidR="001C1AF0" w:rsidRPr="006305AA">
        <w:t xml:space="preserve">Agencja </w:t>
      </w:r>
      <w:r w:rsidRPr="006305AA">
        <w:t xml:space="preserve">rozpatrzy wniosek o płatność zgodnie </w:t>
      </w:r>
      <w:r w:rsidR="00BC39FE">
        <w:br/>
      </w:r>
      <w:r w:rsidRPr="006305AA">
        <w:t>z postanowieniami zawarte</w:t>
      </w:r>
      <w:r w:rsidR="00356B14">
        <w:t>go</w:t>
      </w:r>
      <w:r w:rsidRPr="006305AA">
        <w:t xml:space="preserve"> </w:t>
      </w:r>
      <w:r w:rsidR="00356B14">
        <w:t>porozumienia</w:t>
      </w:r>
      <w:r w:rsidRPr="006305AA">
        <w:t>;</w:t>
      </w:r>
    </w:p>
    <w:p w14:paraId="6AAFD0AA" w14:textId="4681713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 xml:space="preserve">; w przypadku </w:t>
      </w:r>
      <w:r w:rsidR="007F001A" w:rsidRPr="007F001A">
        <w:lastRenderedPageBreak/>
        <w:t xml:space="preserve">niedotrzymania tego terminu, wniosek o zmianę </w:t>
      </w:r>
      <w:r w:rsidR="00356B14">
        <w:t>porozumienia</w:t>
      </w:r>
      <w:r w:rsidR="00356B14" w:rsidRPr="007F001A">
        <w:t xml:space="preserve"> </w:t>
      </w:r>
      <w:r w:rsidR="007F001A" w:rsidRPr="007F001A">
        <w:t>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EE013EE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 xml:space="preserve">lub zaistnienia przesłanek do wypowiedzenia lub zmiany </w:t>
      </w:r>
      <w:r w:rsidR="00356B14">
        <w:t>porozumienia</w:t>
      </w:r>
      <w:r>
        <w:t>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486BA4D4" w:rsidR="00EE47EC" w:rsidRDefault="00EE47EC" w:rsidP="00EE47EC">
      <w:pPr>
        <w:pStyle w:val="USTustnpkodeksu"/>
        <w:ind w:left="170" w:firstLine="170"/>
      </w:pPr>
      <w:r>
        <w:t>8.</w:t>
      </w:r>
      <w:r>
        <w:tab/>
        <w:t>Termin, o którym mowa w ust. 4, uważa się za zachowany, jeżeli przed jego upływem nadano pismo w polskiej placówce pocztowej operatora wyznaczonego w rozumieniu przepisów prawa pocztowego albo złożono je w Agencji.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</w:t>
      </w:r>
      <w:r>
        <w:lastRenderedPageBreak/>
        <w:t xml:space="preserve">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59B909F6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 xml:space="preserve">. Korespondencja związana z realizacją </w:t>
      </w:r>
      <w:r w:rsidR="001B40E2">
        <w:rPr>
          <w:lang w:eastAsia="en-US"/>
        </w:rPr>
        <w:t xml:space="preserve">porozumienia </w:t>
      </w:r>
      <w:r w:rsidR="002530A1">
        <w:rPr>
          <w:lang w:eastAsia="en-US"/>
        </w:rPr>
        <w:t>przekazywana będzie przez</w:t>
      </w:r>
      <w:r w:rsidR="00CA24A8">
        <w:rPr>
          <w:lang w:eastAsia="en-US"/>
        </w:rPr>
        <w:t>:</w:t>
      </w:r>
    </w:p>
    <w:p w14:paraId="3D74E13D" w14:textId="77777777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</w:t>
      </w:r>
      <w:proofErr w:type="gramStart"/>
      <w:r w:rsidR="00BE4D7B">
        <w:t>…….</w:t>
      </w:r>
      <w:proofErr w:type="gramEnd"/>
      <w:r w:rsidR="00BE4D7B">
        <w:t>;</w:t>
      </w:r>
    </w:p>
    <w:p w14:paraId="47F1A485" w14:textId="5B4F59F5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 w:rsidR="00E23F93">
        <w:t>.....</w:t>
      </w:r>
      <w:r>
        <w:t>.</w:t>
      </w:r>
    </w:p>
    <w:p w14:paraId="1C416779" w14:textId="2AC0013A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62EA74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 xml:space="preserve">pisemnej informacji o zmianie swoich danych identyfikacyjnych zawartych w </w:t>
      </w:r>
      <w:r w:rsidR="00E23F93">
        <w:rPr>
          <w:lang w:eastAsia="en-US"/>
        </w:rPr>
        <w:t>porozumieniu</w:t>
      </w:r>
      <w:r w:rsidR="007F001A" w:rsidRPr="007F001A">
        <w:rPr>
          <w:lang w:eastAsia="en-US"/>
        </w:rPr>
        <w:t xml:space="preserve">. Zmiana ta nie wymaga dokonania zmiany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>.</w:t>
      </w:r>
    </w:p>
    <w:p w14:paraId="5B8FE5C5" w14:textId="34BD6A2A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</w:t>
      </w:r>
      <w:r w:rsidR="001B40E2">
        <w:rPr>
          <w:lang w:eastAsia="en-US"/>
        </w:rPr>
        <w:t>porozumieniu</w:t>
      </w:r>
      <w:r w:rsidR="007F001A" w:rsidRPr="007F001A">
        <w:rPr>
          <w:lang w:eastAsia="en-US"/>
        </w:rPr>
        <w:t xml:space="preserve">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19F9CB62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</w:t>
      </w:r>
      <w:r w:rsidR="004F04E8">
        <w:t>ym</w:t>
      </w:r>
      <w:r w:rsidRPr="004A6708">
        <w:t xml:space="preserve"> </w:t>
      </w:r>
      <w:r w:rsidR="004F04E8">
        <w:t>porozumieniem</w:t>
      </w:r>
      <w:r w:rsidR="004F04E8" w:rsidRPr="004A6708">
        <w:t xml:space="preserve"> </w:t>
      </w:r>
      <w:r w:rsidRPr="004A6708">
        <w:t>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lastRenderedPageBreak/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 xml:space="preserve">o </w:t>
      </w:r>
      <w:bookmarkStart w:id="1" w:name="_GoBack"/>
      <w:r>
        <w:t>zamów</w:t>
      </w:r>
      <w:bookmarkEnd w:id="1"/>
      <w:r>
        <w:t>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1B71A110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morskiej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41DCC">
        <w:rPr>
          <w:lang w:eastAsia="en-US"/>
        </w:rPr>
        <w:t>);</w:t>
      </w:r>
    </w:p>
    <w:p w14:paraId="6C79D0B3" w14:textId="2ACB2150" w:rsidR="00941DCC" w:rsidRPr="007F001A" w:rsidRDefault="00941DCC" w:rsidP="00941DCC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941DCC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lang w:eastAsia="en-US"/>
        </w:rPr>
        <w:t>).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619E8E38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 xml:space="preserve">Integralną część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stanowią niżej wymienione załączniki:</w:t>
      </w:r>
    </w:p>
    <w:p w14:paraId="51A18307" w14:textId="7EC68EE4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 w:rsidRPr="006305AA">
        <w:t xml:space="preserve">– </w:t>
      </w:r>
      <w:r w:rsidRPr="00753622">
        <w:rPr>
          <w:lang w:val="x-none" w:eastAsia="en-US"/>
        </w:rPr>
        <w:t xml:space="preserve">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>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2264BB1D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 xml:space="preserve">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4F7503C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3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Pr="00753622">
        <w:rPr>
          <w:lang w:val="x-none" w:eastAsia="en-US"/>
        </w:rPr>
        <w:t>– zestawienie rzeczowo-finansowe operacji;</w:t>
      </w:r>
    </w:p>
    <w:p w14:paraId="498E0205" w14:textId="1EFC1F75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</w:t>
      </w:r>
      <w:r w:rsidR="001B40E2">
        <w:t>porozumienia</w:t>
      </w:r>
      <w:r w:rsidR="001B40E2" w:rsidRPr="007F001A">
        <w:t xml:space="preserve"> </w:t>
      </w:r>
      <w:r w:rsidR="007F001A" w:rsidRPr="007F001A">
        <w:t>– wykaz dokumentów, które należy dołączyć do wniosku o płatność pomocy technicznej.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0D6B0BCC" w14:textId="2DFE80BD" w:rsidR="00BC39FE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zost</w:t>
      </w:r>
      <w:r w:rsidR="001B40E2">
        <w:rPr>
          <w:lang w:eastAsia="en-US"/>
        </w:rPr>
        <w:t>anie</w:t>
      </w:r>
      <w:r w:rsidRPr="007F001A">
        <w:rPr>
          <w:lang w:eastAsia="en-US"/>
        </w:rPr>
        <w:t xml:space="preserve"> sporządzon</w:t>
      </w:r>
      <w:r w:rsidR="001B40E2">
        <w:rPr>
          <w:lang w:eastAsia="en-US"/>
        </w:rPr>
        <w:t>e</w:t>
      </w:r>
      <w:r w:rsidRPr="007F001A">
        <w:rPr>
          <w:lang w:eastAsia="en-US"/>
        </w:rPr>
        <w:t xml:space="preserve"> w czterech jednobrzmiących egzemplarzach, </w:t>
      </w:r>
    </w:p>
    <w:p w14:paraId="1D1D3146" w14:textId="5EB056CB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po dwa </w:t>
      </w:r>
      <w:r w:rsidR="009F18E5">
        <w:rPr>
          <w:lang w:eastAsia="en-US"/>
        </w:rPr>
        <w:t xml:space="preserve">egzemplarze </w:t>
      </w:r>
      <w:r w:rsidRPr="007F001A">
        <w:rPr>
          <w:lang w:eastAsia="en-US"/>
        </w:rPr>
        <w:t>dla każdej ze Stron.</w:t>
      </w:r>
    </w:p>
    <w:p w14:paraId="03F81DAE" w14:textId="2D67CFA2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lastRenderedPageBreak/>
        <w:t xml:space="preserve">2.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 xml:space="preserve">obowiązuje od dnia </w:t>
      </w:r>
      <w:r w:rsidR="001B40E2" w:rsidRPr="007F001A">
        <w:rPr>
          <w:lang w:eastAsia="en-US"/>
        </w:rPr>
        <w:t>je</w:t>
      </w:r>
      <w:r w:rsidR="001B40E2">
        <w:rPr>
          <w:lang w:eastAsia="en-US"/>
        </w:rPr>
        <w:t>go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7666C" w14:textId="77777777" w:rsidR="00EC0EE4" w:rsidRDefault="00EC0EE4">
      <w:r>
        <w:separator/>
      </w:r>
    </w:p>
  </w:endnote>
  <w:endnote w:type="continuationSeparator" w:id="0">
    <w:p w14:paraId="66722BE9" w14:textId="77777777" w:rsidR="00EC0EE4" w:rsidRDefault="00EC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CB334" w14:textId="77777777" w:rsidR="00EC0EE4" w:rsidRDefault="00EC0EE4">
      <w:r>
        <w:separator/>
      </w:r>
    </w:p>
  </w:footnote>
  <w:footnote w:type="continuationSeparator" w:id="0">
    <w:p w14:paraId="7BA29442" w14:textId="77777777" w:rsidR="00EC0EE4" w:rsidRDefault="00EC0EE4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494F8F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</w:t>
      </w:r>
      <w:r w:rsidR="00B0734A">
        <w:rPr>
          <w:rFonts w:eastAsia="Times New Roman"/>
        </w:rPr>
        <w:t>porozumienia</w:t>
      </w:r>
      <w:r w:rsidRPr="004114A3">
        <w:rPr>
          <w:rFonts w:eastAsia="Times New Roman"/>
        </w:rPr>
        <w:t>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0C3F9868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 xml:space="preserve">Liczba transz odpowiada liczbie etapów operacji, zgodnie z </w:t>
      </w:r>
      <w:proofErr w:type="gramStart"/>
      <w:r w:rsidRPr="009F18E5">
        <w:t>zestawieniem  rzeczowo</w:t>
      </w:r>
      <w:proofErr w:type="gramEnd"/>
      <w:r w:rsidRPr="009F18E5">
        <w:t xml:space="preserve">-finansowym operacji stanowiącym załącznik nr 3 do </w:t>
      </w:r>
      <w:r w:rsidR="002A489F">
        <w:t>porozumienia</w:t>
      </w:r>
      <w:r w:rsidRPr="009F18E5">
        <w:t>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52AF4616" w14:textId="77777777" w:rsidR="00743AA9" w:rsidRDefault="00743AA9" w:rsidP="009F18E5">
      <w:pPr>
        <w:pStyle w:val="ODNONIKtreodnonika"/>
      </w:pPr>
      <w:r w:rsidRPr="009F18E5">
        <w:rPr>
          <w:rStyle w:val="IGindeksgrny"/>
        </w:rPr>
        <w:t>7</w:t>
      </w:r>
      <w:r>
        <w:t xml:space="preserve"> Jeżeli dotyczy.</w:t>
      </w:r>
    </w:p>
  </w:footnote>
  <w:footnote w:id="8">
    <w:p w14:paraId="2920928F" w14:textId="3209B591" w:rsidR="00384CCD" w:rsidRPr="00B82FA3" w:rsidRDefault="00384CCD" w:rsidP="009F18E5">
      <w:pPr>
        <w:pStyle w:val="ODNONIKtreodnonika"/>
      </w:pPr>
      <w:r w:rsidRPr="00B82FA3">
        <w:rPr>
          <w:rStyle w:val="IGindeksgrny"/>
          <w:vertAlign w:val="baseline"/>
        </w:rPr>
        <w:t xml:space="preserve">8 </w:t>
      </w:r>
      <w:r w:rsidR="00B82FA3" w:rsidRPr="00B82FA3">
        <w:rPr>
          <w:rStyle w:val="IGindeksgrny"/>
          <w:vertAlign w:val="baseline"/>
        </w:rPr>
        <w:t>https://ec.europa.eu/regional_policy/sources/docgener/informat/2014/GL_corrections_pp_irregularities_PL.pdf</w:t>
      </w:r>
    </w:p>
  </w:footnote>
  <w:footnote w:id="9">
    <w:p w14:paraId="61A3463F" w14:textId="77777777" w:rsidR="00433354" w:rsidRPr="00EC0C3B" w:rsidRDefault="00433354">
      <w:pPr>
        <w:pStyle w:val="Tekstprzypisudolnego"/>
        <w:rPr>
          <w:sz w:val="16"/>
          <w:szCs w:val="16"/>
        </w:rPr>
      </w:pPr>
      <w:r w:rsidRPr="00B36401">
        <w:rPr>
          <w:sz w:val="16"/>
          <w:szCs w:val="16"/>
          <w:vertAlign w:val="superscript"/>
        </w:rPr>
        <w:t>9</w:t>
      </w:r>
      <w:r w:rsidRPr="00EC0C3B">
        <w:rPr>
          <w:sz w:val="16"/>
          <w:szCs w:val="16"/>
        </w:rPr>
        <w:t xml:space="preserve"> Niepotrzebne skreślić.</w:t>
      </w:r>
    </w:p>
  </w:footnote>
  <w:footnote w:id="10">
    <w:p w14:paraId="3ED7696E" w14:textId="3AF068DC" w:rsidR="007A54F7" w:rsidRPr="00EC0C3B" w:rsidRDefault="007A54F7" w:rsidP="007A54F7">
      <w:pPr>
        <w:pStyle w:val="Tekstprzypisudolnego"/>
        <w:rPr>
          <w:sz w:val="16"/>
          <w:szCs w:val="16"/>
        </w:rPr>
      </w:pPr>
    </w:p>
  </w:footnote>
  <w:footnote w:id="11">
    <w:p w14:paraId="3EFA035F" w14:textId="77777777" w:rsidR="0079798B" w:rsidRDefault="0079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90BD" w14:textId="77777777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F58B9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ADA06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0FAB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40E2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168C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A8E"/>
    <w:rsid w:val="00286B6D"/>
    <w:rsid w:val="002910ED"/>
    <w:rsid w:val="00292471"/>
    <w:rsid w:val="0029405D"/>
    <w:rsid w:val="00294FA6"/>
    <w:rsid w:val="00295A6F"/>
    <w:rsid w:val="002A20C4"/>
    <w:rsid w:val="002A489F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06AA"/>
    <w:rsid w:val="002E190D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56B14"/>
    <w:rsid w:val="00357CC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8B9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4066C"/>
    <w:rsid w:val="00440C99"/>
    <w:rsid w:val="0044175C"/>
    <w:rsid w:val="00443962"/>
    <w:rsid w:val="0044429D"/>
    <w:rsid w:val="00445F4D"/>
    <w:rsid w:val="004462A0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02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04E8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3974"/>
    <w:rsid w:val="005B5498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D7FA5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093F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0C28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8FC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5486"/>
    <w:rsid w:val="00856272"/>
    <w:rsid w:val="008563FF"/>
    <w:rsid w:val="0085671F"/>
    <w:rsid w:val="00857FF4"/>
    <w:rsid w:val="0086018B"/>
    <w:rsid w:val="008611DD"/>
    <w:rsid w:val="008620DE"/>
    <w:rsid w:val="0086328C"/>
    <w:rsid w:val="0086543A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1DCC"/>
    <w:rsid w:val="00943751"/>
    <w:rsid w:val="00946DD0"/>
    <w:rsid w:val="00947875"/>
    <w:rsid w:val="0095083D"/>
    <w:rsid w:val="009509E6"/>
    <w:rsid w:val="00952018"/>
    <w:rsid w:val="00952800"/>
    <w:rsid w:val="0095300D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9A8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BC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61F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34A"/>
    <w:rsid w:val="00B07700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0D65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5AF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2FA3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39FE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878DE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3831"/>
    <w:rsid w:val="00CC3E3D"/>
    <w:rsid w:val="00CC519B"/>
    <w:rsid w:val="00CC625A"/>
    <w:rsid w:val="00CC7CCD"/>
    <w:rsid w:val="00CD081D"/>
    <w:rsid w:val="00CD120E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499C"/>
    <w:rsid w:val="00D55290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D69FC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55A7"/>
    <w:rsid w:val="00E170B7"/>
    <w:rsid w:val="00E1768D"/>
    <w:rsid w:val="00E177DD"/>
    <w:rsid w:val="00E20144"/>
    <w:rsid w:val="00E20900"/>
    <w:rsid w:val="00E20C7F"/>
    <w:rsid w:val="00E23171"/>
    <w:rsid w:val="00E2396E"/>
    <w:rsid w:val="00E23F93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09C7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890"/>
    <w:rsid w:val="00E72DE2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1892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EE4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540F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805783C3-A180-4BA6-82F3-EEB514A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D3F4B6-64E8-4F22-B4BB-833D56E7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17</Pages>
  <Words>4552</Words>
  <Characters>27315</Characters>
  <Application>Microsoft Office Word</Application>
  <DocSecurity>0</DocSecurity>
  <Lines>227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Łukasz Wróblewski</cp:lastModifiedBy>
  <cp:revision>2</cp:revision>
  <cp:lastPrinted>2017-11-23T11:49:00Z</cp:lastPrinted>
  <dcterms:created xsi:type="dcterms:W3CDTF">2021-01-05T13:14:00Z</dcterms:created>
  <dcterms:modified xsi:type="dcterms:W3CDTF">2021-01-05T13:14:00Z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