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05" w:rsidRPr="00D56EAF" w:rsidRDefault="009D6605" w:rsidP="009D6605">
      <w:pPr>
        <w:jc w:val="center"/>
        <w:rPr>
          <w:rFonts w:ascii="Verdana" w:hAnsi="Verdana"/>
          <w:b/>
          <w:sz w:val="20"/>
          <w:szCs w:val="20"/>
        </w:rPr>
      </w:pPr>
    </w:p>
    <w:p w:rsidR="009D6605" w:rsidRPr="00D56EAF" w:rsidRDefault="009D6605" w:rsidP="009D6605">
      <w:pPr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9D6605" w:rsidRPr="00D56EAF" w:rsidRDefault="009D6605" w:rsidP="009D6605">
      <w:pPr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D56EA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OPIS PRZEDMIOTU ZAMÓWIENIA </w:t>
      </w:r>
    </w:p>
    <w:p w:rsidR="009D6605" w:rsidRPr="00D56EAF" w:rsidRDefault="009D6605" w:rsidP="009D6605">
      <w:pPr>
        <w:spacing w:after="0" w:line="360" w:lineRule="auto"/>
        <w:ind w:left="540" w:hanging="540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9D6605" w:rsidRDefault="009D6605" w:rsidP="009D6605">
      <w:pPr>
        <w:spacing w:after="0" w:line="360" w:lineRule="auto"/>
        <w:jc w:val="both"/>
        <w:rPr>
          <w:rFonts w:ascii="Verdana" w:eastAsia="Times New Roman" w:hAnsi="Verdana" w:cs="Times New Roman"/>
          <w:spacing w:val="-2"/>
          <w:sz w:val="20"/>
          <w:szCs w:val="20"/>
          <w:lang w:eastAsia="ar-SA"/>
        </w:rPr>
      </w:pPr>
      <w:bookmarkStart w:id="0" w:name="_Hlk148703780"/>
      <w:r w:rsidRPr="00A74791">
        <w:rPr>
          <w:rFonts w:ascii="Verdana" w:eastAsia="Times New Roman" w:hAnsi="Verdana" w:cs="Times New Roman"/>
          <w:spacing w:val="-2"/>
          <w:sz w:val="20"/>
          <w:szCs w:val="20"/>
          <w:lang w:eastAsia="ar-SA"/>
        </w:rPr>
        <w:t>„Nadzór geodezyjny nad realizacją zadania „Budowa dróg dojazdowych DD2A, DD5A, DD7B, DD7C oraz DD8A, tj. dodatkowych jezdni drogi ekspresowej S51 na odcinku Olsztyn Południe – Olsztynek – II postępowanie””</w:t>
      </w:r>
    </w:p>
    <w:bookmarkEnd w:id="0"/>
    <w:p w:rsidR="009D6605" w:rsidRPr="00D56EAF" w:rsidRDefault="009D6605" w:rsidP="009D6605">
      <w:pPr>
        <w:pStyle w:val="Akapitzlist"/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6EAF">
        <w:rPr>
          <w:rFonts w:ascii="Verdana" w:eastAsia="Times New Roman" w:hAnsi="Verdana" w:cs="Times New Roman"/>
          <w:b/>
          <w:sz w:val="20"/>
          <w:szCs w:val="20"/>
          <w:lang w:eastAsia="pl-PL"/>
        </w:rPr>
        <w:t>Uwagi ogólne.</w:t>
      </w:r>
    </w:p>
    <w:p w:rsidR="009D6605" w:rsidRPr="00D56EAF" w:rsidRDefault="009D6605" w:rsidP="009D6605">
      <w:pPr>
        <w:pStyle w:val="Akapitzlist"/>
        <w:tabs>
          <w:tab w:val="left" w:pos="540"/>
        </w:tabs>
        <w:spacing w:after="0" w:line="240" w:lineRule="auto"/>
        <w:ind w:left="90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9D6605" w:rsidRPr="00D56EAF" w:rsidRDefault="009D6605" w:rsidP="009D6605">
      <w:pPr>
        <w:keepNext/>
        <w:suppressAutoHyphens/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Zamówienie dotyczy</w:t>
      </w: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nadzoru geodezyjnego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nad </w:t>
      </w:r>
      <w:r w:rsidRPr="00D56EAF">
        <w:rPr>
          <w:rFonts w:ascii="Verdana" w:hAnsi="Verdana"/>
          <w:color w:val="000000" w:themeColor="text1"/>
          <w:sz w:val="20"/>
          <w:szCs w:val="20"/>
        </w:rPr>
        <w:t>realizacj</w:t>
      </w:r>
      <w:r>
        <w:rPr>
          <w:rFonts w:ascii="Verdana" w:hAnsi="Verdana"/>
          <w:color w:val="000000" w:themeColor="text1"/>
          <w:sz w:val="20"/>
          <w:szCs w:val="20"/>
        </w:rPr>
        <w:t>ą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 zadania pn. „Budowa dróg dojazdowych DD2A, DD5A, DD7B, DD7C oraz DD8A, tj. dodatkowych jezdni drogi ekspresowej S51 na odcinku Olsztyn Południe – Olsztynek” zgodnie z </w:t>
      </w:r>
      <w:r>
        <w:rPr>
          <w:rFonts w:ascii="Verdana" w:hAnsi="Verdana"/>
          <w:color w:val="000000" w:themeColor="text1"/>
          <w:sz w:val="20"/>
          <w:szCs w:val="20"/>
        </w:rPr>
        <w:t xml:space="preserve"> dokumentacją projektową, 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przepisami prawa polskiego i postanowieniami odpowiednich pozwoleń na prowadzenie robót na warunkach określonych w </w:t>
      </w:r>
      <w:r>
        <w:rPr>
          <w:rFonts w:ascii="Verdana" w:hAnsi="Verdana"/>
          <w:color w:val="000000" w:themeColor="text1"/>
          <w:sz w:val="20"/>
          <w:szCs w:val="20"/>
        </w:rPr>
        <w:t>Umowie na roboty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:rsidR="009D6605" w:rsidRPr="00D56EAF" w:rsidRDefault="009D6605" w:rsidP="009D6605">
      <w:pPr>
        <w:tabs>
          <w:tab w:val="left" w:pos="540"/>
        </w:tabs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</w:p>
    <w:p w:rsidR="009D6605" w:rsidRPr="00D56EAF" w:rsidRDefault="009D6605" w:rsidP="009D6605">
      <w:pPr>
        <w:numPr>
          <w:ilvl w:val="1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Przedmiot zamówienia.</w:t>
      </w:r>
    </w:p>
    <w:p w:rsidR="009D6605" w:rsidRPr="00D56EAF" w:rsidRDefault="009D6605" w:rsidP="009D6605">
      <w:pPr>
        <w:spacing w:after="0" w:line="240" w:lineRule="auto"/>
        <w:ind w:left="480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spacing w:after="0" w:line="360" w:lineRule="auto"/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D56EAF">
        <w:rPr>
          <w:rFonts w:ascii="Verdana" w:hAnsi="Verdana"/>
          <w:color w:val="000000" w:themeColor="text1"/>
          <w:sz w:val="20"/>
          <w:szCs w:val="20"/>
        </w:rPr>
        <w:t xml:space="preserve">Przedmiotem zamówienia jest świadczenie usługi w </w:t>
      </w:r>
      <w:r>
        <w:rPr>
          <w:rFonts w:ascii="Verdana" w:hAnsi="Verdana"/>
          <w:color w:val="000000" w:themeColor="text1"/>
          <w:sz w:val="20"/>
          <w:szCs w:val="20"/>
        </w:rPr>
        <w:t xml:space="preserve">zakresie kontroli inwestorskiej prac geodezyjnych oraz nadzoru geodezyjnego 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nad realizacją umowy zawartej w dniu 16.12.2024 r. w wyniku postępowania o udzielenie zamówienia publicznego 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nr </w:t>
      </w:r>
      <w:r w:rsidRPr="00033116">
        <w:rPr>
          <w:rFonts w:ascii="Verdana" w:eastAsia="Times New Roman" w:hAnsi="Verdana" w:cs="Times New Roman"/>
          <w:color w:val="000000" w:themeColor="text1"/>
          <w:sz w:val="20"/>
          <w:szCs w:val="20"/>
        </w:rPr>
        <w:t>O/OL.KP-5.2431.4.2024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zwanej 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w dalszej treści  </w:t>
      </w:r>
      <w:r w:rsidRPr="00D56EAF">
        <w:rPr>
          <w:rFonts w:ascii="Verdana" w:hAnsi="Verdana"/>
          <w:iCs/>
          <w:color w:val="000000" w:themeColor="text1"/>
          <w:sz w:val="20"/>
          <w:szCs w:val="20"/>
        </w:rPr>
        <w:t>„Zadaniem”</w:t>
      </w:r>
      <w:r>
        <w:rPr>
          <w:rFonts w:ascii="Verdana" w:hAnsi="Verdana"/>
          <w:iCs/>
          <w:color w:val="000000" w:themeColor="text1"/>
          <w:sz w:val="20"/>
          <w:szCs w:val="20"/>
        </w:rPr>
        <w:t xml:space="preserve"> lub „Umową na roboty”</w:t>
      </w:r>
      <w:r w:rsidRPr="00D56EAF">
        <w:rPr>
          <w:rFonts w:ascii="Verdana" w:hAnsi="Verdana"/>
          <w:iCs/>
          <w:color w:val="000000" w:themeColor="text1"/>
          <w:sz w:val="20"/>
          <w:szCs w:val="20"/>
        </w:rPr>
        <w:t xml:space="preserve">, którego przedmiotem jest: </w:t>
      </w:r>
    </w:p>
    <w:p w:rsidR="009D6605" w:rsidRPr="00D56EAF" w:rsidRDefault="009D6605" w:rsidP="009D6605">
      <w:pPr>
        <w:pStyle w:val="Zwykytekst4"/>
        <w:spacing w:before="120" w:after="120"/>
        <w:jc w:val="both"/>
        <w:rPr>
          <w:rFonts w:ascii="Verdana" w:hAnsi="Verdana"/>
          <w:spacing w:val="-2"/>
        </w:rPr>
      </w:pPr>
      <w:r w:rsidRPr="00D56EAF">
        <w:rPr>
          <w:rFonts w:ascii="Verdana" w:hAnsi="Verdana"/>
          <w:spacing w:val="-2"/>
        </w:rPr>
        <w:t xml:space="preserve"> „Budowa dróg dojazdowych DD2A, DD5A, DD7B, DD7C oraz DD8A, tj. dodatkowych jezdni drogi ekspresowej S51 na odcinku Olsztyn Południe – Olsztynek”</w:t>
      </w:r>
      <w:r>
        <w:rPr>
          <w:rFonts w:ascii="Verdana" w:hAnsi="Verdana"/>
          <w:spacing w:val="-2"/>
        </w:rPr>
        <w:t>.</w:t>
      </w:r>
    </w:p>
    <w:p w:rsidR="009D6605" w:rsidRPr="00D56EAF" w:rsidRDefault="009D6605" w:rsidP="009D6605">
      <w:pPr>
        <w:spacing w:after="0" w:line="360" w:lineRule="auto"/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D56EAF">
        <w:rPr>
          <w:rFonts w:ascii="Verdana" w:hAnsi="Verdana"/>
          <w:iCs/>
          <w:color w:val="000000" w:themeColor="text1"/>
          <w:sz w:val="20"/>
          <w:szCs w:val="20"/>
        </w:rPr>
        <w:t>Usługa obejmuje pełnienie obowiązków zgodnie z Umową</w:t>
      </w:r>
      <w:r>
        <w:rPr>
          <w:rFonts w:ascii="Verdana" w:hAnsi="Verdana"/>
          <w:iCs/>
          <w:color w:val="000000" w:themeColor="text1"/>
          <w:sz w:val="20"/>
          <w:szCs w:val="20"/>
        </w:rPr>
        <w:t xml:space="preserve"> na nadzór geodezyjny oraz OPZ</w:t>
      </w:r>
      <w:r w:rsidRPr="00D56EAF">
        <w:rPr>
          <w:rFonts w:ascii="Verdana" w:hAnsi="Verdana"/>
          <w:iCs/>
          <w:color w:val="000000" w:themeColor="text1"/>
          <w:sz w:val="20"/>
          <w:szCs w:val="20"/>
        </w:rPr>
        <w:t>,</w:t>
      </w:r>
      <w:r>
        <w:rPr>
          <w:rFonts w:ascii="Verdana" w:hAnsi="Verdana"/>
          <w:iCs/>
          <w:color w:val="000000" w:themeColor="text1"/>
          <w:sz w:val="20"/>
          <w:szCs w:val="20"/>
        </w:rPr>
        <w:t xml:space="preserve"> </w:t>
      </w:r>
      <w:r w:rsidRPr="00D56EAF">
        <w:rPr>
          <w:rFonts w:ascii="Verdana" w:hAnsi="Verdana"/>
          <w:iCs/>
          <w:color w:val="000000" w:themeColor="text1"/>
          <w:sz w:val="20"/>
          <w:szCs w:val="20"/>
        </w:rPr>
        <w:t>w szczególności:</w:t>
      </w:r>
    </w:p>
    <w:p w:rsidR="009D6605" w:rsidRDefault="009D6605" w:rsidP="009D6605">
      <w:pPr>
        <w:spacing w:after="0" w:line="360" w:lineRule="auto"/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D56EAF">
        <w:rPr>
          <w:rFonts w:ascii="Verdana" w:hAnsi="Verdana"/>
          <w:iCs/>
          <w:color w:val="000000" w:themeColor="text1"/>
          <w:sz w:val="20"/>
          <w:szCs w:val="20"/>
        </w:rPr>
        <w:t>- sporz</w:t>
      </w:r>
      <w:r>
        <w:rPr>
          <w:rFonts w:ascii="Verdana" w:hAnsi="Verdana"/>
          <w:iCs/>
          <w:color w:val="000000" w:themeColor="text1"/>
          <w:sz w:val="20"/>
          <w:szCs w:val="20"/>
        </w:rPr>
        <w:t>ądzenie operatu „stanu zero” terenu budowy oraz/lub</w:t>
      </w:r>
      <w:r w:rsidRPr="00D56EAF">
        <w:rPr>
          <w:rFonts w:ascii="Verdana" w:hAnsi="Verdana"/>
          <w:iCs/>
          <w:color w:val="000000" w:themeColor="text1"/>
          <w:sz w:val="20"/>
          <w:szCs w:val="20"/>
        </w:rPr>
        <w:t xml:space="preserve"> weryfikacja operatów przedłożonych przez Wykonawcę,</w:t>
      </w:r>
    </w:p>
    <w:p w:rsidR="009D6605" w:rsidRPr="00D56EAF" w:rsidRDefault="009D6605" w:rsidP="009D6605">
      <w:pPr>
        <w:spacing w:after="0" w:line="360" w:lineRule="auto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>
        <w:rPr>
          <w:rFonts w:ascii="Verdana" w:hAnsi="Verdana"/>
          <w:iCs/>
          <w:color w:val="000000" w:themeColor="text1"/>
          <w:sz w:val="20"/>
          <w:szCs w:val="20"/>
        </w:rPr>
        <w:t>- wykonywanie czynności kontrolnych pozwalających na ocenę zgodności parametrów realizowanych obiektów z parametrami projektu,</w:t>
      </w:r>
    </w:p>
    <w:p w:rsidR="009D6605" w:rsidRPr="00D56EAF" w:rsidRDefault="009D6605" w:rsidP="009D6605">
      <w:pPr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56EAF">
        <w:rPr>
          <w:rFonts w:ascii="Verdana" w:hAnsi="Verdana"/>
          <w:color w:val="000000" w:themeColor="text1"/>
          <w:sz w:val="20"/>
          <w:szCs w:val="20"/>
        </w:rPr>
        <w:t xml:space="preserve">- weryfikacja prawidłowości </w:t>
      </w:r>
      <w:r>
        <w:rPr>
          <w:rFonts w:ascii="Verdana" w:hAnsi="Verdana"/>
          <w:color w:val="000000" w:themeColor="text1"/>
          <w:sz w:val="20"/>
          <w:szCs w:val="20"/>
        </w:rPr>
        <w:t>wy</w:t>
      </w:r>
      <w:r w:rsidRPr="00D56EAF">
        <w:rPr>
          <w:rFonts w:ascii="Verdana" w:hAnsi="Verdana"/>
          <w:color w:val="000000" w:themeColor="text1"/>
          <w:sz w:val="20"/>
          <w:szCs w:val="20"/>
        </w:rPr>
        <w:t>tyczenia przez Wykonawcę granic działek, na których odbywa się realizacja zadania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t>,</w:t>
      </w:r>
    </w:p>
    <w:p w:rsidR="009D6605" w:rsidRPr="00D56EAF" w:rsidRDefault="009D6605" w:rsidP="009D6605">
      <w:pPr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 xml:space="preserve">- 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t xml:space="preserve">weryfikacja prawidłowości </w:t>
      </w:r>
      <w:r>
        <w:rPr>
          <w:rFonts w:ascii="Verdana" w:hAnsi="Verdana"/>
          <w:bCs/>
          <w:color w:val="000000" w:themeColor="text1"/>
          <w:sz w:val="20"/>
          <w:szCs w:val="20"/>
        </w:rPr>
        <w:t>wy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t xml:space="preserve">tyczenia przez Wykonawcę 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lokalizacji 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t xml:space="preserve">obiektu mostowego </w:t>
      </w:r>
      <w:r>
        <w:rPr>
          <w:rFonts w:ascii="Verdana" w:hAnsi="Verdana"/>
          <w:bCs/>
          <w:color w:val="000000" w:themeColor="text1"/>
          <w:sz w:val="20"/>
          <w:szCs w:val="20"/>
        </w:rPr>
        <w:t>oraz 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t>przebiegu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realizowanych dróg dojazdowych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t>,</w:t>
      </w:r>
    </w:p>
    <w:p w:rsidR="009D6605" w:rsidRPr="00D56EAF" w:rsidRDefault="009D6605" w:rsidP="009D6605">
      <w:pPr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56EAF">
        <w:rPr>
          <w:rFonts w:ascii="Verdana" w:hAnsi="Verdana"/>
          <w:bCs/>
          <w:color w:val="000000" w:themeColor="text1"/>
          <w:sz w:val="20"/>
          <w:szCs w:val="20"/>
        </w:rPr>
        <w:t>- weryfikacja prawidłowości realizacji robót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ziemnych (zdjęcie humusu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t>, wykopy, nasypy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–rzędne i ilości mas ziemnych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t>),</w:t>
      </w:r>
    </w:p>
    <w:p w:rsidR="009D6605" w:rsidRDefault="009D6605" w:rsidP="009D6605">
      <w:pPr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56EAF">
        <w:rPr>
          <w:rFonts w:ascii="Verdana" w:hAnsi="Verdana"/>
          <w:bCs/>
          <w:color w:val="000000" w:themeColor="text1"/>
          <w:sz w:val="20"/>
          <w:szCs w:val="20"/>
        </w:rPr>
        <w:t>- weryfikacja przedkładanych przez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Wykonawcę operatów obmiarowych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t>,</w:t>
      </w:r>
    </w:p>
    <w:p w:rsidR="009D6605" w:rsidRDefault="009D6605" w:rsidP="009D6605">
      <w:pPr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- weryfikacja powykonawczej dokumentacji geodezyjnej obiektów,</w:t>
      </w:r>
    </w:p>
    <w:p w:rsidR="009D6605" w:rsidRDefault="009D6605" w:rsidP="009D6605">
      <w:pPr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- weryfikacja geodezyjnej inwentaryzacji powykonawczej,</w:t>
      </w:r>
    </w:p>
    <w:p w:rsidR="009D6605" w:rsidRDefault="009D6605" w:rsidP="009D6605">
      <w:pPr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lastRenderedPageBreak/>
        <w:t>- w przypadku przerwania robót/odstąpienia od umowy na roboty, sporządzenie geodezyjnej inwentaryzacji robót,</w:t>
      </w:r>
    </w:p>
    <w:p w:rsidR="009D6605" w:rsidRDefault="009D6605" w:rsidP="009D6605">
      <w:pPr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- weryfikacja prawidłowości stabilizacji granic działek inwestycji (pasa drogowego),</w:t>
      </w:r>
    </w:p>
    <w:p w:rsidR="009D6605" w:rsidRDefault="009D6605" w:rsidP="009D6605">
      <w:pPr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- ewentualne wykonywanie pozostałych czynności geodezyjnych wykonywanych w trakcie budowy obiektu budowlanego zgodnie z art. 27 a Ustawy Prawo budowlane,</w:t>
      </w:r>
    </w:p>
    <w:p w:rsidR="009D6605" w:rsidRDefault="009D6605" w:rsidP="009D6605">
      <w:pPr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- wszelkie inne czynności niezbędne do oceny poprawności wykonanych prac w zakresie geodezyjnym.</w:t>
      </w:r>
    </w:p>
    <w:p w:rsidR="009D6605" w:rsidRPr="00D56EAF" w:rsidRDefault="009D6605" w:rsidP="009D6605">
      <w:pPr>
        <w:spacing w:after="0"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6EAF">
        <w:rPr>
          <w:rFonts w:ascii="Verdana" w:hAnsi="Verdana"/>
          <w:color w:val="000000" w:themeColor="text1"/>
          <w:sz w:val="20"/>
          <w:szCs w:val="20"/>
        </w:rPr>
        <w:t xml:space="preserve">Na czele nadzoru stać będzie </w:t>
      </w:r>
      <w:bookmarkStart w:id="1" w:name="_Hlk148703874"/>
      <w:bookmarkStart w:id="2" w:name="_Hlk148705708"/>
      <w:r w:rsidRPr="00D56EAF">
        <w:rPr>
          <w:rFonts w:ascii="Verdana" w:hAnsi="Verdana"/>
          <w:color w:val="000000" w:themeColor="text1"/>
          <w:sz w:val="20"/>
          <w:szCs w:val="20"/>
        </w:rPr>
        <w:t>Inspektor Nadzoru specjalności inżynieryjnej drogowej</w:t>
      </w:r>
      <w:bookmarkEnd w:id="1"/>
      <w:bookmarkEnd w:id="2"/>
      <w:r>
        <w:rPr>
          <w:rFonts w:ascii="Verdana" w:hAnsi="Verdana"/>
          <w:color w:val="000000" w:themeColor="text1"/>
          <w:sz w:val="20"/>
          <w:szCs w:val="20"/>
        </w:rPr>
        <w:t xml:space="preserve"> – Pan </w:t>
      </w:r>
      <w:r w:rsidRPr="00D56EAF">
        <w:rPr>
          <w:rFonts w:ascii="Verdana" w:hAnsi="Verdana"/>
          <w:color w:val="000000" w:themeColor="text1"/>
          <w:sz w:val="20"/>
          <w:szCs w:val="20"/>
        </w:rPr>
        <w:t>Mariusz Rynko</w:t>
      </w:r>
      <w:r w:rsidRPr="00D56EAF">
        <w:rPr>
          <w:rFonts w:ascii="Verdana" w:hAnsi="Verdana"/>
          <w:i/>
          <w:color w:val="000000" w:themeColor="text1"/>
          <w:sz w:val="20"/>
          <w:szCs w:val="20"/>
        </w:rPr>
        <w:t>.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 Będzie on działał zgodnie z rolą, jaką przypisano mu </w:t>
      </w:r>
      <w:r>
        <w:rPr>
          <w:rFonts w:ascii="Verdana" w:hAnsi="Verdana"/>
          <w:color w:val="000000" w:themeColor="text1"/>
          <w:sz w:val="20"/>
          <w:szCs w:val="20"/>
        </w:rPr>
        <w:t>w ramach Zadania</w:t>
      </w:r>
      <w:r w:rsidRPr="00D56EAF">
        <w:rPr>
          <w:rFonts w:ascii="Verdana" w:hAnsi="Verdana"/>
          <w:color w:val="000000" w:themeColor="text1"/>
          <w:sz w:val="20"/>
          <w:szCs w:val="20"/>
        </w:rPr>
        <w:t>.</w:t>
      </w:r>
    </w:p>
    <w:p w:rsidR="009D6605" w:rsidRPr="00D56EAF" w:rsidRDefault="009D6605" w:rsidP="009D6605">
      <w:pPr>
        <w:spacing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Zamawiający wyznacza ze swojego Personelu Kierownika Projektu: Natalię Milko, jako osobę odpowiedzialną za realizację Umowy.</w:t>
      </w:r>
    </w:p>
    <w:p w:rsidR="009D6605" w:rsidRPr="00D56EAF" w:rsidRDefault="009D6605" w:rsidP="009D6605">
      <w:pPr>
        <w:spacing w:line="24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6EAF">
        <w:rPr>
          <w:rFonts w:ascii="Verdana" w:hAnsi="Verdana"/>
          <w:color w:val="000000" w:themeColor="text1"/>
          <w:sz w:val="20"/>
          <w:szCs w:val="20"/>
        </w:rPr>
        <w:t xml:space="preserve">Realizacja zamówienia podlega prawu polskiemu, w tym w szczególności ustawie z dnia </w:t>
      </w:r>
      <w:r w:rsidRPr="00D56EAF">
        <w:rPr>
          <w:rFonts w:ascii="Verdana" w:hAnsi="Verdana"/>
          <w:color w:val="000000" w:themeColor="text1"/>
          <w:sz w:val="20"/>
          <w:szCs w:val="20"/>
        </w:rPr>
        <w:br/>
        <w:t>7 lipca 1994 roku Prawo budowlane (Dz.U. z 2023 r., poz. 682 ze zm.), ustawie z dnia 23 kwietnia 1964 r. Kodeks cywilny (Dz. U. z 2022 r. poz. 1360 ze zm.) i ustawie z dnia 29 stycznia 2004 r. Prawo zamówień publicznych (Dz. U. z 2022 r. poz. 1710 ze zm.)</w:t>
      </w:r>
    </w:p>
    <w:p w:rsidR="009D6605" w:rsidRPr="00D56EAF" w:rsidRDefault="009D6605" w:rsidP="009D6605">
      <w:pPr>
        <w:pStyle w:val="Tekstpodstawowy"/>
        <w:spacing w:line="360" w:lineRule="auto"/>
        <w:ind w:right="-19"/>
        <w:contextualSpacing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56EA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Dni robocze: 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t>przez dni robocze rozumie się dni od poniedziałku do soboty. Z tym</w:t>
      </w:r>
      <w:r>
        <w:rPr>
          <w:rFonts w:ascii="Verdana" w:hAnsi="Verdana"/>
          <w:bCs/>
          <w:color w:val="000000" w:themeColor="text1"/>
          <w:sz w:val="20"/>
          <w:szCs w:val="20"/>
        </w:rPr>
        <w:t>,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D56EAF">
        <w:rPr>
          <w:rFonts w:ascii="Verdana" w:hAnsi="Verdana"/>
          <w:bCs/>
          <w:color w:val="000000" w:themeColor="text1"/>
          <w:sz w:val="20"/>
          <w:szCs w:val="20"/>
        </w:rPr>
        <w:br/>
        <w:t xml:space="preserve">że w przypadku czynności podejmowanych przez Zamawiającego dni robocze oznaczają dni i godziny pracy Urzędu Zamawiającego. </w:t>
      </w:r>
    </w:p>
    <w:p w:rsidR="009D6605" w:rsidRPr="00D56EAF" w:rsidRDefault="009D6605" w:rsidP="009D6605">
      <w:pPr>
        <w:pStyle w:val="Akapitzlist"/>
        <w:spacing w:line="360" w:lineRule="auto"/>
        <w:ind w:left="0" w:right="-4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6EAF">
        <w:rPr>
          <w:rFonts w:ascii="Verdana" w:hAnsi="Verdana"/>
          <w:b/>
          <w:color w:val="000000" w:themeColor="text1"/>
          <w:sz w:val="20"/>
          <w:szCs w:val="20"/>
        </w:rPr>
        <w:t xml:space="preserve">Dniówka: 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jednostka rozliczeniowa czasu świadczenia Usługi przez Personel Konsultanta wskazana w Formularzu Ofertowym, stanowiąca podstawę rozliczania Usługi zgodnie </w:t>
      </w:r>
      <w:r w:rsidRPr="00D56EAF">
        <w:rPr>
          <w:rFonts w:ascii="Verdana" w:hAnsi="Verdana"/>
          <w:color w:val="000000" w:themeColor="text1"/>
          <w:sz w:val="20"/>
          <w:szCs w:val="20"/>
        </w:rPr>
        <w:br/>
        <w:t xml:space="preserve">z Umową, przy czym pod pojęciem dniówki rozumie się przepracowanie w danej dobie </w:t>
      </w:r>
      <w:r w:rsidRPr="00D56EAF">
        <w:rPr>
          <w:rFonts w:ascii="Verdana" w:hAnsi="Verdana"/>
          <w:color w:val="000000" w:themeColor="text1"/>
          <w:sz w:val="20"/>
          <w:szCs w:val="20"/>
        </w:rPr>
        <w:br/>
        <w:t xml:space="preserve">co najmniej 8 godzin, przy czym przepracowanie dodatkowej godziny lub godzin ponad obwiązujący dobowy wymiar 8 godzin pracy nie będzie wpływał na zwiększenie wynagrodzenia Konsultanta. </w:t>
      </w:r>
    </w:p>
    <w:p w:rsidR="009D6605" w:rsidRPr="00D56EAF" w:rsidRDefault="009D6605" w:rsidP="009D6605">
      <w:pPr>
        <w:pStyle w:val="Akapitzlist"/>
        <w:spacing w:line="36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6EAF">
        <w:rPr>
          <w:rFonts w:ascii="Verdana" w:hAnsi="Verdana"/>
          <w:b/>
          <w:color w:val="000000" w:themeColor="text1"/>
          <w:sz w:val="20"/>
          <w:szCs w:val="20"/>
        </w:rPr>
        <w:t>Półdniówka: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 jednostka rozliczeniowa czasu świadczenia Usługi przez Personel Konsultanta, stanowiąca podstawę rozliczania Usługi zgodnie z Umową, przy czym pod pojęciem półdniówki rozumie się przepracowanie w danej dobie od 4 ale poniżej 8 godzin. W każdym przypadku wynagrodzenie za półdniówkę przysługuje za przepracowane pełne 4 godziny bez względu na rzeczywistą liczbę przepracowanych godzin. Wynagrodzenie </w:t>
      </w:r>
      <w:r w:rsidRPr="00D56EAF">
        <w:rPr>
          <w:rFonts w:ascii="Verdana" w:hAnsi="Verdana"/>
          <w:color w:val="000000" w:themeColor="text1"/>
          <w:sz w:val="20"/>
          <w:szCs w:val="20"/>
        </w:rPr>
        <w:br/>
        <w:t>za półdniówkę przysługuje w wysokości połowy wynagrodzenia za odpowiednią Dniówkę wskazaną w Formularzu Ofertowym.</w:t>
      </w:r>
    </w:p>
    <w:p w:rsidR="009D6605" w:rsidRPr="00D56EAF" w:rsidRDefault="009D6605" w:rsidP="009D6605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6EAF">
        <w:rPr>
          <w:rFonts w:ascii="Verdana" w:hAnsi="Verdana"/>
          <w:b/>
          <w:bCs/>
          <w:color w:val="000000" w:themeColor="text1"/>
          <w:sz w:val="20"/>
          <w:szCs w:val="20"/>
        </w:rPr>
        <w:t>Doba: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 oznacza dobę astronomiczną, która rozpoczyna się o godz. 0.00 w danym dniu </w:t>
      </w:r>
      <w:r w:rsidRPr="00D56EAF">
        <w:rPr>
          <w:rFonts w:ascii="Verdana" w:hAnsi="Verdana"/>
          <w:color w:val="000000" w:themeColor="text1"/>
          <w:sz w:val="20"/>
          <w:szCs w:val="20"/>
        </w:rPr>
        <w:br/>
        <w:t>i trwa do godz. 24.00 tego samego dnia.</w:t>
      </w:r>
    </w:p>
    <w:p w:rsidR="009D6605" w:rsidRPr="00D56EAF" w:rsidRDefault="009D6605" w:rsidP="009D6605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numPr>
          <w:ilvl w:val="1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Cel zamówienia.</w:t>
      </w:r>
    </w:p>
    <w:p w:rsidR="009D6605" w:rsidRPr="00D56EAF" w:rsidRDefault="009D6605" w:rsidP="009D6605">
      <w:pPr>
        <w:tabs>
          <w:tab w:val="num" w:pos="480"/>
        </w:tabs>
        <w:spacing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Zamawiający powierzy nadzór nad realizacją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Zadania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o którym mowa w pkt. 1.1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w celu skutecznej kontroli 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wykonania robót zgodnie z Dokumentacją Projektową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</w:p>
    <w:p w:rsidR="009D6605" w:rsidRPr="00D56EAF" w:rsidRDefault="009D6605" w:rsidP="009D6605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6EAF">
        <w:rPr>
          <w:rFonts w:ascii="Verdana" w:hAnsi="Verdana"/>
          <w:color w:val="000000" w:themeColor="text1"/>
          <w:sz w:val="20"/>
          <w:szCs w:val="20"/>
        </w:rPr>
        <w:t>Pełnienie Usługi polegającej w szczególności na pełnieniu kontroli i nadzorze inwestorskim nad Robotami</w:t>
      </w:r>
      <w:r>
        <w:rPr>
          <w:rFonts w:ascii="Verdana" w:hAnsi="Verdana"/>
          <w:color w:val="000000" w:themeColor="text1"/>
          <w:sz w:val="20"/>
          <w:szCs w:val="20"/>
        </w:rPr>
        <w:t xml:space="preserve"> w zakresie geodezji</w:t>
      </w:r>
      <w:r w:rsidRPr="00D56EAF">
        <w:rPr>
          <w:rFonts w:ascii="Verdana" w:hAnsi="Verdana"/>
          <w:color w:val="000000" w:themeColor="text1"/>
          <w:sz w:val="20"/>
          <w:szCs w:val="20"/>
        </w:rPr>
        <w:t>, a także współpracy z Zamawiającym.</w:t>
      </w:r>
    </w:p>
    <w:p w:rsidR="009D6605" w:rsidRPr="00D56EAF" w:rsidRDefault="009D6605" w:rsidP="009D6605">
      <w:pPr>
        <w:spacing w:line="360" w:lineRule="auto"/>
        <w:jc w:val="both"/>
        <w:rPr>
          <w:rFonts w:ascii="Verdana" w:hAnsi="Verdana"/>
          <w:strike/>
          <w:color w:val="000000" w:themeColor="text1"/>
          <w:sz w:val="20"/>
          <w:szCs w:val="20"/>
        </w:rPr>
      </w:pPr>
      <w:r w:rsidRPr="00D56EAF">
        <w:rPr>
          <w:rFonts w:ascii="Verdana" w:hAnsi="Verdana"/>
          <w:color w:val="000000" w:themeColor="text1"/>
          <w:sz w:val="20"/>
          <w:szCs w:val="20"/>
        </w:rPr>
        <w:t xml:space="preserve">W ramach Usługi </w:t>
      </w:r>
      <w:r>
        <w:rPr>
          <w:rFonts w:ascii="Verdana" w:hAnsi="Verdana"/>
          <w:color w:val="000000" w:themeColor="text1"/>
          <w:sz w:val="20"/>
          <w:szCs w:val="20"/>
        </w:rPr>
        <w:t xml:space="preserve">Personel 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winien zapewnić nadzór </w:t>
      </w:r>
      <w:r>
        <w:rPr>
          <w:rFonts w:ascii="Verdana" w:hAnsi="Verdana"/>
          <w:color w:val="000000" w:themeColor="text1"/>
          <w:sz w:val="20"/>
          <w:szCs w:val="20"/>
        </w:rPr>
        <w:t xml:space="preserve">geodezyjny </w:t>
      </w:r>
      <w:r w:rsidRPr="00D56EAF">
        <w:rPr>
          <w:rFonts w:ascii="Verdana" w:hAnsi="Verdana"/>
          <w:color w:val="000000" w:themeColor="text1"/>
          <w:sz w:val="20"/>
          <w:szCs w:val="20"/>
        </w:rPr>
        <w:t>nad realizacj</w:t>
      </w:r>
      <w:r>
        <w:rPr>
          <w:rFonts w:ascii="Verdana" w:hAnsi="Verdana"/>
          <w:color w:val="000000" w:themeColor="text1"/>
          <w:sz w:val="20"/>
          <w:szCs w:val="20"/>
        </w:rPr>
        <w:t>ą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 Robót zgodnie z </w:t>
      </w:r>
      <w:r>
        <w:rPr>
          <w:rFonts w:ascii="Verdana" w:hAnsi="Verdana"/>
          <w:color w:val="000000" w:themeColor="text1"/>
          <w:sz w:val="20"/>
          <w:szCs w:val="20"/>
        </w:rPr>
        <w:t>Umową na roboty i Projektem</w:t>
      </w:r>
      <w:r w:rsidRPr="00D56EAF">
        <w:rPr>
          <w:rFonts w:ascii="Verdana" w:hAnsi="Verdana"/>
          <w:color w:val="000000" w:themeColor="text1"/>
          <w:sz w:val="20"/>
          <w:szCs w:val="20"/>
        </w:rPr>
        <w:t>,</w:t>
      </w:r>
      <w:r>
        <w:rPr>
          <w:rFonts w:ascii="Verdana" w:hAnsi="Verdana"/>
          <w:color w:val="000000" w:themeColor="text1"/>
          <w:sz w:val="20"/>
          <w:szCs w:val="20"/>
        </w:rPr>
        <w:t xml:space="preserve"> a także w zakresie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 odbioru robót. </w:t>
      </w:r>
    </w:p>
    <w:p w:rsidR="009D6605" w:rsidRPr="00D56EAF" w:rsidRDefault="009D6605" w:rsidP="009D6605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tabs>
          <w:tab w:val="left" w:pos="450"/>
        </w:tabs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1.3</w:t>
      </w: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ab/>
        <w:t>Charakterystyka zadania.</w:t>
      </w:r>
    </w:p>
    <w:p w:rsidR="009D6605" w:rsidRPr="00D56EAF" w:rsidRDefault="009D6605" w:rsidP="009D6605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pStyle w:val="Nagwek3"/>
        <w:keepNext w:val="0"/>
        <w:keepLines w:val="0"/>
        <w:spacing w:before="0"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</w:t>
      </w:r>
      <w:r w:rsidRPr="00D56EAF">
        <w:rPr>
          <w:rFonts w:ascii="Verdana" w:hAnsi="Verdana"/>
          <w:color w:val="000000" w:themeColor="text1"/>
          <w:sz w:val="20"/>
          <w:szCs w:val="20"/>
        </w:rPr>
        <w:t>nwestycji nad k</w:t>
      </w:r>
      <w:r>
        <w:rPr>
          <w:rFonts w:ascii="Verdana" w:hAnsi="Verdana"/>
          <w:color w:val="000000" w:themeColor="text1"/>
          <w:sz w:val="20"/>
          <w:szCs w:val="20"/>
        </w:rPr>
        <w:t xml:space="preserve">tórą sprawowany będzie nadzór geodezyjny 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obejmuje: </w:t>
      </w:r>
    </w:p>
    <w:p w:rsidR="009D6605" w:rsidRPr="00F261ED" w:rsidRDefault="009D6605" w:rsidP="009D6605">
      <w:pPr>
        <w:spacing w:after="4" w:line="249" w:lineRule="auto"/>
        <w:jc w:val="both"/>
        <w:rPr>
          <w:rFonts w:ascii="Verdana" w:hAnsi="Verdana"/>
          <w:sz w:val="20"/>
          <w:szCs w:val="20"/>
        </w:rPr>
      </w:pPr>
      <w:r w:rsidRPr="00F261ED">
        <w:rPr>
          <w:rFonts w:ascii="Verdana" w:hAnsi="Verdana"/>
          <w:sz w:val="20"/>
          <w:szCs w:val="20"/>
        </w:rPr>
        <w:t>„Budowa dróg dojazdowych DD2A, DD5A, DD7B, DD7C oraz DD8A, tj. dodatkowych jezdni drogi ekspresowej S51 na odcinku Olsztyn Południe – Olsztynek – II postępowanie”</w:t>
      </w:r>
    </w:p>
    <w:p w:rsidR="009D6605" w:rsidRPr="00F261ED" w:rsidRDefault="009D6605" w:rsidP="009D6605">
      <w:pPr>
        <w:spacing w:after="4" w:line="249" w:lineRule="auto"/>
        <w:jc w:val="both"/>
        <w:rPr>
          <w:iCs/>
          <w:szCs w:val="20"/>
        </w:rPr>
      </w:pPr>
    </w:p>
    <w:p w:rsidR="009D6605" w:rsidRDefault="009D6605" w:rsidP="009D6605">
      <w:pPr>
        <w:spacing w:after="4" w:line="249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43012">
        <w:rPr>
          <w:rFonts w:ascii="Verdana" w:hAnsi="Verdana"/>
          <w:color w:val="000000" w:themeColor="text1"/>
          <w:sz w:val="20"/>
          <w:szCs w:val="20"/>
        </w:rPr>
        <w:t xml:space="preserve">Zadanie obejmuje </w:t>
      </w:r>
      <w:r>
        <w:rPr>
          <w:rFonts w:ascii="Verdana" w:hAnsi="Verdana"/>
          <w:color w:val="000000" w:themeColor="text1"/>
          <w:sz w:val="20"/>
          <w:szCs w:val="20"/>
        </w:rPr>
        <w:t>budowę pięciu odcinków dróg dojazdowych o nawierzchni z kruszywa</w:t>
      </w:r>
      <w:r w:rsidRPr="00543012">
        <w:rPr>
          <w:rFonts w:ascii="Verdana" w:hAnsi="Verdana"/>
          <w:color w:val="000000" w:themeColor="text1"/>
          <w:sz w:val="20"/>
          <w:szCs w:val="20"/>
        </w:rPr>
        <w:t>:</w:t>
      </w:r>
    </w:p>
    <w:p w:rsidR="009D6605" w:rsidRDefault="009D6605" w:rsidP="009D6605">
      <w:pPr>
        <w:pStyle w:val="Akapitzlist"/>
        <w:numPr>
          <w:ilvl w:val="0"/>
          <w:numId w:val="11"/>
        </w:numPr>
        <w:spacing w:after="4" w:line="249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DD2a o długości 177,825 m,</w:t>
      </w:r>
    </w:p>
    <w:p w:rsidR="009D6605" w:rsidRDefault="009D6605" w:rsidP="009D6605">
      <w:pPr>
        <w:pStyle w:val="Akapitzlist"/>
        <w:numPr>
          <w:ilvl w:val="0"/>
          <w:numId w:val="11"/>
        </w:numPr>
        <w:spacing w:after="4" w:line="249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DD5a o długości 396,45 m, </w:t>
      </w:r>
    </w:p>
    <w:p w:rsidR="009D6605" w:rsidRDefault="009D6605" w:rsidP="009D6605">
      <w:pPr>
        <w:pStyle w:val="Akapitzlist"/>
        <w:numPr>
          <w:ilvl w:val="0"/>
          <w:numId w:val="11"/>
        </w:numPr>
        <w:spacing w:after="4" w:line="249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DD7b o długości 158,77 m,</w:t>
      </w:r>
    </w:p>
    <w:p w:rsidR="009D6605" w:rsidRDefault="009D6605" w:rsidP="009D6605">
      <w:pPr>
        <w:pStyle w:val="Akapitzlist"/>
        <w:numPr>
          <w:ilvl w:val="0"/>
          <w:numId w:val="11"/>
        </w:numPr>
        <w:spacing w:after="4" w:line="249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DD7c o długości 541,04 m,</w:t>
      </w:r>
    </w:p>
    <w:p w:rsidR="009D6605" w:rsidRDefault="009D6605" w:rsidP="009D6605">
      <w:pPr>
        <w:pStyle w:val="Akapitzlist"/>
        <w:numPr>
          <w:ilvl w:val="0"/>
          <w:numId w:val="11"/>
        </w:numPr>
        <w:spacing w:after="4" w:line="249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DD8a o długości 52,68 m.</w:t>
      </w:r>
    </w:p>
    <w:p w:rsidR="009D6605" w:rsidRDefault="009D6605" w:rsidP="009D6605">
      <w:pPr>
        <w:spacing w:after="4" w:line="249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 ramach budowy drogi dojazdowej DD5a zaplanowano do wykonania przepust skrzynkowy o rozpiętości 3,5 m (wysokości 2,0m) i długości 6,8 m.</w:t>
      </w:r>
    </w:p>
    <w:p w:rsidR="009D6605" w:rsidRPr="00543012" w:rsidRDefault="009D6605" w:rsidP="009D6605">
      <w:pPr>
        <w:pStyle w:val="Nagwek3"/>
        <w:keepNext w:val="0"/>
        <w:keepLines w:val="0"/>
        <w:spacing w:before="0" w:line="360" w:lineRule="auto"/>
        <w:ind w:left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pStyle w:val="Akapitzlist"/>
        <w:numPr>
          <w:ilvl w:val="1"/>
          <w:numId w:val="9"/>
        </w:numPr>
        <w:tabs>
          <w:tab w:val="left" w:pos="450"/>
        </w:tabs>
        <w:spacing w:after="0" w:line="360" w:lineRule="auto"/>
        <w:ind w:hanging="720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 xml:space="preserve"> </w:t>
      </w: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Termin realizacji</w:t>
      </w:r>
    </w:p>
    <w:p w:rsidR="009D6605" w:rsidRPr="00D56EAF" w:rsidRDefault="009D6605" w:rsidP="009D6605">
      <w:pPr>
        <w:shd w:val="clear" w:color="auto" w:fill="FFFFFF"/>
        <w:tabs>
          <w:tab w:val="left" w:pos="360"/>
        </w:tabs>
        <w:spacing w:after="0" w:line="360" w:lineRule="auto"/>
        <w:ind w:left="36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D56EAF">
        <w:rPr>
          <w:rFonts w:ascii="Verdana" w:hAnsi="Verdana"/>
          <w:bCs/>
          <w:color w:val="000000" w:themeColor="text1"/>
          <w:sz w:val="20"/>
          <w:szCs w:val="20"/>
        </w:rPr>
        <w:t>Termin realizacji:</w:t>
      </w:r>
      <w:r w:rsidRPr="00D56EA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</w:p>
    <w:p w:rsidR="009D6605" w:rsidRPr="00D56EAF" w:rsidRDefault="009D6605" w:rsidP="009D6605">
      <w:pPr>
        <w:numPr>
          <w:ilvl w:val="0"/>
          <w:numId w:val="10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Do 6 miesięcy</w:t>
      </w:r>
      <w:r w:rsidRPr="00D56EA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od dnia zawarcia umowy albo</w:t>
      </w:r>
    </w:p>
    <w:p w:rsidR="009D6605" w:rsidRPr="00D56EAF" w:rsidRDefault="009D6605" w:rsidP="009D6605">
      <w:pPr>
        <w:numPr>
          <w:ilvl w:val="0"/>
          <w:numId w:val="10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D56EA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do dnia 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odbioru robót</w:t>
      </w:r>
    </w:p>
    <w:p w:rsidR="009D6605" w:rsidRPr="00D56EAF" w:rsidRDefault="009D6605" w:rsidP="009D6605">
      <w:p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D56EAF">
        <w:rPr>
          <w:rFonts w:ascii="Verdana" w:eastAsia="Times New Roman" w:hAnsi="Verdana" w:cs="Times New Roman"/>
          <w:bCs/>
          <w:sz w:val="20"/>
          <w:szCs w:val="20"/>
          <w:lang w:eastAsia="pl-PL"/>
        </w:rPr>
        <w:t>- w zależności od tego, co nastąpi wcześniej.</w:t>
      </w:r>
    </w:p>
    <w:p w:rsidR="009D6605" w:rsidRPr="00D56EAF" w:rsidRDefault="009D6605" w:rsidP="009D6605">
      <w:p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9D6605" w:rsidRPr="00D56EAF" w:rsidRDefault="009D6605" w:rsidP="009D6605">
      <w:pPr>
        <w:tabs>
          <w:tab w:val="left" w:pos="450"/>
        </w:tabs>
        <w:spacing w:after="0" w:line="36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 xml:space="preserve">     1.5 Przekazanie dokumentów</w:t>
      </w:r>
    </w:p>
    <w:p w:rsidR="009D6605" w:rsidRPr="00D56EAF" w:rsidRDefault="009D6605" w:rsidP="009D6605">
      <w:pPr>
        <w:pStyle w:val="Tekstpodstawowywcity"/>
        <w:spacing w:before="0" w:line="360" w:lineRule="auto"/>
        <w:rPr>
          <w:rFonts w:ascii="Verdana" w:hAnsi="Verdana"/>
          <w:b w:val="0"/>
          <w:bCs w:val="0"/>
          <w:color w:val="000000" w:themeColor="text1"/>
          <w:sz w:val="20"/>
          <w:szCs w:val="20"/>
        </w:rPr>
      </w:pPr>
      <w:r w:rsidRPr="00D56EAF">
        <w:rPr>
          <w:rFonts w:ascii="Verdana" w:hAnsi="Verdana"/>
          <w:b w:val="0"/>
          <w:bCs w:val="0"/>
          <w:color w:val="000000" w:themeColor="text1"/>
          <w:sz w:val="20"/>
          <w:szCs w:val="20"/>
        </w:rPr>
        <w:t>Zamawiający przekaże Personelowi na czas pełnienia nadzoru, kopie następujących dokumentów, będących przedmiotem nadzoru:</w:t>
      </w:r>
    </w:p>
    <w:p w:rsidR="009D6605" w:rsidRPr="00D56EAF" w:rsidRDefault="009D6605" w:rsidP="009D6605">
      <w:pPr>
        <w:numPr>
          <w:ilvl w:val="0"/>
          <w:numId w:val="1"/>
        </w:numPr>
        <w:tabs>
          <w:tab w:val="clear" w:pos="780"/>
          <w:tab w:val="num" w:pos="360"/>
        </w:tabs>
        <w:spacing w:after="0" w:line="360" w:lineRule="auto"/>
        <w:ind w:hanging="78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6EAF">
        <w:rPr>
          <w:rFonts w:ascii="Verdana" w:hAnsi="Verdana"/>
          <w:color w:val="000000" w:themeColor="text1"/>
          <w:sz w:val="20"/>
          <w:szCs w:val="20"/>
        </w:rPr>
        <w:t>Umowę o roboty budowlane,</w:t>
      </w:r>
    </w:p>
    <w:p w:rsidR="009D6605" w:rsidRPr="00D56EAF" w:rsidRDefault="009D6605" w:rsidP="009D6605">
      <w:pPr>
        <w:numPr>
          <w:ilvl w:val="0"/>
          <w:numId w:val="1"/>
        </w:numPr>
        <w:tabs>
          <w:tab w:val="clear" w:pos="780"/>
          <w:tab w:val="num" w:pos="360"/>
        </w:tabs>
        <w:spacing w:after="0" w:line="360" w:lineRule="auto"/>
        <w:ind w:hanging="78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6EAF">
        <w:rPr>
          <w:rFonts w:ascii="Verdana" w:hAnsi="Verdana"/>
          <w:color w:val="000000" w:themeColor="text1"/>
          <w:sz w:val="20"/>
          <w:szCs w:val="20"/>
        </w:rPr>
        <w:t>Ofertę Wykonawcy Robót wraz z Kosztorysem Ofertowym,</w:t>
      </w:r>
    </w:p>
    <w:p w:rsidR="009D6605" w:rsidRPr="00D56EAF" w:rsidRDefault="009D6605" w:rsidP="009D6605">
      <w:pPr>
        <w:numPr>
          <w:ilvl w:val="0"/>
          <w:numId w:val="1"/>
        </w:numPr>
        <w:tabs>
          <w:tab w:val="clear" w:pos="780"/>
          <w:tab w:val="num" w:pos="360"/>
        </w:tabs>
        <w:spacing w:after="0" w:line="360" w:lineRule="auto"/>
        <w:ind w:hanging="78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6EAF">
        <w:rPr>
          <w:rFonts w:ascii="Verdana" w:hAnsi="Verdana"/>
          <w:color w:val="000000" w:themeColor="text1"/>
          <w:sz w:val="20"/>
          <w:szCs w:val="20"/>
        </w:rPr>
        <w:t xml:space="preserve">Istniejącą Dokumentację projektową </w:t>
      </w:r>
      <w:r>
        <w:rPr>
          <w:rFonts w:ascii="Verdana" w:hAnsi="Verdana"/>
          <w:color w:val="000000" w:themeColor="text1"/>
          <w:sz w:val="20"/>
          <w:szCs w:val="20"/>
        </w:rPr>
        <w:t xml:space="preserve">w </w:t>
      </w:r>
      <w:r w:rsidRPr="00D56EAF">
        <w:rPr>
          <w:rFonts w:ascii="Verdana" w:hAnsi="Verdana"/>
          <w:color w:val="000000" w:themeColor="text1"/>
          <w:sz w:val="20"/>
          <w:szCs w:val="20"/>
        </w:rPr>
        <w:t>wersj</w:t>
      </w:r>
      <w:r>
        <w:rPr>
          <w:rFonts w:ascii="Verdana" w:hAnsi="Verdana"/>
          <w:color w:val="000000" w:themeColor="text1"/>
          <w:sz w:val="20"/>
          <w:szCs w:val="20"/>
        </w:rPr>
        <w:t>i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 elektroniczn</w:t>
      </w:r>
      <w:r>
        <w:rPr>
          <w:rFonts w:ascii="Verdana" w:hAnsi="Verdana"/>
          <w:color w:val="000000" w:themeColor="text1"/>
          <w:sz w:val="20"/>
          <w:szCs w:val="20"/>
        </w:rPr>
        <w:t>ej</w:t>
      </w:r>
      <w:r w:rsidRPr="00D56EAF">
        <w:rPr>
          <w:rFonts w:ascii="Verdana" w:hAnsi="Verdana"/>
          <w:color w:val="000000" w:themeColor="text1"/>
          <w:sz w:val="20"/>
          <w:szCs w:val="20"/>
        </w:rPr>
        <w:t>,</w:t>
      </w:r>
    </w:p>
    <w:p w:rsidR="009D6605" w:rsidRPr="00D56EAF" w:rsidRDefault="009D6605" w:rsidP="009D6605">
      <w:pPr>
        <w:pStyle w:val="Akapitzlist"/>
        <w:numPr>
          <w:ilvl w:val="0"/>
          <w:numId w:val="1"/>
        </w:numPr>
        <w:tabs>
          <w:tab w:val="clear" w:pos="780"/>
          <w:tab w:val="num" w:pos="426"/>
        </w:tabs>
        <w:spacing w:after="0" w:line="360" w:lineRule="auto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Kopie d</w:t>
      </w:r>
      <w:r w:rsidRPr="00D56EAF">
        <w:rPr>
          <w:rFonts w:ascii="Verdana" w:hAnsi="Verdana"/>
          <w:color w:val="000000" w:themeColor="text1"/>
          <w:sz w:val="20"/>
          <w:szCs w:val="20"/>
        </w:rPr>
        <w:t>ecyzj</w:t>
      </w:r>
      <w:r>
        <w:rPr>
          <w:rFonts w:ascii="Verdana" w:hAnsi="Verdana"/>
          <w:color w:val="000000" w:themeColor="text1"/>
          <w:sz w:val="20"/>
          <w:szCs w:val="20"/>
        </w:rPr>
        <w:t>i</w:t>
      </w:r>
      <w:r w:rsidRPr="00D56EAF">
        <w:rPr>
          <w:rFonts w:ascii="Verdana" w:hAnsi="Verdana"/>
          <w:color w:val="000000" w:themeColor="text1"/>
          <w:sz w:val="20"/>
          <w:szCs w:val="20"/>
        </w:rPr>
        <w:t xml:space="preserve"> administracyjn</w:t>
      </w:r>
      <w:r>
        <w:rPr>
          <w:rFonts w:ascii="Verdana" w:hAnsi="Verdana"/>
          <w:color w:val="000000" w:themeColor="text1"/>
          <w:sz w:val="20"/>
          <w:szCs w:val="20"/>
        </w:rPr>
        <w:t xml:space="preserve">ych pozwalających na realizację umowy na roboty </w:t>
      </w:r>
      <w:r w:rsidRPr="00D56EAF">
        <w:rPr>
          <w:rFonts w:ascii="Verdana" w:hAnsi="Verdana"/>
          <w:color w:val="000000" w:themeColor="text1"/>
          <w:sz w:val="20"/>
          <w:szCs w:val="20"/>
        </w:rPr>
        <w:t>budowlane,</w:t>
      </w:r>
    </w:p>
    <w:p w:rsidR="009D6605" w:rsidRPr="00922424" w:rsidRDefault="009D6605" w:rsidP="00922424">
      <w:pPr>
        <w:numPr>
          <w:ilvl w:val="0"/>
          <w:numId w:val="1"/>
        </w:numPr>
        <w:tabs>
          <w:tab w:val="clear" w:pos="780"/>
          <w:tab w:val="num" w:pos="426"/>
        </w:tabs>
        <w:spacing w:after="0" w:line="36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56EAF">
        <w:rPr>
          <w:rFonts w:ascii="Verdana" w:hAnsi="Verdana"/>
          <w:color w:val="000000" w:themeColor="text1"/>
          <w:sz w:val="20"/>
          <w:szCs w:val="20"/>
        </w:rPr>
        <w:t>Inne będące w jego posiadaniu dokumenty s</w:t>
      </w:r>
      <w:r>
        <w:rPr>
          <w:rFonts w:ascii="Verdana" w:hAnsi="Verdana"/>
          <w:color w:val="000000" w:themeColor="text1"/>
          <w:sz w:val="20"/>
          <w:szCs w:val="20"/>
        </w:rPr>
        <w:t>kładające się na Kontrakt, oraz </w:t>
      </w:r>
      <w:r w:rsidRPr="00D56EAF">
        <w:rPr>
          <w:rFonts w:ascii="Verdana" w:hAnsi="Verdana"/>
          <w:color w:val="000000" w:themeColor="text1"/>
          <w:sz w:val="20"/>
          <w:szCs w:val="20"/>
        </w:rPr>
        <w:t>poinformuje o umowach cywilno-prawnych i znanych mu wymaganiach prawnych, technicznych i administracyjnych mających wpływ na realizację tejże umowy;</w:t>
      </w:r>
    </w:p>
    <w:p w:rsidR="009D6605" w:rsidRPr="00D56EAF" w:rsidRDefault="009D6605" w:rsidP="009D6605">
      <w:pPr>
        <w:tabs>
          <w:tab w:val="left" w:pos="540"/>
        </w:tabs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2.</w:t>
      </w: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ab/>
        <w:t>Zakres działań:</w:t>
      </w:r>
    </w:p>
    <w:p w:rsidR="009D6605" w:rsidRPr="00D56EAF" w:rsidRDefault="009D6605" w:rsidP="009D6605">
      <w:pPr>
        <w:tabs>
          <w:tab w:val="left" w:pos="540"/>
        </w:tabs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numPr>
          <w:ilvl w:val="1"/>
          <w:numId w:val="3"/>
        </w:numPr>
        <w:tabs>
          <w:tab w:val="num" w:pos="540"/>
        </w:tabs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Geodeta</w:t>
      </w:r>
      <w:r w:rsidRPr="00D56EAF" w:rsidDel="0010702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(1 osoba)</w:t>
      </w:r>
    </w:p>
    <w:p w:rsidR="009D6605" w:rsidRPr="00D56EAF" w:rsidRDefault="009D6605" w:rsidP="009D6605">
      <w:pPr>
        <w:spacing w:after="0" w:line="36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będzie odpowiedzialny za:</w:t>
      </w:r>
    </w:p>
    <w:p w:rsidR="009D6605" w:rsidRPr="00D56EAF" w:rsidRDefault="009D6605" w:rsidP="009D6605">
      <w:pPr>
        <w:spacing w:after="0" w:line="360" w:lineRule="auto"/>
        <w:ind w:left="1134" w:hanging="283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-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ab/>
        <w:t>pełnienie funkcji Geodety z ramienia Inwestora (nadzór inwestorski),</w:t>
      </w:r>
    </w:p>
    <w:p w:rsidR="009D6605" w:rsidRPr="00D56EAF" w:rsidRDefault="009D6605" w:rsidP="009D6605">
      <w:pPr>
        <w:spacing w:after="0" w:line="360" w:lineRule="auto"/>
        <w:ind w:left="1134" w:hanging="283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- 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Geodeta 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będzie działał we współpracy z Zamawiającym i na jego rzecz w całym okresie realizacji Umowy na roboty, w zakresie określonym w OPZ,</w:t>
      </w:r>
    </w:p>
    <w:p w:rsidR="009D6605" w:rsidRPr="00D56EAF" w:rsidRDefault="009D6605" w:rsidP="009D6605">
      <w:pPr>
        <w:spacing w:after="0" w:line="360" w:lineRule="auto"/>
        <w:ind w:left="1134" w:hanging="283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-   Geodeta 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będzie przeszkolony we własnym  zakresie z przepisów BHP </w:t>
      </w:r>
    </w:p>
    <w:p w:rsidR="009D6605" w:rsidRPr="00D56EAF" w:rsidRDefault="009D6605" w:rsidP="009D660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spacing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Do obowiązków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Geodety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należy: </w:t>
      </w:r>
    </w:p>
    <w:p w:rsidR="009D6605" w:rsidRPr="00D56EAF" w:rsidRDefault="009D6605" w:rsidP="009D6605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Nadzór geodezyjny nad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realizacją robot.</w:t>
      </w:r>
    </w:p>
    <w:p w:rsidR="009D6605" w:rsidRPr="00D56EAF" w:rsidRDefault="009D6605" w:rsidP="009D6605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Wykonywanie zadań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Geodety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art. 25, 26 Prawa Budowlanego,</w:t>
      </w:r>
    </w:p>
    <w:p w:rsidR="009D6605" w:rsidRPr="00D56EAF" w:rsidRDefault="009D6605" w:rsidP="009D6605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Rozwiązywanie problemów powstałych w czasie realizacji Kontraktu dotyczących nadzorowanej specjalności.</w:t>
      </w:r>
    </w:p>
    <w:p w:rsidR="009D6605" w:rsidRPr="00D56EAF" w:rsidRDefault="009D6605" w:rsidP="009D6605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spacing w:after="0" w:line="36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W czasie realizacji Robót </w:t>
      </w:r>
      <w:r w:rsidR="000810E9">
        <w:rPr>
          <w:rFonts w:ascii="Verdana" w:eastAsia="Times New Roman" w:hAnsi="Verdana" w:cs="Times New Roman"/>
          <w:color w:val="000000" w:themeColor="text1"/>
          <w:sz w:val="20"/>
          <w:szCs w:val="20"/>
        </w:rPr>
        <w:t>Geodeta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 będzie wykonywać n</w:t>
      </w:r>
      <w:r w:rsidR="00033116">
        <w:rPr>
          <w:rFonts w:ascii="Verdana" w:eastAsia="Times New Roman" w:hAnsi="Verdana" w:cs="Times New Roman"/>
          <w:color w:val="000000" w:themeColor="text1"/>
          <w:sz w:val="20"/>
          <w:szCs w:val="20"/>
        </w:rPr>
        <w:t>astępujące obowiązki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:</w:t>
      </w:r>
    </w:p>
    <w:p w:rsidR="009D6605" w:rsidRPr="00D56EAF" w:rsidRDefault="009D6605" w:rsidP="009D6605">
      <w:pPr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Wyegzekwowanie od Wykonawcy Robót dos</w:t>
      </w:r>
      <w:r w:rsidR="00033116">
        <w:rPr>
          <w:rFonts w:ascii="Verdana" w:eastAsia="Times New Roman" w:hAnsi="Verdana" w:cs="Times New Roman"/>
          <w:color w:val="000000" w:themeColor="text1"/>
          <w:sz w:val="20"/>
          <w:szCs w:val="20"/>
        </w:rPr>
        <w:t>tępności do Terenu Budowy oraz  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do wszystkich miejsc, gdzie wykonywane są lub planuje się wykonanie prac związanych z Umową.</w:t>
      </w:r>
    </w:p>
    <w:p w:rsidR="009D6605" w:rsidRPr="00D56EAF" w:rsidRDefault="009D6605" w:rsidP="009D6605">
      <w:pPr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Kontrola zgodności wykonywanych robót z P</w:t>
      </w:r>
      <w:r w:rsidR="00033116">
        <w:rPr>
          <w:rFonts w:ascii="Verdana" w:eastAsia="Times New Roman" w:hAnsi="Verdana" w:cs="Times New Roman"/>
          <w:color w:val="000000" w:themeColor="text1"/>
          <w:sz w:val="20"/>
          <w:szCs w:val="20"/>
        </w:rPr>
        <w:t>rojektem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:rsidR="009D6605" w:rsidRPr="00D56EAF" w:rsidRDefault="009D6605" w:rsidP="009D6605">
      <w:pPr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Udział w prowadzeniu pomiarów </w:t>
      </w:r>
      <w:r w:rsidR="00033116">
        <w:rPr>
          <w:rFonts w:ascii="Verdana" w:eastAsia="Times New Roman" w:hAnsi="Verdana" w:cs="Times New Roman"/>
          <w:color w:val="000000" w:themeColor="text1"/>
          <w:sz w:val="20"/>
          <w:szCs w:val="20"/>
        </w:rPr>
        <w:t>na placach budowy.</w:t>
      </w:r>
    </w:p>
    <w:p w:rsidR="009D6605" w:rsidRPr="00D56EAF" w:rsidRDefault="009D6605" w:rsidP="009D6605">
      <w:pPr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Kontrola </w:t>
      </w:r>
      <w:r w:rsidR="00033116">
        <w:rPr>
          <w:rFonts w:ascii="Verdana" w:eastAsia="Times New Roman" w:hAnsi="Verdana" w:cs="Times New Roman"/>
          <w:color w:val="000000" w:themeColor="text1"/>
          <w:sz w:val="20"/>
          <w:szCs w:val="20"/>
        </w:rPr>
        <w:t>ilości wbudowywanych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materiałów </w:t>
      </w:r>
      <w:r w:rsidR="00033116">
        <w:rPr>
          <w:rFonts w:ascii="Verdana" w:eastAsia="Times New Roman" w:hAnsi="Verdana" w:cs="Times New Roman"/>
          <w:color w:val="000000" w:themeColor="text1"/>
          <w:sz w:val="20"/>
          <w:szCs w:val="20"/>
        </w:rPr>
        <w:t>oraz mas ziemnych.</w:t>
      </w:r>
    </w:p>
    <w:p w:rsidR="009D6605" w:rsidRPr="00D56EAF" w:rsidRDefault="00554F03" w:rsidP="009D6605">
      <w:pPr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Weryfikacja i p</w:t>
      </w:r>
      <w:r w:rsidR="009D6605"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otwierdzenie zakresu robót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zgłaszanych do rozliczenia przez Wykonawcę robót (przykładowo </w:t>
      </w:r>
      <w:r w:rsidR="009D6605"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w Tabeli Elementów Rozliczeniowych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)</w:t>
      </w:r>
      <w:r w:rsidR="009D6605"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w terminie 5 dni roboczych od złożenia propozycji rozliczenia przez Wykonawcę.</w:t>
      </w:r>
    </w:p>
    <w:p w:rsidR="009D6605" w:rsidRPr="00D56EAF" w:rsidRDefault="00554F03" w:rsidP="009D6605">
      <w:pPr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Weryfikacja i a</w:t>
      </w:r>
      <w:r w:rsidR="009D6605"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kceptacja wyników pomiarów, akceptacja formularzy </w:t>
      </w:r>
      <w:r w:rsidR="00033116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wyników </w:t>
      </w:r>
      <w:r w:rsidR="009D6605"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pomiarów.</w:t>
      </w:r>
    </w:p>
    <w:p w:rsidR="009D6605" w:rsidRPr="00D56EAF" w:rsidRDefault="009D6605" w:rsidP="009D6605">
      <w:pPr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Prawidłowego prowadzenia Dziennika Budowy i Księgi Obmiaru.</w:t>
      </w:r>
    </w:p>
    <w:p w:rsidR="009D6605" w:rsidRPr="00D56EAF" w:rsidRDefault="009D6605" w:rsidP="009D6605">
      <w:pPr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Dokonanie</w:t>
      </w:r>
      <w:r w:rsidR="00033116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w zakresie geodezyjnym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:</w:t>
      </w:r>
    </w:p>
    <w:p w:rsidR="009D6605" w:rsidRPr="00D56EAF" w:rsidRDefault="009D6605" w:rsidP="009D6605">
      <w:pPr>
        <w:numPr>
          <w:ilvl w:val="0"/>
          <w:numId w:val="4"/>
        </w:numPr>
        <w:spacing w:after="0" w:line="360" w:lineRule="auto"/>
        <w:ind w:hanging="27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odbiorów Robót zanikających i ulegających zakryciu,</w:t>
      </w:r>
    </w:p>
    <w:p w:rsidR="009D6605" w:rsidRPr="00D56EAF" w:rsidRDefault="009D6605" w:rsidP="009D6605">
      <w:pPr>
        <w:numPr>
          <w:ilvl w:val="0"/>
          <w:numId w:val="4"/>
        </w:numPr>
        <w:spacing w:after="0" w:line="360" w:lineRule="auto"/>
        <w:ind w:hanging="27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odbiorów częściowych,</w:t>
      </w:r>
    </w:p>
    <w:p w:rsidR="009D6605" w:rsidRPr="00D56EAF" w:rsidRDefault="009D6605" w:rsidP="009D6605">
      <w:pPr>
        <w:numPr>
          <w:ilvl w:val="0"/>
          <w:numId w:val="4"/>
        </w:numPr>
        <w:spacing w:after="0" w:line="360" w:lineRule="auto"/>
        <w:ind w:hanging="27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odbioru końcowego Robót,</w:t>
      </w:r>
    </w:p>
    <w:p w:rsidR="009D6605" w:rsidRPr="00D56EAF" w:rsidRDefault="009D6605" w:rsidP="009D6605">
      <w:pPr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Na czas nieobecności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Geodety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wyznaczanie zastępstwa 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  <w:t>z powiadomieniem Zamawiającego na piśmie z odpowiednim wyprzedzeniem zgodnie z Umową.</w:t>
      </w:r>
    </w:p>
    <w:p w:rsidR="009D6605" w:rsidRPr="00D56EAF" w:rsidRDefault="009D6605" w:rsidP="009D660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 xml:space="preserve">3. </w:t>
      </w: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ab/>
        <w:t>Wymagania:</w:t>
      </w:r>
    </w:p>
    <w:p w:rsidR="009D6605" w:rsidRPr="00D56EAF" w:rsidRDefault="009D6605" w:rsidP="009D6605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3.1.</w:t>
      </w: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ab/>
        <w:t xml:space="preserve">Personel - 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Geodeta</w:t>
      </w: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 xml:space="preserve"> (1 osoba)</w:t>
      </w:r>
    </w:p>
    <w:p w:rsidR="00EB66E0" w:rsidRPr="00EB66E0" w:rsidRDefault="009D6605" w:rsidP="00EB66E0">
      <w:pPr>
        <w:pStyle w:val="NormalnyWeb"/>
        <w:suppressAutoHyphens w:val="0"/>
        <w:spacing w:before="0" w:after="120"/>
        <w:rPr>
          <w:ins w:id="3" w:author="Milko Natalia" w:date="2025-01-28T12:19:00Z"/>
          <w:rFonts w:ascii="Verdana" w:hAnsi="Verdana" w:cs="Arial"/>
        </w:rPr>
      </w:pPr>
      <w:r w:rsidRPr="00D56EAF">
        <w:rPr>
          <w:rFonts w:ascii="Verdana" w:hAnsi="Verdana"/>
          <w:color w:val="000000" w:themeColor="text1"/>
        </w:rPr>
        <w:t xml:space="preserve">Wskazana osoba musi posiadać uprawnienia </w:t>
      </w:r>
      <w:r>
        <w:rPr>
          <w:rFonts w:ascii="Verdana" w:hAnsi="Verdana"/>
          <w:color w:val="000000" w:themeColor="text1"/>
        </w:rPr>
        <w:t>zawodowe</w:t>
      </w:r>
      <w:r w:rsidRPr="001D2FCA">
        <w:rPr>
          <w:rFonts w:ascii="Verdana" w:hAnsi="Verdana"/>
          <w:color w:val="000000" w:themeColor="text1"/>
        </w:rPr>
        <w:t xml:space="preserve"> w dziedzinie geodezji i kartografii, które są wydane na podstawie Rozporządzenia Ministra</w:t>
      </w:r>
      <w:r>
        <w:rPr>
          <w:rFonts w:ascii="Verdana" w:hAnsi="Verdana"/>
          <w:color w:val="000000" w:themeColor="text1"/>
        </w:rPr>
        <w:t xml:space="preserve"> Rozwoju z dnia 28.07.2020 r. w </w:t>
      </w:r>
      <w:r w:rsidRPr="001D2FCA">
        <w:rPr>
          <w:rFonts w:ascii="Verdana" w:hAnsi="Verdana"/>
          <w:color w:val="000000" w:themeColor="text1"/>
        </w:rPr>
        <w:t>sprawie uprawnień zawodowych w dziedzinie geodezji i kartogr</w:t>
      </w:r>
      <w:r w:rsidR="00EB66E0">
        <w:rPr>
          <w:rFonts w:ascii="Verdana" w:hAnsi="Verdana"/>
          <w:color w:val="000000" w:themeColor="text1"/>
        </w:rPr>
        <w:t>afii Dz. U. 2020 r., poz. 1321)</w:t>
      </w:r>
      <w:ins w:id="4" w:author="Milko Natalia" w:date="2025-01-28T12:19:00Z">
        <w:r w:rsidR="00EB66E0">
          <w:rPr>
            <w:rFonts w:ascii="Verdana" w:hAnsi="Verdana"/>
            <w:color w:val="000000" w:themeColor="text1"/>
          </w:rPr>
          <w:t>,</w:t>
        </w:r>
        <w:r w:rsidR="00EB66E0" w:rsidRPr="00EB66E0">
          <w:rPr>
            <w:rFonts w:ascii="Verdana" w:hAnsi="Verdana" w:cs="Arial"/>
          </w:rPr>
          <w:t xml:space="preserve"> w zakresie: </w:t>
        </w:r>
      </w:ins>
    </w:p>
    <w:p w:rsidR="002C5067" w:rsidRDefault="00EB66E0" w:rsidP="00EB66E0">
      <w:pPr>
        <w:pStyle w:val="NormalnyWeb"/>
        <w:numPr>
          <w:ilvl w:val="0"/>
          <w:numId w:val="12"/>
        </w:numPr>
        <w:suppressAutoHyphens w:val="0"/>
        <w:spacing w:before="0" w:after="120"/>
        <w:ind w:left="284" w:hanging="284"/>
        <w:rPr>
          <w:ins w:id="5" w:author="Milko Natalia" w:date="2025-01-28T12:20:00Z"/>
          <w:rFonts w:ascii="Verdana" w:hAnsi="Verdana" w:cs="Arial"/>
        </w:rPr>
      </w:pPr>
      <w:ins w:id="6" w:author="Milko Natalia" w:date="2025-01-28T12:19:00Z">
        <w:r>
          <w:rPr>
            <w:rFonts w:ascii="Verdana" w:hAnsi="Verdana" w:cs="Arial"/>
          </w:rPr>
          <w:t>g</w:t>
        </w:r>
        <w:r w:rsidRPr="00EB66E0">
          <w:rPr>
            <w:rFonts w:ascii="Verdana" w:hAnsi="Verdana" w:cs="Arial"/>
          </w:rPr>
          <w:t xml:space="preserve">eodezyjne pomiary sytuacyjno-wysokościowe, realizacyjne i inwentaryzacyjne </w:t>
        </w:r>
      </w:ins>
    </w:p>
    <w:p w:rsidR="00EB66E0" w:rsidRPr="00EB66E0" w:rsidRDefault="00EB66E0" w:rsidP="002C5067">
      <w:pPr>
        <w:pStyle w:val="NormalnyWeb"/>
        <w:suppressAutoHyphens w:val="0"/>
        <w:spacing w:before="0" w:after="120"/>
        <w:rPr>
          <w:ins w:id="7" w:author="Milko Natalia" w:date="2025-01-28T12:19:00Z"/>
          <w:rFonts w:ascii="Verdana" w:hAnsi="Verdana" w:cs="Arial"/>
        </w:rPr>
      </w:pPr>
      <w:ins w:id="8" w:author="Milko Natalia" w:date="2025-01-28T12:19:00Z">
        <w:r w:rsidRPr="00EB66E0">
          <w:rPr>
            <w:rFonts w:ascii="Verdana" w:hAnsi="Verdana" w:cs="Arial"/>
          </w:rPr>
          <w:t xml:space="preserve">oraz </w:t>
        </w:r>
      </w:ins>
    </w:p>
    <w:p w:rsidR="00A70356" w:rsidRDefault="00EB66E0" w:rsidP="00EB66E0">
      <w:pPr>
        <w:spacing w:before="240" w:after="0" w:line="360" w:lineRule="auto"/>
        <w:jc w:val="both"/>
        <w:rPr>
          <w:ins w:id="9" w:author="Milko Natalia" w:date="2025-01-28T12:25:00Z"/>
          <w:rFonts w:ascii="Verdana" w:hAnsi="Verdana" w:cs="Arial"/>
          <w:sz w:val="20"/>
          <w:szCs w:val="20"/>
        </w:rPr>
      </w:pPr>
      <w:ins w:id="10" w:author="Milko Natalia" w:date="2025-01-28T12:19:00Z">
        <w:r w:rsidRPr="00EB66E0">
          <w:rPr>
            <w:rFonts w:ascii="Verdana" w:hAnsi="Verdana" w:cs="Arial"/>
            <w:sz w:val="20"/>
            <w:szCs w:val="20"/>
          </w:rPr>
          <w:t xml:space="preserve">4) geodezyjna obsługa inwestycji </w:t>
        </w:r>
      </w:ins>
    </w:p>
    <w:p w:rsidR="009D6605" w:rsidRPr="00D56EAF" w:rsidRDefault="00EB66E0" w:rsidP="00EB66E0">
      <w:pPr>
        <w:spacing w:before="240"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bookmarkStart w:id="11" w:name="_GoBack"/>
      <w:bookmarkEnd w:id="11"/>
      <w:ins w:id="12" w:author="Milko Natalia" w:date="2025-01-28T12:19:00Z">
        <w:r w:rsidRPr="00EB66E0">
          <w:rPr>
            <w:rFonts w:ascii="Verdana" w:hAnsi="Verdana" w:cs="Arial"/>
            <w:sz w:val="20"/>
            <w:szCs w:val="20"/>
          </w:rPr>
          <w:t>art. 43 Ustawy z dnia 17 maja 1989 r. Prawo Geodezyjne i Kartograficzne (Dz. U. z 2024 poz. 1151)</w:t>
        </w:r>
      </w:ins>
      <w:r w:rsidR="009D6605"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lub odpowiadające im ważne uprawnienia wydane na podstawie wcześniej obowiązujących przepisów</w:t>
      </w:r>
      <w:r w:rsidR="009D6605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:rsidR="009D6605" w:rsidRPr="00D56EAF" w:rsidRDefault="009D6605" w:rsidP="009D6605">
      <w:pPr>
        <w:tabs>
          <w:tab w:val="right" w:pos="9180"/>
        </w:tabs>
        <w:spacing w:after="0" w:line="360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Potencjał Kadrowy:</w:t>
      </w:r>
    </w:p>
    <w:p w:rsidR="009D6605" w:rsidRPr="00D56EAF" w:rsidRDefault="009D6605" w:rsidP="009D6605">
      <w:pPr>
        <w:spacing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Personel powinien wziąć pod uwagę godziny pracy zawarte w Warunkach Umowy na roboty budowlane nad którymi sprawowany będzie nadzór.</w:t>
      </w:r>
    </w:p>
    <w:p w:rsidR="009D6605" w:rsidRPr="00D56EAF" w:rsidRDefault="009D6605" w:rsidP="009D6605">
      <w:pPr>
        <w:spacing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Geodeta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powinien być dostępny na każde zasadne wezwanie Zamawiającego 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  <w:t>lub Wykonawcy Robót.</w:t>
      </w:r>
    </w:p>
    <w:p w:rsidR="009D6605" w:rsidRPr="00D56EAF" w:rsidRDefault="009D6605" w:rsidP="009D6605">
      <w:pPr>
        <w:tabs>
          <w:tab w:val="right" w:pos="9180"/>
        </w:tabs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9D6605" w:rsidRPr="00D56EAF" w:rsidRDefault="009D6605" w:rsidP="009D6605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3.2. Sprzęt i środki łączności</w:t>
      </w:r>
    </w:p>
    <w:p w:rsidR="009D6605" w:rsidRPr="00D56EAF" w:rsidRDefault="009D6605" w:rsidP="009D6605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spacing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Wykonawca niniejszego zamówienia zapewni we własnym zakresie dla Personelu 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  <w:t xml:space="preserve">na stanowisku </w:t>
      </w:r>
      <w:r>
        <w:rPr>
          <w:rFonts w:ascii="Verdana" w:eastAsia="Times New Roman" w:hAnsi="Verdana" w:cs="Times New Roman"/>
          <w:i/>
          <w:color w:val="000000" w:themeColor="text1"/>
          <w:sz w:val="20"/>
          <w:szCs w:val="20"/>
        </w:rPr>
        <w:t>Geodeta</w:t>
      </w:r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wszelkie warunki  i środki w tym biuro, sprzęt z oprogramowaniem komputerowym oraz środki transportu i łączności wymagane do wykonywania obowiązków w związku z świadczeniem Usługi. Wyposaży swój Personel w sprzęt i środki łączności (telefon komórkowy, Internet, aplikację Microsoft </w:t>
      </w:r>
      <w:proofErr w:type="spellStart"/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Teams</w:t>
      </w:r>
      <w:proofErr w:type="spellEnd"/>
      <w:r w:rsidRPr="00D56EAF">
        <w:rPr>
          <w:rFonts w:ascii="Verdana" w:eastAsia="Times New Roman" w:hAnsi="Verdana" w:cs="Times New Roman"/>
          <w:color w:val="000000" w:themeColor="text1"/>
          <w:sz w:val="20"/>
          <w:szCs w:val="20"/>
        </w:rPr>
        <w:t>, programy komputerowe), niezbędne do wykonania przedmiotu umowy.</w:t>
      </w:r>
    </w:p>
    <w:p w:rsidR="009D6605" w:rsidRPr="00D56EAF" w:rsidRDefault="009D6605" w:rsidP="009D6605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D6605" w:rsidRPr="00D56EAF" w:rsidRDefault="00414672" w:rsidP="009D6605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4</w:t>
      </w:r>
      <w:r w:rsidR="009D6605" w:rsidRPr="00D56EAF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>. Płatności.</w:t>
      </w:r>
    </w:p>
    <w:p w:rsidR="009D6605" w:rsidRPr="00D56EAF" w:rsidRDefault="009D6605" w:rsidP="009D6605">
      <w:pPr>
        <w:spacing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9D6605" w:rsidRPr="00D56EAF" w:rsidRDefault="009D6605" w:rsidP="009D6605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56EA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Wynagrodzenie za wykonane usługi w czasie realizacji Umowy będzie wypłacane </w:t>
      </w:r>
      <w:r w:rsidRPr="00D56EA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  <w:t xml:space="preserve">w okresach miesięcznych – zgodnie z umową w oparciu o faktycznie przepracowane </w:t>
      </w:r>
      <w:r w:rsidRPr="00D56EA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  <w:t>i udokumentowane ilości Dniówek i Półdniówek. Warunkiem do wystawienia faktury będą następujące dokumenty zatwierdzone przez przedstawiciela Zamawiającego: lista obecności i wykaz wykonanych czynności w poszczególnych dniach miesiąca.</w:t>
      </w:r>
    </w:p>
    <w:p w:rsidR="001D2225" w:rsidRDefault="001D2225"/>
    <w:sectPr w:rsidR="001D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6C5"/>
    <w:multiLevelType w:val="hybridMultilevel"/>
    <w:tmpl w:val="90686D18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6B17364"/>
    <w:multiLevelType w:val="hybridMultilevel"/>
    <w:tmpl w:val="323EF284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9040E66"/>
    <w:multiLevelType w:val="hybridMultilevel"/>
    <w:tmpl w:val="B45CC9C6"/>
    <w:lvl w:ilvl="0" w:tplc="6E10F1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22AA"/>
    <w:multiLevelType w:val="hybridMultilevel"/>
    <w:tmpl w:val="43DEEB16"/>
    <w:lvl w:ilvl="0" w:tplc="64F809FE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546C"/>
    <w:multiLevelType w:val="hybridMultilevel"/>
    <w:tmpl w:val="21FAE0A6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850" w:hanging="180"/>
      </w:pPr>
    </w:lvl>
    <w:lvl w:ilvl="3" w:tplc="F33E1112">
      <w:start w:val="1"/>
      <w:numFmt w:val="lowerLetter"/>
      <w:lvlText w:val="%4)"/>
      <w:lvlJc w:val="left"/>
      <w:pPr>
        <w:ind w:left="35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65F3A63"/>
    <w:multiLevelType w:val="multilevel"/>
    <w:tmpl w:val="6BE4A2E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 w15:restartNumberingAfterBreak="0">
    <w:nsid w:val="49091CE7"/>
    <w:multiLevelType w:val="hybridMultilevel"/>
    <w:tmpl w:val="EB0829FA"/>
    <w:lvl w:ilvl="0" w:tplc="04150019">
      <w:start w:val="1"/>
      <w:numFmt w:val="lowerLetter"/>
      <w:lvlText w:val="%1."/>
      <w:lvlJc w:val="left"/>
      <w:pPr>
        <w:ind w:left="2820" w:hanging="360"/>
      </w:pPr>
    </w:lvl>
    <w:lvl w:ilvl="1" w:tplc="04150019" w:tentative="1">
      <w:start w:val="1"/>
      <w:numFmt w:val="lowerLetter"/>
      <w:lvlText w:val="%2."/>
      <w:lvlJc w:val="left"/>
      <w:pPr>
        <w:ind w:left="3540" w:hanging="360"/>
      </w:pPr>
    </w:lvl>
    <w:lvl w:ilvl="2" w:tplc="0415001B" w:tentative="1">
      <w:start w:val="1"/>
      <w:numFmt w:val="lowerRoman"/>
      <w:lvlText w:val="%3."/>
      <w:lvlJc w:val="right"/>
      <w:pPr>
        <w:ind w:left="4260" w:hanging="180"/>
      </w:pPr>
    </w:lvl>
    <w:lvl w:ilvl="3" w:tplc="0415000F" w:tentative="1">
      <w:start w:val="1"/>
      <w:numFmt w:val="decimal"/>
      <w:lvlText w:val="%4."/>
      <w:lvlJc w:val="left"/>
      <w:pPr>
        <w:ind w:left="4980" w:hanging="360"/>
      </w:pPr>
    </w:lvl>
    <w:lvl w:ilvl="4" w:tplc="04150019" w:tentative="1">
      <w:start w:val="1"/>
      <w:numFmt w:val="lowerLetter"/>
      <w:lvlText w:val="%5."/>
      <w:lvlJc w:val="left"/>
      <w:pPr>
        <w:ind w:left="5700" w:hanging="360"/>
      </w:pPr>
    </w:lvl>
    <w:lvl w:ilvl="5" w:tplc="0415001B" w:tentative="1">
      <w:start w:val="1"/>
      <w:numFmt w:val="lowerRoman"/>
      <w:lvlText w:val="%6."/>
      <w:lvlJc w:val="right"/>
      <w:pPr>
        <w:ind w:left="6420" w:hanging="180"/>
      </w:pPr>
    </w:lvl>
    <w:lvl w:ilvl="6" w:tplc="0415000F" w:tentative="1">
      <w:start w:val="1"/>
      <w:numFmt w:val="decimal"/>
      <w:lvlText w:val="%7."/>
      <w:lvlJc w:val="left"/>
      <w:pPr>
        <w:ind w:left="7140" w:hanging="360"/>
      </w:pPr>
    </w:lvl>
    <w:lvl w:ilvl="7" w:tplc="04150019" w:tentative="1">
      <w:start w:val="1"/>
      <w:numFmt w:val="lowerLetter"/>
      <w:lvlText w:val="%8."/>
      <w:lvlJc w:val="left"/>
      <w:pPr>
        <w:ind w:left="7860" w:hanging="360"/>
      </w:pPr>
    </w:lvl>
    <w:lvl w:ilvl="8" w:tplc="0415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7" w15:restartNumberingAfterBreak="0">
    <w:nsid w:val="601843ED"/>
    <w:multiLevelType w:val="hybridMultilevel"/>
    <w:tmpl w:val="56DCC3E2"/>
    <w:lvl w:ilvl="0" w:tplc="04150019">
      <w:start w:val="1"/>
      <w:numFmt w:val="lowerLetter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6C194BA6"/>
    <w:multiLevelType w:val="hybridMultilevel"/>
    <w:tmpl w:val="A2DEB88A"/>
    <w:lvl w:ilvl="0" w:tplc="211E01F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B0B4D"/>
    <w:multiLevelType w:val="multilevel"/>
    <w:tmpl w:val="5808A3B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1D70A83"/>
    <w:multiLevelType w:val="hybridMultilevel"/>
    <w:tmpl w:val="29D07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C46BD"/>
    <w:multiLevelType w:val="multilevel"/>
    <w:tmpl w:val="35AC4D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ko Natalia">
    <w15:presenceInfo w15:providerId="AD" w15:userId="S-1-5-21-2797994229-2454865769-3146988229-36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05"/>
    <w:rsid w:val="00033116"/>
    <w:rsid w:val="000810E9"/>
    <w:rsid w:val="001D2225"/>
    <w:rsid w:val="002C5067"/>
    <w:rsid w:val="00414672"/>
    <w:rsid w:val="00554F03"/>
    <w:rsid w:val="0056524B"/>
    <w:rsid w:val="00922424"/>
    <w:rsid w:val="009D6605"/>
    <w:rsid w:val="00A70356"/>
    <w:rsid w:val="00EB66E0"/>
    <w:rsid w:val="00F7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A427"/>
  <w15:chartTrackingRefBased/>
  <w15:docId w15:val="{574E5120-146E-4E72-A518-5A0C66C1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60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66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66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aliases w:val="normalny tekst,Obiekt,List Paragraph1,Normal,Akapit z listą3,Akapit z listą31,Wypunktowanie,Normal2,Asia 2  Akapit z listą,tekst normalny,L1,Numerowanie,List Paragraph,Akapit z listą5,Preambuła,BulletC,Wyliczanie,Bullets"/>
    <w:basedOn w:val="Normalny"/>
    <w:link w:val="AkapitzlistZnak"/>
    <w:uiPriority w:val="34"/>
    <w:qFormat/>
    <w:rsid w:val="009D6605"/>
    <w:pPr>
      <w:ind w:left="720"/>
      <w:contextualSpacing/>
    </w:pPr>
  </w:style>
  <w:style w:type="character" w:customStyle="1" w:styleId="AkapitzlistZnak">
    <w:name w:val="Akapit z listą Znak"/>
    <w:aliases w:val="normalny tekst Znak,Obiekt Znak,List Paragraph1 Znak,Normal Znak,Akapit z listą3 Znak,Akapit z listą31 Znak,Wypunktowanie Znak,Normal2 Znak,Asia 2  Akapit z listą Znak,tekst normalny Znak,L1 Znak,Numerowanie Znak,List Paragraph Znak"/>
    <w:link w:val="Akapitzlist"/>
    <w:uiPriority w:val="34"/>
    <w:locked/>
    <w:rsid w:val="009D6605"/>
  </w:style>
  <w:style w:type="paragraph" w:styleId="Tekstpodstawowywcity">
    <w:name w:val="Body Text Indent"/>
    <w:basedOn w:val="Normalny"/>
    <w:link w:val="TekstpodstawowywcityZnak"/>
    <w:rsid w:val="009D6605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660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6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605"/>
  </w:style>
  <w:style w:type="paragraph" w:customStyle="1" w:styleId="Zwykytekst4">
    <w:name w:val="Zwykły tekst4"/>
    <w:basedOn w:val="Normalny"/>
    <w:uiPriority w:val="99"/>
    <w:rsid w:val="009D66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NormalnyWeb">
    <w:name w:val="Normal (Web)"/>
    <w:basedOn w:val="Normalny"/>
    <w:semiHidden/>
    <w:unhideWhenUsed/>
    <w:rsid w:val="00EB66E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Milko Natalia</dc:creator>
  <cp:keywords/>
  <dc:description/>
  <cp:lastModifiedBy>Milko Natalia</cp:lastModifiedBy>
  <cp:revision>4</cp:revision>
  <dcterms:created xsi:type="dcterms:W3CDTF">2025-01-28T11:20:00Z</dcterms:created>
  <dcterms:modified xsi:type="dcterms:W3CDTF">2025-01-28T11:25:00Z</dcterms:modified>
</cp:coreProperties>
</file>