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E30" w:rsidRPr="00A61EBF" w:rsidRDefault="00A61EBF" w:rsidP="005A48C2">
      <w:pPr>
        <w:tabs>
          <w:tab w:val="left" w:pos="5387"/>
          <w:tab w:val="left" w:pos="5669"/>
          <w:tab w:val="right" w:pos="5954"/>
          <w:tab w:val="left" w:pos="6096"/>
          <w:tab w:val="right" w:pos="6237"/>
          <w:tab w:val="left" w:pos="8789"/>
        </w:tabs>
        <w:spacing w:line="260" w:lineRule="exact"/>
        <w:ind w:right="849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</w:t>
      </w:r>
    </w:p>
    <w:p w:rsidR="00572C27" w:rsidRPr="007548BD" w:rsidRDefault="002C6309" w:rsidP="007548BD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after="1680" w:line="260" w:lineRule="exact"/>
        <w:outlineLvl w:val="0"/>
        <w:rPr>
          <w:rFonts w:ascii="Arial" w:hAnsi="Arial" w:cs="Arial"/>
          <w:sz w:val="20"/>
          <w:szCs w:val="20"/>
        </w:rPr>
      </w:pPr>
      <w:r w:rsidRPr="00D62BEB"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 w:rsidR="00D62BEB">
        <w:rPr>
          <w:rFonts w:ascii="Arial" w:hAnsi="Arial" w:cs="Arial"/>
          <w:sz w:val="20"/>
          <w:szCs w:val="20"/>
        </w:rPr>
        <w:t xml:space="preserve">                  </w:t>
      </w:r>
      <w:r w:rsidR="00445EDB" w:rsidRPr="00D62BEB">
        <w:rPr>
          <w:rFonts w:ascii="Arial" w:hAnsi="Arial" w:cs="Arial"/>
          <w:sz w:val="20"/>
          <w:szCs w:val="20"/>
        </w:rPr>
        <w:t>Znak sprawy:</w:t>
      </w:r>
      <w:r w:rsidRPr="00D62BEB">
        <w:rPr>
          <w:rFonts w:ascii="Arial" w:hAnsi="Arial" w:cs="Arial"/>
          <w:sz w:val="20"/>
          <w:szCs w:val="20"/>
        </w:rPr>
        <w:t xml:space="preserve"> </w:t>
      </w:r>
      <w:r w:rsidR="00BE5CA7">
        <w:rPr>
          <w:rFonts w:ascii="Arial" w:hAnsi="Arial" w:cs="Arial"/>
          <w:sz w:val="20"/>
          <w:szCs w:val="20"/>
        </w:rPr>
        <w:t>DLI-II.7620.9.2020.EŁ.</w:t>
      </w:r>
      <w:r w:rsidR="002916C4">
        <w:rPr>
          <w:rFonts w:ascii="Arial" w:hAnsi="Arial" w:cs="Arial"/>
          <w:sz w:val="20"/>
          <w:szCs w:val="20"/>
        </w:rPr>
        <w:t>13</w:t>
      </w:r>
    </w:p>
    <w:p w:rsidR="00331113" w:rsidRDefault="00331113" w:rsidP="00B67FCD">
      <w:pPr>
        <w:tabs>
          <w:tab w:val="left" w:pos="0"/>
          <w:tab w:val="center" w:pos="1470"/>
        </w:tabs>
        <w:spacing w:after="120" w:line="240" w:lineRule="exact"/>
        <w:jc w:val="center"/>
        <w:outlineLvl w:val="0"/>
        <w:rPr>
          <w:rFonts w:ascii="Arial" w:hAnsi="Arial" w:cs="Arial"/>
          <w:b/>
          <w:spacing w:val="4"/>
          <w:sz w:val="20"/>
        </w:rPr>
      </w:pPr>
    </w:p>
    <w:p w:rsidR="00331113" w:rsidRDefault="00331113" w:rsidP="00B67FCD">
      <w:pPr>
        <w:tabs>
          <w:tab w:val="left" w:pos="0"/>
          <w:tab w:val="center" w:pos="1470"/>
        </w:tabs>
        <w:spacing w:after="360" w:line="240" w:lineRule="exact"/>
        <w:jc w:val="center"/>
        <w:outlineLvl w:val="0"/>
        <w:rPr>
          <w:rFonts w:ascii="Arial" w:hAnsi="Arial" w:cs="Arial"/>
          <w:spacing w:val="4"/>
          <w:sz w:val="20"/>
        </w:rPr>
      </w:pPr>
      <w:r w:rsidRPr="00331113">
        <w:rPr>
          <w:rFonts w:ascii="Arial" w:hAnsi="Arial" w:cs="Arial"/>
          <w:b/>
          <w:spacing w:val="4"/>
          <w:sz w:val="20"/>
        </w:rPr>
        <w:t>OBWIESZCZENIE</w:t>
      </w:r>
    </w:p>
    <w:p w:rsidR="00331113" w:rsidRPr="002A099B" w:rsidRDefault="00331113" w:rsidP="00331113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2A099B">
        <w:rPr>
          <w:rFonts w:ascii="Arial" w:hAnsi="Arial" w:cs="Arial"/>
          <w:spacing w:val="4"/>
          <w:sz w:val="20"/>
        </w:rPr>
        <w:t xml:space="preserve">Na podstawie art. </w:t>
      </w:r>
      <w:r w:rsidRPr="002A099B">
        <w:rPr>
          <w:rFonts w:ascii="Arial" w:hAnsi="Arial" w:cs="Arial"/>
          <w:spacing w:val="4"/>
          <w:sz w:val="20"/>
          <w:szCs w:val="20"/>
        </w:rPr>
        <w:t xml:space="preserve">12 ust. 1 i 3 ustawy z dnia 24 kwietnia 2009 r. </w:t>
      </w:r>
      <w:r w:rsidRPr="002A099B">
        <w:rPr>
          <w:rFonts w:ascii="Arial" w:hAnsi="Arial" w:cs="Arial"/>
          <w:bCs/>
          <w:spacing w:val="4"/>
          <w:sz w:val="20"/>
          <w:szCs w:val="20"/>
        </w:rPr>
        <w:t xml:space="preserve">o inwestycjach w zakresie terminalu regazyfikacyjnego skroplonego gazu ziemnego w Świnoujściu (Dz. U. z 2019 r. poz. 1554, z późn. zm.) </w:t>
      </w:r>
      <w:r w:rsidRPr="002A099B">
        <w:rPr>
          <w:rFonts w:ascii="Arial" w:hAnsi="Arial" w:cs="Arial"/>
          <w:spacing w:val="4"/>
          <w:sz w:val="20"/>
        </w:rPr>
        <w:t xml:space="preserve">oraz art. 49 § 1 i 2 </w:t>
      </w:r>
      <w:r w:rsidRPr="002A099B">
        <w:rPr>
          <w:rFonts w:ascii="Arial" w:hAnsi="Arial" w:cs="Arial"/>
          <w:spacing w:val="4"/>
          <w:sz w:val="20"/>
          <w:szCs w:val="20"/>
        </w:rPr>
        <w:t>ustawy z dnia 14 czerwca 1960 r. – Kodeks postępowania admini</w:t>
      </w:r>
      <w:r>
        <w:rPr>
          <w:rFonts w:ascii="Arial" w:hAnsi="Arial" w:cs="Arial"/>
          <w:spacing w:val="4"/>
          <w:sz w:val="20"/>
          <w:szCs w:val="20"/>
        </w:rPr>
        <w:t xml:space="preserve">stracyjnego </w:t>
      </w:r>
      <w:r>
        <w:rPr>
          <w:rFonts w:ascii="Arial" w:hAnsi="Arial" w:cs="Arial"/>
          <w:spacing w:val="4"/>
          <w:sz w:val="20"/>
          <w:szCs w:val="20"/>
        </w:rPr>
        <w:br/>
        <w:t xml:space="preserve">(Dz. U. z 2020 r. </w:t>
      </w:r>
      <w:r w:rsidRPr="002A099B">
        <w:rPr>
          <w:rFonts w:ascii="Arial" w:hAnsi="Arial" w:cs="Arial"/>
          <w:spacing w:val="4"/>
          <w:sz w:val="20"/>
          <w:szCs w:val="20"/>
        </w:rPr>
        <w:t xml:space="preserve">poz. </w:t>
      </w:r>
      <w:r w:rsidRPr="002A099B">
        <w:rPr>
          <w:rFonts w:ascii="Arial" w:hAnsi="Arial" w:cs="Arial"/>
          <w:spacing w:val="4"/>
          <w:sz w:val="20"/>
        </w:rPr>
        <w:t>256 z późn. zm.</w:t>
      </w:r>
      <w:r w:rsidRPr="002A099B">
        <w:rPr>
          <w:rFonts w:ascii="Arial" w:hAnsi="Arial" w:cs="Arial"/>
          <w:spacing w:val="4"/>
          <w:sz w:val="20"/>
          <w:szCs w:val="20"/>
        </w:rPr>
        <w:t>)</w:t>
      </w:r>
      <w:r w:rsidRPr="002A099B">
        <w:rPr>
          <w:rFonts w:ascii="Arial" w:hAnsi="Arial" w:cs="Arial"/>
          <w:spacing w:val="4"/>
          <w:sz w:val="20"/>
        </w:rPr>
        <w:t>,</w:t>
      </w:r>
      <w:r>
        <w:rPr>
          <w:rFonts w:ascii="Arial" w:hAnsi="Arial" w:cs="Arial"/>
          <w:spacing w:val="4"/>
          <w:sz w:val="20"/>
        </w:rPr>
        <w:t xml:space="preserve"> a także art. 72 ust. 6 w zw. z art. 72 ust. 1 pkt 15 ustawy z dnia 3 października 2008 r. </w:t>
      </w:r>
      <w:r w:rsidRPr="00AE6A6A"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 xml:space="preserve">o udostępnianiu informacji o środowisku i jego ochronie, udziale społeczeństwa w ochronie środowiska oraz o ocenach oddziaływania na środowisko </w:t>
      </w:r>
      <w:r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>(</w:t>
      </w:r>
      <w:r w:rsidRPr="00AE6A6A"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>Dz. U. z 2020 r. poz. 283</w:t>
      </w:r>
      <w:r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>, z późn. zm.</w:t>
      </w:r>
      <w:r w:rsidRPr="00AE6A6A"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>),</w:t>
      </w:r>
    </w:p>
    <w:p w:rsidR="00331113" w:rsidRDefault="00331113" w:rsidP="00331113">
      <w:pPr>
        <w:tabs>
          <w:tab w:val="center" w:pos="1470"/>
        </w:tabs>
        <w:spacing w:after="240" w:line="240" w:lineRule="exact"/>
        <w:jc w:val="center"/>
        <w:outlineLvl w:val="0"/>
        <w:rPr>
          <w:rFonts w:ascii="Arial" w:hAnsi="Arial" w:cs="Arial"/>
          <w:b/>
          <w:spacing w:val="4"/>
          <w:sz w:val="20"/>
          <w:szCs w:val="20"/>
        </w:rPr>
      </w:pPr>
      <w:r>
        <w:rPr>
          <w:rFonts w:ascii="Arial" w:hAnsi="Arial" w:cs="Arial"/>
          <w:b/>
          <w:spacing w:val="4"/>
          <w:sz w:val="20"/>
          <w:szCs w:val="20"/>
        </w:rPr>
        <w:t>Minister Rozwoju, Pracy i Technologii</w:t>
      </w:r>
    </w:p>
    <w:p w:rsidR="00331113" w:rsidRDefault="00331113" w:rsidP="00331113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  <w:szCs w:val="20"/>
        </w:rPr>
      </w:pPr>
      <w:r w:rsidRPr="00F36E6A">
        <w:rPr>
          <w:rFonts w:ascii="Arial" w:hAnsi="Arial" w:cs="Arial"/>
          <w:spacing w:val="4"/>
          <w:sz w:val="20"/>
        </w:rPr>
        <w:t xml:space="preserve">zawiadamia, że wydał decyzję z dnia </w:t>
      </w:r>
      <w:r>
        <w:rPr>
          <w:rFonts w:ascii="Arial" w:hAnsi="Arial" w:cs="Arial"/>
          <w:spacing w:val="4"/>
          <w:sz w:val="20"/>
        </w:rPr>
        <w:t xml:space="preserve">23 grudnia 2020 r., znak: DLI-II.7620.9.2020.EŁ.11, uchylającą </w:t>
      </w:r>
      <w:r>
        <w:rPr>
          <w:rFonts w:ascii="Arial" w:hAnsi="Arial" w:cs="Arial"/>
          <w:spacing w:val="4"/>
          <w:sz w:val="20"/>
        </w:rPr>
        <w:br/>
      </w:r>
      <w:r w:rsidRPr="00646A25">
        <w:rPr>
          <w:rFonts w:ascii="Arial" w:hAnsi="Arial" w:cs="Arial"/>
          <w:bCs/>
          <w:spacing w:val="4"/>
          <w:sz w:val="20"/>
        </w:rPr>
        <w:t xml:space="preserve">w części i orzekającą w tym zakresie co do istoty sprawy, a w pozostałej części utrzymującą w mocy </w:t>
      </w:r>
      <w:r w:rsidRPr="001D773E">
        <w:rPr>
          <w:rFonts w:ascii="Arial" w:hAnsi="Arial" w:cs="Arial"/>
          <w:spacing w:val="4"/>
          <w:sz w:val="20"/>
        </w:rPr>
        <w:t>decyzj</w:t>
      </w:r>
      <w:r>
        <w:rPr>
          <w:rFonts w:ascii="Arial" w:hAnsi="Arial" w:cs="Arial"/>
          <w:spacing w:val="4"/>
          <w:sz w:val="20"/>
        </w:rPr>
        <w:t>ę</w:t>
      </w:r>
      <w:r>
        <w:rPr>
          <w:rFonts w:ascii="Arial" w:hAnsi="Arial" w:cs="Arial"/>
          <w:spacing w:val="4"/>
          <w:sz w:val="20"/>
          <w:szCs w:val="20"/>
        </w:rPr>
        <w:t xml:space="preserve"> Wojewody Kujawsko</w:t>
      </w:r>
      <w:r w:rsidRPr="001D773E">
        <w:rPr>
          <w:rFonts w:ascii="Arial" w:hAnsi="Arial" w:cs="Arial"/>
          <w:spacing w:val="4"/>
          <w:sz w:val="20"/>
          <w:szCs w:val="20"/>
        </w:rPr>
        <w:t xml:space="preserve">-Pomorskiego Nr 2/2020 z dnia 18 czerwca 2020 r., znak: WIR.II.747.2.2020.EP, o ustaleniu lokalizacji inwestycji towarzyszącej inwestycjom w zakresie terminalu regazyfikacyjnego skroplonego gazu ziemnego w Świnoujściu pn.: „Budowa gazociągu DN 1000 Gustorzyn – Wronów, </w:t>
      </w:r>
      <w:r>
        <w:rPr>
          <w:rFonts w:ascii="Arial" w:hAnsi="Arial" w:cs="Arial"/>
          <w:spacing w:val="4"/>
          <w:sz w:val="20"/>
          <w:szCs w:val="20"/>
        </w:rPr>
        <w:t xml:space="preserve">Etap I Gustorzyn </w:t>
      </w:r>
      <w:r w:rsidRPr="001D773E">
        <w:rPr>
          <w:rFonts w:ascii="Arial" w:hAnsi="Arial" w:cs="Arial"/>
          <w:spacing w:val="4"/>
          <w:sz w:val="20"/>
          <w:szCs w:val="20"/>
        </w:rPr>
        <w:t xml:space="preserve">– Leśniewice wraz z infrastrukturą niezbędną do jego obsługi” </w:t>
      </w:r>
      <w:r>
        <w:rPr>
          <w:rFonts w:ascii="Arial" w:hAnsi="Arial" w:cs="Arial"/>
          <w:spacing w:val="4"/>
          <w:sz w:val="20"/>
          <w:szCs w:val="20"/>
        </w:rPr>
        <w:br/>
      </w:r>
      <w:r w:rsidRPr="001D773E">
        <w:rPr>
          <w:rFonts w:ascii="Arial" w:hAnsi="Arial" w:cs="Arial"/>
          <w:spacing w:val="4"/>
          <w:sz w:val="20"/>
          <w:szCs w:val="20"/>
        </w:rPr>
        <w:t xml:space="preserve">– odcinek 1 od WRG Gustorzyn do ZZU Przydatki o długości ok. 23 km – będącej częścią inwestycji towarzyszącej inwestycjom w zakresie terminalu pn.: „Budowa gazociągów Gustorzyn – Tworóg </w:t>
      </w:r>
      <w:r>
        <w:rPr>
          <w:rFonts w:ascii="Arial" w:hAnsi="Arial" w:cs="Arial"/>
          <w:spacing w:val="4"/>
          <w:sz w:val="20"/>
          <w:szCs w:val="20"/>
        </w:rPr>
        <w:br/>
      </w:r>
      <w:r w:rsidRPr="001D773E">
        <w:rPr>
          <w:rFonts w:ascii="Arial" w:hAnsi="Arial" w:cs="Arial"/>
          <w:spacing w:val="4"/>
          <w:sz w:val="20"/>
          <w:szCs w:val="20"/>
        </w:rPr>
        <w:t>wraz z infrastrukturą niezbędną do ich obsługi na terenie województw kujawsko-pomorskiego, mazowi</w:t>
      </w:r>
      <w:r>
        <w:rPr>
          <w:rFonts w:ascii="Arial" w:hAnsi="Arial" w:cs="Arial"/>
          <w:spacing w:val="4"/>
          <w:sz w:val="20"/>
          <w:szCs w:val="20"/>
        </w:rPr>
        <w:t>eckiego, łódzkiego i śląskiego”.</w:t>
      </w:r>
    </w:p>
    <w:p w:rsidR="00331113" w:rsidRPr="00071C0E" w:rsidRDefault="00331113" w:rsidP="00331113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  <w:szCs w:val="20"/>
        </w:rPr>
      </w:pPr>
      <w:r w:rsidRPr="00E6384B">
        <w:rPr>
          <w:rFonts w:ascii="Arial" w:hAnsi="Arial" w:cs="Arial"/>
          <w:spacing w:val="4"/>
          <w:sz w:val="20"/>
          <w:szCs w:val="20"/>
        </w:rPr>
        <w:t>Z treścią ww. decyzji z dnia</w:t>
      </w:r>
      <w:r>
        <w:rPr>
          <w:rFonts w:ascii="Arial" w:hAnsi="Arial" w:cs="Arial"/>
          <w:spacing w:val="4"/>
          <w:sz w:val="20"/>
          <w:szCs w:val="20"/>
        </w:rPr>
        <w:t xml:space="preserve"> 23</w:t>
      </w:r>
      <w:r w:rsidRPr="00E6384B">
        <w:rPr>
          <w:rFonts w:ascii="Arial" w:hAnsi="Arial" w:cs="Arial"/>
          <w:spacing w:val="4"/>
          <w:sz w:val="20"/>
          <w:szCs w:val="20"/>
        </w:rPr>
        <w:t xml:space="preserve"> grudnia 2020 r. oraz aktami sprawy </w:t>
      </w:r>
      <w:r w:rsidRPr="00E6384B">
        <w:rPr>
          <w:rFonts w:ascii="Arial" w:hAnsi="Arial" w:cs="Arial"/>
          <w:bCs/>
          <w:spacing w:val="4"/>
          <w:sz w:val="20"/>
          <w:szCs w:val="20"/>
        </w:rPr>
        <w:t>można zapoznać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Pr="00F36E6A">
        <w:rPr>
          <w:rFonts w:ascii="Arial" w:hAnsi="Arial" w:cs="Arial"/>
          <w:bCs/>
          <w:spacing w:val="4"/>
          <w:sz w:val="20"/>
        </w:rPr>
        <w:t>w Ministerstwie Rozwoju</w:t>
      </w:r>
      <w:r>
        <w:rPr>
          <w:rFonts w:ascii="Arial" w:hAnsi="Arial" w:cs="Arial"/>
          <w:bCs/>
          <w:spacing w:val="4"/>
          <w:sz w:val="20"/>
        </w:rPr>
        <w:t xml:space="preserve">, Pracy i Technologii w Warszawie, </w:t>
      </w:r>
      <w:r w:rsidRPr="00F36E6A">
        <w:rPr>
          <w:rFonts w:ascii="Arial" w:hAnsi="Arial" w:cs="Arial"/>
          <w:bCs/>
          <w:spacing w:val="4"/>
          <w:sz w:val="20"/>
        </w:rPr>
        <w:t>ul. Chałubińskiego 4/6,</w:t>
      </w:r>
      <w:r w:rsidRPr="007548BD">
        <w:rPr>
          <w:rFonts w:ascii="Arial" w:hAnsi="Arial" w:cs="Arial"/>
          <w:spacing w:val="4"/>
          <w:sz w:val="20"/>
        </w:rPr>
        <w:t xml:space="preserve"> </w:t>
      </w:r>
      <w:r w:rsidRPr="003636C6">
        <w:rPr>
          <w:rFonts w:ascii="Arial" w:hAnsi="Arial" w:cs="Arial"/>
          <w:spacing w:val="4"/>
          <w:sz w:val="20"/>
        </w:rPr>
        <w:t>w</w:t>
      </w:r>
      <w:r>
        <w:rPr>
          <w:rFonts w:ascii="Arial" w:hAnsi="Arial" w:cs="Arial"/>
          <w:spacing w:val="4"/>
          <w:sz w:val="20"/>
        </w:rPr>
        <w:t xml:space="preserve">e </w:t>
      </w:r>
      <w:r w:rsidRPr="00071C0E">
        <w:rPr>
          <w:rFonts w:ascii="Arial" w:hAnsi="Arial" w:cs="Arial"/>
          <w:bCs/>
          <w:iCs/>
          <w:spacing w:val="4"/>
          <w:sz w:val="20"/>
          <w:szCs w:val="20"/>
        </w:rPr>
        <w:t>wtorki, czwartki i piątki</w:t>
      </w:r>
      <w:r>
        <w:rPr>
          <w:rFonts w:ascii="Arial" w:hAnsi="Arial" w:cs="Arial"/>
          <w:bCs/>
          <w:iCs/>
          <w:spacing w:val="4"/>
          <w:sz w:val="20"/>
          <w:szCs w:val="20"/>
        </w:rPr>
        <w:t xml:space="preserve">, </w:t>
      </w:r>
      <w:r>
        <w:rPr>
          <w:rFonts w:ascii="Arial" w:hAnsi="Arial" w:cs="Arial"/>
          <w:bCs/>
          <w:iCs/>
          <w:spacing w:val="4"/>
          <w:sz w:val="20"/>
          <w:szCs w:val="20"/>
        </w:rPr>
        <w:br/>
        <w:t xml:space="preserve">w godzinach od 9:00 do 15:30, </w:t>
      </w:r>
      <w:r w:rsidRPr="00EF5598">
        <w:rPr>
          <w:rFonts w:ascii="Arial" w:hAnsi="Arial" w:cs="Arial"/>
          <w:color w:val="000000"/>
          <w:spacing w:val="4"/>
          <w:sz w:val="20"/>
          <w:szCs w:val="20"/>
          <w:u w:val="single"/>
        </w:rPr>
        <w:t>po wcześniejszym umówieniu się telefonicznie pod numerem telefonu (022) 522 52 00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, jak również </w:t>
      </w:r>
      <w:r w:rsidRPr="0027192A">
        <w:rPr>
          <w:rFonts w:ascii="Arial" w:hAnsi="Arial" w:cs="Arial"/>
          <w:bCs/>
          <w:spacing w:val="4"/>
          <w:sz w:val="20"/>
        </w:rPr>
        <w:t>z treścią decyzji</w:t>
      </w:r>
      <w:r>
        <w:rPr>
          <w:rFonts w:ascii="Arial" w:hAnsi="Arial" w:cs="Arial"/>
          <w:bCs/>
          <w:spacing w:val="4"/>
          <w:sz w:val="20"/>
        </w:rPr>
        <w:t xml:space="preserve"> – w urzędach gmin właściwych ze względu na lokalizację inwestycji tj. w Urzędzie </w:t>
      </w:r>
      <w:r w:rsidRPr="00962D04">
        <w:rPr>
          <w:rFonts w:ascii="Arial" w:hAnsi="Arial" w:cs="Arial"/>
          <w:spacing w:val="4"/>
          <w:sz w:val="20"/>
          <w:szCs w:val="20"/>
        </w:rPr>
        <w:t>Miejski</w:t>
      </w:r>
      <w:r>
        <w:rPr>
          <w:rFonts w:ascii="Arial" w:hAnsi="Arial" w:cs="Arial"/>
          <w:spacing w:val="4"/>
          <w:sz w:val="20"/>
          <w:szCs w:val="20"/>
        </w:rPr>
        <w:t>m</w:t>
      </w:r>
      <w:r w:rsidRPr="00962D04">
        <w:rPr>
          <w:rFonts w:ascii="Arial" w:hAnsi="Arial" w:cs="Arial"/>
          <w:spacing w:val="4"/>
          <w:sz w:val="20"/>
          <w:szCs w:val="20"/>
        </w:rPr>
        <w:t xml:space="preserve"> w Brześciu Kujawskim</w:t>
      </w:r>
      <w:r>
        <w:rPr>
          <w:rFonts w:ascii="Arial" w:hAnsi="Arial" w:cs="Arial"/>
          <w:spacing w:val="4"/>
          <w:sz w:val="20"/>
          <w:szCs w:val="20"/>
        </w:rPr>
        <w:t xml:space="preserve">, w Urzędzie </w:t>
      </w:r>
      <w:r w:rsidRPr="007548BD">
        <w:rPr>
          <w:rFonts w:ascii="Arial" w:hAnsi="Arial" w:cs="Arial"/>
          <w:spacing w:val="4"/>
          <w:sz w:val="20"/>
          <w:szCs w:val="20"/>
        </w:rPr>
        <w:t>Gminy Włocławek</w:t>
      </w:r>
      <w:r>
        <w:rPr>
          <w:rFonts w:ascii="Arial" w:hAnsi="Arial" w:cs="Arial"/>
          <w:spacing w:val="4"/>
          <w:sz w:val="20"/>
          <w:szCs w:val="20"/>
        </w:rPr>
        <w:t>, w Urzędzie Gminy w Choceniu oraz w Urzędzie Gminy Kowal.</w:t>
      </w:r>
    </w:p>
    <w:p w:rsidR="00331113" w:rsidRDefault="00331113" w:rsidP="00331113">
      <w:pPr>
        <w:spacing w:after="120" w:line="240" w:lineRule="exact"/>
        <w:jc w:val="both"/>
        <w:rPr>
          <w:rFonts w:ascii="Arial" w:eastAsia="Arial Unicode MS" w:hAnsi="Arial" w:cs="Arial"/>
          <w:spacing w:val="4"/>
          <w:sz w:val="20"/>
          <w:szCs w:val="20"/>
        </w:rPr>
      </w:pPr>
      <w:r>
        <w:rPr>
          <w:rFonts w:ascii="Arial" w:eastAsia="Arial Unicode MS" w:hAnsi="Arial" w:cs="Arial"/>
          <w:bCs/>
          <w:spacing w:val="4"/>
          <w:sz w:val="20"/>
          <w:szCs w:val="20"/>
        </w:rPr>
        <w:t xml:space="preserve">Jednocześnie informuję, iż </w:t>
      </w:r>
      <w:r w:rsidRPr="00706C17">
        <w:rPr>
          <w:rFonts w:ascii="Arial" w:eastAsia="Arial Unicode MS" w:hAnsi="Arial" w:cs="Arial"/>
          <w:bCs/>
          <w:spacing w:val="4"/>
          <w:sz w:val="20"/>
          <w:szCs w:val="20"/>
        </w:rPr>
        <w:t xml:space="preserve">właściwym w przedmiotowej sprawie – stosownie do treści </w:t>
      </w:r>
      <w:r w:rsidRPr="006E662E">
        <w:rPr>
          <w:rFonts w:ascii="Arial" w:eastAsia="Arial Unicode MS" w:hAnsi="Arial" w:cs="Arial"/>
          <w:spacing w:val="4"/>
          <w:sz w:val="20"/>
          <w:szCs w:val="20"/>
        </w:rPr>
        <w:t xml:space="preserve">rozporządzenia Prezesa Rady Ministrów z dnia 6 października 2020 r. </w:t>
      </w:r>
      <w:r w:rsidRPr="006E662E">
        <w:rPr>
          <w:rFonts w:ascii="Arial" w:eastAsia="Arial Unicode MS" w:hAnsi="Arial" w:cs="Arial"/>
          <w:bCs/>
          <w:spacing w:val="4"/>
          <w:sz w:val="20"/>
          <w:szCs w:val="20"/>
        </w:rPr>
        <w:t xml:space="preserve">w sprawie szczegółowego zakresu działania Ministra Rozwoju, Pracy i Technologii </w:t>
      </w:r>
      <w:r w:rsidRPr="006E662E">
        <w:rPr>
          <w:rFonts w:ascii="Arial" w:eastAsia="Arial Unicode MS" w:hAnsi="Arial" w:cs="Arial"/>
          <w:spacing w:val="4"/>
          <w:sz w:val="20"/>
          <w:szCs w:val="20"/>
        </w:rPr>
        <w:t xml:space="preserve">(Dz. U. z 2020 r. poz. 1718) </w:t>
      </w:r>
      <w:r w:rsidRPr="00706C17">
        <w:rPr>
          <w:rFonts w:ascii="Arial" w:eastAsia="Arial Unicode MS" w:hAnsi="Arial" w:cs="Arial"/>
          <w:spacing w:val="4"/>
          <w:sz w:val="20"/>
          <w:szCs w:val="20"/>
        </w:rPr>
        <w:t>– jest obecnie Minister Rozwoju</w:t>
      </w:r>
      <w:r>
        <w:rPr>
          <w:rFonts w:ascii="Arial" w:eastAsia="Arial Unicode MS" w:hAnsi="Arial" w:cs="Arial"/>
          <w:spacing w:val="4"/>
          <w:sz w:val="20"/>
          <w:szCs w:val="20"/>
        </w:rPr>
        <w:t>, Pracy i Technologii.</w:t>
      </w:r>
    </w:p>
    <w:p w:rsidR="002916C4" w:rsidRPr="00B446F7" w:rsidRDefault="002916C4" w:rsidP="002916C4">
      <w:pPr>
        <w:spacing w:after="240" w:line="240" w:lineRule="exact"/>
        <w:jc w:val="both"/>
        <w:rPr>
          <w:rFonts w:ascii="Arial" w:hAnsi="Arial" w:cs="Arial"/>
          <w:b/>
          <w:spacing w:val="4"/>
          <w:sz w:val="20"/>
          <w:szCs w:val="20"/>
          <w:u w:val="single"/>
        </w:rPr>
      </w:pPr>
      <w:r w:rsidRPr="00CC12FB">
        <w:rPr>
          <w:rFonts w:ascii="Arial" w:hAnsi="Arial" w:cs="Arial"/>
          <w:bCs/>
          <w:spacing w:val="4"/>
          <w:sz w:val="20"/>
          <w:u w:val="single"/>
        </w:rPr>
        <w:t xml:space="preserve">Data publikacji obwieszczenia: </w:t>
      </w:r>
      <w:r>
        <w:rPr>
          <w:rFonts w:ascii="Arial" w:hAnsi="Arial" w:cs="Arial"/>
          <w:bCs/>
          <w:spacing w:val="4"/>
          <w:sz w:val="20"/>
          <w:u w:val="single"/>
        </w:rPr>
        <w:t>7 stycznia 2021</w:t>
      </w:r>
      <w:r w:rsidRPr="00CC12FB">
        <w:rPr>
          <w:rFonts w:ascii="Arial" w:hAnsi="Arial" w:cs="Arial"/>
          <w:bCs/>
          <w:spacing w:val="4"/>
          <w:sz w:val="20"/>
          <w:u w:val="single"/>
        </w:rPr>
        <w:t xml:space="preserve"> r.</w:t>
      </w:r>
    </w:p>
    <w:p w:rsidR="002916C4" w:rsidRDefault="002916C4" w:rsidP="002916C4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2E3AAA">
        <w:rPr>
          <w:rFonts w:ascii="Arial" w:hAnsi="Arial" w:cs="Arial"/>
          <w:b/>
          <w:sz w:val="20"/>
          <w:u w:val="single"/>
        </w:rPr>
        <w:t>Załącznik:</w:t>
      </w:r>
      <w:r w:rsidRPr="002E3AAA">
        <w:rPr>
          <w:rFonts w:ascii="Arial" w:hAnsi="Arial" w:cs="Arial"/>
          <w:sz w:val="20"/>
        </w:rPr>
        <w:t xml:space="preserve"> informacja o przetwarzaniu danych osobowych.</w:t>
      </w:r>
      <w:bookmarkStart w:id="0" w:name="_GoBack"/>
      <w:bookmarkEnd w:id="0"/>
    </w:p>
    <w:p w:rsidR="00827710" w:rsidRDefault="00827710" w:rsidP="00827710">
      <w:pPr>
        <w:spacing w:after="120" w:line="24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827710" w:rsidRDefault="002422A8" w:rsidP="00827710">
      <w:pPr>
        <w:spacing w:after="120" w:line="24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ins w:id="1" w:author="Ewelina Lyczkowska" w:date="2020-12-29T10:13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A171C35" wp14:editId="33A1C484">
                  <wp:simplePos x="0" y="0"/>
                  <wp:positionH relativeFrom="margin">
                    <wp:posOffset>2841625</wp:posOffset>
                  </wp:positionH>
                  <wp:positionV relativeFrom="paragraph">
                    <wp:posOffset>92075</wp:posOffset>
                  </wp:positionV>
                  <wp:extent cx="3124200" cy="942975"/>
                  <wp:effectExtent l="0" t="0" r="0" b="9525"/>
                  <wp:wrapNone/>
                  <wp:docPr id="2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124200" cy="942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22A8" w:rsidRDefault="002422A8" w:rsidP="002422A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MT" w:hAnsi="ArialMT" w:cs="ArialMT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MT" w:hAnsi="ArialMT" w:cs="ArialMT"/>
                                  <w:sz w:val="20"/>
                                  <w:szCs w:val="20"/>
                                </w:rPr>
                                <w:t>MINISTER ROZWOJU, PRACY I TECHNOLOGII</w:t>
                              </w:r>
                            </w:p>
                            <w:p w:rsidR="002422A8" w:rsidRDefault="002422A8" w:rsidP="002422A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MT" w:hAnsi="ArialMT" w:cs="ArialMT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MT" w:hAnsi="ArialMT" w:cs="ArialMT"/>
                                  <w:sz w:val="20"/>
                                  <w:szCs w:val="20"/>
                                </w:rPr>
                                <w:t>z up.</w:t>
                              </w:r>
                            </w:p>
                            <w:p w:rsidR="002422A8" w:rsidRDefault="002422A8" w:rsidP="002422A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MT" w:hAnsi="ArialMT" w:cs="ArialMT"/>
                                  <w:sz w:val="20"/>
                                  <w:szCs w:val="20"/>
                                </w:rPr>
                              </w:pPr>
                            </w:p>
                            <w:p w:rsidR="002422A8" w:rsidRDefault="002422A8" w:rsidP="002422A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MT" w:hAnsi="ArialMT" w:cs="ArialMT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MT" w:hAnsi="ArialMT" w:cs="ArialMT"/>
                                  <w:sz w:val="20"/>
                                  <w:szCs w:val="20"/>
                                </w:rPr>
                                <w:t>Łukasz Ofiara</w:t>
                              </w:r>
                            </w:p>
                            <w:p w:rsidR="002422A8" w:rsidRPr="00B90A77" w:rsidRDefault="002422A8" w:rsidP="002422A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MT" w:hAnsi="ArialMT" w:cs="ArialMT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MT" w:hAnsi="ArialMT" w:cs="ArialMT"/>
                                  <w:sz w:val="20"/>
                                  <w:szCs w:val="20"/>
                                </w:rPr>
                                <w:t>/podpisano elektronicznie/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6" type="#_x0000_t202" style="position:absolute;left:0;text-align:left;margin-left:223.75pt;margin-top:7.25pt;width:246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" stroked="f">
                  <v:textbox>
                    <w:txbxContent>
                      <w:p w:rsidR="002422A8" w:rsidRDefault="002422A8" w:rsidP="002422A8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MT" w:hAnsi="ArialMT" w:cs="ArialM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MT" w:hAnsi="ArialMT" w:cs="ArialMT"/>
                            <w:sz w:val="20"/>
                            <w:szCs w:val="20"/>
                          </w:rPr>
                          <w:t>MINISTER ROZWOJU, PRACY I TECHNOLOGII</w:t>
                        </w:r>
                      </w:p>
                      <w:p w:rsidR="002422A8" w:rsidRDefault="002422A8" w:rsidP="002422A8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MT" w:hAnsi="ArialMT" w:cs="ArialM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MT" w:hAnsi="ArialMT" w:cs="ArialMT"/>
                            <w:sz w:val="20"/>
                            <w:szCs w:val="20"/>
                          </w:rPr>
                          <w:t>z up.</w:t>
                        </w:r>
                      </w:p>
                      <w:p w:rsidR="002422A8" w:rsidRDefault="002422A8" w:rsidP="002422A8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MT" w:hAnsi="ArialMT" w:cs="ArialMT"/>
                            <w:sz w:val="20"/>
                            <w:szCs w:val="20"/>
                          </w:rPr>
                        </w:pPr>
                      </w:p>
                      <w:p w:rsidR="002422A8" w:rsidRDefault="002422A8" w:rsidP="002422A8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MT" w:hAnsi="ArialMT" w:cs="ArialM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MT" w:hAnsi="ArialMT" w:cs="ArialMT"/>
                            <w:sz w:val="20"/>
                            <w:szCs w:val="20"/>
                          </w:rPr>
                          <w:t>Łukasz Ofiara</w:t>
                        </w:r>
                      </w:p>
                      <w:p w:rsidR="002422A8" w:rsidRPr="00B90A77" w:rsidRDefault="002422A8" w:rsidP="002422A8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MT" w:hAnsi="ArialMT" w:cs="ArialM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MT" w:hAnsi="ArialMT" w:cs="ArialMT"/>
                            <w:sz w:val="20"/>
                            <w:szCs w:val="20"/>
                          </w:rPr>
                          <w:t>/podpisano elektronicznie/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ins>
    </w:p>
    <w:p w:rsidR="00827710" w:rsidRDefault="00827710" w:rsidP="00827710">
      <w:pPr>
        <w:spacing w:after="120" w:line="24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827710" w:rsidRDefault="00827710" w:rsidP="00827710">
      <w:pPr>
        <w:spacing w:after="120" w:line="24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2916C4" w:rsidRDefault="002916C4" w:rsidP="00827710">
      <w:pPr>
        <w:spacing w:after="120" w:line="24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2916C4" w:rsidRDefault="002916C4" w:rsidP="00827710">
      <w:pPr>
        <w:spacing w:after="120" w:line="24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2916C4" w:rsidRDefault="002916C4" w:rsidP="00827710">
      <w:pPr>
        <w:spacing w:after="120" w:line="24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2916C4" w:rsidRDefault="002916C4" w:rsidP="00B67FCD">
      <w:pPr>
        <w:spacing w:after="120" w:line="240" w:lineRule="exact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827710" w:rsidRDefault="002916C4" w:rsidP="00B67FCD">
      <w:pPr>
        <w:spacing w:after="240" w:line="240" w:lineRule="exact"/>
        <w:ind w:left="567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 xml:space="preserve">Załącznik do obwieszczenia </w:t>
      </w:r>
      <w:r>
        <w:rPr>
          <w:rFonts w:ascii="Arial" w:hAnsi="Arial" w:cs="Arial"/>
          <w:color w:val="000000"/>
          <w:sz w:val="20"/>
          <w:szCs w:val="20"/>
          <w:lang w:eastAsia="en-GB"/>
        </w:rPr>
        <w:br/>
        <w:t>Ministra Rozwoju, Pracy i Technologii</w:t>
      </w:r>
      <w:r>
        <w:rPr>
          <w:rFonts w:ascii="Arial" w:hAnsi="Arial" w:cs="Arial"/>
          <w:color w:val="000000"/>
          <w:sz w:val="20"/>
          <w:szCs w:val="20"/>
          <w:lang w:eastAsia="en-GB"/>
        </w:rPr>
        <w:br/>
        <w:t xml:space="preserve">znak: DLI-II.7620.9.2020.EŁ.13 </w:t>
      </w:r>
    </w:p>
    <w:p w:rsidR="00331113" w:rsidRPr="00575AC4" w:rsidRDefault="00331113" w:rsidP="00B67FCD">
      <w:pPr>
        <w:spacing w:after="120" w:line="22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575AC4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331113" w:rsidRPr="00575AC4" w:rsidRDefault="00331113" w:rsidP="00B67FCD">
      <w:p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331113" w:rsidRPr="003962CA" w:rsidRDefault="00331113" w:rsidP="00B67FCD">
      <w:pPr>
        <w:numPr>
          <w:ilvl w:val="0"/>
          <w:numId w:val="9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Administratorem Pana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/Pani 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danych osobowych jest Minister </w:t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Rozwoju, Pracy i Technologii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siedzibą w Warszawie, przy </w:t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Placu Trzech Krzyży 3/5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, </w:t>
      </w:r>
      <w:r w:rsidRPr="00C3191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kancel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aria@mr.gov.pl: +48 411 500 123.</w:t>
      </w:r>
    </w:p>
    <w:p w:rsidR="00331113" w:rsidRPr="003962CA" w:rsidRDefault="00331113" w:rsidP="00B67FCD">
      <w:pPr>
        <w:numPr>
          <w:ilvl w:val="0"/>
          <w:numId w:val="9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Rozwoju, Pracy i Technologii: Inspektor Ochrony Danych, Ministerstwo Rozwoju, Pracy i Technologii, </w:t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Plac Trzech Krzyży 3/5,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00-507 Warszawa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, adres e-mail: </w:t>
      </w:r>
      <w:r>
        <w:rPr>
          <w:rFonts w:ascii="Arial" w:hAnsi="Arial" w:cs="Arial"/>
          <w:spacing w:val="4"/>
          <w:sz w:val="20"/>
          <w:szCs w:val="20"/>
          <w:u w:val="single"/>
          <w:shd w:val="clear" w:color="auto" w:fill="FFFFFF"/>
        </w:rPr>
        <w:t>iod@mr</w:t>
      </w:r>
      <w:r w:rsidRPr="003962CA">
        <w:rPr>
          <w:rFonts w:ascii="Arial" w:hAnsi="Arial" w:cs="Arial"/>
          <w:spacing w:val="4"/>
          <w:sz w:val="20"/>
          <w:szCs w:val="20"/>
          <w:u w:val="single"/>
          <w:shd w:val="clear" w:color="auto" w:fill="FFFFFF"/>
        </w:rPr>
        <w:t>.gov.pl</w:t>
      </w:r>
      <w:r w:rsidRPr="003962CA">
        <w:rPr>
          <w:rFonts w:ascii="Arial" w:hAnsi="Arial" w:cs="Arial"/>
          <w:spacing w:val="4"/>
          <w:sz w:val="20"/>
          <w:szCs w:val="20"/>
          <w:u w:val="single"/>
        </w:rPr>
        <w:t>.</w:t>
      </w:r>
    </w:p>
    <w:p w:rsidR="00331113" w:rsidRPr="00E6384B" w:rsidRDefault="00331113" w:rsidP="00B67FCD">
      <w:pPr>
        <w:numPr>
          <w:ilvl w:val="0"/>
          <w:numId w:val="9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Pana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/Pani 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dane osobowe będą przetwarzane na podst. art. 6 ust. 1 lit. c RODO, tj. wypełnienia obowiązku prawnego ciążącego na administratorze, w celu prowadzenia postępowań administracyjnych realizowanych na podst. przepisów ustawy z dnia 14 czerwca 1960 r. Kodeks postępowania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administracyjnego (Dz. U. z 2020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r. poz.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256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, z późn. zm.), dalej „KPA”,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oraz w związku z 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ustawą </w:t>
      </w:r>
      <w:r w:rsidRPr="009E79E0">
        <w:rPr>
          <w:rFonts w:ascii="Arial" w:hAnsi="Arial" w:cs="Arial"/>
          <w:spacing w:val="4"/>
          <w:sz w:val="20"/>
          <w:szCs w:val="20"/>
        </w:rPr>
        <w:t xml:space="preserve">z dnia 24 kwietnia 2009 r. o inwestycjach w zakresie terminalu regazyfikacyjnego skroplonego gazu ziemnego w Świnoujściu </w:t>
      </w:r>
      <w:r>
        <w:rPr>
          <w:rFonts w:ascii="Arial" w:hAnsi="Arial" w:cs="Arial"/>
          <w:iCs/>
          <w:spacing w:val="4"/>
          <w:sz w:val="20"/>
          <w:szCs w:val="20"/>
        </w:rPr>
        <w:t>(t.j. Dz. U. z 2020</w:t>
      </w:r>
      <w:r w:rsidRPr="009E79E0">
        <w:rPr>
          <w:rFonts w:ascii="Arial" w:hAnsi="Arial" w:cs="Arial"/>
          <w:iCs/>
          <w:spacing w:val="4"/>
          <w:sz w:val="20"/>
          <w:szCs w:val="20"/>
        </w:rPr>
        <w:t xml:space="preserve"> r. poz. 1</w:t>
      </w:r>
      <w:r>
        <w:rPr>
          <w:rFonts w:ascii="Arial" w:hAnsi="Arial" w:cs="Arial"/>
          <w:iCs/>
          <w:spacing w:val="4"/>
          <w:sz w:val="20"/>
          <w:szCs w:val="20"/>
        </w:rPr>
        <w:t>886</w:t>
      </w:r>
      <w:r w:rsidRPr="000A612F">
        <w:rPr>
          <w:rFonts w:ascii="Arial" w:hAnsi="Arial" w:cs="Arial"/>
          <w:color w:val="000000"/>
          <w:spacing w:val="4"/>
          <w:sz w:val="20"/>
          <w:szCs w:val="20"/>
        </w:rPr>
        <w:t>)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E6384B">
        <w:rPr>
          <w:rFonts w:ascii="Arial" w:hAnsi="Arial" w:cs="Arial"/>
          <w:color w:val="000000"/>
          <w:spacing w:val="4"/>
          <w:sz w:val="20"/>
          <w:szCs w:val="20"/>
        </w:rPr>
        <w:t xml:space="preserve">a także ustawą z dnia 3 października 2008 r. </w:t>
      </w:r>
      <w:r w:rsidRPr="00E6384B">
        <w:rPr>
          <w:rFonts w:ascii="Arial" w:hAnsi="Arial" w:cs="Arial"/>
          <w:bCs/>
          <w:color w:val="000000"/>
          <w:spacing w:val="4"/>
          <w:sz w:val="20"/>
          <w:szCs w:val="20"/>
        </w:rPr>
        <w:t xml:space="preserve">o udostępnianiu informacji o środowisku i jego ochronie, udziale społeczeństwa w ochronie środowiska oraz o ocenach oddziaływania </w:t>
      </w:r>
      <w:r>
        <w:rPr>
          <w:rFonts w:ascii="Arial" w:hAnsi="Arial" w:cs="Arial"/>
          <w:bCs/>
          <w:color w:val="000000"/>
          <w:spacing w:val="4"/>
          <w:sz w:val="20"/>
          <w:szCs w:val="20"/>
        </w:rPr>
        <w:br/>
      </w:r>
      <w:r w:rsidRPr="00E6384B">
        <w:rPr>
          <w:rFonts w:ascii="Arial" w:hAnsi="Arial" w:cs="Arial"/>
          <w:bCs/>
          <w:color w:val="000000"/>
          <w:spacing w:val="4"/>
          <w:sz w:val="20"/>
          <w:szCs w:val="20"/>
        </w:rPr>
        <w:t>na środowisko (Dz. U. z 2020 r. poz. 283, z późn. zm.)</w:t>
      </w:r>
      <w:r w:rsidRPr="00E6384B"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331113" w:rsidRPr="00575AC4" w:rsidRDefault="00331113" w:rsidP="00B67FCD">
      <w:pPr>
        <w:numPr>
          <w:ilvl w:val="0"/>
          <w:numId w:val="9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331113" w:rsidRPr="00575AC4" w:rsidRDefault="00331113" w:rsidP="00B67FCD">
      <w:pPr>
        <w:numPr>
          <w:ilvl w:val="0"/>
          <w:numId w:val="9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W związku z przetwarzaniem Pana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/Pani </w:t>
      </w:r>
      <w:r w:rsidRPr="00575AC4">
        <w:rPr>
          <w:rFonts w:ascii="Arial" w:hAnsi="Arial" w:cs="Arial"/>
          <w:color w:val="000000"/>
          <w:spacing w:val="4"/>
          <w:sz w:val="20"/>
          <w:szCs w:val="20"/>
        </w:rPr>
        <w:t>danych osobowych, w celu wskazanym powyżej, Pana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/Pani </w:t>
      </w:r>
      <w:r w:rsidRPr="00575AC4">
        <w:rPr>
          <w:rFonts w:ascii="Arial" w:hAnsi="Arial" w:cs="Arial"/>
          <w:color w:val="000000"/>
          <w:spacing w:val="4"/>
          <w:sz w:val="20"/>
          <w:szCs w:val="20"/>
        </w:rPr>
        <w:t>dane mogą być udostępnione innym odbiorcom lub kategoriom odbiorców. Odbiorcami danych mogą być:</w:t>
      </w:r>
    </w:p>
    <w:p w:rsidR="00331113" w:rsidRPr="00575AC4" w:rsidRDefault="00331113" w:rsidP="00B67FCD">
      <w:pPr>
        <w:numPr>
          <w:ilvl w:val="0"/>
          <w:numId w:val="16"/>
        </w:numPr>
        <w:spacing w:after="120" w:line="22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331113" w:rsidRPr="00575AC4" w:rsidRDefault="00331113" w:rsidP="00B67FCD">
      <w:pPr>
        <w:numPr>
          <w:ilvl w:val="0"/>
          <w:numId w:val="16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331113" w:rsidRPr="003962CA" w:rsidRDefault="00331113" w:rsidP="00B67FCD">
      <w:pPr>
        <w:numPr>
          <w:ilvl w:val="0"/>
          <w:numId w:val="16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inne podmioty, w tym dostawcy usług informatycznych, które na podstawie stosownych umów podpisanych z </w:t>
      </w:r>
      <w:r>
        <w:rPr>
          <w:rFonts w:ascii="Arial" w:hAnsi="Arial" w:cs="Arial"/>
          <w:color w:val="000000"/>
          <w:spacing w:val="4"/>
          <w:sz w:val="20"/>
          <w:szCs w:val="20"/>
        </w:rPr>
        <w:t>Ministerstwem</w:t>
      </w:r>
      <w:r w:rsidRPr="003962CA">
        <w:rPr>
          <w:rFonts w:ascii="Arial" w:hAnsi="Arial" w:cs="Arial"/>
          <w:color w:val="000000"/>
          <w:spacing w:val="4"/>
          <w:sz w:val="20"/>
          <w:szCs w:val="20"/>
        </w:rPr>
        <w:t xml:space="preserve"> Rozwoju, Pracy i Technologii, przetwarzają dane osobowe, dla których Admini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stratorem jest Minister Rozwoju, </w:t>
      </w:r>
      <w:r w:rsidRPr="003962CA">
        <w:rPr>
          <w:rFonts w:ascii="Arial" w:hAnsi="Arial" w:cs="Arial"/>
          <w:color w:val="000000"/>
          <w:spacing w:val="4"/>
          <w:sz w:val="20"/>
          <w:szCs w:val="20"/>
        </w:rPr>
        <w:t>Pracy i Technologii</w:t>
      </w:r>
      <w:r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331113" w:rsidRPr="00575AC4" w:rsidRDefault="00331113" w:rsidP="00B67FCD">
      <w:pPr>
        <w:numPr>
          <w:ilvl w:val="0"/>
          <w:numId w:val="20"/>
        </w:numPr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Odbiorcą Pana</w:t>
      </w:r>
      <w:r>
        <w:rPr>
          <w:rFonts w:ascii="Arial" w:hAnsi="Arial" w:cs="Arial"/>
          <w:spacing w:val="4"/>
          <w:sz w:val="20"/>
          <w:szCs w:val="20"/>
        </w:rPr>
        <w:t xml:space="preserve">/Pani </w:t>
      </w:r>
      <w:r w:rsidRPr="00575AC4">
        <w:rPr>
          <w:rFonts w:ascii="Arial" w:hAnsi="Arial" w:cs="Arial"/>
          <w:spacing w:val="4"/>
          <w:sz w:val="20"/>
          <w:szCs w:val="20"/>
        </w:rPr>
        <w:t>danych osobowych jest również Wojewoda Podlaski, w związku z korzystaniem przez Administratora z systemu elektronicznego zarządzania dokumentacją (EZD PUW).</w:t>
      </w:r>
    </w:p>
    <w:p w:rsidR="00331113" w:rsidRPr="00575AC4" w:rsidRDefault="00331113" w:rsidP="00B67FCD">
      <w:pPr>
        <w:numPr>
          <w:ilvl w:val="0"/>
          <w:numId w:val="20"/>
        </w:numPr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 xml:space="preserve">/Pani 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dane osobowe będą przechowywane przez okres niezbędny do realizacji celu ich przetwarzania, nie krócej niż okres wskazany w przepisach o archiwizacji tj. ustawie z dnia 14 lipca </w:t>
      </w:r>
      <w:r w:rsidRPr="00575AC4">
        <w:rPr>
          <w:rFonts w:ascii="Arial" w:hAnsi="Arial" w:cs="Arial"/>
          <w:spacing w:val="4"/>
          <w:sz w:val="20"/>
          <w:szCs w:val="20"/>
        </w:rPr>
        <w:br/>
        <w:t xml:space="preserve">1983 r. </w:t>
      </w:r>
      <w:r w:rsidRPr="00575AC4">
        <w:rPr>
          <w:rFonts w:ascii="Arial" w:hAnsi="Arial" w:cs="Arial"/>
          <w:iCs/>
          <w:spacing w:val="4"/>
          <w:sz w:val="20"/>
          <w:szCs w:val="20"/>
        </w:rPr>
        <w:t>o narodowym zasobie archiwalnym i archiwach</w:t>
      </w:r>
      <w:r w:rsidRPr="00575AC4">
        <w:rPr>
          <w:rFonts w:ascii="Arial" w:hAnsi="Arial" w:cs="Arial"/>
          <w:i/>
          <w:iCs/>
          <w:spacing w:val="4"/>
          <w:sz w:val="20"/>
          <w:szCs w:val="20"/>
        </w:rPr>
        <w:t xml:space="preserve"> </w:t>
      </w:r>
      <w:r w:rsidRPr="00575AC4">
        <w:rPr>
          <w:rFonts w:ascii="Arial" w:hAnsi="Arial" w:cs="Arial"/>
          <w:spacing w:val="4"/>
          <w:sz w:val="20"/>
          <w:szCs w:val="20"/>
        </w:rPr>
        <w:t>(Dz.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U. 2019 r. poz. 553, </w:t>
      </w:r>
      <w:r w:rsidRPr="00575AC4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z późn. zm</w:t>
      </w:r>
      <w:r w:rsidRPr="00575AC4">
        <w:rPr>
          <w:rFonts w:ascii="Arial" w:hAnsi="Arial" w:cs="Arial"/>
          <w:spacing w:val="4"/>
          <w:sz w:val="20"/>
          <w:szCs w:val="20"/>
        </w:rPr>
        <w:t>.).</w:t>
      </w:r>
    </w:p>
    <w:p w:rsidR="00331113" w:rsidRPr="00575AC4" w:rsidRDefault="00331113" w:rsidP="00B67FCD">
      <w:pPr>
        <w:numPr>
          <w:ilvl w:val="0"/>
          <w:numId w:val="20"/>
        </w:numPr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Przysługuje Panu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>:</w:t>
      </w:r>
    </w:p>
    <w:p w:rsidR="00331113" w:rsidRPr="00575AC4" w:rsidRDefault="00331113" w:rsidP="00B67FCD">
      <w:pPr>
        <w:numPr>
          <w:ilvl w:val="0"/>
          <w:numId w:val="21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331113" w:rsidRPr="00575AC4" w:rsidRDefault="00331113" w:rsidP="00B67FCD">
      <w:pPr>
        <w:numPr>
          <w:ilvl w:val="0"/>
          <w:numId w:val="21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331113" w:rsidRPr="00575AC4" w:rsidRDefault="00331113" w:rsidP="00B67FCD">
      <w:pPr>
        <w:numPr>
          <w:ilvl w:val="0"/>
          <w:numId w:val="21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331113" w:rsidRDefault="00331113" w:rsidP="00B67FCD">
      <w:pPr>
        <w:numPr>
          <w:ilvl w:val="0"/>
          <w:numId w:val="20"/>
        </w:numPr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 xml:space="preserve">/Pani </w:t>
      </w:r>
      <w:r w:rsidRPr="00575AC4">
        <w:rPr>
          <w:rFonts w:ascii="Arial" w:hAnsi="Arial" w:cs="Arial"/>
          <w:spacing w:val="4"/>
          <w:sz w:val="20"/>
          <w:szCs w:val="20"/>
        </w:rPr>
        <w:t>dane osobowe nie będą przekazywane do państwa trzeciego.</w:t>
      </w:r>
    </w:p>
    <w:p w:rsidR="00331113" w:rsidRDefault="00331113" w:rsidP="00B67FCD">
      <w:pPr>
        <w:numPr>
          <w:ilvl w:val="0"/>
          <w:numId w:val="20"/>
        </w:numPr>
        <w:spacing w:after="120" w:line="220" w:lineRule="exact"/>
        <w:ind w:left="283" w:hanging="357"/>
        <w:jc w:val="both"/>
        <w:rPr>
          <w:rFonts w:ascii="Arial" w:hAnsi="Arial" w:cs="Arial"/>
          <w:spacing w:val="4"/>
          <w:sz w:val="20"/>
          <w:szCs w:val="20"/>
        </w:rPr>
      </w:pPr>
      <w:r w:rsidRPr="00827710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827710">
        <w:rPr>
          <w:rFonts w:ascii="Arial" w:hAnsi="Arial" w:cs="Arial"/>
          <w:spacing w:val="4"/>
          <w:sz w:val="20"/>
          <w:szCs w:val="20"/>
        </w:rPr>
        <w:t xml:space="preserve"> dane nie podlegają zautomatyzowanemu podejmowaniu decyzji, w tym również profilowaniu.</w:t>
      </w:r>
    </w:p>
    <w:p w:rsidR="00331113" w:rsidRPr="00827710" w:rsidRDefault="00331113" w:rsidP="00B67FCD">
      <w:pPr>
        <w:numPr>
          <w:ilvl w:val="0"/>
          <w:numId w:val="20"/>
        </w:numPr>
        <w:spacing w:after="120" w:line="220" w:lineRule="exact"/>
        <w:ind w:left="284"/>
        <w:jc w:val="both"/>
        <w:rPr>
          <w:rFonts w:ascii="Arial" w:hAnsi="Arial" w:cs="Arial"/>
          <w:spacing w:val="4"/>
          <w:sz w:val="20"/>
          <w:szCs w:val="20"/>
        </w:rPr>
      </w:pPr>
      <w:r w:rsidRPr="00827710">
        <w:rPr>
          <w:rFonts w:ascii="Arial" w:hAnsi="Arial" w:cs="Arial"/>
          <w:spacing w:val="4"/>
          <w:sz w:val="20"/>
          <w:szCs w:val="20"/>
        </w:rPr>
        <w:t>W przypadku powzięcia informacji o niezgodnym z prawem przetwarzaniu w Ministerstwie Rozwoju, Pracy i Technologii 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827710">
        <w:rPr>
          <w:rFonts w:ascii="Arial" w:hAnsi="Arial" w:cs="Arial"/>
          <w:spacing w:val="4"/>
          <w:sz w:val="20"/>
          <w:szCs w:val="20"/>
        </w:rPr>
        <w:t xml:space="preserve"> danych osobowych, przysługuje Panu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827710">
        <w:rPr>
          <w:rFonts w:ascii="Arial" w:hAnsi="Arial" w:cs="Arial"/>
          <w:spacing w:val="4"/>
          <w:sz w:val="20"/>
          <w:szCs w:val="20"/>
        </w:rPr>
        <w:t xml:space="preserve"> prawo wniesienia skargi do organu nadzorczego właściwego w sprawach ochrony danych osobowych, tj. Prezesa Urzędu Ochrony Danych Osobowych, ul. Stawki 2, 00-193 Warszawa.</w:t>
      </w:r>
    </w:p>
    <w:p w:rsidR="00170DE8" w:rsidRPr="00273D58" w:rsidRDefault="00170DE8" w:rsidP="00B67FCD">
      <w:pPr>
        <w:rPr>
          <w:spacing w:val="4"/>
        </w:rPr>
      </w:pPr>
    </w:p>
    <w:sectPr w:rsidR="00170DE8" w:rsidRPr="00273D58" w:rsidSect="00E17B6C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7DB" w:rsidRDefault="009D37DB">
      <w:r>
        <w:separator/>
      </w:r>
    </w:p>
  </w:endnote>
  <w:endnote w:type="continuationSeparator" w:id="0">
    <w:p w:rsidR="009D37DB" w:rsidRDefault="009D3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E84DDC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45ED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45ED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9D37D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994384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AD2F91" w:rsidRPr="00D9374F" w:rsidRDefault="00E84DDC" w:rsidP="00D9374F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D9374F">
          <w:rPr>
            <w:rFonts w:ascii="Arial" w:hAnsi="Arial" w:cs="Arial"/>
            <w:sz w:val="16"/>
            <w:szCs w:val="16"/>
          </w:rPr>
          <w:fldChar w:fldCharType="begin"/>
        </w:r>
        <w:r w:rsidR="00D9374F" w:rsidRPr="00D9374F">
          <w:rPr>
            <w:rFonts w:ascii="Arial" w:hAnsi="Arial" w:cs="Arial"/>
            <w:sz w:val="16"/>
            <w:szCs w:val="16"/>
          </w:rPr>
          <w:instrText>PAGE   \* MERGEFORMAT</w:instrText>
        </w:r>
        <w:r w:rsidRPr="00D9374F">
          <w:rPr>
            <w:rFonts w:ascii="Arial" w:hAnsi="Arial" w:cs="Arial"/>
            <w:sz w:val="16"/>
            <w:szCs w:val="16"/>
          </w:rPr>
          <w:fldChar w:fldCharType="separate"/>
        </w:r>
        <w:r w:rsidR="002422A8">
          <w:rPr>
            <w:rFonts w:ascii="Arial" w:hAnsi="Arial" w:cs="Arial"/>
            <w:noProof/>
            <w:sz w:val="16"/>
            <w:szCs w:val="16"/>
          </w:rPr>
          <w:t>2</w:t>
        </w:r>
        <w:r w:rsidRPr="00D9374F">
          <w:rPr>
            <w:rFonts w:ascii="Arial" w:hAnsi="Arial" w:cs="Arial"/>
            <w:sz w:val="16"/>
            <w:szCs w:val="16"/>
          </w:rPr>
          <w:fldChar w:fldCharType="end"/>
        </w:r>
        <w:r w:rsidR="002F7E19">
          <w:rPr>
            <w:rFonts w:ascii="Arial" w:hAnsi="Arial" w:cs="Arial"/>
            <w:sz w:val="16"/>
            <w:szCs w:val="16"/>
          </w:rPr>
          <w:t xml:space="preserve"> (2</w:t>
        </w:r>
        <w:r w:rsidR="00D9374F">
          <w:rPr>
            <w:rFonts w:ascii="Arial" w:hAnsi="Arial" w:cs="Arial"/>
            <w:sz w:val="16"/>
            <w:szCs w:val="16"/>
          </w:rPr>
          <w:t>)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C6C" w:rsidRPr="008E5C6C" w:rsidRDefault="008E5C6C" w:rsidP="008E5C6C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</w:rPr>
    </w:pPr>
    <w:r w:rsidRPr="008E5C6C">
      <w:rPr>
        <w:rFonts w:ascii="Arial" w:hAnsi="Arial" w:cs="Arial"/>
        <w:iCs/>
        <w:color w:val="8C8C8C"/>
        <w:sz w:val="16"/>
        <w:szCs w:val="16"/>
        <w:vertAlign w:val="subscript"/>
      </w:rPr>
      <w:softHyphen/>
    </w:r>
    <w:r w:rsidRPr="008E5C6C">
      <w:rPr>
        <w:rFonts w:ascii="Arial" w:hAnsi="Arial" w:cs="Arial"/>
        <w:iCs/>
        <w:color w:val="8C8C8C"/>
        <w:sz w:val="16"/>
        <w:szCs w:val="16"/>
      </w:rPr>
      <w:t xml:space="preserve"> Ministerstwo Rozwoju, Pracy i Technologii, Plac Trzech Krzyży 3/5, 00-507 Warszawa</w:t>
    </w:r>
  </w:p>
  <w:p w:rsidR="00AD2F91" w:rsidRPr="008E5C6C" w:rsidRDefault="008E5C6C" w:rsidP="008E5C6C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  <w:lang w:val="en-US"/>
      </w:rPr>
    </w:pPr>
    <w:r w:rsidRPr="008E5C6C">
      <w:rPr>
        <w:rFonts w:ascii="Arial" w:hAnsi="Arial" w:cs="Arial"/>
        <w:iCs/>
        <w:color w:val="8C8C8C"/>
        <w:sz w:val="16"/>
        <w:szCs w:val="16"/>
        <w:lang w:val="en-US"/>
      </w:rPr>
      <w:t>e-mail: kancelaria@mrpit.gov.pl, www.gov.pl/rozwoj-praca-technologia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7DB" w:rsidRDefault="009D37DB">
      <w:r>
        <w:separator/>
      </w:r>
    </w:p>
  </w:footnote>
  <w:footnote w:type="continuationSeparator" w:id="0">
    <w:p w:rsidR="009D37DB" w:rsidRDefault="009D37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Pr="00880FD8" w:rsidRDefault="008E5C6C" w:rsidP="00880FD8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476250</wp:posOffset>
          </wp:positionV>
          <wp:extent cx="3281045" cy="22694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1045" cy="226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13503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3A5A28" w:tentative="1">
      <w:start w:val="1"/>
      <w:numFmt w:val="lowerLetter"/>
      <w:lvlText w:val="%2."/>
      <w:lvlJc w:val="left"/>
      <w:pPr>
        <w:ind w:left="1440" w:hanging="360"/>
      </w:pPr>
    </w:lvl>
    <w:lvl w:ilvl="2" w:tplc="45A89A46" w:tentative="1">
      <w:start w:val="1"/>
      <w:numFmt w:val="lowerRoman"/>
      <w:lvlText w:val="%3."/>
      <w:lvlJc w:val="right"/>
      <w:pPr>
        <w:ind w:left="2160" w:hanging="180"/>
      </w:pPr>
    </w:lvl>
    <w:lvl w:ilvl="3" w:tplc="DD0EDF80" w:tentative="1">
      <w:start w:val="1"/>
      <w:numFmt w:val="decimal"/>
      <w:lvlText w:val="%4."/>
      <w:lvlJc w:val="left"/>
      <w:pPr>
        <w:ind w:left="2880" w:hanging="360"/>
      </w:pPr>
    </w:lvl>
    <w:lvl w:ilvl="4" w:tplc="CFEC1400" w:tentative="1">
      <w:start w:val="1"/>
      <w:numFmt w:val="lowerLetter"/>
      <w:lvlText w:val="%5."/>
      <w:lvlJc w:val="left"/>
      <w:pPr>
        <w:ind w:left="3600" w:hanging="360"/>
      </w:pPr>
    </w:lvl>
    <w:lvl w:ilvl="5" w:tplc="99B09DD8" w:tentative="1">
      <w:start w:val="1"/>
      <w:numFmt w:val="lowerRoman"/>
      <w:lvlText w:val="%6."/>
      <w:lvlJc w:val="right"/>
      <w:pPr>
        <w:ind w:left="4320" w:hanging="180"/>
      </w:pPr>
    </w:lvl>
    <w:lvl w:ilvl="6" w:tplc="D3BE9AA2" w:tentative="1">
      <w:start w:val="1"/>
      <w:numFmt w:val="decimal"/>
      <w:lvlText w:val="%7."/>
      <w:lvlJc w:val="left"/>
      <w:pPr>
        <w:ind w:left="5040" w:hanging="360"/>
      </w:pPr>
    </w:lvl>
    <w:lvl w:ilvl="7" w:tplc="A072B7F6" w:tentative="1">
      <w:start w:val="1"/>
      <w:numFmt w:val="lowerLetter"/>
      <w:lvlText w:val="%8."/>
      <w:lvlJc w:val="left"/>
      <w:pPr>
        <w:ind w:left="5760" w:hanging="360"/>
      </w:pPr>
    </w:lvl>
    <w:lvl w:ilvl="8" w:tplc="E1EA6D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850E9"/>
    <w:multiLevelType w:val="hybridMultilevel"/>
    <w:tmpl w:val="91E814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733B51"/>
    <w:multiLevelType w:val="hybridMultilevel"/>
    <w:tmpl w:val="4462F3E4"/>
    <w:lvl w:ilvl="0" w:tplc="DDA6D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4426C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B900D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2B079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B32BC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532BA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8041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F4B2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204D2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364E3D"/>
    <w:multiLevelType w:val="hybridMultilevel"/>
    <w:tmpl w:val="8CD0AC66"/>
    <w:lvl w:ilvl="0" w:tplc="A41065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04D47"/>
    <w:multiLevelType w:val="hybridMultilevel"/>
    <w:tmpl w:val="DFB6C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20F5E"/>
    <w:multiLevelType w:val="hybridMultilevel"/>
    <w:tmpl w:val="54640F68"/>
    <w:lvl w:ilvl="0" w:tplc="928ED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DC08D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3E25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32A7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4C7F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ACCB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1203A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21834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F8445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0B42A26"/>
    <w:multiLevelType w:val="hybridMultilevel"/>
    <w:tmpl w:val="92569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E3729"/>
    <w:multiLevelType w:val="hybridMultilevel"/>
    <w:tmpl w:val="B30ED452"/>
    <w:lvl w:ilvl="0" w:tplc="CF0C8A0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EE7739"/>
    <w:multiLevelType w:val="hybridMultilevel"/>
    <w:tmpl w:val="4CD27F64"/>
    <w:lvl w:ilvl="0" w:tplc="924837A6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F402FA"/>
    <w:multiLevelType w:val="hybridMultilevel"/>
    <w:tmpl w:val="FAC627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E83593F"/>
    <w:multiLevelType w:val="hybridMultilevel"/>
    <w:tmpl w:val="91E814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2294C30"/>
    <w:multiLevelType w:val="hybridMultilevel"/>
    <w:tmpl w:val="31F04F36"/>
    <w:lvl w:ilvl="0" w:tplc="1870D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F8214D"/>
    <w:multiLevelType w:val="hybridMultilevel"/>
    <w:tmpl w:val="68DE8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0D7AF0"/>
    <w:multiLevelType w:val="hybridMultilevel"/>
    <w:tmpl w:val="1CC4F23E"/>
    <w:lvl w:ilvl="0" w:tplc="1870D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"/>
  </w:num>
  <w:num w:numId="5">
    <w:abstractNumId w:val="3"/>
  </w:num>
  <w:num w:numId="6">
    <w:abstractNumId w:val="11"/>
  </w:num>
  <w:num w:numId="7">
    <w:abstractNumId w:val="4"/>
  </w:num>
  <w:num w:numId="8">
    <w:abstractNumId w:val="16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7"/>
  </w:num>
  <w:num w:numId="17">
    <w:abstractNumId w:val="13"/>
  </w:num>
  <w:num w:numId="18">
    <w:abstractNumId w:val="1"/>
  </w:num>
  <w:num w:numId="19">
    <w:abstractNumId w:val="12"/>
  </w:num>
  <w:num w:numId="20">
    <w:abstractNumId w:val="14"/>
  </w:num>
  <w:num w:numId="21">
    <w:abstractNumId w:val="1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73"/>
    <w:rsid w:val="00023967"/>
    <w:rsid w:val="000602A6"/>
    <w:rsid w:val="00071C0E"/>
    <w:rsid w:val="000806A1"/>
    <w:rsid w:val="000973E6"/>
    <w:rsid w:val="000B164A"/>
    <w:rsid w:val="000C50A6"/>
    <w:rsid w:val="000D130C"/>
    <w:rsid w:val="000F561E"/>
    <w:rsid w:val="000F6A2F"/>
    <w:rsid w:val="00101DEB"/>
    <w:rsid w:val="001054B3"/>
    <w:rsid w:val="00107925"/>
    <w:rsid w:val="00134859"/>
    <w:rsid w:val="0014245E"/>
    <w:rsid w:val="00147BFF"/>
    <w:rsid w:val="00160992"/>
    <w:rsid w:val="00165D4A"/>
    <w:rsid w:val="00167C44"/>
    <w:rsid w:val="00170C76"/>
    <w:rsid w:val="00170DE8"/>
    <w:rsid w:val="00173D5B"/>
    <w:rsid w:val="001949EB"/>
    <w:rsid w:val="001D773E"/>
    <w:rsid w:val="00220840"/>
    <w:rsid w:val="00233F6D"/>
    <w:rsid w:val="002422A8"/>
    <w:rsid w:val="0026512D"/>
    <w:rsid w:val="00273D58"/>
    <w:rsid w:val="002916C4"/>
    <w:rsid w:val="002C6309"/>
    <w:rsid w:val="002F7E19"/>
    <w:rsid w:val="00331113"/>
    <w:rsid w:val="0035685C"/>
    <w:rsid w:val="003712E8"/>
    <w:rsid w:val="003810FE"/>
    <w:rsid w:val="003A0C96"/>
    <w:rsid w:val="00415FBF"/>
    <w:rsid w:val="004207FF"/>
    <w:rsid w:val="00422E9B"/>
    <w:rsid w:val="00440B6E"/>
    <w:rsid w:val="00445EDB"/>
    <w:rsid w:val="0045143E"/>
    <w:rsid w:val="0045219A"/>
    <w:rsid w:val="00465337"/>
    <w:rsid w:val="00494CF8"/>
    <w:rsid w:val="004A1A8B"/>
    <w:rsid w:val="004C006E"/>
    <w:rsid w:val="004C319C"/>
    <w:rsid w:val="00551FF7"/>
    <w:rsid w:val="00554B81"/>
    <w:rsid w:val="00565047"/>
    <w:rsid w:val="00565398"/>
    <w:rsid w:val="00572C27"/>
    <w:rsid w:val="005A48C2"/>
    <w:rsid w:val="005A79F3"/>
    <w:rsid w:val="005B05D6"/>
    <w:rsid w:val="00617C33"/>
    <w:rsid w:val="00633230"/>
    <w:rsid w:val="00650987"/>
    <w:rsid w:val="00666846"/>
    <w:rsid w:val="0069458F"/>
    <w:rsid w:val="006A477E"/>
    <w:rsid w:val="006B742F"/>
    <w:rsid w:val="006C5373"/>
    <w:rsid w:val="006C6D1B"/>
    <w:rsid w:val="006E5369"/>
    <w:rsid w:val="007146D9"/>
    <w:rsid w:val="007163C8"/>
    <w:rsid w:val="007548BD"/>
    <w:rsid w:val="0078714E"/>
    <w:rsid w:val="007C0CFF"/>
    <w:rsid w:val="007C12AD"/>
    <w:rsid w:val="00812CE1"/>
    <w:rsid w:val="00827710"/>
    <w:rsid w:val="00861602"/>
    <w:rsid w:val="00867FFD"/>
    <w:rsid w:val="008C39EE"/>
    <w:rsid w:val="008E5C6C"/>
    <w:rsid w:val="00931804"/>
    <w:rsid w:val="00987301"/>
    <w:rsid w:val="009D37DB"/>
    <w:rsid w:val="009E4371"/>
    <w:rsid w:val="00A04287"/>
    <w:rsid w:val="00A14FAC"/>
    <w:rsid w:val="00A15BEF"/>
    <w:rsid w:val="00A537A5"/>
    <w:rsid w:val="00A558CC"/>
    <w:rsid w:val="00A61EBF"/>
    <w:rsid w:val="00A7530F"/>
    <w:rsid w:val="00A77A51"/>
    <w:rsid w:val="00A80B7D"/>
    <w:rsid w:val="00A959D0"/>
    <w:rsid w:val="00A95FDE"/>
    <w:rsid w:val="00AA0CE8"/>
    <w:rsid w:val="00AB2616"/>
    <w:rsid w:val="00AC39BF"/>
    <w:rsid w:val="00AC6BB8"/>
    <w:rsid w:val="00B42669"/>
    <w:rsid w:val="00B5759A"/>
    <w:rsid w:val="00B612B8"/>
    <w:rsid w:val="00B67FCD"/>
    <w:rsid w:val="00BA2C3B"/>
    <w:rsid w:val="00BE5CA7"/>
    <w:rsid w:val="00BF12E7"/>
    <w:rsid w:val="00C12242"/>
    <w:rsid w:val="00C1662F"/>
    <w:rsid w:val="00C5568B"/>
    <w:rsid w:val="00CB59EA"/>
    <w:rsid w:val="00CE711C"/>
    <w:rsid w:val="00D03FF9"/>
    <w:rsid w:val="00D177DA"/>
    <w:rsid w:val="00D62301"/>
    <w:rsid w:val="00D62BEB"/>
    <w:rsid w:val="00D9374F"/>
    <w:rsid w:val="00D97624"/>
    <w:rsid w:val="00DA0984"/>
    <w:rsid w:val="00DA103D"/>
    <w:rsid w:val="00DA67C7"/>
    <w:rsid w:val="00DC6944"/>
    <w:rsid w:val="00E11B19"/>
    <w:rsid w:val="00E12460"/>
    <w:rsid w:val="00E268BF"/>
    <w:rsid w:val="00E52CF1"/>
    <w:rsid w:val="00E84DDC"/>
    <w:rsid w:val="00E937C5"/>
    <w:rsid w:val="00EA7D3F"/>
    <w:rsid w:val="00EC3F85"/>
    <w:rsid w:val="00F14BBE"/>
    <w:rsid w:val="00F41323"/>
    <w:rsid w:val="00F45873"/>
    <w:rsid w:val="00F76C59"/>
    <w:rsid w:val="00FA7C34"/>
    <w:rsid w:val="00FF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773E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D62BEB"/>
    <w:rPr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nhideWhenUsed/>
    <w:rsid w:val="00A558C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558CC"/>
    <w:rPr>
      <w:sz w:val="24"/>
      <w:szCs w:val="24"/>
      <w:lang w:val="pl-PL" w:eastAsia="pl-PL"/>
    </w:rPr>
  </w:style>
  <w:style w:type="character" w:customStyle="1" w:styleId="Teksttreci">
    <w:name w:val="Tekst treści_"/>
    <w:basedOn w:val="Domylnaczcionkaakapitu"/>
    <w:link w:val="Teksttreci1"/>
    <w:locked/>
    <w:rsid w:val="00D9374F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D9374F"/>
    <w:pPr>
      <w:widowControl w:val="0"/>
      <w:shd w:val="clear" w:color="auto" w:fill="FFFFFF"/>
      <w:spacing w:line="240" w:lineRule="atLeast"/>
    </w:pPr>
    <w:rPr>
      <w:rFonts w:ascii="Arial" w:hAnsi="Arial" w:cs="Arial"/>
      <w:sz w:val="18"/>
      <w:szCs w:val="18"/>
      <w:lang w:val="en-US" w:eastAsia="en-US"/>
    </w:rPr>
  </w:style>
  <w:style w:type="character" w:customStyle="1" w:styleId="info-list-value-uzasadnienie">
    <w:name w:val="info-list-value-uzasadnienie"/>
    <w:rsid w:val="0014245E"/>
  </w:style>
  <w:style w:type="paragraph" w:styleId="NormalnyWeb">
    <w:name w:val="Normal (Web)"/>
    <w:basedOn w:val="Normalny"/>
    <w:uiPriority w:val="99"/>
    <w:unhideWhenUsed/>
    <w:rsid w:val="00861602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BA2C3B"/>
    <w:rPr>
      <w:rFonts w:ascii="Calibri" w:eastAsia="Calibri" w:hAnsi="Calibri"/>
      <w:sz w:val="22"/>
      <w:szCs w:val="22"/>
      <w:lang w:val="pl-PL"/>
    </w:rPr>
  </w:style>
  <w:style w:type="paragraph" w:customStyle="1" w:styleId="Teksttreci0">
    <w:name w:val="Tekst treści"/>
    <w:basedOn w:val="Normalny"/>
    <w:rsid w:val="00572C27"/>
    <w:pPr>
      <w:shd w:val="clear" w:color="auto" w:fill="FFFFFF"/>
      <w:spacing w:after="840" w:line="0" w:lineRule="atLeast"/>
      <w:ind w:hanging="1160"/>
    </w:pPr>
    <w:rPr>
      <w:shd w:val="clear" w:color="auto" w:fill="FFFFFF"/>
      <w:lang w:val="en-US" w:eastAsia="en-US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E5CA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5CA7"/>
    <w:rPr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773E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D62BEB"/>
    <w:rPr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nhideWhenUsed/>
    <w:rsid w:val="00A558C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558CC"/>
    <w:rPr>
      <w:sz w:val="24"/>
      <w:szCs w:val="24"/>
      <w:lang w:val="pl-PL" w:eastAsia="pl-PL"/>
    </w:rPr>
  </w:style>
  <w:style w:type="character" w:customStyle="1" w:styleId="Teksttreci">
    <w:name w:val="Tekst treści_"/>
    <w:basedOn w:val="Domylnaczcionkaakapitu"/>
    <w:link w:val="Teksttreci1"/>
    <w:locked/>
    <w:rsid w:val="00D9374F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D9374F"/>
    <w:pPr>
      <w:widowControl w:val="0"/>
      <w:shd w:val="clear" w:color="auto" w:fill="FFFFFF"/>
      <w:spacing w:line="240" w:lineRule="atLeast"/>
    </w:pPr>
    <w:rPr>
      <w:rFonts w:ascii="Arial" w:hAnsi="Arial" w:cs="Arial"/>
      <w:sz w:val="18"/>
      <w:szCs w:val="18"/>
      <w:lang w:val="en-US" w:eastAsia="en-US"/>
    </w:rPr>
  </w:style>
  <w:style w:type="character" w:customStyle="1" w:styleId="info-list-value-uzasadnienie">
    <w:name w:val="info-list-value-uzasadnienie"/>
    <w:rsid w:val="0014245E"/>
  </w:style>
  <w:style w:type="paragraph" w:styleId="NormalnyWeb">
    <w:name w:val="Normal (Web)"/>
    <w:basedOn w:val="Normalny"/>
    <w:uiPriority w:val="99"/>
    <w:unhideWhenUsed/>
    <w:rsid w:val="00861602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BA2C3B"/>
    <w:rPr>
      <w:rFonts w:ascii="Calibri" w:eastAsia="Calibri" w:hAnsi="Calibri"/>
      <w:sz w:val="22"/>
      <w:szCs w:val="22"/>
      <w:lang w:val="pl-PL"/>
    </w:rPr>
  </w:style>
  <w:style w:type="paragraph" w:customStyle="1" w:styleId="Teksttreci0">
    <w:name w:val="Tekst treści"/>
    <w:basedOn w:val="Normalny"/>
    <w:rsid w:val="00572C27"/>
    <w:pPr>
      <w:shd w:val="clear" w:color="auto" w:fill="FFFFFF"/>
      <w:spacing w:after="840" w:line="0" w:lineRule="atLeast"/>
      <w:ind w:hanging="1160"/>
    </w:pPr>
    <w:rPr>
      <w:shd w:val="clear" w:color="auto" w:fill="FFFFFF"/>
      <w:lang w:val="en-US" w:eastAsia="en-US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E5CA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5CA7"/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755B0-D195-49C3-8F61-1B9BC36E0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932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6511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Ewelina Lyczkowska</cp:lastModifiedBy>
  <cp:revision>3</cp:revision>
  <cp:lastPrinted>2020-10-27T11:58:00Z</cp:lastPrinted>
  <dcterms:created xsi:type="dcterms:W3CDTF">2020-12-29T08:56:00Z</dcterms:created>
  <dcterms:modified xsi:type="dcterms:W3CDTF">2020-12-29T09:13:00Z</dcterms:modified>
</cp:coreProperties>
</file>