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5718C963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F25D2" w:rsidRPr="003F25D2">
        <w:rPr>
          <w:rFonts w:eastAsiaTheme="minorHAnsi"/>
          <w:b/>
          <w:sz w:val="22"/>
          <w:szCs w:val="22"/>
          <w:lang w:eastAsia="en-US"/>
        </w:rPr>
        <w:t>Zakup usług marketingu on-line</w:t>
      </w:r>
      <w:r w:rsidR="003F25D2" w:rsidRPr="003F25D2">
        <w:rPr>
          <w:rFonts w:eastAsiaTheme="minorHAnsi"/>
          <w:b/>
          <w:sz w:val="22"/>
          <w:szCs w:val="22"/>
          <w:highlight w:val="yellow"/>
          <w:lang w:eastAsia="en-US"/>
        </w:rPr>
        <w:t xml:space="preserve"> </w:t>
      </w:r>
      <w:r w:rsidR="003F25D2">
        <w:rPr>
          <w:rFonts w:eastAsiaTheme="minorHAnsi"/>
          <w:b/>
          <w:sz w:val="22"/>
          <w:szCs w:val="22"/>
          <w:lang w:eastAsia="en-US"/>
        </w:rPr>
        <w:t xml:space="preserve">                               </w:t>
      </w:r>
      <w:r w:rsidRPr="003F25D2">
        <w:rPr>
          <w:b/>
          <w:sz w:val="22"/>
          <w:szCs w:val="22"/>
        </w:rPr>
        <w:t>nr postępowani</w:t>
      </w:r>
      <w:r w:rsidR="003F25D2" w:rsidRPr="003F25D2">
        <w:rPr>
          <w:b/>
          <w:sz w:val="22"/>
          <w:szCs w:val="22"/>
        </w:rPr>
        <w:t>a 4/21/TPZNW</w:t>
      </w:r>
    </w:p>
    <w:p w14:paraId="5B12B536" w14:textId="06C5679F" w:rsidR="00D92B4A" w:rsidRPr="00F406F3" w:rsidRDefault="00D92B4A" w:rsidP="003D1B02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</w:t>
      </w:r>
      <w:r w:rsidR="003D1B02">
        <w:rPr>
          <w:rFonts w:eastAsiaTheme="minorHAnsi"/>
          <w:b w:val="0"/>
          <w:szCs w:val="22"/>
          <w:lang w:eastAsia="en-US"/>
        </w:rPr>
        <w:t xml:space="preserve"> na</w:t>
      </w:r>
      <w:r w:rsidR="003D1B02" w:rsidRPr="003D1B02">
        <w:t xml:space="preserve"> </w:t>
      </w:r>
      <w:r w:rsidR="003D1B02" w:rsidRPr="003D1B02">
        <w:rPr>
          <w:rFonts w:eastAsiaTheme="minorHAnsi"/>
          <w:b w:val="0"/>
          <w:szCs w:val="22"/>
          <w:lang w:eastAsia="en-US"/>
        </w:rPr>
        <w:t>Roczny (12-miesięczny) całkowity koszt prowadzonych kampanii (w tym budżet reklamowy oraz wynagrodzenie Wykonawcy) - w ramach zamówienia podstawowego.</w:t>
      </w:r>
      <w:r w:rsidRPr="00F406F3">
        <w:rPr>
          <w:rFonts w:eastAsiaTheme="minorHAnsi"/>
          <w:b w:val="0"/>
          <w:szCs w:val="22"/>
          <w:lang w:eastAsia="en-US"/>
        </w:rPr>
        <w:t>:</w:t>
      </w:r>
    </w:p>
    <w:p w14:paraId="77BED0A6" w14:textId="12811BC8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 xml:space="preserve">Cena oferty </w:t>
      </w:r>
      <w:r w:rsidRPr="003F25D2">
        <w:rPr>
          <w:rFonts w:eastAsiaTheme="minorHAnsi"/>
          <w:szCs w:val="22"/>
          <w:lang w:val="pl-PL" w:eastAsia="en-US"/>
        </w:rPr>
        <w:t>netto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,</w:t>
      </w:r>
    </w:p>
    <w:p w14:paraId="6E57700E" w14:textId="3051CB50" w:rsidR="00D92B4A" w:rsidRPr="003F25D2" w:rsidRDefault="00D92B4A" w:rsidP="0057438E">
      <w:pPr>
        <w:pStyle w:val="Akapitzlist"/>
        <w:keepNext w:val="0"/>
        <w:keepLines w:val="0"/>
        <w:numPr>
          <w:ilvl w:val="1"/>
          <w:numId w:val="47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3F25D2">
        <w:rPr>
          <w:rFonts w:eastAsiaTheme="minorHAnsi"/>
          <w:szCs w:val="22"/>
          <w:lang w:eastAsia="en-US"/>
        </w:rPr>
        <w:t>Cena oferty brutto</w:t>
      </w:r>
      <w:r w:rsidRPr="003F25D2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3F25D2">
        <w:rPr>
          <w:rFonts w:eastAsiaTheme="minorHAnsi"/>
          <w:b w:val="0"/>
          <w:szCs w:val="22"/>
          <w:lang w:val="pl-PL" w:eastAsia="en-US"/>
        </w:rPr>
        <w:t>(</w:t>
      </w:r>
      <w:r w:rsidRPr="003F25D2">
        <w:rPr>
          <w:rFonts w:eastAsiaTheme="minorHAnsi"/>
          <w:b w:val="0"/>
          <w:szCs w:val="22"/>
          <w:lang w:eastAsia="en-US"/>
        </w:rPr>
        <w:t>słownie:…</w:t>
      </w:r>
      <w:r w:rsidRPr="003F25D2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3F25D2">
        <w:rPr>
          <w:rFonts w:eastAsiaTheme="minorHAnsi"/>
          <w:b w:val="0"/>
          <w:szCs w:val="22"/>
          <w:lang w:eastAsia="en-US"/>
        </w:rPr>
        <w:t>.</w:t>
      </w:r>
    </w:p>
    <w:p w14:paraId="0F75A518" w14:textId="2AAD084C" w:rsidR="003D1B02" w:rsidRDefault="00D92B4A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F25D2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D1B02">
        <w:rPr>
          <w:rFonts w:eastAsiaTheme="minorHAnsi"/>
          <w:sz w:val="22"/>
          <w:szCs w:val="22"/>
          <w:lang w:eastAsia="en-US"/>
        </w:rPr>
        <w:t xml:space="preserve"> </w:t>
      </w:r>
    </w:p>
    <w:p w14:paraId="4B242214" w14:textId="63BDA637" w:rsidR="003D1B02" w:rsidRDefault="003D1B02" w:rsidP="003D1B0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 tym:</w:t>
      </w:r>
    </w:p>
    <w:p w14:paraId="19DF7EE8" w14:textId="573688C0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val="pl-PL" w:eastAsia="en-US"/>
        </w:rPr>
        <w:lastRenderedPageBreak/>
        <w:t xml:space="preserve"> </w:t>
      </w:r>
      <w:r>
        <w:rPr>
          <w:rFonts w:eastAsiaTheme="minorHAnsi"/>
          <w:szCs w:val="22"/>
          <w:lang w:eastAsia="en-US"/>
        </w:rPr>
        <w:t>M</w:t>
      </w:r>
      <w:r w:rsidRPr="003D1B02">
        <w:rPr>
          <w:rFonts w:eastAsiaTheme="minorHAnsi"/>
          <w:szCs w:val="22"/>
          <w:lang w:eastAsia="en-US"/>
        </w:rPr>
        <w:t>iesięczny koszt przeprowadzonych kampanii (budżet reklamowy):</w:t>
      </w:r>
    </w:p>
    <w:p w14:paraId="2E145330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5CC82829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762D72A0" w14:textId="0496592B" w:rsidR="003D1B02" w:rsidRPr="003D1B02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szCs w:val="22"/>
          <w:lang w:val="pl-PL" w:eastAsia="en-US"/>
        </w:rPr>
      </w:pPr>
      <w:r w:rsidRPr="003D1B02">
        <w:rPr>
          <w:rFonts w:eastAsiaTheme="minorHAnsi"/>
          <w:szCs w:val="22"/>
          <w:lang w:val="pl-PL" w:eastAsia="en-US"/>
        </w:rPr>
        <w:t xml:space="preserve">Miesięczny koszt wynagrodzenia Wykonawcy: </w:t>
      </w:r>
    </w:p>
    <w:p w14:paraId="48934D66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38CAC537" w14:textId="77777777" w:rsid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3668BCBD" w14:textId="569F4FF1" w:rsidR="003D1B02" w:rsidRPr="00EA6BD6" w:rsidRDefault="003D1B02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>Zestawienie kosztów jednostkowych:</w:t>
      </w:r>
    </w:p>
    <w:p w14:paraId="4577E5F4" w14:textId="42AC0CD2" w:rsid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szCs w:val="22"/>
          <w:lang w:eastAsia="en-US"/>
        </w:rPr>
      </w:pPr>
      <w:r w:rsidRPr="003D1B02">
        <w:rPr>
          <w:rFonts w:eastAsiaTheme="minorHAnsi"/>
          <w:szCs w:val="22"/>
          <w:lang w:eastAsia="en-US"/>
        </w:rPr>
        <w:t xml:space="preserve">Średni całkowity (budżet reklamowy + wynagrodzenie Wykonawcy) kosz miesięczny jednej kampanii z wykorzystaniem Google </w:t>
      </w:r>
      <w:proofErr w:type="spellStart"/>
      <w:r w:rsidRPr="003D1B02">
        <w:rPr>
          <w:rFonts w:eastAsiaTheme="minorHAnsi"/>
          <w:szCs w:val="22"/>
          <w:lang w:eastAsia="en-US"/>
        </w:rPr>
        <w:t>Ads</w:t>
      </w:r>
      <w:proofErr w:type="spellEnd"/>
      <w:r w:rsidRPr="003D1B02">
        <w:rPr>
          <w:rFonts w:eastAsiaTheme="minorHAnsi"/>
          <w:szCs w:val="22"/>
          <w:lang w:eastAsia="en-US"/>
        </w:rPr>
        <w:t>:</w:t>
      </w:r>
    </w:p>
    <w:p w14:paraId="338BB04C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Dla strony NCBR:</w:t>
      </w:r>
    </w:p>
    <w:p w14:paraId="10F71613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72168ECC" w14:textId="6C394660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 xml:space="preserve">       brutto: …………………………….… zł</w:t>
      </w:r>
    </w:p>
    <w:p w14:paraId="66711547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Dla strony KPK:</w:t>
      </w:r>
    </w:p>
    <w:p w14:paraId="1B4A37A9" w14:textId="77777777" w:rsidR="003D1B02" w:rsidRPr="003D1B02" w:rsidRDefault="003D1B02" w:rsidP="003D1B02">
      <w:pPr>
        <w:pStyle w:val="Akapitzlist"/>
        <w:autoSpaceDE w:val="0"/>
        <w:autoSpaceDN w:val="0"/>
        <w:adjustRightInd w:val="0"/>
        <w:spacing w:after="60" w:line="312" w:lineRule="auto"/>
        <w:ind w:left="360"/>
        <w:rPr>
          <w:rFonts w:eastAsiaTheme="minorHAnsi"/>
          <w:b w:val="0"/>
          <w:szCs w:val="22"/>
          <w:lang w:val="pl-PL" w:eastAsia="en-US"/>
        </w:rPr>
      </w:pPr>
      <w:r w:rsidRPr="003D1B02">
        <w:rPr>
          <w:rFonts w:eastAsiaTheme="minorHAnsi"/>
          <w:b w:val="0"/>
          <w:szCs w:val="22"/>
          <w:lang w:val="pl-PL" w:eastAsia="en-US"/>
        </w:rPr>
        <w:t>netto:   ………………………………  zł</w:t>
      </w:r>
    </w:p>
    <w:p w14:paraId="30971B3B" w14:textId="5A5A4746" w:rsidR="00EA6BD6" w:rsidRPr="00EA6BD6" w:rsidRDefault="003D1B02" w:rsidP="00EA6BD6">
      <w:pPr>
        <w:pStyle w:val="Akapitzlist"/>
        <w:numPr>
          <w:ilvl w:val="0"/>
          <w:numId w:val="73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60" w:line="312" w:lineRule="auto"/>
        <w:ind w:left="284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 </w:t>
      </w:r>
      <w:r w:rsidRPr="003D1B02">
        <w:rPr>
          <w:rFonts w:eastAsiaTheme="minorHAnsi"/>
          <w:b w:val="0"/>
          <w:szCs w:val="22"/>
          <w:lang w:val="pl-PL" w:eastAsia="en-US"/>
        </w:rPr>
        <w:t>brutto: …………………………….… zł</w:t>
      </w:r>
    </w:p>
    <w:p w14:paraId="545D7265" w14:textId="77777777" w:rsidR="00EA6BD6" w:rsidRDefault="00EA6BD6" w:rsidP="003D1B02">
      <w:pPr>
        <w:pStyle w:val="Akapitzlist"/>
        <w:numPr>
          <w:ilvl w:val="0"/>
          <w:numId w:val="73"/>
        </w:numPr>
        <w:tabs>
          <w:tab w:val="clear" w:pos="0"/>
          <w:tab w:val="num" w:pos="426"/>
        </w:tabs>
        <w:autoSpaceDE w:val="0"/>
        <w:autoSpaceDN w:val="0"/>
        <w:adjustRightInd w:val="0"/>
        <w:spacing w:after="60" w:line="312" w:lineRule="auto"/>
        <w:ind w:left="284"/>
        <w:rPr>
          <w:rFonts w:eastAsiaTheme="minorHAnsi"/>
          <w:b w:val="0"/>
          <w:szCs w:val="22"/>
          <w:lang w:val="pl-PL" w:eastAsia="en-US"/>
        </w:rPr>
      </w:pPr>
    </w:p>
    <w:p w14:paraId="1D9AC8AB" w14:textId="596485FE" w:rsidR="00EA6BD6" w:rsidRPr="00EA6BD6" w:rsidRDefault="00EA6BD6" w:rsidP="00EA6BD6">
      <w:pPr>
        <w:tabs>
          <w:tab w:val="num" w:pos="426"/>
        </w:tabs>
        <w:autoSpaceDE w:val="0"/>
        <w:autoSpaceDN w:val="0"/>
        <w:adjustRightInd w:val="0"/>
        <w:spacing w:after="60" w:line="312" w:lineRule="auto"/>
        <w:ind w:left="284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 miesięczny jednej kampanii na Facebooku:</w:t>
      </w:r>
    </w:p>
    <w:p w14:paraId="5DE867ED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Dla strony NCBR:</w:t>
      </w:r>
    </w:p>
    <w:p w14:paraId="5A1CC780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52C0E919" w14:textId="6E6D69DC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4DBB52C0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Dla strony KPK:</w:t>
      </w:r>
    </w:p>
    <w:p w14:paraId="26627475" w14:textId="77777777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netto:   ………………………………  zł</w:t>
      </w:r>
    </w:p>
    <w:p w14:paraId="16E76672" w14:textId="77777777" w:rsid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b w:val="0"/>
          <w:szCs w:val="22"/>
          <w:lang w:eastAsia="en-US"/>
        </w:rPr>
        <w:t>brutto: …………………………….… zł</w:t>
      </w:r>
    </w:p>
    <w:p w14:paraId="7A13B7AB" w14:textId="70FF8D94" w:rsidR="00EA6BD6" w:rsidRPr="00EA6BD6" w:rsidRDefault="00EA6BD6" w:rsidP="00EA6BD6">
      <w:pPr>
        <w:pStyle w:val="Akapitzlist"/>
        <w:autoSpaceDE w:val="0"/>
        <w:autoSpaceDN w:val="0"/>
        <w:adjustRightInd w:val="0"/>
        <w:spacing w:after="60" w:line="312" w:lineRule="auto"/>
        <w:ind w:left="360"/>
        <w:jc w:val="both"/>
        <w:rPr>
          <w:rFonts w:eastAsiaTheme="minorHAnsi"/>
          <w:szCs w:val="22"/>
          <w:lang w:eastAsia="en-US"/>
        </w:rPr>
      </w:pPr>
      <w:r w:rsidRPr="00EA6BD6">
        <w:rPr>
          <w:rFonts w:eastAsiaTheme="minorHAnsi"/>
          <w:szCs w:val="22"/>
          <w:lang w:eastAsia="en-US"/>
        </w:rPr>
        <w:t xml:space="preserve">Średni całkowity (budżet reklamowy + wynagrodzenie Wykonawcy) kosz miesięczny jednej kampanii na </w:t>
      </w:r>
      <w:proofErr w:type="spellStart"/>
      <w:r w:rsidRPr="00EA6BD6">
        <w:rPr>
          <w:rFonts w:eastAsiaTheme="minorHAnsi"/>
          <w:szCs w:val="22"/>
          <w:lang w:eastAsia="en-US"/>
        </w:rPr>
        <w:t>Twitterze</w:t>
      </w:r>
      <w:proofErr w:type="spellEnd"/>
      <w:r w:rsidRPr="00EA6BD6">
        <w:rPr>
          <w:rFonts w:eastAsiaTheme="minorHAnsi"/>
          <w:szCs w:val="22"/>
          <w:lang w:eastAsia="en-US"/>
        </w:rPr>
        <w:t>:</w:t>
      </w:r>
    </w:p>
    <w:p w14:paraId="06FC518E" w14:textId="77777777" w:rsidR="003D1B02" w:rsidRDefault="003D1B02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4B989D2F" w14:textId="11B4BFDF" w:rsidR="003D1B02" w:rsidRDefault="003D1B02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1ECA08E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lastRenderedPageBreak/>
        <w:t>Dla strony NCBR:</w:t>
      </w:r>
    </w:p>
    <w:p w14:paraId="1DD8532F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0EFC059F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75706C8A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KPK:</w:t>
      </w:r>
    </w:p>
    <w:p w14:paraId="7500EAC8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5E317A85" w14:textId="5CB7EABF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16B599F3" w14:textId="5AA2174C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1764B7EC" w14:textId="1E78B1C8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  <w:r w:rsidRPr="00EA6BD6">
        <w:rPr>
          <w:rFonts w:eastAsiaTheme="minorHAnsi"/>
          <w:b/>
          <w:sz w:val="22"/>
          <w:szCs w:val="22"/>
          <w:lang w:eastAsia="en-US"/>
        </w:rPr>
        <w:t>Średni całkowity (budżet reklamowy + wynagrodzenie Wykonawcy) kosz miesięczny jednej kampanii na LinkedIn:</w:t>
      </w:r>
    </w:p>
    <w:p w14:paraId="31D9D27E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NCBR:</w:t>
      </w:r>
    </w:p>
    <w:p w14:paraId="0C6D004C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4CB112E4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402E7FE8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Dla strony KPK:</w:t>
      </w:r>
    </w:p>
    <w:p w14:paraId="52EDC145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netto:   ………………………………  zł</w:t>
      </w:r>
    </w:p>
    <w:p w14:paraId="1748FF81" w14:textId="2F72989B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EA6BD6">
        <w:rPr>
          <w:rFonts w:eastAsiaTheme="minorHAnsi"/>
          <w:sz w:val="22"/>
          <w:szCs w:val="22"/>
          <w:lang w:eastAsia="en-US"/>
        </w:rPr>
        <w:t>brutto: …………………………….… zł</w:t>
      </w:r>
    </w:p>
    <w:p w14:paraId="5A55470D" w14:textId="423E910C" w:rsid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54F5046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3A425A15" w14:textId="77777777" w:rsidR="00EA6BD6" w:rsidRPr="00EA6BD6" w:rsidRDefault="00EA6BD6" w:rsidP="00EA6BD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1E763C1B" w14:textId="1A09878D" w:rsidR="00EA6BD6" w:rsidRPr="00EA6BD6" w:rsidRDefault="00EA6BD6" w:rsidP="00EA6BD6">
      <w:pPr>
        <w:pStyle w:val="Akapitzlist"/>
        <w:keepNext w:val="0"/>
        <w:keepLines w:val="0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A6BD6">
        <w:rPr>
          <w:rFonts w:eastAsiaTheme="minorHAnsi"/>
          <w:szCs w:val="22"/>
          <w:lang w:val="pl-PL" w:eastAsia="en-US"/>
        </w:rPr>
        <w:t>OŚWIADCZAMY</w:t>
      </w:r>
      <w:r>
        <w:rPr>
          <w:rFonts w:eastAsiaTheme="minorHAnsi"/>
          <w:szCs w:val="22"/>
          <w:lang w:val="pl-PL" w:eastAsia="en-US"/>
        </w:rPr>
        <w:t xml:space="preserve">, </w:t>
      </w:r>
      <w:r>
        <w:rPr>
          <w:rFonts w:eastAsiaTheme="minorHAnsi"/>
          <w:b w:val="0"/>
          <w:szCs w:val="22"/>
          <w:lang w:val="pl-PL" w:eastAsia="en-US"/>
        </w:rPr>
        <w:t>że</w:t>
      </w:r>
      <w:r>
        <w:rPr>
          <w:rFonts w:eastAsiaTheme="minorHAnsi"/>
          <w:szCs w:val="22"/>
          <w:lang w:val="pl-PL" w:eastAsia="en-US"/>
        </w:rPr>
        <w:t xml:space="preserve"> </w:t>
      </w:r>
      <w:r>
        <w:rPr>
          <w:rFonts w:eastAsiaTheme="minorHAnsi"/>
          <w:b w:val="0"/>
          <w:szCs w:val="22"/>
          <w:lang w:eastAsia="en-US"/>
        </w:rPr>
        <w:t>o</w:t>
      </w:r>
      <w:r w:rsidRPr="00EA6BD6">
        <w:rPr>
          <w:rFonts w:eastAsiaTheme="minorHAnsi"/>
          <w:b w:val="0"/>
          <w:szCs w:val="22"/>
          <w:lang w:eastAsia="en-US"/>
        </w:rPr>
        <w:t>ferujemy wykonanie przedmiotu zamówienia w terminie …  dni od daty zawarcia umowy.</w:t>
      </w:r>
    </w:p>
    <w:p w14:paraId="75DE1E28" w14:textId="70C8EC25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D13DB8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36CF838C" w:rsidR="00D92B4A" w:rsidRPr="00F406F3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del w:id="1" w:author="Paulina Lewandowska" w:date="2021-03-23T10:13:00Z">
        <w:r w:rsidR="00D6102B" w:rsidDel="001F23C2">
          <w:rPr>
            <w:rFonts w:eastAsiaTheme="minorHAnsi"/>
            <w:b w:val="0"/>
            <w:szCs w:val="22"/>
            <w:lang w:val="pl-PL" w:eastAsia="en-US"/>
          </w:rPr>
          <w:delText xml:space="preserve">23 </w:delText>
        </w:r>
      </w:del>
      <w:ins w:id="2" w:author="Paulina Lewandowska" w:date="2021-03-23T10:13:00Z">
        <w:r w:rsidR="001F23C2">
          <w:rPr>
            <w:rFonts w:eastAsiaTheme="minorHAnsi"/>
            <w:b w:val="0"/>
            <w:szCs w:val="22"/>
            <w:lang w:val="pl-PL" w:eastAsia="en-US"/>
          </w:rPr>
          <w:t>2</w:t>
        </w:r>
        <w:r w:rsidR="001F23C2">
          <w:rPr>
            <w:rFonts w:eastAsiaTheme="minorHAnsi"/>
            <w:b w:val="0"/>
            <w:szCs w:val="22"/>
            <w:lang w:val="pl-PL" w:eastAsia="en-US"/>
          </w:rPr>
          <w:t>7</w:t>
        </w:r>
        <w:r w:rsidR="001F23C2">
          <w:rPr>
            <w:rFonts w:eastAsiaTheme="minorHAnsi"/>
            <w:b w:val="0"/>
            <w:szCs w:val="22"/>
            <w:lang w:val="pl-PL" w:eastAsia="en-US"/>
          </w:rPr>
          <w:t xml:space="preserve"> </w:t>
        </w:r>
      </w:ins>
      <w:r w:rsidR="00D6102B">
        <w:rPr>
          <w:rFonts w:eastAsiaTheme="minorHAnsi"/>
          <w:b w:val="0"/>
          <w:szCs w:val="22"/>
          <w:lang w:val="pl-PL" w:eastAsia="en-US"/>
        </w:rPr>
        <w:t>kwietnia 2021 r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359CF343" w14:textId="6135096B" w:rsidR="00D92B4A" w:rsidRDefault="00D92B4A" w:rsidP="0057438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0DA39C0D" w14:textId="77777777" w:rsidR="00D13DB8" w:rsidRPr="002E6A59" w:rsidRDefault="00D13DB8" w:rsidP="00D13DB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3"/>
          <w:rFonts w:cs="Times New Roman"/>
        </w:rPr>
        <w:lastRenderedPageBreak/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ofertę na</w:t>
      </w:r>
      <w:r w:rsidRPr="000B2B9F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0B2B9F" w:rsidRDefault="00D92B4A" w:rsidP="0057438E">
      <w:pPr>
        <w:pStyle w:val="Style82"/>
        <w:widowControl/>
        <w:numPr>
          <w:ilvl w:val="0"/>
          <w:numId w:val="47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0B2B9F">
        <w:rPr>
          <w:rStyle w:val="FontStyle98"/>
          <w:rFonts w:ascii="Times New Roman" w:hAnsi="Times New Roman" w:cs="Times New Roman"/>
        </w:rPr>
        <w:t xml:space="preserve">Wraz z ofertą </w:t>
      </w:r>
      <w:r w:rsidRPr="000B2B9F">
        <w:rPr>
          <w:rStyle w:val="FontStyle93"/>
          <w:rFonts w:cs="Times New Roman"/>
        </w:rPr>
        <w:t xml:space="preserve">SKŁADAMY </w:t>
      </w:r>
      <w:r w:rsidRPr="000B2B9F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57438E">
      <w:pPr>
        <w:pStyle w:val="Tytu"/>
        <w:numPr>
          <w:ilvl w:val="0"/>
          <w:numId w:val="48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1C13F181" w:rsidR="00D92B4A" w:rsidRPr="000B2B9F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  <w:bookmarkStart w:id="3" w:name="_GoBack"/>
      <w:bookmarkEnd w:id="3"/>
    </w:p>
    <w:p w14:paraId="6FF4ADA4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0B2B9F" w:rsidSect="00C02EF9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993" w:right="1418" w:bottom="1418" w:left="1418" w:header="425" w:footer="459" w:gutter="0"/>
          <w:cols w:space="708"/>
          <w:docGrid w:linePitch="360"/>
        </w:sectPr>
      </w:pPr>
    </w:p>
    <w:p w14:paraId="2BD551CB" w14:textId="168D42AA" w:rsidR="00280914" w:rsidRPr="00E255D8" w:rsidRDefault="00280914" w:rsidP="00E32DCD">
      <w:pPr>
        <w:spacing w:after="60" w:line="312" w:lineRule="auto"/>
        <w:jc w:val="both"/>
        <w:rPr>
          <w:sz w:val="22"/>
          <w:szCs w:val="22"/>
        </w:rPr>
      </w:pPr>
    </w:p>
    <w:sectPr w:rsidR="00280914" w:rsidRPr="00E255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4E719" w14:textId="77777777" w:rsidR="007C039A" w:rsidRDefault="007C039A">
      <w:r>
        <w:separator/>
      </w:r>
    </w:p>
  </w:endnote>
  <w:endnote w:type="continuationSeparator" w:id="0">
    <w:p w14:paraId="35827EE8" w14:textId="77777777" w:rsidR="007C039A" w:rsidRDefault="007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1F2E2320" w:rsidR="001B6774" w:rsidRPr="000F7480" w:rsidRDefault="001B6774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1F23C2">
      <w:rPr>
        <w:noProof/>
        <w:sz w:val="20"/>
      </w:rPr>
      <w:t>4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1F23C2">
      <w:rPr>
        <w:noProof/>
        <w:sz w:val="20"/>
      </w:rPr>
      <w:t>5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34269822" w:rsidR="001B6774" w:rsidRPr="000F7480" w:rsidRDefault="001B6774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1F23C2">
      <w:rPr>
        <w:bCs/>
        <w:noProof/>
        <w:sz w:val="20"/>
      </w:rPr>
      <w:t>5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1F23C2">
      <w:rPr>
        <w:bCs/>
        <w:noProof/>
        <w:sz w:val="20"/>
      </w:rPr>
      <w:t>5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2848E" w14:textId="77777777" w:rsidR="007C039A" w:rsidRDefault="007C039A">
      <w:r>
        <w:separator/>
      </w:r>
    </w:p>
  </w:footnote>
  <w:footnote w:type="continuationSeparator" w:id="0">
    <w:p w14:paraId="4B55E451" w14:textId="77777777" w:rsidR="007C039A" w:rsidRDefault="007C039A">
      <w:r>
        <w:continuationSeparator/>
      </w:r>
    </w:p>
  </w:footnote>
  <w:footnote w:id="1">
    <w:p w14:paraId="7F40F413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1B6774" w:rsidRPr="00762EDD" w:rsidRDefault="001B6774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1B6774" w:rsidRPr="000B2B9F" w:rsidRDefault="001B6774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1B6774" w:rsidRDefault="001B6774" w:rsidP="00D92B4A">
    <w:pPr>
      <w:pStyle w:val="Nagwek"/>
      <w:tabs>
        <w:tab w:val="left" w:pos="3828"/>
      </w:tabs>
    </w:pPr>
  </w:p>
  <w:p w14:paraId="6D0E21BD" w14:textId="77777777" w:rsidR="001B6774" w:rsidRPr="00374DC2" w:rsidRDefault="001B6774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5B4C193" w:rsidR="001B6774" w:rsidRPr="000C12CC" w:rsidRDefault="001B6774" w:rsidP="000C12CC">
    <w:pPr>
      <w:tabs>
        <w:tab w:val="center" w:pos="4536"/>
        <w:tab w:val="right" w:pos="9072"/>
      </w:tabs>
    </w:pPr>
  </w:p>
  <w:p w14:paraId="671A1669" w14:textId="77777777" w:rsidR="001B6774" w:rsidRPr="000C12CC" w:rsidRDefault="001B6774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1B6774" w:rsidRDefault="001B6774"/>
  <w:p w14:paraId="7A151800" w14:textId="77777777" w:rsidR="001B6774" w:rsidRDefault="001B6774"/>
  <w:p w14:paraId="05A91EFB" w14:textId="77777777" w:rsidR="001B6774" w:rsidRDefault="001B67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2D42666"/>
    <w:multiLevelType w:val="hybridMultilevel"/>
    <w:tmpl w:val="BA9A3846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043E5DFB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15" w15:restartNumberingAfterBreak="0">
    <w:nsid w:val="0A9B200C"/>
    <w:multiLevelType w:val="multilevel"/>
    <w:tmpl w:val="F37A27EE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16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204D6"/>
    <w:multiLevelType w:val="hybridMultilevel"/>
    <w:tmpl w:val="6D340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A2225"/>
    <w:multiLevelType w:val="multilevel"/>
    <w:tmpl w:val="401A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29C13AB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4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9A0166"/>
    <w:multiLevelType w:val="hybridMultilevel"/>
    <w:tmpl w:val="CB3A0B8E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9D7526"/>
    <w:multiLevelType w:val="singleLevel"/>
    <w:tmpl w:val="2ED029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D1673B5"/>
    <w:multiLevelType w:val="multilevel"/>
    <w:tmpl w:val="2D4898B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40" w15:restartNumberingAfterBreak="0">
    <w:nsid w:val="310D03BD"/>
    <w:multiLevelType w:val="multilevel"/>
    <w:tmpl w:val="64D0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8945176"/>
    <w:multiLevelType w:val="hybridMultilevel"/>
    <w:tmpl w:val="D36EC5E4"/>
    <w:lvl w:ilvl="0" w:tplc="6DD04DFE">
      <w:start w:val="1"/>
      <w:numFmt w:val="decimal"/>
      <w:lvlText w:val="%1.3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7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0D44698"/>
    <w:multiLevelType w:val="multilevel"/>
    <w:tmpl w:val="EE105ECA"/>
    <w:lvl w:ilvl="0">
      <w:start w:val="1"/>
      <w:numFmt w:val="decimal"/>
      <w:lvlText w:val="%1."/>
      <w:lvlJc w:val="left"/>
      <w:pPr>
        <w:tabs>
          <w:tab w:val="num" w:pos="-357"/>
        </w:tabs>
        <w:ind w:left="360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357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57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57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57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57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57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57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57"/>
        </w:tabs>
        <w:ind w:left="612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49D04CF"/>
    <w:multiLevelType w:val="multilevel"/>
    <w:tmpl w:val="2E8E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76A613B"/>
    <w:multiLevelType w:val="hybridMultilevel"/>
    <w:tmpl w:val="B5D2C76C"/>
    <w:lvl w:ilvl="0" w:tplc="98348EFA">
      <w:start w:val="1"/>
      <w:numFmt w:val="decimal"/>
      <w:lvlText w:val="%1.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B775565"/>
    <w:multiLevelType w:val="hybridMultilevel"/>
    <w:tmpl w:val="47C23BA4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58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0C55086"/>
    <w:multiLevelType w:val="hybridMultilevel"/>
    <w:tmpl w:val="F9B060EA"/>
    <w:lvl w:ilvl="0" w:tplc="7F9049F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1114B43"/>
    <w:multiLevelType w:val="hybridMultilevel"/>
    <w:tmpl w:val="077C8856"/>
    <w:lvl w:ilvl="0" w:tplc="98348EF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9F5E01"/>
    <w:multiLevelType w:val="hybridMultilevel"/>
    <w:tmpl w:val="7200021C"/>
    <w:lvl w:ilvl="0" w:tplc="0096FD46">
      <w:start w:val="1"/>
      <w:numFmt w:val="bullet"/>
      <w:lvlText w:val="•"/>
      <w:lvlJc w:val="left"/>
      <w:pPr>
        <w:ind w:left="2154" w:hanging="72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5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117412"/>
    <w:multiLevelType w:val="multilevel"/>
    <w:tmpl w:val="18F827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2D747D"/>
    <w:multiLevelType w:val="hybridMultilevel"/>
    <w:tmpl w:val="83DADE5E"/>
    <w:lvl w:ilvl="0" w:tplc="AE14DC7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330741D"/>
    <w:multiLevelType w:val="hybridMultilevel"/>
    <w:tmpl w:val="ED7AE698"/>
    <w:lvl w:ilvl="0" w:tplc="0F78D6DA">
      <w:start w:val="2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6BD125E"/>
    <w:multiLevelType w:val="hybridMultilevel"/>
    <w:tmpl w:val="C50CDBCC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AE0E68"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B34D9"/>
    <w:multiLevelType w:val="hybridMultilevel"/>
    <w:tmpl w:val="4830AD94"/>
    <w:lvl w:ilvl="0" w:tplc="04150003">
      <w:start w:val="1"/>
      <w:numFmt w:val="bullet"/>
      <w:lvlText w:val="o"/>
      <w:lvlJc w:val="left"/>
      <w:pPr>
        <w:ind w:left="2154" w:hanging="72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5" w15:restartNumberingAfterBreak="0">
    <w:nsid w:val="790B5EE4"/>
    <w:multiLevelType w:val="multilevel"/>
    <w:tmpl w:val="D97AAFD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86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78"/>
  </w:num>
  <w:num w:numId="2">
    <w:abstractNumId w:val="22"/>
  </w:num>
  <w:num w:numId="3">
    <w:abstractNumId w:val="80"/>
  </w:num>
  <w:num w:numId="4">
    <w:abstractNumId w:val="0"/>
  </w:num>
  <w:num w:numId="5">
    <w:abstractNumId w:val="18"/>
  </w:num>
  <w:num w:numId="6">
    <w:abstractNumId w:val="17"/>
  </w:num>
  <w:num w:numId="7">
    <w:abstractNumId w:val="36"/>
  </w:num>
  <w:num w:numId="8">
    <w:abstractNumId w:val="27"/>
  </w:num>
  <w:num w:numId="9">
    <w:abstractNumId w:val="30"/>
  </w:num>
  <w:num w:numId="10">
    <w:abstractNumId w:val="66"/>
  </w:num>
  <w:num w:numId="11">
    <w:abstractNumId w:val="56"/>
  </w:num>
  <w:num w:numId="12">
    <w:abstractNumId w:val="41"/>
  </w:num>
  <w:num w:numId="13">
    <w:abstractNumId w:val="21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34"/>
  </w:num>
  <w:num w:numId="17">
    <w:abstractNumId w:val="52"/>
  </w:num>
  <w:num w:numId="18">
    <w:abstractNumId w:val="42"/>
  </w:num>
  <w:num w:numId="19">
    <w:abstractNumId w:val="57"/>
  </w:num>
  <w:num w:numId="20">
    <w:abstractNumId w:val="58"/>
  </w:num>
  <w:num w:numId="21">
    <w:abstractNumId w:val="45"/>
  </w:num>
  <w:num w:numId="22">
    <w:abstractNumId w:val="32"/>
  </w:num>
  <w:num w:numId="23">
    <w:abstractNumId w:val="55"/>
  </w:num>
  <w:num w:numId="24">
    <w:abstractNumId w:val="29"/>
  </w:num>
  <w:num w:numId="25">
    <w:abstractNumId w:val="72"/>
  </w:num>
  <w:num w:numId="26">
    <w:abstractNumId w:val="40"/>
  </w:num>
  <w:num w:numId="27">
    <w:abstractNumId w:val="61"/>
  </w:num>
  <w:num w:numId="28">
    <w:abstractNumId w:val="81"/>
  </w:num>
  <w:num w:numId="29">
    <w:abstractNumId w:val="65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79"/>
  </w:num>
  <w:num w:numId="32">
    <w:abstractNumId w:val="48"/>
  </w:num>
  <w:num w:numId="33">
    <w:abstractNumId w:val="77"/>
  </w:num>
  <w:num w:numId="34">
    <w:abstractNumId w:val="86"/>
  </w:num>
  <w:num w:numId="35">
    <w:abstractNumId w:val="44"/>
  </w:num>
  <w:num w:numId="36">
    <w:abstractNumId w:val="26"/>
  </w:num>
  <w:num w:numId="37">
    <w:abstractNumId w:val="16"/>
  </w:num>
  <w:num w:numId="38">
    <w:abstractNumId w:val="83"/>
  </w:num>
  <w:num w:numId="39">
    <w:abstractNumId w:val="31"/>
  </w:num>
  <w:num w:numId="40">
    <w:abstractNumId w:val="82"/>
  </w:num>
  <w:num w:numId="41">
    <w:abstractNumId w:val="76"/>
  </w:num>
  <w:num w:numId="42">
    <w:abstractNumId w:val="68"/>
  </w:num>
  <w:num w:numId="43">
    <w:abstractNumId w:val="20"/>
  </w:num>
  <w:num w:numId="44">
    <w:abstractNumId w:val="25"/>
  </w:num>
  <w:num w:numId="45">
    <w:abstractNumId w:val="33"/>
  </w:num>
  <w:num w:numId="46">
    <w:abstractNumId w:val="35"/>
  </w:num>
  <w:num w:numId="47">
    <w:abstractNumId w:val="62"/>
  </w:num>
  <w:num w:numId="48">
    <w:abstractNumId w:val="75"/>
  </w:num>
  <w:num w:numId="49">
    <w:abstractNumId w:val="67"/>
  </w:num>
  <w:num w:numId="50">
    <w:abstractNumId w:val="63"/>
  </w:num>
  <w:num w:numId="51">
    <w:abstractNumId w:val="59"/>
  </w:num>
  <w:num w:numId="52">
    <w:abstractNumId w:val="38"/>
  </w:num>
  <w:num w:numId="53">
    <w:abstractNumId w:val="47"/>
  </w:num>
  <w:num w:numId="54">
    <w:abstractNumId w:val="69"/>
  </w:num>
  <w:num w:numId="55">
    <w:abstractNumId w:val="24"/>
  </w:num>
  <w:num w:numId="56">
    <w:abstractNumId w:val="43"/>
  </w:num>
  <w:num w:numId="57">
    <w:abstractNumId w:val="37"/>
  </w:num>
  <w:num w:numId="58">
    <w:abstractNumId w:val="51"/>
  </w:num>
  <w:num w:numId="59">
    <w:abstractNumId w:val="39"/>
  </w:num>
  <w:num w:numId="60">
    <w:abstractNumId w:val="14"/>
  </w:num>
  <w:num w:numId="61">
    <w:abstractNumId w:val="15"/>
  </w:num>
  <w:num w:numId="62">
    <w:abstractNumId w:val="64"/>
  </w:num>
  <w:num w:numId="63">
    <w:abstractNumId w:val="84"/>
  </w:num>
  <w:num w:numId="64">
    <w:abstractNumId w:val="13"/>
  </w:num>
  <w:num w:numId="65">
    <w:abstractNumId w:val="85"/>
  </w:num>
  <w:num w:numId="66">
    <w:abstractNumId w:val="23"/>
  </w:num>
  <w:num w:numId="67">
    <w:abstractNumId w:val="54"/>
  </w:num>
  <w:num w:numId="68">
    <w:abstractNumId w:val="49"/>
  </w:num>
  <w:num w:numId="69">
    <w:abstractNumId w:val="19"/>
  </w:num>
  <w:num w:numId="70">
    <w:abstractNumId w:val="46"/>
  </w:num>
  <w:num w:numId="71">
    <w:abstractNumId w:val="60"/>
  </w:num>
  <w:num w:numId="72">
    <w:abstractNumId w:val="74"/>
  </w:num>
  <w:num w:numId="73">
    <w:abstractNumId w:val="1"/>
  </w:num>
  <w:num w:numId="74">
    <w:abstractNumId w:val="53"/>
  </w:num>
  <w:num w:numId="75">
    <w:abstractNumId w:val="73"/>
  </w:num>
  <w:num w:numId="76">
    <w:abstractNumId w:val="70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Lewandowska">
    <w15:presenceInfo w15:providerId="AD" w15:userId="S-1-5-21-173655626-1250637352-3715470798-44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045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9778A"/>
    <w:rsid w:val="000A028A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D76CA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38DB"/>
    <w:rsid w:val="001245BB"/>
    <w:rsid w:val="00124BEF"/>
    <w:rsid w:val="001256DA"/>
    <w:rsid w:val="00126298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D19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6774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98A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3C2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5FF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3A2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57AD7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417A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4C93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CB6"/>
    <w:rsid w:val="003B75C6"/>
    <w:rsid w:val="003B7A70"/>
    <w:rsid w:val="003B7CF4"/>
    <w:rsid w:val="003C0435"/>
    <w:rsid w:val="003C178C"/>
    <w:rsid w:val="003C1874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02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227B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5D2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C68"/>
    <w:rsid w:val="004874A9"/>
    <w:rsid w:val="00487BCA"/>
    <w:rsid w:val="004907E5"/>
    <w:rsid w:val="004908EA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14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9C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A6D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1FCF"/>
    <w:rsid w:val="00572967"/>
    <w:rsid w:val="005733AB"/>
    <w:rsid w:val="00573416"/>
    <w:rsid w:val="005737FF"/>
    <w:rsid w:val="00573B61"/>
    <w:rsid w:val="0057438E"/>
    <w:rsid w:val="00574C00"/>
    <w:rsid w:val="005755EC"/>
    <w:rsid w:val="005756E2"/>
    <w:rsid w:val="0057645D"/>
    <w:rsid w:val="005802BF"/>
    <w:rsid w:val="00581441"/>
    <w:rsid w:val="00581D67"/>
    <w:rsid w:val="00582CFD"/>
    <w:rsid w:val="00583023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78B"/>
    <w:rsid w:val="005C225C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4CB7"/>
    <w:rsid w:val="006557CC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0D55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0F2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B75DD"/>
    <w:rsid w:val="006C0055"/>
    <w:rsid w:val="006C039C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3D3A"/>
    <w:rsid w:val="00704168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039A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5A5A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D2D"/>
    <w:rsid w:val="008243CC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39E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380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067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54C"/>
    <w:rsid w:val="009138FB"/>
    <w:rsid w:val="00913B82"/>
    <w:rsid w:val="00913F9D"/>
    <w:rsid w:val="00914159"/>
    <w:rsid w:val="00914DEE"/>
    <w:rsid w:val="00915E71"/>
    <w:rsid w:val="00916491"/>
    <w:rsid w:val="00916C65"/>
    <w:rsid w:val="0091742C"/>
    <w:rsid w:val="00917B94"/>
    <w:rsid w:val="009206F5"/>
    <w:rsid w:val="00920842"/>
    <w:rsid w:val="00920C05"/>
    <w:rsid w:val="00920EC0"/>
    <w:rsid w:val="00921302"/>
    <w:rsid w:val="00921524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E41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060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476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868"/>
    <w:rsid w:val="009F1BCF"/>
    <w:rsid w:val="009F2338"/>
    <w:rsid w:val="009F23B6"/>
    <w:rsid w:val="009F26FF"/>
    <w:rsid w:val="009F32BD"/>
    <w:rsid w:val="009F438B"/>
    <w:rsid w:val="009F4831"/>
    <w:rsid w:val="009F4E2F"/>
    <w:rsid w:val="009F51C3"/>
    <w:rsid w:val="009F6492"/>
    <w:rsid w:val="009F6548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26D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18D4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896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29A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EF9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856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4CD"/>
    <w:rsid w:val="00C86C7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505"/>
    <w:rsid w:val="00CB09D7"/>
    <w:rsid w:val="00CB1D95"/>
    <w:rsid w:val="00CB22C8"/>
    <w:rsid w:val="00CB33EC"/>
    <w:rsid w:val="00CB3CE5"/>
    <w:rsid w:val="00CB3DC8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B8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37EDD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102B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23E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71C"/>
    <w:rsid w:val="00DA38F7"/>
    <w:rsid w:val="00DA3DCA"/>
    <w:rsid w:val="00DA3E67"/>
    <w:rsid w:val="00DA4129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82F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D48"/>
    <w:rsid w:val="00E011B5"/>
    <w:rsid w:val="00E017EE"/>
    <w:rsid w:val="00E019FD"/>
    <w:rsid w:val="00E01F86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3B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9CB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A1B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0BA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6BD6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5E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5613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0D88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822F-97F7-4B4F-8DFD-B374F2DA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536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4565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14</cp:revision>
  <cp:lastPrinted>2020-10-15T11:07:00Z</cp:lastPrinted>
  <dcterms:created xsi:type="dcterms:W3CDTF">2021-03-11T09:44:00Z</dcterms:created>
  <dcterms:modified xsi:type="dcterms:W3CDTF">2021-03-23T09:15:00Z</dcterms:modified>
</cp:coreProperties>
</file>