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1F813" w14:textId="2B8C290B" w:rsidR="00D92B4A" w:rsidRPr="000B2B9F" w:rsidRDefault="00D92B4A" w:rsidP="00F76A44">
      <w:pPr>
        <w:pStyle w:val="Tytu"/>
        <w:spacing w:after="60"/>
        <w:jc w:val="right"/>
        <w:rPr>
          <w:b/>
          <w:bCs/>
          <w:i/>
          <w:sz w:val="22"/>
          <w:szCs w:val="22"/>
        </w:rPr>
      </w:pPr>
      <w:r w:rsidRPr="000B2B9F">
        <w:rPr>
          <w:b/>
          <w:bCs/>
          <w:i/>
          <w:sz w:val="22"/>
          <w:szCs w:val="22"/>
        </w:rPr>
        <w:t>Załącznik Nr 2 do SWZ</w:t>
      </w:r>
    </w:p>
    <w:p w14:paraId="4BB6E318" w14:textId="77777777" w:rsidR="00D92B4A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0B2B9F">
        <w:rPr>
          <w:rFonts w:eastAsiaTheme="minorHAnsi"/>
          <w:b/>
          <w:bCs/>
          <w:sz w:val="22"/>
          <w:szCs w:val="22"/>
          <w:lang w:eastAsia="en-US"/>
        </w:rPr>
        <w:t>FORMULARZ OFERTY</w:t>
      </w:r>
    </w:p>
    <w:p w14:paraId="4232E2AA" w14:textId="77777777" w:rsidR="00D92B4A" w:rsidRPr="000B2B9F" w:rsidRDefault="00D92B4A" w:rsidP="00F76A44">
      <w:pPr>
        <w:pStyle w:val="Tytu"/>
        <w:spacing w:after="60"/>
        <w:rPr>
          <w:b/>
          <w:bCs/>
          <w:sz w:val="22"/>
          <w:szCs w:val="22"/>
        </w:rPr>
      </w:pPr>
      <w:r w:rsidRPr="000B2B9F">
        <w:rPr>
          <w:b/>
          <w:bCs/>
          <w:sz w:val="22"/>
          <w:szCs w:val="22"/>
        </w:rPr>
        <w:t>dla Narodowego Centrum Badań i Rozwoju</w:t>
      </w:r>
    </w:p>
    <w:p w14:paraId="352E7085" w14:textId="475AC70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b/>
          <w:bCs/>
          <w:sz w:val="22"/>
          <w:szCs w:val="22"/>
          <w:lang w:eastAsia="en-US"/>
        </w:rPr>
      </w:pPr>
    </w:p>
    <w:p w14:paraId="519F7336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Ja/my* niżej podpisani:</w:t>
      </w:r>
    </w:p>
    <w:p w14:paraId="6D13B0BC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27701F80" w14:textId="77777777" w:rsidR="00D92B4A" w:rsidRPr="00E66848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(imię, nazwisko, stanowisko/podstawa do reprezentacji)</w:t>
      </w:r>
    </w:p>
    <w:p w14:paraId="13752714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działając w imieniu i na rzecz:</w:t>
      </w:r>
    </w:p>
    <w:p w14:paraId="1068D8E0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2154BC1B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..................................................................................</w:t>
      </w:r>
      <w:r>
        <w:rPr>
          <w:rFonts w:eastAsiaTheme="minorHAnsi"/>
          <w:sz w:val="22"/>
          <w:szCs w:val="22"/>
          <w:lang w:eastAsia="en-US"/>
        </w:rPr>
        <w:t>..............................................................................</w:t>
      </w:r>
    </w:p>
    <w:p w14:paraId="4AC10A29" w14:textId="77777777" w:rsidR="00D92B4A" w:rsidRPr="00E66848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i/>
          <w:iCs/>
          <w:sz w:val="20"/>
          <w:szCs w:val="22"/>
          <w:lang w:eastAsia="en-US"/>
        </w:rPr>
      </w:pPr>
      <w:r w:rsidRPr="00E66848">
        <w:rPr>
          <w:rFonts w:eastAsiaTheme="minorHAnsi"/>
          <w:i/>
          <w:iCs/>
          <w:sz w:val="20"/>
          <w:szCs w:val="22"/>
          <w:lang w:eastAsia="en-US"/>
        </w:rPr>
        <w:t>(pełna nazwa Wykonawcy/Wykonawców w przypadku wykonawców wspólnie ubiegających się o udzielenie zamówienia)</w:t>
      </w:r>
    </w:p>
    <w:p w14:paraId="6AAFA321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Adres: ……………………………………………………………………………………………………………</w:t>
      </w:r>
    </w:p>
    <w:p w14:paraId="6F1219D4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Kraj …………………………………..</w:t>
      </w:r>
    </w:p>
    <w:p w14:paraId="2475C8FD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REGON …………</w:t>
      </w:r>
      <w:r>
        <w:rPr>
          <w:rFonts w:eastAsiaTheme="minorHAnsi"/>
          <w:sz w:val="22"/>
          <w:szCs w:val="22"/>
          <w:lang w:eastAsia="en-US"/>
        </w:rPr>
        <w:t>……………………</w:t>
      </w:r>
    </w:p>
    <w:p w14:paraId="55AC45D6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NIP: …………………………………</w:t>
      </w:r>
      <w:r>
        <w:rPr>
          <w:rFonts w:eastAsiaTheme="minorHAnsi"/>
          <w:sz w:val="22"/>
          <w:szCs w:val="22"/>
          <w:lang w:eastAsia="en-US"/>
        </w:rPr>
        <w:t>..</w:t>
      </w:r>
    </w:p>
    <w:p w14:paraId="4CFFF7DC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TEL. ……………………</w:t>
      </w:r>
      <w:r>
        <w:rPr>
          <w:rFonts w:eastAsiaTheme="minorHAnsi"/>
          <w:sz w:val="22"/>
          <w:szCs w:val="22"/>
          <w:lang w:eastAsia="en-US"/>
        </w:rPr>
        <w:t>…………….</w:t>
      </w:r>
    </w:p>
    <w:p w14:paraId="12D499F4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Adres skrzynki </w:t>
      </w:r>
      <w:proofErr w:type="spellStart"/>
      <w:r w:rsidRPr="000B2B9F">
        <w:rPr>
          <w:rFonts w:eastAsiaTheme="minorHAnsi"/>
          <w:sz w:val="22"/>
          <w:szCs w:val="22"/>
          <w:lang w:eastAsia="en-US"/>
        </w:rPr>
        <w:t>ePUAP</w:t>
      </w:r>
      <w:proofErr w:type="spellEnd"/>
      <w:r w:rsidRPr="000B2B9F">
        <w:rPr>
          <w:rFonts w:eastAsiaTheme="minorHAnsi"/>
          <w:sz w:val="22"/>
          <w:szCs w:val="22"/>
          <w:lang w:eastAsia="en-US"/>
        </w:rPr>
        <w:t xml:space="preserve"> ……………………………………………</w:t>
      </w:r>
    </w:p>
    <w:p w14:paraId="0122CFC1" w14:textId="77777777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adres e-mail:……………………………………</w:t>
      </w:r>
    </w:p>
    <w:p w14:paraId="2F88D5BD" w14:textId="77777777" w:rsidR="00D92B4A" w:rsidRPr="0063796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0"/>
          <w:szCs w:val="22"/>
          <w:lang w:eastAsia="en-US"/>
        </w:rPr>
      </w:pPr>
      <w:r w:rsidRPr="0063796F">
        <w:rPr>
          <w:rFonts w:eastAsiaTheme="minorHAnsi"/>
          <w:i/>
          <w:sz w:val="20"/>
          <w:szCs w:val="22"/>
          <w:lang w:eastAsia="en-US"/>
        </w:rPr>
        <w:t>(</w:t>
      </w:r>
      <w:r w:rsidRPr="0063796F">
        <w:rPr>
          <w:rFonts w:eastAsiaTheme="minorHAnsi"/>
          <w:i/>
          <w:iCs/>
          <w:sz w:val="20"/>
          <w:szCs w:val="22"/>
          <w:lang w:eastAsia="en-US"/>
        </w:rPr>
        <w:t>na który Zamawiający ma przesyłać korespondencję)</w:t>
      </w:r>
    </w:p>
    <w:p w14:paraId="2F7C7719" w14:textId="7D24D456" w:rsidR="00D92B4A" w:rsidRPr="000B2B9F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0B2B9F">
        <w:rPr>
          <w:rFonts w:eastAsiaTheme="minorHAnsi"/>
          <w:sz w:val="22"/>
          <w:szCs w:val="22"/>
          <w:lang w:eastAsia="en-US"/>
        </w:rPr>
        <w:t>Wykonawca jest mikro, małym, średnim przedsiębiorcą</w:t>
      </w:r>
      <w:r w:rsidR="006E6E2D" w:rsidRPr="000B2B9F">
        <w:rPr>
          <w:rFonts w:eastAsiaTheme="minorHAnsi"/>
          <w:sz w:val="22"/>
          <w:szCs w:val="22"/>
          <w:lang w:eastAsia="en-US"/>
        </w:rPr>
        <w:t>*</w:t>
      </w:r>
      <w:r w:rsidRPr="000B2B9F">
        <w:rPr>
          <w:rFonts w:eastAsiaTheme="minorHAnsi"/>
          <w:sz w:val="22"/>
          <w:szCs w:val="22"/>
          <w:lang w:eastAsia="en-US"/>
        </w:rPr>
        <w:t xml:space="preserve"> - </w:t>
      </w:r>
      <w:r w:rsidRPr="000B2B9F">
        <w:rPr>
          <w:rFonts w:eastAsiaTheme="minorHAnsi"/>
          <w:b/>
          <w:bCs/>
          <w:sz w:val="22"/>
          <w:szCs w:val="22"/>
          <w:lang w:eastAsia="en-US"/>
        </w:rPr>
        <w:t>TAK/NIE</w:t>
      </w:r>
      <w:r w:rsidRPr="000B2B9F">
        <w:rPr>
          <w:rFonts w:eastAsiaTheme="minorHAnsi"/>
          <w:sz w:val="22"/>
          <w:szCs w:val="22"/>
          <w:lang w:eastAsia="en-US"/>
        </w:rPr>
        <w:t>*</w:t>
      </w:r>
    </w:p>
    <w:p w14:paraId="54F1CB57" w14:textId="6660A7A0" w:rsidR="00D92B4A" w:rsidRPr="009B1024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b/>
          <w:sz w:val="22"/>
          <w:szCs w:val="22"/>
        </w:rPr>
      </w:pPr>
      <w:r w:rsidRPr="000B2B9F">
        <w:rPr>
          <w:rFonts w:eastAsiaTheme="minorHAnsi"/>
          <w:sz w:val="22"/>
          <w:szCs w:val="22"/>
          <w:lang w:eastAsia="en-US"/>
        </w:rPr>
        <w:t xml:space="preserve">Ubiegając się o udzielenie zamówienia publicznego na </w:t>
      </w:r>
      <w:r w:rsidR="00376512" w:rsidRPr="00376512">
        <w:rPr>
          <w:rFonts w:eastAsiaTheme="minorHAnsi"/>
          <w:b/>
          <w:i/>
          <w:sz w:val="22"/>
          <w:szCs w:val="22"/>
          <w:lang w:eastAsia="en-US"/>
        </w:rPr>
        <w:t>wykonanie badania</w:t>
      </w:r>
      <w:r w:rsidR="00376512">
        <w:rPr>
          <w:rFonts w:eastAsiaTheme="minorHAnsi"/>
          <w:sz w:val="22"/>
          <w:szCs w:val="22"/>
          <w:lang w:eastAsia="en-US"/>
        </w:rPr>
        <w:t xml:space="preserve"> </w:t>
      </w:r>
      <w:r w:rsidR="00D17D51">
        <w:rPr>
          <w:b/>
          <w:i/>
          <w:sz w:val="22"/>
          <w:szCs w:val="22"/>
        </w:rPr>
        <w:t>e</w:t>
      </w:r>
      <w:r w:rsidR="00376512">
        <w:rPr>
          <w:b/>
          <w:i/>
          <w:sz w:val="22"/>
          <w:szCs w:val="22"/>
        </w:rPr>
        <w:t>waluacyjnego</w:t>
      </w:r>
      <w:r w:rsidR="00D17D51" w:rsidRPr="00D17D51">
        <w:rPr>
          <w:b/>
          <w:i/>
          <w:sz w:val="22"/>
          <w:szCs w:val="22"/>
        </w:rPr>
        <w:t xml:space="preserve"> </w:t>
      </w:r>
      <w:proofErr w:type="spellStart"/>
      <w:r w:rsidR="00D17D51" w:rsidRPr="00D17D51">
        <w:rPr>
          <w:b/>
          <w:i/>
          <w:sz w:val="22"/>
          <w:szCs w:val="22"/>
        </w:rPr>
        <w:t>mid</w:t>
      </w:r>
      <w:proofErr w:type="spellEnd"/>
      <w:r w:rsidR="00D17D51" w:rsidRPr="00D17D51">
        <w:rPr>
          <w:b/>
          <w:i/>
          <w:sz w:val="22"/>
          <w:szCs w:val="22"/>
        </w:rPr>
        <w:t xml:space="preserve">-term wybranych wspólnych </w:t>
      </w:r>
      <w:r w:rsidR="00A0546D">
        <w:rPr>
          <w:b/>
          <w:i/>
          <w:sz w:val="22"/>
          <w:szCs w:val="22"/>
        </w:rPr>
        <w:t>przedsięwzięć (RID, INGA, BRIK):</w:t>
      </w:r>
    </w:p>
    <w:p w14:paraId="5B12B536" w14:textId="77777777" w:rsidR="00D92B4A" w:rsidRPr="00F406F3" w:rsidRDefault="00D92B4A" w:rsidP="00F76A44">
      <w:pPr>
        <w:pStyle w:val="Akapitzlist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after="6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SKŁADAMY OFERTĘ</w:t>
      </w:r>
      <w:r w:rsidRPr="00F406F3">
        <w:rPr>
          <w:rFonts w:eastAsiaTheme="minorHAnsi"/>
          <w:b w:val="0"/>
          <w:szCs w:val="22"/>
          <w:lang w:eastAsia="en-US"/>
        </w:rPr>
        <w:t xml:space="preserve"> na realizację przedmiotu zam</w:t>
      </w:r>
      <w:r>
        <w:rPr>
          <w:rFonts w:eastAsiaTheme="minorHAnsi"/>
          <w:b w:val="0"/>
          <w:szCs w:val="22"/>
          <w:lang w:eastAsia="en-US"/>
        </w:rPr>
        <w:t>ówienia w zakresie określonym w </w:t>
      </w:r>
      <w:r w:rsidRPr="00F406F3">
        <w:rPr>
          <w:rFonts w:eastAsiaTheme="minorHAnsi"/>
          <w:b w:val="0"/>
          <w:szCs w:val="22"/>
          <w:lang w:eastAsia="en-US"/>
        </w:rPr>
        <w:t>Specyfikacji Warunków Zamówienia, na następujących warunkach:</w:t>
      </w:r>
    </w:p>
    <w:p w14:paraId="77BED0A6" w14:textId="45FF2379" w:rsidR="00D92B4A" w:rsidRDefault="00D92B4A" w:rsidP="00F76A44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after="60" w:line="360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 xml:space="preserve">Cena oferty </w:t>
      </w:r>
      <w:r w:rsidRPr="00D40809">
        <w:rPr>
          <w:rFonts w:eastAsiaTheme="minorHAnsi"/>
          <w:szCs w:val="22"/>
          <w:lang w:val="pl-PL" w:eastAsia="en-US"/>
        </w:rPr>
        <w:t>netto</w:t>
      </w:r>
      <w:r w:rsidRPr="00F406F3">
        <w:rPr>
          <w:rFonts w:eastAsiaTheme="minorHAnsi"/>
          <w:b w:val="0"/>
          <w:szCs w:val="22"/>
          <w:lang w:eastAsia="en-US"/>
        </w:rPr>
        <w:t xml:space="preserve"> za realizację całego zam</w:t>
      </w:r>
      <w:r>
        <w:rPr>
          <w:rFonts w:eastAsiaTheme="minorHAnsi"/>
          <w:b w:val="0"/>
          <w:szCs w:val="22"/>
          <w:lang w:eastAsia="en-US"/>
        </w:rPr>
        <w:t xml:space="preserve">ówienia </w:t>
      </w:r>
      <w:r w:rsidRPr="00D40809">
        <w:rPr>
          <w:rFonts w:eastAsiaTheme="minorHAnsi"/>
          <w:b w:val="0"/>
          <w:szCs w:val="22"/>
          <w:lang w:eastAsia="en-US"/>
        </w:rPr>
        <w:t>wynosi:</w:t>
      </w:r>
      <w:r>
        <w:rPr>
          <w:rFonts w:eastAsiaTheme="minorHAnsi"/>
          <w:b w:val="0"/>
          <w:szCs w:val="22"/>
          <w:lang w:eastAsia="en-US"/>
        </w:rPr>
        <w:t xml:space="preserve"> ………………….………. zł, </w:t>
      </w:r>
      <w:r>
        <w:rPr>
          <w:rFonts w:eastAsiaTheme="minorHAnsi"/>
          <w:b w:val="0"/>
          <w:szCs w:val="22"/>
          <w:lang w:val="pl-PL" w:eastAsia="en-US"/>
        </w:rPr>
        <w:t>(</w:t>
      </w:r>
      <w:r>
        <w:rPr>
          <w:rFonts w:eastAsiaTheme="minorHAnsi"/>
          <w:b w:val="0"/>
          <w:szCs w:val="22"/>
          <w:lang w:eastAsia="en-US"/>
        </w:rPr>
        <w:t>słownie:…</w:t>
      </w:r>
      <w:r>
        <w:rPr>
          <w:rFonts w:eastAsiaTheme="minorHAnsi"/>
          <w:b w:val="0"/>
          <w:szCs w:val="22"/>
          <w:lang w:val="pl-PL" w:eastAsia="en-US"/>
        </w:rPr>
        <w:t>……………………)</w:t>
      </w:r>
      <w:r>
        <w:rPr>
          <w:rFonts w:eastAsiaTheme="minorHAnsi"/>
          <w:b w:val="0"/>
          <w:szCs w:val="22"/>
          <w:lang w:eastAsia="en-US"/>
        </w:rPr>
        <w:t>,</w:t>
      </w:r>
    </w:p>
    <w:p w14:paraId="6E57700E" w14:textId="03814066" w:rsidR="00D92B4A" w:rsidRPr="00D40809" w:rsidRDefault="00D92B4A" w:rsidP="00F76A44">
      <w:pPr>
        <w:pStyle w:val="Akapitzlist"/>
        <w:keepNext w:val="0"/>
        <w:keepLines w:val="0"/>
        <w:numPr>
          <w:ilvl w:val="1"/>
          <w:numId w:val="43"/>
        </w:numPr>
        <w:autoSpaceDE w:val="0"/>
        <w:autoSpaceDN w:val="0"/>
        <w:adjustRightInd w:val="0"/>
        <w:spacing w:after="60" w:line="360" w:lineRule="auto"/>
        <w:ind w:left="567" w:hanging="567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Cena oferty brutto</w:t>
      </w:r>
      <w:r w:rsidRPr="00D40809">
        <w:rPr>
          <w:rFonts w:eastAsiaTheme="minorHAnsi"/>
          <w:b w:val="0"/>
          <w:szCs w:val="22"/>
          <w:lang w:eastAsia="en-US"/>
        </w:rPr>
        <w:t xml:space="preserve"> za realizację całego zamówienia wynosi: ………………….………. zł, </w:t>
      </w:r>
      <w:r w:rsidRPr="00D40809">
        <w:rPr>
          <w:rFonts w:eastAsiaTheme="minorHAnsi"/>
          <w:b w:val="0"/>
          <w:szCs w:val="22"/>
          <w:lang w:val="pl-PL" w:eastAsia="en-US"/>
        </w:rPr>
        <w:t>(</w:t>
      </w:r>
      <w:r w:rsidRPr="00D40809">
        <w:rPr>
          <w:rFonts w:eastAsiaTheme="minorHAnsi"/>
          <w:b w:val="0"/>
          <w:szCs w:val="22"/>
          <w:lang w:eastAsia="en-US"/>
        </w:rPr>
        <w:t>słownie:…</w:t>
      </w:r>
      <w:r w:rsidRPr="00D40809">
        <w:rPr>
          <w:rFonts w:eastAsiaTheme="minorHAnsi"/>
          <w:b w:val="0"/>
          <w:szCs w:val="22"/>
          <w:lang w:val="pl-PL" w:eastAsia="en-US"/>
        </w:rPr>
        <w:t>…</w:t>
      </w:r>
      <w:r>
        <w:rPr>
          <w:rFonts w:eastAsiaTheme="minorHAnsi"/>
          <w:b w:val="0"/>
          <w:szCs w:val="22"/>
          <w:lang w:val="pl-PL" w:eastAsia="en-US"/>
        </w:rPr>
        <w:t>……</w:t>
      </w:r>
      <w:r w:rsidRPr="00D40809">
        <w:rPr>
          <w:rFonts w:eastAsiaTheme="minorHAnsi"/>
          <w:b w:val="0"/>
          <w:szCs w:val="22"/>
          <w:lang w:val="pl-PL" w:eastAsia="en-US"/>
        </w:rPr>
        <w:t>……………)</w:t>
      </w:r>
      <w:r w:rsidRPr="00D40809">
        <w:rPr>
          <w:rFonts w:eastAsiaTheme="minorHAnsi"/>
          <w:b w:val="0"/>
          <w:szCs w:val="22"/>
          <w:lang w:eastAsia="en-US"/>
        </w:rPr>
        <w:t>.</w:t>
      </w:r>
    </w:p>
    <w:p w14:paraId="2B72BDC0" w14:textId="517E7413" w:rsidR="00D92B4A" w:rsidRDefault="00D92B4A" w:rsidP="00F76A44">
      <w:pPr>
        <w:autoSpaceDE w:val="0"/>
        <w:autoSpaceDN w:val="0"/>
        <w:adjustRightInd w:val="0"/>
        <w:spacing w:after="60" w:line="360" w:lineRule="auto"/>
        <w:ind w:left="567"/>
        <w:jc w:val="both"/>
        <w:rPr>
          <w:rFonts w:eastAsiaTheme="minorHAnsi"/>
          <w:sz w:val="22"/>
          <w:szCs w:val="22"/>
          <w:lang w:eastAsia="en-US"/>
        </w:rPr>
      </w:pPr>
      <w:r w:rsidRPr="00D40809">
        <w:rPr>
          <w:rFonts w:eastAsiaTheme="minorHAnsi"/>
          <w:sz w:val="22"/>
          <w:szCs w:val="22"/>
          <w:lang w:eastAsia="en-US"/>
        </w:rPr>
        <w:t>w tym podatek od towarów i usług (VAT), wg stawki: ……. %</w:t>
      </w:r>
    </w:p>
    <w:p w14:paraId="0CD22B91" w14:textId="77777777" w:rsidR="00D92B4A" w:rsidRDefault="00D92B4A" w:rsidP="00F76A44">
      <w:pPr>
        <w:pStyle w:val="Akapitzlist"/>
        <w:keepNext w:val="0"/>
        <w:keepLines w:val="0"/>
        <w:numPr>
          <w:ilvl w:val="0"/>
          <w:numId w:val="43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val="pl-PL" w:eastAsia="en-US"/>
        </w:rPr>
        <w:lastRenderedPageBreak/>
        <w:t>OŚWIADCZAMY,</w:t>
      </w:r>
      <w:r>
        <w:rPr>
          <w:rFonts w:eastAsiaTheme="minorHAnsi"/>
          <w:b w:val="0"/>
          <w:szCs w:val="22"/>
          <w:lang w:val="pl-PL" w:eastAsia="en-US"/>
        </w:rPr>
        <w:t xml:space="preserve"> że </w:t>
      </w:r>
      <w:r w:rsidRPr="00F406F3">
        <w:rPr>
          <w:rFonts w:eastAsiaTheme="minorHAnsi"/>
          <w:b w:val="0"/>
          <w:szCs w:val="22"/>
          <w:lang w:eastAsia="en-US"/>
        </w:rPr>
        <w:t xml:space="preserve">zamówienie wykonamy w terminie </w:t>
      </w:r>
      <w:r>
        <w:rPr>
          <w:rFonts w:eastAsiaTheme="minorHAnsi"/>
          <w:b w:val="0"/>
          <w:szCs w:val="22"/>
          <w:lang w:val="pl-PL" w:eastAsia="en-US"/>
        </w:rPr>
        <w:t>podanym przez Zamawiającego.</w:t>
      </w:r>
    </w:p>
    <w:p w14:paraId="75DE1E28" w14:textId="3ACD680B" w:rsidR="00D92B4A" w:rsidRPr="00F406F3" w:rsidRDefault="00D92B4A" w:rsidP="00F76A4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OŚWIADCZAMY,</w:t>
      </w:r>
      <w:r w:rsidRPr="00F406F3">
        <w:rPr>
          <w:rFonts w:eastAsiaTheme="minorHAnsi"/>
          <w:b w:val="0"/>
          <w:szCs w:val="22"/>
          <w:lang w:eastAsia="en-US"/>
        </w:rPr>
        <w:t xml:space="preserve"> że zapoznaliśmy się ze Specyfikacją Warunków Zamówienia i akceptujemy </w:t>
      </w:r>
      <w:r w:rsidR="002E6A59">
        <w:rPr>
          <w:rFonts w:eastAsiaTheme="minorHAnsi"/>
          <w:b w:val="0"/>
          <w:szCs w:val="22"/>
          <w:lang w:val="pl-PL" w:eastAsia="en-US"/>
        </w:rPr>
        <w:t xml:space="preserve">oraz spełniamy </w:t>
      </w:r>
      <w:r w:rsidRPr="00F406F3">
        <w:rPr>
          <w:rFonts w:eastAsiaTheme="minorHAnsi"/>
          <w:b w:val="0"/>
          <w:szCs w:val="22"/>
          <w:lang w:eastAsia="en-US"/>
        </w:rPr>
        <w:t>wszystkie warunki w niej zawarte.</w:t>
      </w:r>
    </w:p>
    <w:p w14:paraId="6537E57B" w14:textId="77777777" w:rsidR="00D92B4A" w:rsidRPr="00F406F3" w:rsidRDefault="00D92B4A" w:rsidP="00F76A4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>, że uzyskaliśmy wszelkie informacje niezbędne do prawidłowego przygotowania i złożenia niniejszej oferty.</w:t>
      </w:r>
    </w:p>
    <w:p w14:paraId="2C6B90C0" w14:textId="55C7732A" w:rsidR="00D92B4A" w:rsidRPr="00F406F3" w:rsidRDefault="00D92B4A" w:rsidP="00F76A4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 xml:space="preserve">, że jesteśmy związani niniejszą ofertą od dnia upływu terminu składania ofert do </w:t>
      </w:r>
      <w:r w:rsidRPr="00E429B3">
        <w:rPr>
          <w:rFonts w:eastAsiaTheme="minorHAnsi"/>
          <w:b w:val="0"/>
          <w:szCs w:val="22"/>
          <w:lang w:eastAsia="en-US"/>
        </w:rPr>
        <w:t xml:space="preserve">dnia </w:t>
      </w:r>
      <w:del w:id="0" w:author="Paulina Lewandowska" w:date="2021-04-27T09:04:00Z">
        <w:r w:rsidR="00287539" w:rsidDel="00CA1F05">
          <w:rPr>
            <w:rFonts w:eastAsiaTheme="minorHAnsi"/>
            <w:b w:val="0"/>
            <w:szCs w:val="22"/>
            <w:lang w:val="pl-PL" w:eastAsia="en-US"/>
          </w:rPr>
          <w:delText>2</w:delText>
        </w:r>
        <w:r w:rsidR="00CA1F05" w:rsidDel="00CA1F05">
          <w:rPr>
            <w:rFonts w:eastAsiaTheme="minorHAnsi"/>
            <w:b w:val="0"/>
            <w:szCs w:val="22"/>
            <w:lang w:val="pl-PL" w:eastAsia="en-US"/>
          </w:rPr>
          <w:delText>8 maja</w:delText>
        </w:r>
      </w:del>
      <w:ins w:id="1" w:author="Paulina Lewandowska" w:date="2021-04-27T09:04:00Z">
        <w:r w:rsidR="00CA1F05">
          <w:rPr>
            <w:rFonts w:eastAsiaTheme="minorHAnsi"/>
            <w:b w:val="0"/>
            <w:szCs w:val="22"/>
            <w:lang w:val="pl-PL" w:eastAsia="en-US"/>
          </w:rPr>
          <w:t>2 czerwca</w:t>
        </w:r>
      </w:ins>
      <w:bookmarkStart w:id="2" w:name="_GoBack"/>
      <w:bookmarkEnd w:id="2"/>
      <w:r w:rsidR="003E1595" w:rsidRPr="00E429B3">
        <w:rPr>
          <w:rFonts w:eastAsiaTheme="minorHAnsi"/>
          <w:b w:val="0"/>
          <w:szCs w:val="22"/>
          <w:lang w:val="pl-PL" w:eastAsia="en-US"/>
        </w:rPr>
        <w:t xml:space="preserve"> 2021 roku.</w:t>
      </w:r>
    </w:p>
    <w:p w14:paraId="359CF343" w14:textId="0E65F847" w:rsidR="00D92B4A" w:rsidRDefault="00D92B4A" w:rsidP="00F76A4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D40809">
        <w:rPr>
          <w:rFonts w:eastAsiaTheme="minorHAnsi"/>
          <w:szCs w:val="22"/>
          <w:lang w:eastAsia="en-US"/>
        </w:rPr>
        <w:t>OŚWIADCZAMY</w:t>
      </w:r>
      <w:r w:rsidRPr="00F406F3">
        <w:rPr>
          <w:rFonts w:eastAsiaTheme="minorHAnsi"/>
          <w:b w:val="0"/>
          <w:szCs w:val="22"/>
          <w:lang w:eastAsia="en-US"/>
        </w:rPr>
        <w:t>, że zap</w:t>
      </w:r>
      <w:r w:rsidR="00A0546D">
        <w:rPr>
          <w:rFonts w:eastAsiaTheme="minorHAnsi"/>
          <w:b w:val="0"/>
          <w:szCs w:val="22"/>
          <w:lang w:eastAsia="en-US"/>
        </w:rPr>
        <w:t>oznaliśmy się z Projektowanymi postanowieniami u</w:t>
      </w:r>
      <w:r w:rsidRPr="00F406F3">
        <w:rPr>
          <w:rFonts w:eastAsiaTheme="minorHAnsi"/>
          <w:b w:val="0"/>
          <w:szCs w:val="22"/>
          <w:lang w:eastAsia="en-US"/>
        </w:rPr>
        <w:t xml:space="preserve">mowy, określonymi w Załączniku nr </w:t>
      </w:r>
      <w:r>
        <w:rPr>
          <w:rFonts w:eastAsiaTheme="minorHAnsi"/>
          <w:b w:val="0"/>
          <w:szCs w:val="22"/>
          <w:lang w:val="pl-PL" w:eastAsia="en-US"/>
        </w:rPr>
        <w:t>4</w:t>
      </w:r>
      <w:r w:rsidRPr="00F406F3">
        <w:rPr>
          <w:rFonts w:eastAsiaTheme="minorHAnsi"/>
          <w:b w:val="0"/>
          <w:szCs w:val="22"/>
          <w:lang w:eastAsia="en-US"/>
        </w:rPr>
        <w:t xml:space="preserve"> do Specyfikacji Warunków Za</w:t>
      </w:r>
      <w:r>
        <w:rPr>
          <w:rFonts w:eastAsiaTheme="minorHAnsi"/>
          <w:b w:val="0"/>
          <w:szCs w:val="22"/>
          <w:lang w:eastAsia="en-US"/>
        </w:rPr>
        <w:t xml:space="preserve">mówienia i ZOBOWIĄZUJEMY SIĘ, w </w:t>
      </w:r>
      <w:r w:rsidRPr="00F406F3">
        <w:rPr>
          <w:rFonts w:eastAsiaTheme="minorHAnsi"/>
          <w:b w:val="0"/>
          <w:szCs w:val="22"/>
          <w:lang w:eastAsia="en-US"/>
        </w:rPr>
        <w:t>przypadku wyboru naszej oferty, do zawarcia umowy zgodnej z niniejszą ofertą, na warunkach w nich określonych.</w:t>
      </w:r>
    </w:p>
    <w:p w14:paraId="65E49A2A" w14:textId="5FEF700D" w:rsidR="002E6A59" w:rsidRPr="002E6A59" w:rsidRDefault="002E6A59" w:rsidP="00F76A44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0" w:after="60" w:line="360" w:lineRule="auto"/>
        <w:ind w:left="425" w:hanging="425"/>
        <w:jc w:val="both"/>
        <w:rPr>
          <w:rFonts w:eastAsiaTheme="minorHAnsi"/>
          <w:b w:val="0"/>
          <w:szCs w:val="22"/>
          <w:lang w:eastAsia="en-US"/>
        </w:rPr>
      </w:pPr>
      <w:r w:rsidRPr="002E6A59">
        <w:rPr>
          <w:rFonts w:eastAsiaTheme="minorHAnsi"/>
          <w:szCs w:val="22"/>
          <w:lang w:val="pl-PL" w:eastAsia="en-US"/>
        </w:rPr>
        <w:t>AKCEPTUJEMY</w:t>
      </w:r>
      <w:r w:rsidR="00A0546D">
        <w:rPr>
          <w:rFonts w:eastAsiaTheme="minorHAnsi"/>
          <w:b w:val="0"/>
          <w:szCs w:val="22"/>
          <w:lang w:val="pl-PL" w:eastAsia="en-US"/>
        </w:rPr>
        <w:t xml:space="preserve"> Projektowane postanowienia u</w:t>
      </w:r>
      <w:r w:rsidRPr="002E6A59">
        <w:rPr>
          <w:rFonts w:eastAsiaTheme="minorHAnsi"/>
          <w:b w:val="0"/>
          <w:szCs w:val="22"/>
          <w:lang w:val="pl-PL" w:eastAsia="en-US"/>
        </w:rPr>
        <w:t>mowne, w tym warunki płatności oraz termin realizacji przedmiotu zamówienia podany przez Zamawiającego.</w:t>
      </w:r>
    </w:p>
    <w:p w14:paraId="612D1F30" w14:textId="77777777" w:rsidR="00D92B4A" w:rsidRPr="000B2B9F" w:rsidRDefault="00D92B4A" w:rsidP="00F76A44">
      <w:pPr>
        <w:pStyle w:val="Style82"/>
        <w:widowControl/>
        <w:numPr>
          <w:ilvl w:val="0"/>
          <w:numId w:val="43"/>
        </w:numPr>
        <w:tabs>
          <w:tab w:val="left" w:pos="936"/>
        </w:tabs>
        <w:spacing w:line="360" w:lineRule="auto"/>
        <w:ind w:left="425" w:hanging="425"/>
        <w:rPr>
          <w:rStyle w:val="FontStyle98"/>
          <w:rFonts w:ascii="Times New Roman" w:hAnsi="Times New Roman" w:cs="Times New Roman"/>
        </w:rPr>
      </w:pPr>
      <w:r w:rsidRPr="00D40809">
        <w:rPr>
          <w:rStyle w:val="FontStyle98"/>
          <w:rFonts w:ascii="Times New Roman" w:hAnsi="Times New Roman" w:cs="Times New Roman"/>
          <w:b/>
        </w:rPr>
        <w:t>OŚWIADCZAM</w:t>
      </w:r>
      <w:r w:rsidRPr="000B2B9F">
        <w:rPr>
          <w:rStyle w:val="FontStyle98"/>
          <w:rFonts w:ascii="Times New Roman" w:hAnsi="Times New Roman" w:cs="Times New Roman"/>
        </w:rPr>
        <w:t>, że wypełniłem obowiązki informacyjne przewidziane w art. 13 lub art. 14 RODO</w:t>
      </w:r>
      <w:r w:rsidRPr="000B2B9F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  <w:r w:rsidRPr="000B2B9F">
        <w:rPr>
          <w:rStyle w:val="FontStyle98"/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C7C3B7D" w14:textId="77777777" w:rsidR="00D92B4A" w:rsidRPr="009B1024" w:rsidRDefault="00D92B4A" w:rsidP="00F76A44">
      <w:pPr>
        <w:pStyle w:val="Style82"/>
        <w:widowControl/>
        <w:numPr>
          <w:ilvl w:val="0"/>
          <w:numId w:val="43"/>
        </w:numPr>
        <w:tabs>
          <w:tab w:val="left" w:pos="936"/>
        </w:tabs>
        <w:spacing w:line="360" w:lineRule="auto"/>
        <w:ind w:left="425" w:hanging="425"/>
        <w:rPr>
          <w:rStyle w:val="FontStyle98"/>
          <w:rFonts w:ascii="Times New Roman" w:hAnsi="Times New Roman" w:cs="Times New Roman"/>
        </w:rPr>
      </w:pPr>
      <w:r w:rsidRPr="009B1024">
        <w:rPr>
          <w:rStyle w:val="FontStyle98"/>
          <w:rFonts w:ascii="Times New Roman" w:hAnsi="Times New Roman" w:cs="Times New Roman"/>
        </w:rPr>
        <w:t xml:space="preserve">Wraz z ofertą </w:t>
      </w:r>
      <w:r w:rsidRPr="009B1024">
        <w:rPr>
          <w:rStyle w:val="FontStyle93"/>
          <w:rFonts w:ascii="Times New Roman" w:hAnsi="Times New Roman" w:cs="Times New Roman"/>
          <w:sz w:val="22"/>
          <w:szCs w:val="22"/>
        </w:rPr>
        <w:t xml:space="preserve">SKŁADAMY </w:t>
      </w:r>
      <w:r w:rsidRPr="009B1024">
        <w:rPr>
          <w:rStyle w:val="FontStyle98"/>
          <w:rFonts w:ascii="Times New Roman" w:hAnsi="Times New Roman" w:cs="Times New Roman"/>
        </w:rPr>
        <w:t>następujące oświadczenia i dokumenty:</w:t>
      </w:r>
    </w:p>
    <w:p w14:paraId="3502E30F" w14:textId="77777777" w:rsidR="00D92B4A" w:rsidRPr="000B2B9F" w:rsidRDefault="00D92B4A" w:rsidP="00E429B3">
      <w:pPr>
        <w:pStyle w:val="Tytu"/>
        <w:numPr>
          <w:ilvl w:val="0"/>
          <w:numId w:val="90"/>
        </w:numPr>
        <w:spacing w:after="60"/>
        <w:ind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ACD7636" w14:textId="77777777" w:rsidR="00D92B4A" w:rsidRPr="000B2B9F" w:rsidRDefault="00D92B4A" w:rsidP="00E429B3">
      <w:pPr>
        <w:pStyle w:val="Tytu"/>
        <w:numPr>
          <w:ilvl w:val="0"/>
          <w:numId w:val="90"/>
        </w:numPr>
        <w:spacing w:after="60"/>
        <w:ind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473CE58F" w14:textId="77777777" w:rsidR="00D92B4A" w:rsidRPr="00D92B4A" w:rsidRDefault="00D92B4A" w:rsidP="00E429B3">
      <w:pPr>
        <w:pStyle w:val="Tytu"/>
        <w:numPr>
          <w:ilvl w:val="0"/>
          <w:numId w:val="90"/>
        </w:numPr>
        <w:spacing w:after="60"/>
        <w:ind w:hanging="29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</w:t>
      </w:r>
    </w:p>
    <w:p w14:paraId="063F8707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…………….……., dnia …………………. r.</w:t>
      </w:r>
    </w:p>
    <w:p w14:paraId="4E2BD67B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02D01CB5" w14:textId="77777777" w:rsidR="00D92B4A" w:rsidRPr="00D92B4A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Imię i nazwisko</w:t>
      </w:r>
    </w:p>
    <w:p w14:paraId="04E9EE13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D92B4A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1D5F09BA" w14:textId="77777777" w:rsidR="00D92B4A" w:rsidRPr="00762EDD" w:rsidRDefault="00D92B4A" w:rsidP="00F76A44">
      <w:pPr>
        <w:pStyle w:val="Style60"/>
        <w:widowControl/>
        <w:spacing w:after="60" w:line="360" w:lineRule="auto"/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</w:pPr>
      <w:r w:rsidRPr="00762EDD">
        <w:rPr>
          <w:rStyle w:val="FontStyle97"/>
          <w:rFonts w:ascii="Times New Roman" w:hAnsi="Times New Roman" w:cs="Times New Roman"/>
          <w:b/>
          <w:sz w:val="18"/>
          <w:szCs w:val="18"/>
          <w:u w:val="single"/>
        </w:rPr>
        <w:t>Informacja dla Wykonawcy:</w:t>
      </w:r>
    </w:p>
    <w:p w14:paraId="6204DF3A" w14:textId="77777777" w:rsidR="00D92B4A" w:rsidRPr="000B2B9F" w:rsidRDefault="00D92B4A" w:rsidP="00F76A44">
      <w:pPr>
        <w:pStyle w:val="Style60"/>
        <w:widowControl/>
        <w:spacing w:after="60" w:line="360" w:lineRule="auto"/>
        <w:rPr>
          <w:rFonts w:ascii="Times New Roman" w:hAnsi="Times New Roman" w:cs="Times New Roman"/>
          <w:sz w:val="22"/>
          <w:szCs w:val="22"/>
        </w:rPr>
      </w:pPr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ami</w:t>
      </w:r>
      <w:proofErr w:type="spellEnd"/>
      <w:r w:rsidRPr="00762EDD">
        <w:rPr>
          <w:rStyle w:val="FontStyle97"/>
          <w:rFonts w:ascii="Times New Roman" w:hAnsi="Times New Roman" w:cs="Times New Roman"/>
          <w:sz w:val="18"/>
          <w:szCs w:val="18"/>
          <w:u w:val="single"/>
        </w:rPr>
        <w:t>) potwierdzającymi prawo do reprezentacji Wykonawcy przez osobę podpisującą ofertę.</w:t>
      </w:r>
    </w:p>
    <w:p w14:paraId="6FF4ADA4" w14:textId="77777777" w:rsidR="00D92B4A" w:rsidRPr="000B2B9F" w:rsidRDefault="00D92B4A" w:rsidP="00F76A44">
      <w:pPr>
        <w:tabs>
          <w:tab w:val="left" w:pos="0"/>
        </w:tabs>
        <w:spacing w:after="60" w:line="360" w:lineRule="auto"/>
        <w:ind w:left="283"/>
        <w:rPr>
          <w:sz w:val="22"/>
          <w:szCs w:val="22"/>
        </w:rPr>
      </w:pPr>
    </w:p>
    <w:p w14:paraId="18B64E96" w14:textId="77777777" w:rsidR="00D92B4A" w:rsidRPr="000B2B9F" w:rsidRDefault="00D92B4A" w:rsidP="00F76A44">
      <w:pPr>
        <w:tabs>
          <w:tab w:val="left" w:pos="0"/>
        </w:tabs>
        <w:spacing w:after="60" w:line="360" w:lineRule="auto"/>
        <w:ind w:left="283"/>
        <w:rPr>
          <w:sz w:val="22"/>
          <w:szCs w:val="22"/>
        </w:rPr>
        <w:sectPr w:rsidR="00D92B4A" w:rsidRPr="000B2B9F" w:rsidSect="00D92B4A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418" w:bottom="1418" w:left="1418" w:header="425" w:footer="459" w:gutter="0"/>
          <w:cols w:space="708"/>
          <w:docGrid w:linePitch="360"/>
        </w:sectPr>
      </w:pPr>
    </w:p>
    <w:p w14:paraId="24F19A73" w14:textId="77777777" w:rsidR="00D92B4A" w:rsidRPr="00F406F3" w:rsidRDefault="00D92B4A" w:rsidP="00F76A44">
      <w:pPr>
        <w:keepNext/>
        <w:tabs>
          <w:tab w:val="left" w:pos="0"/>
        </w:tabs>
        <w:spacing w:after="60" w:line="360" w:lineRule="auto"/>
        <w:jc w:val="right"/>
        <w:outlineLvl w:val="2"/>
        <w:rPr>
          <w:b/>
          <w:bCs/>
          <w:i/>
          <w:iCs/>
          <w:sz w:val="22"/>
          <w:szCs w:val="22"/>
        </w:rPr>
      </w:pPr>
      <w:bookmarkStart w:id="3" w:name="_Toc39836467"/>
      <w:bookmarkStart w:id="4" w:name="_Toc39837809"/>
      <w:bookmarkStart w:id="5" w:name="_Toc39837837"/>
      <w:r w:rsidRPr="00F406F3">
        <w:rPr>
          <w:b/>
          <w:bCs/>
          <w:i/>
          <w:iCs/>
          <w:sz w:val="22"/>
          <w:szCs w:val="22"/>
        </w:rPr>
        <w:lastRenderedPageBreak/>
        <w:t>Załącznik nr 3</w:t>
      </w:r>
      <w:r w:rsidRPr="00F406F3">
        <w:rPr>
          <w:b/>
          <w:bCs/>
          <w:i/>
          <w:sz w:val="22"/>
          <w:szCs w:val="22"/>
        </w:rPr>
        <w:t xml:space="preserve"> do SWZ</w:t>
      </w:r>
    </w:p>
    <w:p w14:paraId="63BEEBF7" w14:textId="77777777" w:rsidR="00D92B4A" w:rsidRPr="00F406F3" w:rsidRDefault="00D92B4A" w:rsidP="00F76A44">
      <w:pPr>
        <w:spacing w:after="60" w:line="360" w:lineRule="auto"/>
        <w:jc w:val="both"/>
        <w:rPr>
          <w:b/>
          <w:sz w:val="22"/>
          <w:szCs w:val="22"/>
        </w:rPr>
      </w:pPr>
      <w:r w:rsidRPr="00F406F3">
        <w:rPr>
          <w:b/>
          <w:sz w:val="22"/>
          <w:szCs w:val="22"/>
        </w:rPr>
        <w:t xml:space="preserve">Nazwa Wykonawcy, w imieniu którego składane jest oświadczenie: </w:t>
      </w:r>
    </w:p>
    <w:p w14:paraId="2E6F59CB" w14:textId="77777777" w:rsidR="00D92B4A" w:rsidRPr="00F406F3" w:rsidRDefault="00D92B4A" w:rsidP="00F76A44">
      <w:pPr>
        <w:spacing w:after="60" w:line="360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0D48C47" w14:textId="77777777" w:rsidR="00D92B4A" w:rsidRPr="00F406F3" w:rsidRDefault="00D92B4A" w:rsidP="00F76A44">
      <w:pPr>
        <w:spacing w:after="60" w:line="360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51636DD" w14:textId="77777777" w:rsidR="00D92B4A" w:rsidRPr="00F406F3" w:rsidRDefault="00D92B4A" w:rsidP="00F76A44">
      <w:pPr>
        <w:spacing w:after="60" w:line="360" w:lineRule="auto"/>
        <w:jc w:val="both"/>
        <w:rPr>
          <w:sz w:val="22"/>
          <w:szCs w:val="22"/>
        </w:rPr>
      </w:pPr>
      <w:r w:rsidRPr="00F406F3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043A987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F406F3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F406F3">
        <w:rPr>
          <w:rFonts w:eastAsiaTheme="minorHAnsi"/>
          <w:i/>
          <w:iCs/>
          <w:sz w:val="22"/>
          <w:szCs w:val="22"/>
          <w:lang w:eastAsia="en-US"/>
        </w:rPr>
        <w:t>)</w:t>
      </w:r>
    </w:p>
    <w:p w14:paraId="6ECBA556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1592D9D8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14:paraId="3DBBE1DA" w14:textId="374437FF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6BD42C61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5B76A51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b/>
          <w:sz w:val="22"/>
          <w:szCs w:val="22"/>
        </w:rPr>
      </w:pPr>
    </w:p>
    <w:p w14:paraId="2876809E" w14:textId="41434850" w:rsidR="00D92B4A" w:rsidRPr="00F406F3" w:rsidRDefault="003B6340" w:rsidP="00F76A44">
      <w:pPr>
        <w:spacing w:after="60"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WSTĘPNE </w:t>
      </w:r>
      <w:r w:rsidR="00D92B4A" w:rsidRPr="00F406F3">
        <w:rPr>
          <w:b/>
          <w:sz w:val="22"/>
          <w:szCs w:val="22"/>
          <w:u w:val="single"/>
        </w:rPr>
        <w:t>OŚWIADCZENIE</w:t>
      </w:r>
      <w:r w:rsidR="00D92B4A" w:rsidRPr="00F406F3">
        <w:rPr>
          <w:rFonts w:eastAsiaTheme="minorHAnsi"/>
          <w:b/>
          <w:bCs/>
          <w:sz w:val="22"/>
          <w:szCs w:val="22"/>
          <w:u w:val="single"/>
          <w:lang w:eastAsia="en-US"/>
        </w:rPr>
        <w:t xml:space="preserve"> WYKONAWCY</w:t>
      </w:r>
      <w:r w:rsidR="00D92B4A" w:rsidRPr="00F406F3">
        <w:rPr>
          <w:b/>
          <w:sz w:val="22"/>
          <w:szCs w:val="22"/>
          <w:vertAlign w:val="superscript"/>
        </w:rPr>
        <w:footnoteReference w:id="2"/>
      </w:r>
    </w:p>
    <w:p w14:paraId="6530E30C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/>
          <w:bCs/>
          <w:sz w:val="22"/>
          <w:szCs w:val="22"/>
          <w:lang w:eastAsia="en-US"/>
        </w:rPr>
        <w:t xml:space="preserve">składane na podstawie art. 125 ust. </w:t>
      </w:r>
      <w:r w:rsidRPr="00F406F3">
        <w:rPr>
          <w:rFonts w:eastAsiaTheme="minorHAnsi"/>
          <w:bCs/>
          <w:sz w:val="22"/>
          <w:szCs w:val="22"/>
          <w:lang w:eastAsia="en-US"/>
        </w:rPr>
        <w:t>1 ustawy z dnia 11 września 2019 r.</w:t>
      </w:r>
    </w:p>
    <w:p w14:paraId="1F831F4C" w14:textId="5EFE8590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F406F3">
        <w:rPr>
          <w:rFonts w:eastAsiaTheme="minorHAnsi"/>
          <w:bCs/>
          <w:sz w:val="22"/>
          <w:szCs w:val="22"/>
          <w:lang w:eastAsia="en-US"/>
        </w:rPr>
        <w:t xml:space="preserve">Prawo zamówień publicznych (dalej jako: </w:t>
      </w:r>
      <w:r w:rsidR="00C656DD">
        <w:rPr>
          <w:rFonts w:eastAsiaTheme="minorHAnsi"/>
          <w:bCs/>
          <w:sz w:val="22"/>
          <w:szCs w:val="22"/>
          <w:lang w:eastAsia="en-US"/>
        </w:rPr>
        <w:t xml:space="preserve">ustawa </w:t>
      </w:r>
      <w:r w:rsidR="00C656DD" w:rsidRPr="00F406F3">
        <w:rPr>
          <w:rFonts w:eastAsiaTheme="minorHAnsi"/>
          <w:bCs/>
          <w:sz w:val="22"/>
          <w:szCs w:val="22"/>
          <w:lang w:eastAsia="en-US"/>
        </w:rPr>
        <w:t>PZP</w:t>
      </w:r>
      <w:r w:rsidRPr="00F406F3">
        <w:rPr>
          <w:rFonts w:eastAsiaTheme="minorHAnsi"/>
          <w:bCs/>
          <w:sz w:val="22"/>
          <w:szCs w:val="22"/>
          <w:lang w:eastAsia="en-US"/>
        </w:rPr>
        <w:t>)</w:t>
      </w:r>
    </w:p>
    <w:p w14:paraId="04547B95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lang w:eastAsia="en-US"/>
        </w:rPr>
      </w:pPr>
    </w:p>
    <w:p w14:paraId="3815B5DB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>DOTYCZĄCE PODSTAW WYKLUCZENIA Z POSTĘPOWANIA</w:t>
      </w:r>
    </w:p>
    <w:p w14:paraId="33EE6B46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Cs/>
          <w:sz w:val="22"/>
          <w:szCs w:val="22"/>
          <w:lang w:eastAsia="en-US"/>
        </w:rPr>
      </w:pPr>
    </w:p>
    <w:p w14:paraId="5C9638AA" w14:textId="052ADEE3" w:rsidR="00D92B4A" w:rsidRPr="009B1024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i/>
          <w:sz w:val="22"/>
          <w:szCs w:val="22"/>
        </w:rPr>
      </w:pPr>
      <w:r w:rsidRPr="00F406F3">
        <w:rPr>
          <w:rFonts w:eastAsiaTheme="minorHAnsi"/>
          <w:sz w:val="22"/>
          <w:szCs w:val="22"/>
          <w:lang w:eastAsia="en-US"/>
        </w:rPr>
        <w:t>Na potrzeby postępowania o udzielenie zamówienia publicznego pn</w:t>
      </w:r>
      <w:r>
        <w:rPr>
          <w:rFonts w:eastAsiaTheme="minorHAnsi"/>
          <w:sz w:val="22"/>
          <w:szCs w:val="22"/>
          <w:lang w:eastAsia="en-US"/>
        </w:rPr>
        <w:t>.</w:t>
      </w:r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="006E6E2D">
        <w:rPr>
          <w:rFonts w:eastAsiaTheme="minorHAnsi"/>
          <w:i/>
          <w:sz w:val="22"/>
          <w:szCs w:val="22"/>
          <w:lang w:eastAsia="en-US"/>
        </w:rPr>
        <w:t>Wykonanie badania ewaluacyjnego</w:t>
      </w:r>
      <w:r w:rsidR="006E6E2D" w:rsidRPr="00853CEE">
        <w:rPr>
          <w:rFonts w:eastAsiaTheme="minorHAnsi"/>
          <w:i/>
          <w:sz w:val="22"/>
          <w:szCs w:val="22"/>
          <w:lang w:eastAsia="en-US"/>
        </w:rPr>
        <w:t xml:space="preserve"> </w:t>
      </w:r>
      <w:proofErr w:type="spellStart"/>
      <w:r w:rsidR="00D17D51" w:rsidRPr="00853CEE">
        <w:rPr>
          <w:rFonts w:eastAsiaTheme="minorHAnsi"/>
          <w:i/>
          <w:sz w:val="22"/>
          <w:szCs w:val="22"/>
          <w:lang w:eastAsia="en-US"/>
        </w:rPr>
        <w:t>mid</w:t>
      </w:r>
      <w:proofErr w:type="spellEnd"/>
      <w:r w:rsidR="00D17D51" w:rsidRPr="00853CEE">
        <w:rPr>
          <w:rFonts w:eastAsiaTheme="minorHAnsi"/>
          <w:i/>
          <w:sz w:val="22"/>
          <w:szCs w:val="22"/>
          <w:lang w:eastAsia="en-US"/>
        </w:rPr>
        <w:t>-term wybranych wspólnych przedsięwzięć (RID, INGA, BRIK). Nr postępowania: 12/21/TPBN</w:t>
      </w:r>
      <w:r w:rsidR="00853CEE"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 xml:space="preserve">prowadzonego przez </w:t>
      </w:r>
      <w:r>
        <w:rPr>
          <w:sz w:val="22"/>
          <w:szCs w:val="22"/>
        </w:rPr>
        <w:t>Narodowe Centrum Badań i </w:t>
      </w:r>
      <w:r w:rsidRPr="00F406F3">
        <w:rPr>
          <w:sz w:val="22"/>
          <w:szCs w:val="22"/>
        </w:rPr>
        <w:t>Rozwoju (NCBR), z siedzibą w Warszawie (00-695), przy ul. Nowogrodzkiej 47a (NIP: 701-007-37-77, REGON: 141032404)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, </w:t>
      </w:r>
      <w:r w:rsidRPr="00F406F3">
        <w:rPr>
          <w:rFonts w:eastAsiaTheme="minorHAnsi"/>
          <w:sz w:val="22"/>
          <w:szCs w:val="22"/>
          <w:lang w:eastAsia="en-US"/>
        </w:rPr>
        <w:t>oświadczam, że nie podlegam wykluczeniu z postępowania na podst</w:t>
      </w:r>
      <w:r>
        <w:rPr>
          <w:rFonts w:eastAsiaTheme="minorHAnsi"/>
          <w:sz w:val="22"/>
          <w:szCs w:val="22"/>
          <w:lang w:eastAsia="en-US"/>
        </w:rPr>
        <w:t xml:space="preserve">awie </w:t>
      </w:r>
      <w:r w:rsidRPr="00A222D5">
        <w:rPr>
          <w:rFonts w:eastAsiaTheme="minorHAnsi"/>
          <w:sz w:val="22"/>
          <w:szCs w:val="22"/>
          <w:lang w:eastAsia="en-US"/>
        </w:rPr>
        <w:t xml:space="preserve">art. 108 ust. 1 art. 109 ust. 1 pkt 4, 5, 7 ustawy </w:t>
      </w:r>
      <w:r w:rsidR="00C656DD" w:rsidRPr="00A222D5">
        <w:rPr>
          <w:rFonts w:eastAsiaTheme="minorHAnsi"/>
          <w:sz w:val="22"/>
          <w:szCs w:val="22"/>
          <w:lang w:eastAsia="en-US"/>
        </w:rPr>
        <w:t>PZP</w:t>
      </w:r>
      <w:r w:rsidRPr="00A222D5">
        <w:rPr>
          <w:rFonts w:eastAsiaTheme="minorHAnsi"/>
          <w:sz w:val="22"/>
          <w:szCs w:val="22"/>
          <w:lang w:eastAsia="en-US"/>
        </w:rPr>
        <w:t>.</w:t>
      </w:r>
    </w:p>
    <w:p w14:paraId="0CBEB5B3" w14:textId="60F73BAF" w:rsidR="003B6340" w:rsidRPr="00F406F3" w:rsidRDefault="003B6340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r w:rsidR="00C656DD" w:rsidRPr="00F406F3">
        <w:rPr>
          <w:rFonts w:eastAsiaTheme="minorHAnsi"/>
          <w:sz w:val="22"/>
          <w:szCs w:val="22"/>
          <w:lang w:eastAsia="en-US"/>
        </w:rPr>
        <w:t>PZP</w:t>
      </w:r>
      <w:r w:rsidRPr="00F406F3"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>(podać mającą zastosowanie podstawę wyk</w:t>
      </w:r>
      <w:r>
        <w:rPr>
          <w:rFonts w:eastAsiaTheme="minorHAnsi"/>
          <w:i/>
          <w:iCs/>
          <w:sz w:val="22"/>
          <w:szCs w:val="22"/>
          <w:lang w:eastAsia="en-US"/>
        </w:rPr>
        <w:t>luczenia spośród wymienionych w 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art. 108 ust. 1 pkt 1, 2, 5 lub 6 ustawy </w:t>
      </w:r>
      <w:r w:rsidR="00C656DD" w:rsidRPr="00F406F3">
        <w:rPr>
          <w:rFonts w:eastAsiaTheme="minorHAnsi"/>
          <w:i/>
          <w:iCs/>
          <w:sz w:val="22"/>
          <w:szCs w:val="22"/>
          <w:lang w:eastAsia="en-US"/>
        </w:rPr>
        <w:t>PZP</w:t>
      </w:r>
      <w:r w:rsidRPr="00F406F3">
        <w:rPr>
          <w:rFonts w:eastAsiaTheme="minorHAnsi"/>
          <w:i/>
          <w:iCs/>
          <w:sz w:val="22"/>
          <w:szCs w:val="22"/>
          <w:lang w:eastAsia="en-US"/>
        </w:rPr>
        <w:t xml:space="preserve">). </w:t>
      </w:r>
      <w:r w:rsidRPr="00F406F3">
        <w:rPr>
          <w:rFonts w:eastAsiaTheme="minorHAnsi"/>
          <w:sz w:val="22"/>
          <w:szCs w:val="22"/>
          <w:lang w:eastAsia="en-US"/>
        </w:rPr>
        <w:t xml:space="preserve">Jednocześnie oświadczam, że w związku z ww. okolicznością, na podstawie art. 110 ust. 2 ustawy </w:t>
      </w:r>
      <w:r w:rsidR="00C656DD" w:rsidRPr="00F406F3">
        <w:rPr>
          <w:rFonts w:eastAsiaTheme="minorHAnsi"/>
          <w:sz w:val="22"/>
          <w:szCs w:val="22"/>
          <w:lang w:eastAsia="en-US"/>
        </w:rPr>
        <w:t>PZP</w:t>
      </w:r>
      <w:r w:rsidRPr="00F406F3">
        <w:rPr>
          <w:rFonts w:eastAsiaTheme="minorHAnsi"/>
          <w:sz w:val="22"/>
          <w:szCs w:val="22"/>
          <w:lang w:eastAsia="en-US"/>
        </w:rPr>
        <w:t xml:space="preserve"> podjąłem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F406F3">
        <w:rPr>
          <w:rFonts w:eastAsiaTheme="minorHAnsi"/>
          <w:sz w:val="22"/>
          <w:szCs w:val="22"/>
          <w:lang w:eastAsia="en-US"/>
        </w:rPr>
        <w:t>następujące środki naprawcze:</w:t>
      </w:r>
    </w:p>
    <w:p w14:paraId="0B4D5AB0" w14:textId="77777777" w:rsidR="003B6340" w:rsidRPr="00F406F3" w:rsidRDefault="003B6340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……………………………………………………………………………………………………………………</w:t>
      </w:r>
      <w:r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14:paraId="2264DBF1" w14:textId="319CD06E" w:rsidR="003B6340" w:rsidRPr="00F406F3" w:rsidRDefault="003B6340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7B459C19" w14:textId="77777777" w:rsidR="003B6340" w:rsidRDefault="003B6340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0A08C29A" w14:textId="29A6B39F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dnia </w:t>
      </w:r>
      <w:r w:rsidRPr="00E255D8">
        <w:rPr>
          <w:rFonts w:eastAsiaTheme="minorHAnsi"/>
          <w:sz w:val="22"/>
          <w:szCs w:val="22"/>
          <w:lang w:eastAsia="en-US"/>
        </w:rPr>
        <w:t>…………………. r.</w:t>
      </w:r>
    </w:p>
    <w:p w14:paraId="0D1E568E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5FEB396F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5E074BD6" w14:textId="38C79ECD" w:rsidR="00D92B4A" w:rsidRPr="00293DF5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8F53BE3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0B16076D" w14:textId="77777777" w:rsidR="003B6340" w:rsidRDefault="003B6340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bCs/>
          <w:sz w:val="22"/>
          <w:szCs w:val="22"/>
          <w:u w:val="single"/>
          <w:lang w:eastAsia="en-US"/>
        </w:rPr>
        <w:t xml:space="preserve">DOTYCZĄCE </w:t>
      </w:r>
      <w:r>
        <w:rPr>
          <w:rFonts w:eastAsiaTheme="minorHAnsi"/>
          <w:bCs/>
          <w:sz w:val="22"/>
          <w:szCs w:val="22"/>
          <w:u w:val="single"/>
          <w:lang w:eastAsia="en-US"/>
        </w:rPr>
        <w:t>SPEŁNIENIA WARUNKÓW UDZIAŁU W POSTĘPOWANIU</w:t>
      </w:r>
    </w:p>
    <w:p w14:paraId="67279605" w14:textId="77777777" w:rsidR="003B6340" w:rsidRDefault="003B6340" w:rsidP="00F76A44">
      <w:pPr>
        <w:autoSpaceDE w:val="0"/>
        <w:autoSpaceDN w:val="0"/>
        <w:adjustRightInd w:val="0"/>
        <w:spacing w:after="60" w:line="360" w:lineRule="auto"/>
        <w:jc w:val="center"/>
        <w:rPr>
          <w:rFonts w:eastAsiaTheme="minorHAnsi"/>
          <w:bCs/>
          <w:sz w:val="22"/>
          <w:szCs w:val="22"/>
          <w:u w:val="single"/>
          <w:lang w:eastAsia="en-US"/>
        </w:rPr>
      </w:pPr>
    </w:p>
    <w:p w14:paraId="74B32B35" w14:textId="552752B0" w:rsidR="003B6340" w:rsidRPr="00F406F3" w:rsidRDefault="003B6340" w:rsidP="00F76A44">
      <w:pPr>
        <w:tabs>
          <w:tab w:val="left" w:pos="0"/>
        </w:tabs>
        <w:spacing w:after="160" w:line="360" w:lineRule="auto"/>
        <w:jc w:val="both"/>
        <w:rPr>
          <w:rFonts w:eastAsiaTheme="minorHAnsi"/>
          <w:bCs/>
          <w:sz w:val="22"/>
          <w:szCs w:val="22"/>
          <w:u w:val="single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Oświadczam</w:t>
      </w:r>
      <w:r>
        <w:rPr>
          <w:rFonts w:eastAsiaTheme="minorHAnsi"/>
          <w:sz w:val="22"/>
          <w:szCs w:val="22"/>
          <w:lang w:eastAsia="en-US"/>
        </w:rPr>
        <w:t>, że</w:t>
      </w:r>
      <w:r w:rsidRPr="00D5076E">
        <w:rPr>
          <w:sz w:val="22"/>
          <w:szCs w:val="22"/>
        </w:rPr>
        <w:t xml:space="preserve"> spełniam(-my) warunki udziału w postępowaniu na</w:t>
      </w:r>
      <w:r w:rsidR="00A0546D">
        <w:rPr>
          <w:sz w:val="22"/>
          <w:szCs w:val="22"/>
        </w:rPr>
        <w:t>:</w:t>
      </w:r>
      <w:r w:rsidRPr="00D5076E">
        <w:rPr>
          <w:b/>
          <w:sz w:val="22"/>
          <w:szCs w:val="22"/>
        </w:rPr>
        <w:t xml:space="preserve"> </w:t>
      </w:r>
      <w:r w:rsidR="006E6E2D" w:rsidRPr="00A0546D">
        <w:rPr>
          <w:i/>
          <w:sz w:val="22"/>
          <w:szCs w:val="22"/>
        </w:rPr>
        <w:t>wykonanie badania</w:t>
      </w:r>
      <w:r w:rsidR="006E6E2D">
        <w:rPr>
          <w:b/>
          <w:sz w:val="22"/>
          <w:szCs w:val="22"/>
        </w:rPr>
        <w:t xml:space="preserve"> </w:t>
      </w:r>
      <w:r w:rsidR="00D17D51" w:rsidRPr="00D17D51">
        <w:rPr>
          <w:i/>
          <w:sz w:val="22"/>
          <w:szCs w:val="22"/>
        </w:rPr>
        <w:t>ewaluac</w:t>
      </w:r>
      <w:r w:rsidR="006E6E2D">
        <w:rPr>
          <w:i/>
          <w:sz w:val="22"/>
          <w:szCs w:val="22"/>
        </w:rPr>
        <w:t>yjnego</w:t>
      </w:r>
      <w:r w:rsidR="00D17D51" w:rsidRPr="00D17D51">
        <w:rPr>
          <w:i/>
          <w:sz w:val="22"/>
          <w:szCs w:val="22"/>
        </w:rPr>
        <w:t xml:space="preserve"> </w:t>
      </w:r>
      <w:proofErr w:type="spellStart"/>
      <w:r w:rsidR="00D17D51" w:rsidRPr="00D17D51">
        <w:rPr>
          <w:i/>
          <w:sz w:val="22"/>
          <w:szCs w:val="22"/>
        </w:rPr>
        <w:t>mid</w:t>
      </w:r>
      <w:proofErr w:type="spellEnd"/>
      <w:r w:rsidR="00D17D51" w:rsidRPr="00D17D51">
        <w:rPr>
          <w:i/>
          <w:sz w:val="22"/>
          <w:szCs w:val="22"/>
        </w:rPr>
        <w:t>-term wybranych wspólnych przedsięwzięć (RID, INGA, BRI</w:t>
      </w:r>
      <w:r w:rsidR="00D17D51">
        <w:rPr>
          <w:i/>
          <w:sz w:val="22"/>
          <w:szCs w:val="22"/>
        </w:rPr>
        <w:t>K). Nr postępowania: 12/21/TPBN</w:t>
      </w:r>
      <w:r w:rsidR="009B1024">
        <w:rPr>
          <w:i/>
          <w:sz w:val="22"/>
          <w:szCs w:val="22"/>
        </w:rPr>
        <w:t xml:space="preserve">, </w:t>
      </w:r>
      <w:r w:rsidRPr="00D5076E">
        <w:rPr>
          <w:sz w:val="22"/>
          <w:szCs w:val="22"/>
        </w:rPr>
        <w:t xml:space="preserve">dotyczące posiadania zdolności technicznej oraz zawodowej określonej w art. </w:t>
      </w:r>
      <w:r>
        <w:rPr>
          <w:sz w:val="22"/>
          <w:szCs w:val="22"/>
        </w:rPr>
        <w:t>112</w:t>
      </w:r>
      <w:r w:rsidR="00707DD4">
        <w:rPr>
          <w:sz w:val="22"/>
          <w:szCs w:val="22"/>
        </w:rPr>
        <w:t xml:space="preserve"> ust. 2</w:t>
      </w:r>
      <w:r w:rsidRPr="00D5076E">
        <w:rPr>
          <w:sz w:val="22"/>
          <w:szCs w:val="22"/>
        </w:rPr>
        <w:t xml:space="preserve"> pkt </w:t>
      </w:r>
      <w:r>
        <w:rPr>
          <w:sz w:val="22"/>
          <w:szCs w:val="22"/>
        </w:rPr>
        <w:t>4</w:t>
      </w:r>
      <w:r w:rsidRPr="00D5076E">
        <w:rPr>
          <w:sz w:val="22"/>
          <w:szCs w:val="22"/>
        </w:rPr>
        <w:t xml:space="preserve"> ustawy </w:t>
      </w:r>
      <w:r w:rsidRPr="00855491">
        <w:rPr>
          <w:i/>
        </w:rPr>
        <w:t xml:space="preserve">z dnia </w:t>
      </w:r>
      <w:r w:rsidRPr="000F6790">
        <w:rPr>
          <w:i/>
        </w:rPr>
        <w:t>11 września 2019 r. - Prawo zamówień publicznych</w:t>
      </w:r>
      <w:r>
        <w:rPr>
          <w:i/>
        </w:rPr>
        <w:t xml:space="preserve"> </w:t>
      </w:r>
      <w:r w:rsidRPr="000F6790">
        <w:rPr>
          <w:i/>
        </w:rPr>
        <w:t>(Dz. U. z 2019 r. poz. 2019 ze zm.)</w:t>
      </w:r>
      <w:r w:rsidRPr="00D5076E">
        <w:rPr>
          <w:rFonts w:eastAsia="MS Mincho"/>
          <w:sz w:val="22"/>
          <w:szCs w:val="22"/>
        </w:rPr>
        <w:t>, zwanej dalej „</w:t>
      </w:r>
      <w:proofErr w:type="spellStart"/>
      <w:r w:rsidRPr="00D5076E">
        <w:rPr>
          <w:rFonts w:eastAsia="MS Mincho"/>
          <w:sz w:val="22"/>
          <w:szCs w:val="22"/>
        </w:rPr>
        <w:t>uPzp</w:t>
      </w:r>
      <w:proofErr w:type="spellEnd"/>
      <w:r w:rsidRPr="00D5076E">
        <w:rPr>
          <w:rFonts w:eastAsia="MS Mincho"/>
          <w:sz w:val="22"/>
          <w:szCs w:val="22"/>
        </w:rPr>
        <w:t>”</w:t>
      </w:r>
      <w:r>
        <w:rPr>
          <w:rFonts w:eastAsia="MS Mincho"/>
          <w:sz w:val="22"/>
          <w:szCs w:val="22"/>
        </w:rPr>
        <w:t>.</w:t>
      </w:r>
    </w:p>
    <w:p w14:paraId="797FA48C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30D88FBD" w14:textId="77777777" w:rsidR="00D92B4A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7F0F0951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7EE56973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420B58E3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485DDCE6" w14:textId="77777777" w:rsidR="00D92B4A" w:rsidRPr="00D92B4A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</w:p>
    <w:p w14:paraId="53F034A0" w14:textId="77777777" w:rsidR="00D92B4A" w:rsidRPr="00E255D8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D92B4A">
        <w:rPr>
          <w:rFonts w:eastAsiaTheme="minorHAnsi"/>
          <w:b/>
          <w:bCs/>
          <w:sz w:val="22"/>
          <w:szCs w:val="22"/>
          <w:lang w:eastAsia="en-US"/>
        </w:rPr>
        <w:t xml:space="preserve">OŚWIADCZENIE DOTYCZĄCE PODANYCH </w:t>
      </w:r>
      <w:r w:rsidRPr="00E255D8">
        <w:rPr>
          <w:rFonts w:eastAsiaTheme="minorHAnsi"/>
          <w:b/>
          <w:bCs/>
          <w:sz w:val="22"/>
          <w:szCs w:val="22"/>
          <w:lang w:eastAsia="en-US"/>
        </w:rPr>
        <w:t>INFORMACJI:</w:t>
      </w:r>
    </w:p>
    <w:p w14:paraId="411FCC7F" w14:textId="0B5AD5D8" w:rsidR="00D92B4A" w:rsidRPr="00E255D8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>Oświadczam, że wszystkie informacje podane w powyższych oświad</w:t>
      </w:r>
      <w:r w:rsidR="00E255D8">
        <w:rPr>
          <w:rFonts w:eastAsiaTheme="minorHAnsi"/>
          <w:sz w:val="22"/>
          <w:szCs w:val="22"/>
          <w:lang w:eastAsia="en-US"/>
        </w:rPr>
        <w:t>czeniach są aktualne i zgodne z </w:t>
      </w:r>
      <w:r w:rsidRPr="00E255D8">
        <w:rPr>
          <w:rFonts w:eastAsiaTheme="minorHAnsi"/>
          <w:sz w:val="22"/>
          <w:szCs w:val="22"/>
          <w:lang w:eastAsia="en-US"/>
        </w:rPr>
        <w:t>prawdą oraz zostały przedstawione z pełną świadomością konsekwencji wprowadzenia Zamawiającego w błąd przy przedstawianiu informacji.</w:t>
      </w:r>
    </w:p>
    <w:p w14:paraId="7BF4ECF7" w14:textId="77777777" w:rsidR="00D92B4A" w:rsidRPr="00E255D8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7E33AED8" w14:textId="77777777" w:rsidR="00D92B4A" w:rsidRPr="00E255D8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FC7A30F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Fonts w:eastAsiaTheme="minorHAnsi"/>
          <w:sz w:val="22"/>
          <w:szCs w:val="22"/>
          <w:lang w:eastAsia="en-US"/>
        </w:rPr>
        <w:t xml:space="preserve">…………….……., dnia …………………. r. </w:t>
      </w:r>
    </w:p>
    <w:p w14:paraId="48C74366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1F718ECD" w14:textId="77777777" w:rsidR="00D92B4A" w:rsidRPr="00D92B4A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i/>
          <w:sz w:val="22"/>
          <w:szCs w:val="22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6683BA2B" w14:textId="0239E673" w:rsidR="00D92B4A" w:rsidRDefault="00D92B4A" w:rsidP="00A0546D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b/>
          <w:i/>
          <w:sz w:val="22"/>
          <w:szCs w:val="22"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6689EDA5" w14:textId="77777777" w:rsidR="00D92B4A" w:rsidRDefault="00D92B4A" w:rsidP="00F76A44">
      <w:pPr>
        <w:spacing w:after="60" w:line="360" w:lineRule="auto"/>
        <w:jc w:val="right"/>
        <w:rPr>
          <w:b/>
          <w:i/>
          <w:sz w:val="22"/>
          <w:szCs w:val="22"/>
        </w:rPr>
      </w:pPr>
      <w:r w:rsidRPr="000B2B9F">
        <w:rPr>
          <w:b/>
          <w:i/>
          <w:sz w:val="22"/>
          <w:szCs w:val="22"/>
        </w:rPr>
        <w:lastRenderedPageBreak/>
        <w:t xml:space="preserve">Załącznik nr </w:t>
      </w:r>
      <w:r>
        <w:rPr>
          <w:b/>
          <w:i/>
          <w:sz w:val="22"/>
          <w:szCs w:val="22"/>
        </w:rPr>
        <w:t>4</w:t>
      </w:r>
      <w:r w:rsidRPr="000B2B9F">
        <w:rPr>
          <w:b/>
          <w:i/>
          <w:sz w:val="22"/>
          <w:szCs w:val="22"/>
        </w:rPr>
        <w:t xml:space="preserve"> do SWZ</w:t>
      </w:r>
    </w:p>
    <w:p w14:paraId="546EAD9B" w14:textId="77777777" w:rsidR="00D92B4A" w:rsidRDefault="00D92B4A" w:rsidP="00F76A44">
      <w:pPr>
        <w:spacing w:after="160"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PROJEKTOWANE POSTANOWIENIA UMOWY</w:t>
      </w:r>
    </w:p>
    <w:p w14:paraId="3506E4E8" w14:textId="77777777" w:rsidR="00D92B4A" w:rsidRDefault="00D92B4A" w:rsidP="00F76A44">
      <w:pPr>
        <w:spacing w:after="160" w:line="360" w:lineRule="auto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/osobny plik/</w:t>
      </w:r>
    </w:p>
    <w:p w14:paraId="64886AB3" w14:textId="77777777" w:rsidR="00D92B4A" w:rsidRPr="000B2B9F" w:rsidRDefault="00D92B4A" w:rsidP="00F76A44">
      <w:pPr>
        <w:spacing w:after="60" w:line="360" w:lineRule="auto"/>
        <w:jc w:val="right"/>
        <w:rPr>
          <w:b/>
          <w:i/>
          <w:sz w:val="22"/>
          <w:szCs w:val="22"/>
        </w:rPr>
      </w:pPr>
    </w:p>
    <w:p w14:paraId="60724DBC" w14:textId="77777777" w:rsidR="00D92B4A" w:rsidRDefault="00D92B4A" w:rsidP="00F76A44">
      <w:pPr>
        <w:spacing w:after="16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bookmarkEnd w:id="3"/>
    <w:bookmarkEnd w:id="4"/>
    <w:bookmarkEnd w:id="5"/>
    <w:p w14:paraId="7F2657B7" w14:textId="77777777" w:rsidR="00D92B4A" w:rsidRDefault="00D92B4A" w:rsidP="00F76A44">
      <w:pPr>
        <w:spacing w:after="60" w:line="360" w:lineRule="auto"/>
        <w:jc w:val="right"/>
        <w:rPr>
          <w:b/>
          <w:bCs/>
          <w:i/>
          <w:sz w:val="22"/>
          <w:szCs w:val="22"/>
        </w:rPr>
      </w:pPr>
      <w:r w:rsidRPr="000B2B9F">
        <w:rPr>
          <w:b/>
          <w:bCs/>
          <w:i/>
          <w:sz w:val="22"/>
          <w:szCs w:val="22"/>
        </w:rPr>
        <w:lastRenderedPageBreak/>
        <w:t xml:space="preserve">Załącznik nr </w:t>
      </w:r>
      <w:r>
        <w:rPr>
          <w:b/>
          <w:bCs/>
          <w:i/>
          <w:sz w:val="22"/>
          <w:szCs w:val="22"/>
        </w:rPr>
        <w:t>6</w:t>
      </w:r>
      <w:r w:rsidRPr="000B2B9F">
        <w:rPr>
          <w:b/>
          <w:bCs/>
          <w:i/>
          <w:sz w:val="22"/>
          <w:szCs w:val="22"/>
        </w:rPr>
        <w:t xml:space="preserve"> do SWZ</w:t>
      </w:r>
    </w:p>
    <w:p w14:paraId="7CFFFDF1" w14:textId="77777777" w:rsidR="00D92B4A" w:rsidRDefault="00D92B4A" w:rsidP="00F76A44">
      <w:pPr>
        <w:spacing w:after="60" w:line="360" w:lineRule="auto"/>
        <w:jc w:val="center"/>
        <w:outlineLvl w:val="0"/>
        <w:rPr>
          <w:b/>
          <w:sz w:val="22"/>
          <w:szCs w:val="22"/>
        </w:rPr>
      </w:pPr>
    </w:p>
    <w:p w14:paraId="03BDF2AD" w14:textId="77777777" w:rsidR="00D92B4A" w:rsidRPr="000B2B9F" w:rsidRDefault="00D92B4A" w:rsidP="00F76A44">
      <w:pPr>
        <w:spacing w:after="60" w:line="360" w:lineRule="auto"/>
        <w:jc w:val="center"/>
        <w:outlineLvl w:val="0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ARKUSZ WERYFIKACJI PODMIOTU PRZETWARZAJĄCEGO DANE OSOBOWE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14"/>
        <w:gridCol w:w="2821"/>
        <w:gridCol w:w="3260"/>
        <w:gridCol w:w="2265"/>
      </w:tblGrid>
      <w:tr w:rsidR="00D92B4A" w:rsidRPr="00E255D8" w14:paraId="1A19E45E" w14:textId="77777777" w:rsidTr="00D92B4A">
        <w:tc>
          <w:tcPr>
            <w:tcW w:w="394" w:type="pct"/>
          </w:tcPr>
          <w:p w14:paraId="6E4F5C94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1557" w:type="pct"/>
          </w:tcPr>
          <w:p w14:paraId="759F98EA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Pytanie</w:t>
            </w:r>
          </w:p>
        </w:tc>
        <w:tc>
          <w:tcPr>
            <w:tcW w:w="1799" w:type="pct"/>
          </w:tcPr>
          <w:p w14:paraId="06BA52A8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Odpowiedź</w:t>
            </w:r>
          </w:p>
        </w:tc>
        <w:tc>
          <w:tcPr>
            <w:tcW w:w="1250" w:type="pct"/>
          </w:tcPr>
          <w:p w14:paraId="35019E12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255D8">
              <w:rPr>
                <w:rFonts w:ascii="Times New Roman" w:hAnsi="Times New Roman"/>
                <w:b/>
                <w:sz w:val="20"/>
                <w:szCs w:val="20"/>
              </w:rPr>
              <w:t>Uwagi</w:t>
            </w:r>
          </w:p>
        </w:tc>
      </w:tr>
      <w:tr w:rsidR="00D92B4A" w:rsidRPr="00E255D8" w14:paraId="65396998" w14:textId="77777777" w:rsidTr="00D92B4A">
        <w:tc>
          <w:tcPr>
            <w:tcW w:w="394" w:type="pct"/>
          </w:tcPr>
          <w:p w14:paraId="6E5ABD17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7" w:type="pct"/>
          </w:tcPr>
          <w:p w14:paraId="2A151E7B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planuje wyznaczyć/wyznaczył Inspektora Ochrony Danych Osobowych (IOD)?</w:t>
            </w:r>
          </w:p>
        </w:tc>
        <w:tc>
          <w:tcPr>
            <w:tcW w:w="1799" w:type="pct"/>
          </w:tcPr>
          <w:p w14:paraId="073F29BB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1D30A4A1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tak zaplanowano wyznaczenie</w:t>
            </w:r>
          </w:p>
          <w:p w14:paraId="6E288914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tak wyznaczono</w:t>
            </w:r>
          </w:p>
          <w:p w14:paraId="241FC73E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nie zaplanowano wyznaczenia (uzasadnienie: np. nie jest wymagane przepisami prawa)</w:t>
            </w:r>
          </w:p>
          <w:p w14:paraId="722B5C7A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- zaplanowano wyznaczenie  (kiedy: podać przewidywaną datę)</w:t>
            </w:r>
          </w:p>
        </w:tc>
        <w:tc>
          <w:tcPr>
            <w:tcW w:w="1250" w:type="pct"/>
          </w:tcPr>
          <w:p w14:paraId="0487B50D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565E9151" w14:textId="77777777" w:rsidTr="00D92B4A">
        <w:trPr>
          <w:trHeight w:val="1801"/>
        </w:trPr>
        <w:tc>
          <w:tcPr>
            <w:tcW w:w="394" w:type="pct"/>
          </w:tcPr>
          <w:p w14:paraId="6694DD0F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7" w:type="pct"/>
          </w:tcPr>
          <w:p w14:paraId="77F1776A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Jeżeli nie został wyznaczony IOD to proszę o wskazanie innej osoby do kontaktu w kwestiach związanych z ochroną danych osobowych.</w:t>
            </w:r>
          </w:p>
        </w:tc>
        <w:tc>
          <w:tcPr>
            <w:tcW w:w="1799" w:type="pct"/>
          </w:tcPr>
          <w:p w14:paraId="057F1E17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B20024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Osoba do kontaktu….., stanowisko/funkcja…., numer tel.</w:t>
            </w:r>
          </w:p>
        </w:tc>
        <w:tc>
          <w:tcPr>
            <w:tcW w:w="1250" w:type="pct"/>
          </w:tcPr>
          <w:p w14:paraId="5FBC5039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75CCE2D6" w14:textId="77777777" w:rsidTr="00D92B4A">
        <w:tc>
          <w:tcPr>
            <w:tcW w:w="394" w:type="pct"/>
          </w:tcPr>
          <w:p w14:paraId="04F9BEE0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7" w:type="pct"/>
          </w:tcPr>
          <w:p w14:paraId="7C1C40CF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wprowadził środki techniczne i organizacyjne, które będą spełniały wymogi RODO oraz innych aktów regulujących legalne przetwarzanie danych osobowych?</w:t>
            </w:r>
          </w:p>
        </w:tc>
        <w:tc>
          <w:tcPr>
            <w:tcW w:w="1799" w:type="pct"/>
          </w:tcPr>
          <w:p w14:paraId="62EF3032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0D18D6B1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TAK/NIE/INNE</w:t>
            </w:r>
          </w:p>
          <w:p w14:paraId="0CF106B1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9A653B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pct"/>
          </w:tcPr>
          <w:p w14:paraId="5F2A535C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49D01A30" w14:textId="77777777" w:rsidTr="00D92B4A">
        <w:tc>
          <w:tcPr>
            <w:tcW w:w="394" w:type="pct"/>
          </w:tcPr>
          <w:p w14:paraId="50271398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7" w:type="pct"/>
          </w:tcPr>
          <w:p w14:paraId="06277EC5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podmiot przetwarzający dane osobowe korzysta z dalszych przetwarzających dane osobowe w procesie przetwarzania danych osobowych na zlecenie administratora danych osobowych?</w:t>
            </w:r>
          </w:p>
        </w:tc>
        <w:tc>
          <w:tcPr>
            <w:tcW w:w="1799" w:type="pct"/>
          </w:tcPr>
          <w:p w14:paraId="34370929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3E672936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 xml:space="preserve">TAK/NIE </w:t>
            </w:r>
          </w:p>
        </w:tc>
        <w:tc>
          <w:tcPr>
            <w:tcW w:w="1250" w:type="pct"/>
          </w:tcPr>
          <w:p w14:paraId="16A4C2C1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B4A" w:rsidRPr="00E255D8" w14:paraId="6E093960" w14:textId="77777777" w:rsidTr="00D92B4A">
        <w:tc>
          <w:tcPr>
            <w:tcW w:w="394" w:type="pct"/>
          </w:tcPr>
          <w:p w14:paraId="4F89867E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7" w:type="pct"/>
          </w:tcPr>
          <w:p w14:paraId="69F96E8E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Czy dane osobowe będą przekazywane poza Europejski Obszar Gospodarczy?</w:t>
            </w:r>
          </w:p>
        </w:tc>
        <w:tc>
          <w:tcPr>
            <w:tcW w:w="1799" w:type="pct"/>
          </w:tcPr>
          <w:p w14:paraId="2113352C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*</w:t>
            </w:r>
          </w:p>
          <w:p w14:paraId="78EBAEED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255D8">
              <w:rPr>
                <w:rFonts w:ascii="Times New Roman" w:hAnsi="Times New Roman"/>
                <w:sz w:val="20"/>
                <w:szCs w:val="20"/>
              </w:rPr>
              <w:t>TAK/NIE</w:t>
            </w:r>
          </w:p>
        </w:tc>
        <w:tc>
          <w:tcPr>
            <w:tcW w:w="1250" w:type="pct"/>
          </w:tcPr>
          <w:p w14:paraId="04A2A10E" w14:textId="77777777" w:rsidR="00D92B4A" w:rsidRPr="00E255D8" w:rsidRDefault="00D92B4A" w:rsidP="00F76A44">
            <w:pPr>
              <w:spacing w:after="6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7263F6E" w14:textId="5F20A461" w:rsidR="00D92B4A" w:rsidRDefault="00D92B4A" w:rsidP="00FD000C">
      <w:pPr>
        <w:spacing w:after="60" w:line="360" w:lineRule="auto"/>
        <w:rPr>
          <w:rFonts w:eastAsia="Calibri"/>
          <w:b/>
          <w:sz w:val="22"/>
          <w:szCs w:val="22"/>
          <w:lang w:eastAsia="en-US"/>
        </w:rPr>
      </w:pPr>
      <w:r w:rsidRPr="000B2B9F">
        <w:rPr>
          <w:sz w:val="22"/>
          <w:szCs w:val="22"/>
        </w:rPr>
        <w:t>*Właściwe podkreślić/uzupełnić</w:t>
      </w:r>
      <w:r w:rsidR="00FD000C">
        <w:rPr>
          <w:sz w:val="22"/>
          <w:szCs w:val="22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br w:type="page"/>
      </w:r>
    </w:p>
    <w:p w14:paraId="59AF1C8B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715C4935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t>Oświadczenie:</w:t>
      </w:r>
    </w:p>
    <w:p w14:paraId="7C7165D2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W imieniu podmiotu przetwarzającego dane osobowe /nazwa podmiotu/, oświadczam, że powyżej przekazane informacje są zgodne z prawdą. W przypadku zmiany któregokolwiek z ww. elementów, zobowiązuje się niezwłocznie (nie później niż w terminie 7 dni od wystąpienia zdarzenia) powiadomić o tym Narodowe Centrum Badań i Rozwoju.</w:t>
      </w:r>
    </w:p>
    <w:p w14:paraId="255C14F7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589CFBF4" w14:textId="77777777" w:rsidR="00D92B4A" w:rsidRPr="00762EDD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197AB0A3" w14:textId="77777777" w:rsidR="00D92B4A" w:rsidRPr="00762EDD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762EDD">
        <w:rPr>
          <w:rFonts w:eastAsia="Calibri"/>
          <w:sz w:val="22"/>
          <w:szCs w:val="22"/>
          <w:lang w:eastAsia="en-US"/>
        </w:rPr>
        <w:t>…………………………..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  <w:t>…………………………</w:t>
      </w:r>
    </w:p>
    <w:p w14:paraId="12D70D66" w14:textId="4ADD0DB4" w:rsidR="00D92B4A" w:rsidRPr="00E255D8" w:rsidRDefault="00D92B4A" w:rsidP="00F76A44">
      <w:pPr>
        <w:pStyle w:val="Style42"/>
        <w:widowControl/>
        <w:spacing w:after="60" w:line="360" w:lineRule="auto"/>
        <w:ind w:firstLine="0"/>
        <w:rPr>
          <w:rStyle w:val="FontStyle98"/>
          <w:rFonts w:ascii="Times New Roman" w:hAnsi="Times New Roman" w:cs="Times New Roman"/>
          <w:i/>
        </w:rPr>
      </w:pPr>
      <w:r>
        <w:rPr>
          <w:rFonts w:eastAsia="Calibri"/>
          <w:sz w:val="22"/>
          <w:szCs w:val="22"/>
          <w:lang w:eastAsia="en-US"/>
        </w:rPr>
        <w:t xml:space="preserve">          </w:t>
      </w:r>
      <w:r w:rsidRPr="00762EDD">
        <w:rPr>
          <w:rFonts w:eastAsia="Calibri"/>
          <w:sz w:val="22"/>
          <w:szCs w:val="22"/>
          <w:lang w:eastAsia="en-US"/>
        </w:rPr>
        <w:t>data</w:t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 w:rsidRPr="00762EDD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ab/>
        <w:t xml:space="preserve">         </w:t>
      </w: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5F29ADA9" w14:textId="53266F2A" w:rsidR="00D92B4A" w:rsidRPr="00E255D8" w:rsidRDefault="00D92B4A" w:rsidP="00F76A44">
      <w:pPr>
        <w:pStyle w:val="Style42"/>
        <w:widowControl/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</w:r>
      <w:r w:rsidRPr="00E255D8">
        <w:rPr>
          <w:rStyle w:val="FontStyle98"/>
          <w:rFonts w:ascii="Times New Roman" w:hAnsi="Times New Roman" w:cs="Times New Roman"/>
          <w:i/>
        </w:rPr>
        <w:tab/>
        <w:t>podpisano elektronicznie</w:t>
      </w:r>
    </w:p>
    <w:p w14:paraId="5CF821A8" w14:textId="77777777" w:rsidR="00D92B4A" w:rsidRPr="000B2B9F" w:rsidRDefault="00D92B4A" w:rsidP="00F76A44">
      <w:pPr>
        <w:spacing w:after="6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</w:p>
    <w:p w14:paraId="36300E23" w14:textId="77777777" w:rsidR="00D92B4A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br w:type="page"/>
      </w:r>
    </w:p>
    <w:p w14:paraId="6C9B21F7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b/>
          <w:sz w:val="22"/>
          <w:szCs w:val="22"/>
          <w:lang w:eastAsia="en-US"/>
        </w:rPr>
        <w:lastRenderedPageBreak/>
        <w:t>Ocena Inspektora Ochrony Danych w Narodowym Centrum Badań i Rozwoju</w:t>
      </w:r>
    </w:p>
    <w:p w14:paraId="1672E4FD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i/>
          <w:sz w:val="22"/>
          <w:szCs w:val="22"/>
          <w:lang w:eastAsia="en-US"/>
        </w:rPr>
      </w:pPr>
      <w:r w:rsidRPr="000B2B9F">
        <w:rPr>
          <w:rFonts w:eastAsia="Calibri"/>
          <w:i/>
          <w:sz w:val="22"/>
          <w:szCs w:val="22"/>
          <w:lang w:eastAsia="en-US"/>
        </w:rPr>
        <w:t>Wypełnia IOD NCBR:</w:t>
      </w:r>
    </w:p>
    <w:p w14:paraId="50C772E2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i/>
          <w:sz w:val="22"/>
          <w:szCs w:val="22"/>
          <w:lang w:eastAsia="en-US"/>
        </w:rPr>
      </w:pPr>
    </w:p>
    <w:p w14:paraId="0E8F320E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Rekomenduję/nie rekomenduję zawarcie umowy powierzenia przetwarzania danych osobowych.</w:t>
      </w:r>
    </w:p>
    <w:p w14:paraId="267FF06B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15370E98" w14:textId="2AE61B99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Uzasadnienie: …………………………………………………………………………………………………</w:t>
      </w:r>
      <w:r w:rsidR="00A0546D">
        <w:rPr>
          <w:rFonts w:eastAsia="Calibri"/>
          <w:sz w:val="22"/>
          <w:szCs w:val="22"/>
          <w:lang w:eastAsia="en-US"/>
        </w:rPr>
        <w:t>…………</w:t>
      </w:r>
    </w:p>
    <w:p w14:paraId="7C3788E6" w14:textId="1314E648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</w:t>
      </w:r>
      <w:r w:rsidR="00A0546D">
        <w:rPr>
          <w:rFonts w:eastAsia="Calibri"/>
          <w:sz w:val="22"/>
          <w:szCs w:val="22"/>
          <w:lang w:eastAsia="en-US"/>
        </w:rPr>
        <w:t>…………</w:t>
      </w:r>
    </w:p>
    <w:p w14:paraId="798BDBC8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057B8E28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700949CD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b/>
          <w:sz w:val="22"/>
          <w:szCs w:val="22"/>
          <w:lang w:eastAsia="en-US"/>
        </w:rPr>
      </w:pPr>
    </w:p>
    <w:p w14:paraId="2F61434C" w14:textId="77777777" w:rsidR="00D92B4A" w:rsidRPr="000B2B9F" w:rsidRDefault="00D92B4A" w:rsidP="00F76A44">
      <w:pPr>
        <w:spacing w:after="60" w:line="360" w:lineRule="auto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…………………………..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>
        <w:rPr>
          <w:rFonts w:eastAsia="Calibri"/>
          <w:sz w:val="22"/>
          <w:szCs w:val="22"/>
          <w:lang w:eastAsia="en-US"/>
        </w:rPr>
        <w:t xml:space="preserve">           </w:t>
      </w:r>
      <w:r w:rsidRPr="000B2B9F">
        <w:rPr>
          <w:rFonts w:eastAsia="Calibri"/>
          <w:sz w:val="22"/>
          <w:szCs w:val="22"/>
          <w:lang w:eastAsia="en-US"/>
        </w:rPr>
        <w:tab/>
        <w:t>…………………………………</w:t>
      </w:r>
    </w:p>
    <w:p w14:paraId="415F7DF8" w14:textId="77777777" w:rsidR="00D92B4A" w:rsidRPr="000B2B9F" w:rsidRDefault="00D92B4A" w:rsidP="00F76A44">
      <w:pPr>
        <w:spacing w:after="60" w:line="360" w:lineRule="auto"/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0B2B9F">
        <w:rPr>
          <w:rFonts w:eastAsia="Calibri"/>
          <w:sz w:val="22"/>
          <w:szCs w:val="22"/>
          <w:lang w:eastAsia="en-US"/>
        </w:rPr>
        <w:t>data</w:t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</w:r>
      <w:r w:rsidRPr="000B2B9F">
        <w:rPr>
          <w:rFonts w:eastAsia="Calibri"/>
          <w:sz w:val="22"/>
          <w:szCs w:val="22"/>
          <w:lang w:eastAsia="en-US"/>
        </w:rPr>
        <w:tab/>
        <w:t>podpis</w:t>
      </w:r>
    </w:p>
    <w:p w14:paraId="07707840" w14:textId="77777777" w:rsidR="00D92B4A" w:rsidRPr="000B2B9F" w:rsidRDefault="00D92B4A" w:rsidP="00F76A44">
      <w:pPr>
        <w:spacing w:after="60" w:line="360" w:lineRule="auto"/>
        <w:rPr>
          <w:sz w:val="22"/>
          <w:szCs w:val="22"/>
        </w:rPr>
      </w:pPr>
    </w:p>
    <w:p w14:paraId="00C1EAF9" w14:textId="77777777" w:rsidR="00D92B4A" w:rsidRPr="000B2B9F" w:rsidRDefault="00D92B4A" w:rsidP="00F76A44">
      <w:pPr>
        <w:spacing w:after="60" w:line="360" w:lineRule="auto"/>
        <w:jc w:val="both"/>
        <w:rPr>
          <w:sz w:val="22"/>
          <w:szCs w:val="22"/>
        </w:rPr>
      </w:pPr>
      <w:r w:rsidRPr="000B2B9F">
        <w:rPr>
          <w:b/>
          <w:sz w:val="22"/>
          <w:szCs w:val="22"/>
        </w:rPr>
        <w:br w:type="page"/>
      </w:r>
    </w:p>
    <w:p w14:paraId="2A5FFD05" w14:textId="77777777" w:rsidR="00D92B4A" w:rsidRPr="000B2B9F" w:rsidRDefault="00D92B4A" w:rsidP="00F76A44">
      <w:pPr>
        <w:pStyle w:val="Nagwek3"/>
        <w:keepNext w:val="0"/>
        <w:spacing w:after="60" w:line="360" w:lineRule="auto"/>
        <w:rPr>
          <w:sz w:val="22"/>
          <w:szCs w:val="22"/>
        </w:rPr>
      </w:pPr>
      <w:r w:rsidRPr="000B2B9F">
        <w:rPr>
          <w:sz w:val="22"/>
          <w:szCs w:val="22"/>
        </w:rPr>
        <w:lastRenderedPageBreak/>
        <w:t xml:space="preserve">Załącznik Nr </w:t>
      </w:r>
      <w:r>
        <w:rPr>
          <w:sz w:val="22"/>
          <w:szCs w:val="22"/>
        </w:rPr>
        <w:t>7</w:t>
      </w:r>
      <w:r w:rsidRPr="000B2B9F">
        <w:rPr>
          <w:sz w:val="22"/>
          <w:szCs w:val="22"/>
        </w:rPr>
        <w:t xml:space="preserve"> do SWZ</w:t>
      </w:r>
    </w:p>
    <w:p w14:paraId="3F7A62E3" w14:textId="77777777" w:rsidR="00D92B4A" w:rsidRPr="00A05DC7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b/>
          <w:bCs/>
          <w:sz w:val="22"/>
          <w:szCs w:val="22"/>
          <w:lang w:eastAsia="en-US"/>
        </w:rPr>
      </w:pPr>
      <w:r w:rsidRPr="00A05DC7">
        <w:rPr>
          <w:rFonts w:eastAsiaTheme="minorHAnsi"/>
          <w:b/>
          <w:bCs/>
          <w:sz w:val="22"/>
          <w:szCs w:val="22"/>
          <w:lang w:eastAsia="en-US"/>
        </w:rPr>
        <w:t>Klauzula informacyjna dotycząca przetwarzania danych osobowych</w:t>
      </w:r>
    </w:p>
    <w:p w14:paraId="55307B0A" w14:textId="33B6FD1D" w:rsidR="00D92B4A" w:rsidRPr="00F406F3" w:rsidRDefault="00D92B4A" w:rsidP="00A0546D">
      <w:pPr>
        <w:pStyle w:val="Akapitzlist"/>
        <w:keepNext w:val="0"/>
        <w:keepLines w:val="0"/>
        <w:numPr>
          <w:ilvl w:val="0"/>
          <w:numId w:val="45"/>
        </w:numPr>
        <w:autoSpaceDE w:val="0"/>
        <w:autoSpaceDN w:val="0"/>
        <w:adjustRightInd w:val="0"/>
        <w:spacing w:before="0" w:after="60" w:line="288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Zgodnie z art. 13 ust. 1 i 2 </w:t>
      </w:r>
      <w:r>
        <w:rPr>
          <w:rFonts w:eastAsiaTheme="minorHAnsi"/>
          <w:b w:val="0"/>
          <w:szCs w:val="22"/>
          <w:lang w:val="pl-PL" w:eastAsia="en-US"/>
        </w:rPr>
        <w:t xml:space="preserve">oraz </w:t>
      </w:r>
      <w:r w:rsidRPr="007B6F02">
        <w:rPr>
          <w:b w:val="0"/>
        </w:rPr>
        <w:t>14 ust. 1 i 2</w:t>
      </w:r>
      <w:r w:rsidRPr="00F406F3">
        <w:rPr>
          <w:rFonts w:eastAsiaTheme="minorHAnsi"/>
          <w:b w:val="0"/>
          <w:szCs w:val="22"/>
          <w:lang w:eastAsia="en-US"/>
        </w:rPr>
        <w:t xml:space="preserve"> rozporządzenia Parlamentu Europejskiego i Rady (UE) 2016/679 z dnia 27 kwietnia 2016 r. w sprawie ochr</w:t>
      </w:r>
      <w:r w:rsidR="00E255D8">
        <w:rPr>
          <w:rFonts w:eastAsiaTheme="minorHAnsi"/>
          <w:b w:val="0"/>
          <w:szCs w:val="22"/>
          <w:lang w:eastAsia="en-US"/>
        </w:rPr>
        <w:t>ony osób fizycznych w związku z </w:t>
      </w:r>
      <w:r w:rsidRPr="00F406F3">
        <w:rPr>
          <w:rFonts w:eastAsiaTheme="minorHAnsi"/>
          <w:b w:val="0"/>
          <w:szCs w:val="22"/>
          <w:lang w:eastAsia="en-US"/>
        </w:rPr>
        <w:t>przetwarzaniem danych osobowych i w sprawie swobodnego przepływu takich danych oraz uchylenia dyrektywy 95/46/WE (ogólne rozporządzenie o ochron</w:t>
      </w:r>
      <w:r w:rsidR="00E255D8">
        <w:rPr>
          <w:rFonts w:eastAsiaTheme="minorHAnsi"/>
          <w:b w:val="0"/>
          <w:szCs w:val="22"/>
          <w:lang w:eastAsia="en-US"/>
        </w:rPr>
        <w:t>ie danych) (Dz. Urz. UE L 119 z </w:t>
      </w:r>
      <w:r w:rsidRPr="00F406F3">
        <w:rPr>
          <w:rFonts w:eastAsiaTheme="minorHAnsi"/>
          <w:b w:val="0"/>
          <w:szCs w:val="22"/>
          <w:lang w:eastAsia="en-US"/>
        </w:rPr>
        <w:t>04.05.2016, str. 1), dalej „RODO”, informuję, że:</w:t>
      </w:r>
    </w:p>
    <w:p w14:paraId="20AE34CA" w14:textId="77777777" w:rsidR="00B2658F" w:rsidRPr="00F406F3" w:rsidRDefault="00B2658F" w:rsidP="00A0546D">
      <w:pPr>
        <w:pStyle w:val="Akapitzlist"/>
        <w:keepNext w:val="0"/>
        <w:keepLines w:val="0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i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administratorem Pani/Pana danych osobowych jest </w:t>
      </w:r>
      <w:r w:rsidRPr="001211C1">
        <w:rPr>
          <w:rFonts w:eastAsiaTheme="minorHAnsi"/>
          <w:b w:val="0"/>
          <w:szCs w:val="22"/>
          <w:lang w:eastAsia="en-US"/>
        </w:rPr>
        <w:t>Narodo</w:t>
      </w:r>
      <w:r>
        <w:rPr>
          <w:rFonts w:eastAsiaTheme="minorHAnsi"/>
          <w:b w:val="0"/>
          <w:szCs w:val="22"/>
          <w:lang w:eastAsia="en-US"/>
        </w:rPr>
        <w:t>we Centrum Badań i Rozwoju, ul. </w:t>
      </w:r>
      <w:r w:rsidRPr="001211C1">
        <w:rPr>
          <w:rFonts w:eastAsiaTheme="minorHAnsi"/>
          <w:b w:val="0"/>
          <w:szCs w:val="22"/>
          <w:lang w:eastAsia="en-US"/>
        </w:rPr>
        <w:t>Nowogrodzka 47a</w:t>
      </w:r>
      <w:r>
        <w:rPr>
          <w:rFonts w:eastAsiaTheme="minorHAnsi"/>
          <w:b w:val="0"/>
          <w:szCs w:val="22"/>
          <w:lang w:val="pl-PL" w:eastAsia="en-US"/>
        </w:rPr>
        <w:t>,</w:t>
      </w:r>
      <w:r>
        <w:rPr>
          <w:rFonts w:eastAsiaTheme="minorHAnsi"/>
          <w:b w:val="0"/>
          <w:szCs w:val="22"/>
          <w:lang w:eastAsia="en-US"/>
        </w:rPr>
        <w:t xml:space="preserve"> 00-695</w:t>
      </w:r>
      <w:r w:rsidRPr="001211C1">
        <w:rPr>
          <w:rFonts w:eastAsiaTheme="minorHAnsi"/>
          <w:b w:val="0"/>
          <w:szCs w:val="22"/>
          <w:lang w:eastAsia="en-US"/>
        </w:rPr>
        <w:t xml:space="preserve"> Warszawa</w:t>
      </w:r>
      <w:r>
        <w:rPr>
          <w:rFonts w:eastAsiaTheme="minorHAnsi"/>
          <w:b w:val="0"/>
          <w:szCs w:val="22"/>
          <w:lang w:val="pl-PL" w:eastAsia="en-US"/>
        </w:rPr>
        <w:t xml:space="preserve"> (dalej NCBR)</w:t>
      </w:r>
      <w:r w:rsidRPr="00F406F3">
        <w:rPr>
          <w:rFonts w:eastAsiaTheme="minorHAnsi"/>
          <w:b w:val="0"/>
          <w:i/>
          <w:szCs w:val="22"/>
          <w:lang w:eastAsia="en-US"/>
        </w:rPr>
        <w:t>;</w:t>
      </w:r>
    </w:p>
    <w:p w14:paraId="562BDB36" w14:textId="77777777" w:rsidR="00B2658F" w:rsidRPr="007B6F02" w:rsidRDefault="00B2658F" w:rsidP="00A0546D">
      <w:pPr>
        <w:pStyle w:val="Akapitzlist"/>
        <w:keepNext w:val="0"/>
        <w:keepLines w:val="0"/>
        <w:numPr>
          <w:ilvl w:val="0"/>
          <w:numId w:val="46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w sprawach związanych z Pani/Pana danymi proszę kontaktować się z Inspektorem Ochrony</w:t>
      </w:r>
      <w:r w:rsidRPr="00F406F3">
        <w:rPr>
          <w:rFonts w:eastAsiaTheme="minorHAnsi"/>
          <w:b w:val="0"/>
          <w:szCs w:val="22"/>
          <w:lang w:val="pl-PL" w:eastAsia="en-US"/>
        </w:rPr>
        <w:t xml:space="preserve"> </w:t>
      </w:r>
      <w:r w:rsidRPr="00F406F3">
        <w:rPr>
          <w:rFonts w:eastAsiaTheme="minorHAnsi"/>
          <w:b w:val="0"/>
          <w:szCs w:val="22"/>
          <w:lang w:eastAsia="en-US"/>
        </w:rPr>
        <w:t>Danych, kontakt pisemny za pomocą poczty trady</w:t>
      </w:r>
      <w:r>
        <w:rPr>
          <w:rFonts w:eastAsiaTheme="minorHAnsi"/>
          <w:b w:val="0"/>
          <w:szCs w:val="22"/>
          <w:lang w:eastAsia="en-US"/>
        </w:rPr>
        <w:t xml:space="preserve">cyjnej na adres </w:t>
      </w:r>
      <w:r w:rsidRPr="001211C1">
        <w:rPr>
          <w:rFonts w:eastAsiaTheme="minorHAnsi"/>
          <w:b w:val="0"/>
          <w:szCs w:val="22"/>
          <w:lang w:eastAsia="en-US"/>
        </w:rPr>
        <w:t>Narodo</w:t>
      </w:r>
      <w:r>
        <w:rPr>
          <w:rFonts w:eastAsiaTheme="minorHAnsi"/>
          <w:b w:val="0"/>
          <w:szCs w:val="22"/>
          <w:lang w:eastAsia="en-US"/>
        </w:rPr>
        <w:t>we Centrum Badań i</w:t>
      </w:r>
      <w:r>
        <w:rPr>
          <w:rFonts w:eastAsiaTheme="minorHAnsi"/>
          <w:b w:val="0"/>
          <w:szCs w:val="22"/>
          <w:lang w:val="pl-PL" w:eastAsia="en-US"/>
        </w:rPr>
        <w:t> </w:t>
      </w:r>
      <w:r>
        <w:rPr>
          <w:rFonts w:eastAsiaTheme="minorHAnsi"/>
          <w:b w:val="0"/>
          <w:szCs w:val="22"/>
          <w:lang w:eastAsia="en-US"/>
        </w:rPr>
        <w:t>Rozwoju, ul. </w:t>
      </w:r>
      <w:r w:rsidRPr="001211C1">
        <w:rPr>
          <w:rFonts w:eastAsiaTheme="minorHAnsi"/>
          <w:b w:val="0"/>
          <w:szCs w:val="22"/>
          <w:lang w:eastAsia="en-US"/>
        </w:rPr>
        <w:t>Nowogrodzka 47a</w:t>
      </w:r>
      <w:r>
        <w:rPr>
          <w:rFonts w:eastAsiaTheme="minorHAnsi"/>
          <w:b w:val="0"/>
          <w:szCs w:val="22"/>
          <w:lang w:val="pl-PL" w:eastAsia="en-US"/>
        </w:rPr>
        <w:t>,</w:t>
      </w:r>
      <w:r>
        <w:rPr>
          <w:rFonts w:eastAsiaTheme="minorHAnsi"/>
          <w:b w:val="0"/>
          <w:szCs w:val="22"/>
          <w:lang w:eastAsia="en-US"/>
        </w:rPr>
        <w:t xml:space="preserve"> 00-695</w:t>
      </w:r>
      <w:r w:rsidRPr="001211C1">
        <w:rPr>
          <w:rFonts w:eastAsiaTheme="minorHAnsi"/>
          <w:b w:val="0"/>
          <w:szCs w:val="22"/>
          <w:lang w:eastAsia="en-US"/>
        </w:rPr>
        <w:t xml:space="preserve"> Warszawa</w:t>
      </w:r>
      <w:r>
        <w:rPr>
          <w:rFonts w:eastAsiaTheme="minorHAnsi"/>
          <w:b w:val="0"/>
          <w:szCs w:val="22"/>
          <w:lang w:val="pl-PL" w:eastAsia="en-US"/>
        </w:rPr>
        <w:t xml:space="preserve"> bądź </w:t>
      </w:r>
      <w:r w:rsidRPr="007B6F02">
        <w:rPr>
          <w:rFonts w:eastAsiaTheme="minorHAnsi"/>
          <w:b w:val="0"/>
          <w:szCs w:val="22"/>
          <w:lang w:eastAsia="en-US"/>
        </w:rPr>
        <w:t>pocztą elektroniczną na adres e-mail: iod@ncbr.gov.pl</w:t>
      </w:r>
      <w:r w:rsidRPr="007B6F02">
        <w:rPr>
          <w:rFonts w:eastAsiaTheme="minorHAnsi"/>
          <w:szCs w:val="22"/>
          <w:lang w:eastAsia="en-US"/>
        </w:rPr>
        <w:t>;</w:t>
      </w:r>
    </w:p>
    <w:p w14:paraId="2BD9F41C" w14:textId="77777777" w:rsidR="00B2658F" w:rsidRDefault="00B2658F" w:rsidP="00A0546D">
      <w:pPr>
        <w:pStyle w:val="Akapitzlist"/>
        <w:keepNext w:val="0"/>
        <w:keepLines w:val="0"/>
        <w:numPr>
          <w:ilvl w:val="1"/>
          <w:numId w:val="45"/>
        </w:numPr>
        <w:autoSpaceDE w:val="0"/>
        <w:autoSpaceDN w:val="0"/>
        <w:adjustRightInd w:val="0"/>
        <w:spacing w:before="0" w:after="60" w:line="288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Pani/Pana dane osobowe przetwarzane będą na podstawie art. 6 ust. 1 lit. c RODO w celu prowadzenia </w:t>
      </w:r>
      <w:r>
        <w:rPr>
          <w:rFonts w:eastAsiaTheme="minorHAnsi"/>
          <w:b w:val="0"/>
          <w:szCs w:val="22"/>
          <w:lang w:val="pl-PL" w:eastAsia="en-US"/>
        </w:rPr>
        <w:t xml:space="preserve">zamówienia publicznego na </w:t>
      </w:r>
      <w:r w:rsidRPr="00853CEE">
        <w:rPr>
          <w:b w:val="0"/>
          <w:i/>
          <w:szCs w:val="22"/>
        </w:rPr>
        <w:t xml:space="preserve">wykonanie badania ewaluacyjnego </w:t>
      </w:r>
      <w:proofErr w:type="spellStart"/>
      <w:r w:rsidRPr="00853CEE">
        <w:rPr>
          <w:b w:val="0"/>
          <w:i/>
          <w:szCs w:val="22"/>
        </w:rPr>
        <w:t>mid</w:t>
      </w:r>
      <w:proofErr w:type="spellEnd"/>
      <w:r w:rsidRPr="00853CEE">
        <w:rPr>
          <w:b w:val="0"/>
          <w:i/>
          <w:szCs w:val="22"/>
        </w:rPr>
        <w:t>-term wybranych wspólnych przedsięwzięć (RID, INGA, BRIK).</w:t>
      </w:r>
      <w:r>
        <w:rPr>
          <w:b w:val="0"/>
          <w:i/>
          <w:szCs w:val="22"/>
        </w:rPr>
        <w:t xml:space="preserve"> Nr postępowania: 12/21/TPBN</w:t>
      </w:r>
      <w:r w:rsidRPr="00853CEE">
        <w:rPr>
          <w:rFonts w:eastAsiaTheme="minorHAnsi"/>
          <w:b w:val="0"/>
          <w:i/>
          <w:szCs w:val="22"/>
          <w:lang w:val="pl-PL" w:eastAsia="en-US"/>
        </w:rPr>
        <w:t>,</w:t>
      </w:r>
      <w:r>
        <w:rPr>
          <w:rFonts w:eastAsiaTheme="minorHAnsi"/>
          <w:b w:val="0"/>
          <w:szCs w:val="22"/>
          <w:lang w:val="pl-PL" w:eastAsia="en-US"/>
        </w:rPr>
        <w:t xml:space="preserve"> udzielonego w trybie podstawowym bez negocjacji art. 275 pkt 1 ustawy PZP</w:t>
      </w:r>
      <w:r>
        <w:rPr>
          <w:rFonts w:eastAsiaTheme="minorHAnsi"/>
          <w:b w:val="0"/>
          <w:szCs w:val="22"/>
          <w:lang w:eastAsia="en-US"/>
        </w:rPr>
        <w:t>;</w:t>
      </w:r>
    </w:p>
    <w:p w14:paraId="7A6A4803" w14:textId="77777777" w:rsidR="00B2658F" w:rsidRPr="00D871CA" w:rsidRDefault="00B2658F" w:rsidP="00A0546D">
      <w:pPr>
        <w:pStyle w:val="Akapitzlist"/>
        <w:keepNext w:val="0"/>
        <w:keepLines w:val="0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7B6F02">
        <w:rPr>
          <w:b w:val="0"/>
        </w:rPr>
        <w:t>Pani/Pana dane osobowe zostały pozyskane od podmiotu, któ</w:t>
      </w:r>
      <w:r>
        <w:rPr>
          <w:b w:val="0"/>
        </w:rPr>
        <w:t>ry odpowiedział na ogłoszenie o </w:t>
      </w:r>
      <w:r w:rsidRPr="007B6F02">
        <w:rPr>
          <w:b w:val="0"/>
        </w:rPr>
        <w:t>postępowaniu o udzielenie zamówienia publicznego wskazanym powyżej;</w:t>
      </w:r>
    </w:p>
    <w:p w14:paraId="5A598783" w14:textId="77777777" w:rsidR="00B2658F" w:rsidRPr="00D871CA" w:rsidRDefault="00B2658F" w:rsidP="00A0546D">
      <w:pPr>
        <w:pStyle w:val="Akapitzlist"/>
        <w:keepNext w:val="0"/>
        <w:keepLines w:val="0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D871CA">
        <w:rPr>
          <w:b w:val="0"/>
        </w:rPr>
        <w:t>NCBR będzie przetwarzał Pani/Pana dane w zakresie dan</w:t>
      </w:r>
      <w:r>
        <w:rPr>
          <w:b w:val="0"/>
        </w:rPr>
        <w:t>ych kontaktowych, informacji o </w:t>
      </w:r>
      <w:r w:rsidRPr="00D871CA">
        <w:rPr>
          <w:b w:val="0"/>
        </w:rPr>
        <w:t>zatrudnieniu, stopni naukowych oraz inne w zakresie podanym przez podmiot składający ofertę w odpowiedzi na ogłoszenie o udzieleniu zamówienia publicznego;</w:t>
      </w:r>
    </w:p>
    <w:p w14:paraId="37B08023" w14:textId="77777777" w:rsidR="00B2658F" w:rsidRDefault="00B2658F" w:rsidP="00A0546D">
      <w:pPr>
        <w:pStyle w:val="Akapitzlist"/>
        <w:keepNext w:val="0"/>
        <w:keepLines w:val="0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b w:val="0"/>
        </w:rPr>
      </w:pPr>
      <w:r w:rsidRPr="00C35A27">
        <w:rPr>
          <w:b w:val="0"/>
        </w:rPr>
        <w:t>O</w:t>
      </w:r>
      <w:r w:rsidRPr="00072EC0">
        <w:rPr>
          <w:b w:val="0"/>
        </w:rPr>
        <w:t>dbiorcami</w:t>
      </w:r>
      <w:r>
        <w:rPr>
          <w:b w:val="0"/>
          <w:lang w:val="pl-PL"/>
        </w:rPr>
        <w:t xml:space="preserve"> Pani/Pana</w:t>
      </w:r>
      <w:r w:rsidRPr="00072EC0">
        <w:rPr>
          <w:b w:val="0"/>
        </w:rPr>
        <w:t xml:space="preserve"> danych osobowych będą organy władzy publicznej oraz podmioty wykonujące zadania publiczne lub działające na zlecenie organów władzy publicznej, w zakresie i w celach, które wynikają z przepisów prawa, a także podmioty świadczące usługi niezbędne do realizacji zadań przez NCBR. Dane te mogą być także przekazywane partnerom IT, podmiotom realizującym wsparcie techniczne lub organizacyjne;</w:t>
      </w:r>
    </w:p>
    <w:p w14:paraId="09308680" w14:textId="77777777" w:rsidR="00B2658F" w:rsidRPr="00072EC0" w:rsidRDefault="00B2658F" w:rsidP="00A0546D">
      <w:pPr>
        <w:pStyle w:val="Akapitzlist"/>
        <w:keepNext w:val="0"/>
        <w:keepLines w:val="0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b w:val="0"/>
        </w:rPr>
      </w:pPr>
      <w:r w:rsidRPr="00072EC0">
        <w:rPr>
          <w:b w:val="0"/>
        </w:rPr>
        <w:t xml:space="preserve">odbiorcami Pani/Pana danych osobowych </w:t>
      </w:r>
      <w:r>
        <w:rPr>
          <w:b w:val="0"/>
          <w:lang w:val="pl-PL"/>
        </w:rPr>
        <w:t xml:space="preserve">mogą być </w:t>
      </w:r>
      <w:r w:rsidRPr="00072EC0">
        <w:rPr>
          <w:b w:val="0"/>
        </w:rPr>
        <w:t>osoby lub podmioty, którym udostępniona zostanie dokumentacja postępowania w oparciu o art. 18 oraz art. 74 ustawy PZP;</w:t>
      </w:r>
    </w:p>
    <w:p w14:paraId="25A4906D" w14:textId="77777777" w:rsidR="00B2658F" w:rsidRPr="00F406F3" w:rsidRDefault="00B2658F" w:rsidP="00A0546D">
      <w:pPr>
        <w:pStyle w:val="Akapitzlist"/>
        <w:keepNext w:val="0"/>
        <w:keepLines w:val="0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8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 xml:space="preserve">Pani/Pana dane osobowe będą przechowywane, zgodnie z art. 78 ust. 1 </w:t>
      </w:r>
      <w:r>
        <w:rPr>
          <w:rFonts w:eastAsiaTheme="minorHAnsi"/>
          <w:b w:val="0"/>
          <w:szCs w:val="22"/>
          <w:lang w:val="pl-PL" w:eastAsia="en-US"/>
        </w:rPr>
        <w:t xml:space="preserve">i 4 </w:t>
      </w:r>
      <w:r w:rsidRPr="00F406F3">
        <w:rPr>
          <w:rFonts w:eastAsiaTheme="minorHAnsi"/>
          <w:b w:val="0"/>
          <w:szCs w:val="22"/>
          <w:lang w:eastAsia="en-US"/>
        </w:rPr>
        <w:t>ustawy P</w:t>
      </w:r>
      <w:r>
        <w:rPr>
          <w:rFonts w:eastAsiaTheme="minorHAnsi"/>
          <w:b w:val="0"/>
          <w:szCs w:val="22"/>
          <w:lang w:val="pl-PL" w:eastAsia="en-US"/>
        </w:rPr>
        <w:t>ZP</w:t>
      </w:r>
      <w:r w:rsidRPr="00F406F3">
        <w:rPr>
          <w:rFonts w:eastAsiaTheme="minorHAnsi"/>
          <w:b w:val="0"/>
          <w:szCs w:val="22"/>
          <w:lang w:eastAsia="en-US"/>
        </w:rPr>
        <w:t>, przez okres 4 lat od dnia zakończenia postępowania o udzielenie zamówienia, a jeżeli czas trwania umowy przekracza 4 lata, okres przechowywania obejmuje cały czas trwania umowy</w:t>
      </w:r>
      <w:r>
        <w:rPr>
          <w:rFonts w:eastAsiaTheme="minorHAnsi"/>
          <w:b w:val="0"/>
          <w:szCs w:val="22"/>
          <w:lang w:val="pl-PL" w:eastAsia="en-US"/>
        </w:rPr>
        <w:t xml:space="preserve">, </w:t>
      </w:r>
      <w:r w:rsidRPr="00405598">
        <w:rPr>
          <w:b w:val="0"/>
        </w:rPr>
        <w:t>a następnie w celu archiwalnym przez okres zgodny z instrukcją kancelaryjną NCBR i Jednolitym Rzeczowym Wykazem Akt</w:t>
      </w:r>
      <w:r w:rsidRPr="00F406F3">
        <w:rPr>
          <w:rFonts w:eastAsiaTheme="minorHAnsi"/>
          <w:b w:val="0"/>
          <w:szCs w:val="22"/>
          <w:lang w:eastAsia="en-US"/>
        </w:rPr>
        <w:t>;</w:t>
      </w:r>
    </w:p>
    <w:p w14:paraId="35457AB8" w14:textId="77777777" w:rsidR="00B2658F" w:rsidRPr="00F406F3" w:rsidRDefault="00B2658F" w:rsidP="00A0546D">
      <w:pPr>
        <w:pStyle w:val="Akapitzlist"/>
        <w:keepNext w:val="0"/>
        <w:keepLines w:val="0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8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obowiązek podania przez Panią/Pana danych osobowych bezpośrednio Pani/Pana dotyczących jest wymogiem ustawowym określonym w przepisach ust</w:t>
      </w:r>
      <w:r>
        <w:rPr>
          <w:rFonts w:eastAsiaTheme="minorHAnsi"/>
          <w:b w:val="0"/>
          <w:szCs w:val="22"/>
          <w:lang w:eastAsia="en-US"/>
        </w:rPr>
        <w:t>awy P</w:t>
      </w:r>
      <w:r>
        <w:rPr>
          <w:rFonts w:eastAsiaTheme="minorHAnsi"/>
          <w:b w:val="0"/>
          <w:szCs w:val="22"/>
          <w:lang w:val="pl-PL" w:eastAsia="en-US"/>
        </w:rPr>
        <w:t>ZP</w:t>
      </w:r>
      <w:r>
        <w:rPr>
          <w:rFonts w:eastAsiaTheme="minorHAnsi"/>
          <w:b w:val="0"/>
          <w:szCs w:val="22"/>
          <w:lang w:eastAsia="en-US"/>
        </w:rPr>
        <w:t>, związanym z udziałem w </w:t>
      </w:r>
      <w:r w:rsidRPr="00F406F3">
        <w:rPr>
          <w:rFonts w:eastAsiaTheme="minorHAnsi"/>
          <w:b w:val="0"/>
          <w:szCs w:val="22"/>
          <w:lang w:eastAsia="en-US"/>
        </w:rPr>
        <w:t>postępowaniu o udzielenie zamówienia publicznego; konsekwencje niepodania określonych danych wynikają z ustawy P</w:t>
      </w:r>
      <w:r>
        <w:rPr>
          <w:rFonts w:eastAsiaTheme="minorHAnsi"/>
          <w:b w:val="0"/>
          <w:szCs w:val="22"/>
          <w:lang w:val="pl-PL" w:eastAsia="en-US"/>
        </w:rPr>
        <w:t>ZP</w:t>
      </w:r>
      <w:r w:rsidRPr="00F406F3">
        <w:rPr>
          <w:rFonts w:eastAsiaTheme="minorHAnsi"/>
          <w:b w:val="0"/>
          <w:szCs w:val="22"/>
          <w:lang w:eastAsia="en-US"/>
        </w:rPr>
        <w:t>;</w:t>
      </w:r>
    </w:p>
    <w:p w14:paraId="4581A582" w14:textId="77777777" w:rsidR="00B2658F" w:rsidRDefault="00B2658F" w:rsidP="00A0546D">
      <w:pPr>
        <w:pStyle w:val="Akapitzlist"/>
        <w:keepNext w:val="0"/>
        <w:keepLines w:val="0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8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w odniesieniu do Pani/Pana danych osobowych decyzje nie będą podejmowane w sposób zautomatyzowany, stosowanie do art. 22 RODO;</w:t>
      </w:r>
    </w:p>
    <w:p w14:paraId="19B73CB4" w14:textId="77777777" w:rsidR="00B2658F" w:rsidRPr="00C35A27" w:rsidRDefault="00B2658F" w:rsidP="00B2658F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C35A27">
        <w:rPr>
          <w:rFonts w:eastAsiaTheme="minorHAnsi"/>
          <w:b w:val="0"/>
          <w:szCs w:val="22"/>
          <w:lang w:eastAsia="en-US"/>
        </w:rPr>
        <w:lastRenderedPageBreak/>
        <w:t xml:space="preserve">przysługują Pani/Panu prawa w stosunku do NCBR do: żądania dostępu do swoich danych osobowych, ich sprostowania, usunięcia lub ograniczenia przetwarzania. W sprawie realizacji praw można kontaktować się z inspektorem ochrony danych pod </w:t>
      </w:r>
      <w:r>
        <w:rPr>
          <w:rFonts w:eastAsiaTheme="minorHAnsi"/>
          <w:b w:val="0"/>
          <w:szCs w:val="22"/>
          <w:lang w:val="pl-PL" w:eastAsia="en-US"/>
        </w:rPr>
        <w:t>danymi kontaktowymi wskazanymi powyżej</w:t>
      </w:r>
      <w:r w:rsidRPr="00C35A27">
        <w:rPr>
          <w:rFonts w:eastAsiaTheme="minorHAnsi"/>
          <w:b w:val="0"/>
          <w:szCs w:val="22"/>
          <w:lang w:eastAsia="en-US"/>
        </w:rPr>
        <w:t>;</w:t>
      </w:r>
    </w:p>
    <w:p w14:paraId="25A07C04" w14:textId="77777777" w:rsidR="00B2658F" w:rsidRPr="00072EC0" w:rsidRDefault="00B2658F" w:rsidP="00B2658F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C35A27">
        <w:rPr>
          <w:rFonts w:eastAsiaTheme="minorHAnsi"/>
          <w:b w:val="0"/>
          <w:szCs w:val="22"/>
          <w:lang w:eastAsia="en-US"/>
        </w:rPr>
        <w:t>skorzystanie przez Panią/Pana z uprawnienia do sprostowania lub uzupełnienia, o którym mowa w art. 16 rozporządzenia 2016/679, nie może skutkować zmianą wyniku postępowania o</w:t>
      </w:r>
      <w:r>
        <w:rPr>
          <w:rFonts w:eastAsiaTheme="minorHAnsi"/>
          <w:b w:val="0"/>
          <w:szCs w:val="22"/>
          <w:lang w:val="pl-PL" w:eastAsia="en-US"/>
        </w:rPr>
        <w:t> </w:t>
      </w:r>
      <w:r w:rsidRPr="00C35A27">
        <w:rPr>
          <w:rFonts w:eastAsiaTheme="minorHAnsi"/>
          <w:b w:val="0"/>
          <w:szCs w:val="22"/>
          <w:lang w:eastAsia="en-US"/>
        </w:rPr>
        <w:t>udzielenie zamówienia ani zmianą postanowień umowy w sprawie zamówienia publicznego w</w:t>
      </w:r>
      <w:r w:rsidRPr="00072EC0">
        <w:rPr>
          <w:rFonts w:eastAsiaTheme="minorHAnsi"/>
          <w:b w:val="0"/>
          <w:szCs w:val="22"/>
          <w:lang w:eastAsia="en-US"/>
        </w:rPr>
        <w:t> </w:t>
      </w:r>
      <w:r>
        <w:rPr>
          <w:rFonts w:eastAsiaTheme="minorHAnsi"/>
          <w:b w:val="0"/>
          <w:szCs w:val="22"/>
          <w:lang w:eastAsia="en-US"/>
        </w:rPr>
        <w:t>zakresie niezgodnym z ustawą</w:t>
      </w:r>
      <w:r w:rsidRPr="00072EC0">
        <w:rPr>
          <w:rFonts w:eastAsiaTheme="minorHAnsi"/>
          <w:b w:val="0"/>
          <w:szCs w:val="22"/>
          <w:lang w:eastAsia="en-US"/>
        </w:rPr>
        <w:t>;</w:t>
      </w:r>
    </w:p>
    <w:p w14:paraId="18C268E4" w14:textId="77777777" w:rsidR="00B2658F" w:rsidRPr="00C35A27" w:rsidRDefault="00B2658F" w:rsidP="00B2658F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C35A27">
        <w:rPr>
          <w:rFonts w:eastAsiaTheme="minorHAnsi"/>
          <w:b w:val="0"/>
          <w:szCs w:val="22"/>
          <w:lang w:eastAsia="en-US"/>
        </w:rPr>
        <w:t>w</w:t>
      </w:r>
      <w:r w:rsidRPr="00072EC0">
        <w:rPr>
          <w:rFonts w:eastAsiaTheme="minorHAnsi"/>
          <w:b w:val="0"/>
          <w:szCs w:val="22"/>
          <w:lang w:eastAsia="en-US"/>
        </w:rPr>
        <w:t xml:space="preserve"> post</w:t>
      </w:r>
      <w:r w:rsidRPr="00072EC0">
        <w:rPr>
          <w:rFonts w:eastAsiaTheme="minorHAnsi" w:hint="eastAsia"/>
          <w:b w:val="0"/>
          <w:szCs w:val="22"/>
          <w:lang w:eastAsia="en-US"/>
        </w:rPr>
        <w:t>ę</w:t>
      </w:r>
      <w:r w:rsidRPr="00072EC0">
        <w:rPr>
          <w:rFonts w:eastAsiaTheme="minorHAnsi"/>
          <w:b w:val="0"/>
          <w:szCs w:val="22"/>
          <w:lang w:eastAsia="en-US"/>
        </w:rPr>
        <w:t>powaniu o udzielenie zam</w:t>
      </w:r>
      <w:r w:rsidRPr="00072EC0">
        <w:rPr>
          <w:rFonts w:eastAsiaTheme="minorHAnsi" w:hint="eastAsia"/>
          <w:b w:val="0"/>
          <w:szCs w:val="22"/>
          <w:lang w:eastAsia="en-US"/>
        </w:rPr>
        <w:t>ó</w:t>
      </w:r>
      <w:r w:rsidRPr="00072EC0">
        <w:rPr>
          <w:rFonts w:eastAsiaTheme="minorHAnsi"/>
          <w:b w:val="0"/>
          <w:szCs w:val="22"/>
          <w:lang w:eastAsia="en-US"/>
        </w:rPr>
        <w:t>wienia zg</w:t>
      </w:r>
      <w:r w:rsidRPr="00072EC0">
        <w:rPr>
          <w:rFonts w:eastAsiaTheme="minorHAnsi" w:hint="eastAsia"/>
          <w:b w:val="0"/>
          <w:szCs w:val="22"/>
          <w:lang w:eastAsia="en-US"/>
        </w:rPr>
        <w:t>ł</w:t>
      </w:r>
      <w:r w:rsidRPr="00072EC0">
        <w:rPr>
          <w:rFonts w:eastAsiaTheme="minorHAnsi"/>
          <w:b w:val="0"/>
          <w:szCs w:val="22"/>
          <w:lang w:eastAsia="en-US"/>
        </w:rPr>
        <w:t xml:space="preserve">oszenie </w:t>
      </w:r>
      <w:r w:rsidRPr="00072EC0">
        <w:rPr>
          <w:rFonts w:eastAsiaTheme="minorHAnsi" w:hint="eastAsia"/>
          <w:b w:val="0"/>
          <w:szCs w:val="22"/>
          <w:lang w:eastAsia="en-US"/>
        </w:rPr>
        <w:t>żą</w:t>
      </w:r>
      <w:r w:rsidRPr="00072EC0">
        <w:rPr>
          <w:rFonts w:eastAsiaTheme="minorHAnsi"/>
          <w:b w:val="0"/>
          <w:szCs w:val="22"/>
          <w:lang w:eastAsia="en-US"/>
        </w:rPr>
        <w:t>dania ograniczenia przetwarzania, o</w:t>
      </w:r>
      <w:r>
        <w:rPr>
          <w:rFonts w:eastAsiaTheme="minorHAnsi"/>
          <w:b w:val="0"/>
          <w:szCs w:val="22"/>
          <w:lang w:val="pl-PL" w:eastAsia="en-US"/>
        </w:rPr>
        <w:t> </w:t>
      </w:r>
      <w:r w:rsidRPr="00072EC0">
        <w:rPr>
          <w:rFonts w:eastAsiaTheme="minorHAnsi"/>
          <w:b w:val="0"/>
          <w:szCs w:val="22"/>
          <w:lang w:eastAsia="en-US"/>
        </w:rPr>
        <w:t>kt</w:t>
      </w:r>
      <w:r w:rsidRPr="00072EC0">
        <w:rPr>
          <w:rFonts w:eastAsiaTheme="minorHAnsi" w:hint="eastAsia"/>
          <w:b w:val="0"/>
          <w:szCs w:val="22"/>
          <w:lang w:eastAsia="en-US"/>
        </w:rPr>
        <w:t>ó</w:t>
      </w:r>
      <w:r w:rsidRPr="00072EC0">
        <w:rPr>
          <w:rFonts w:eastAsiaTheme="minorHAnsi"/>
          <w:b w:val="0"/>
          <w:szCs w:val="22"/>
          <w:lang w:eastAsia="en-US"/>
        </w:rPr>
        <w:t xml:space="preserve">rym mowa w </w:t>
      </w:r>
      <w:hyperlink r:id="rId10" w:anchor="/document/68636690?unitId=art(18)ust(1)&amp;cm=DOCUMENT" w:tgtFrame="_blank" w:history="1">
        <w:r w:rsidRPr="00072EC0">
          <w:rPr>
            <w:rFonts w:eastAsiaTheme="minorHAnsi"/>
            <w:b w:val="0"/>
            <w:szCs w:val="22"/>
            <w:lang w:eastAsia="en-US"/>
          </w:rPr>
          <w:t>art. 18 ust. 1</w:t>
        </w:r>
      </w:hyperlink>
      <w:r w:rsidRPr="00072EC0">
        <w:rPr>
          <w:rFonts w:eastAsiaTheme="minorHAnsi"/>
          <w:b w:val="0"/>
          <w:szCs w:val="22"/>
          <w:lang w:eastAsia="en-US"/>
        </w:rPr>
        <w:t xml:space="preserve"> rozporz</w:t>
      </w:r>
      <w:r w:rsidRPr="00072EC0">
        <w:rPr>
          <w:rFonts w:eastAsiaTheme="minorHAnsi" w:hint="eastAsia"/>
          <w:b w:val="0"/>
          <w:szCs w:val="22"/>
          <w:lang w:eastAsia="en-US"/>
        </w:rPr>
        <w:t>ą</w:t>
      </w:r>
      <w:r w:rsidRPr="00072EC0">
        <w:rPr>
          <w:rFonts w:eastAsiaTheme="minorHAnsi"/>
          <w:b w:val="0"/>
          <w:szCs w:val="22"/>
          <w:lang w:eastAsia="en-US"/>
        </w:rPr>
        <w:t>dzenia 2016/679, nie ogranicza przetwarzania danych osobowych do czasu zako</w:t>
      </w:r>
      <w:r w:rsidRPr="00072EC0">
        <w:rPr>
          <w:rFonts w:eastAsiaTheme="minorHAnsi" w:hint="eastAsia"/>
          <w:b w:val="0"/>
          <w:szCs w:val="22"/>
          <w:lang w:eastAsia="en-US"/>
        </w:rPr>
        <w:t>ń</w:t>
      </w:r>
      <w:r w:rsidRPr="00072EC0">
        <w:rPr>
          <w:rFonts w:eastAsiaTheme="minorHAnsi"/>
          <w:b w:val="0"/>
          <w:szCs w:val="22"/>
          <w:lang w:eastAsia="en-US"/>
        </w:rPr>
        <w:t>czenia tego post</w:t>
      </w:r>
      <w:r w:rsidRPr="00072EC0">
        <w:rPr>
          <w:rFonts w:eastAsiaTheme="minorHAnsi" w:hint="eastAsia"/>
          <w:b w:val="0"/>
          <w:szCs w:val="22"/>
          <w:lang w:eastAsia="en-US"/>
        </w:rPr>
        <w:t>ę</w:t>
      </w:r>
      <w:r w:rsidRPr="00072EC0">
        <w:rPr>
          <w:rFonts w:eastAsiaTheme="minorHAnsi"/>
          <w:b w:val="0"/>
          <w:szCs w:val="22"/>
          <w:lang w:eastAsia="en-US"/>
        </w:rPr>
        <w:t>powania</w:t>
      </w:r>
      <w:r>
        <w:rPr>
          <w:rFonts w:eastAsiaTheme="minorHAnsi"/>
          <w:b w:val="0"/>
          <w:szCs w:val="22"/>
          <w:lang w:val="pl-PL" w:eastAsia="en-US"/>
        </w:rPr>
        <w:t>;</w:t>
      </w:r>
    </w:p>
    <w:p w14:paraId="753EB895" w14:textId="77777777" w:rsidR="00B2658F" w:rsidRPr="00C35A27" w:rsidRDefault="00B2658F" w:rsidP="00B2658F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C35A27">
        <w:rPr>
          <w:rFonts w:eastAsiaTheme="minorHAnsi"/>
          <w:b w:val="0"/>
          <w:szCs w:val="22"/>
          <w:lang w:eastAsia="en-US"/>
        </w:rPr>
        <w:t>przysługuje Pani/Panu prawo wniesienia skargi do Prezesa Urzędu Ochrony Danych Osobowych lub do innego organu nadzorczego, w szczególności w państwie członkowskim swojego zwykłego pobytu, swojego miejsca pracy lub miejsca popełnienia domniemanego naruszenia;</w:t>
      </w:r>
    </w:p>
    <w:p w14:paraId="023C3075" w14:textId="77777777" w:rsidR="00B2658F" w:rsidRPr="00C35A27" w:rsidRDefault="00B2658F" w:rsidP="00B2658F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0" w:after="60" w:line="276" w:lineRule="auto"/>
        <w:ind w:left="567" w:hanging="283"/>
        <w:jc w:val="both"/>
        <w:rPr>
          <w:rFonts w:eastAsiaTheme="minorHAnsi"/>
          <w:b w:val="0"/>
          <w:szCs w:val="22"/>
          <w:lang w:eastAsia="en-US"/>
        </w:rPr>
      </w:pPr>
      <w:r w:rsidRPr="00C35A27">
        <w:rPr>
          <w:rFonts w:eastAsiaTheme="minorHAnsi"/>
          <w:b w:val="0"/>
          <w:szCs w:val="22"/>
          <w:lang w:eastAsia="en-US"/>
        </w:rPr>
        <w:t>Pani/Pana dane osobowe nie będą przekazywane do państwa trzeciego;</w:t>
      </w:r>
    </w:p>
    <w:p w14:paraId="2D3A9F9D" w14:textId="3860A741" w:rsidR="00D92B4A" w:rsidRPr="00F406F3" w:rsidRDefault="00D92B4A" w:rsidP="00FD000C">
      <w:pPr>
        <w:autoSpaceDE w:val="0"/>
        <w:autoSpaceDN w:val="0"/>
        <w:adjustRightInd w:val="0"/>
        <w:spacing w:after="60" w:line="288" w:lineRule="auto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</w:p>
    <w:p w14:paraId="3D0A041B" w14:textId="238D9EF7" w:rsidR="00D92B4A" w:rsidRPr="00F406F3" w:rsidRDefault="00D92B4A" w:rsidP="00FD000C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before="0" w:after="60" w:line="288" w:lineRule="auto"/>
        <w:ind w:left="284" w:hanging="284"/>
        <w:jc w:val="both"/>
        <w:rPr>
          <w:rFonts w:eastAsiaTheme="minorHAnsi"/>
          <w:b w:val="0"/>
          <w:szCs w:val="22"/>
          <w:lang w:eastAsia="en-US"/>
        </w:rPr>
      </w:pPr>
      <w:r w:rsidRPr="00F406F3">
        <w:rPr>
          <w:rFonts w:eastAsiaTheme="minorHAnsi"/>
          <w:b w:val="0"/>
          <w:szCs w:val="22"/>
          <w:lang w:eastAsia="en-US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</w:t>
      </w:r>
      <w:r w:rsidR="00E255D8">
        <w:rPr>
          <w:rFonts w:eastAsiaTheme="minorHAnsi"/>
          <w:b w:val="0"/>
          <w:szCs w:val="22"/>
          <w:lang w:eastAsia="en-US"/>
        </w:rPr>
        <w:t>astosowanie co najmniej jedno z </w:t>
      </w:r>
      <w:proofErr w:type="spellStart"/>
      <w:r w:rsidRPr="00F406F3">
        <w:rPr>
          <w:rFonts w:eastAsiaTheme="minorHAnsi"/>
          <w:b w:val="0"/>
          <w:szCs w:val="22"/>
          <w:lang w:eastAsia="en-US"/>
        </w:rPr>
        <w:t>wyłączeń</w:t>
      </w:r>
      <w:proofErr w:type="spellEnd"/>
      <w:r w:rsidRPr="00F406F3">
        <w:rPr>
          <w:rFonts w:eastAsiaTheme="minorHAnsi"/>
          <w:b w:val="0"/>
          <w:szCs w:val="22"/>
          <w:lang w:eastAsia="en-US"/>
        </w:rPr>
        <w:t>, o których mowa w art. 14 ust. 5 RODO.</w:t>
      </w:r>
    </w:p>
    <w:p w14:paraId="444C50E2" w14:textId="17A4DC23" w:rsidR="00D92B4A" w:rsidRDefault="00D92B4A" w:rsidP="00F76A44">
      <w:pPr>
        <w:spacing w:after="60" w:line="360" w:lineRule="aut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br w:type="page"/>
      </w:r>
    </w:p>
    <w:p w14:paraId="33786A7F" w14:textId="77777777" w:rsidR="00D92B4A" w:rsidRPr="00E42E09" w:rsidRDefault="00D92B4A" w:rsidP="00F76A44">
      <w:pPr>
        <w:spacing w:after="60" w:line="360" w:lineRule="auto"/>
        <w:jc w:val="right"/>
        <w:rPr>
          <w:b/>
          <w:i/>
          <w:sz w:val="22"/>
          <w:szCs w:val="22"/>
        </w:rPr>
      </w:pPr>
      <w:r w:rsidRPr="00E42E09">
        <w:rPr>
          <w:b/>
          <w:i/>
          <w:sz w:val="22"/>
          <w:szCs w:val="22"/>
        </w:rPr>
        <w:lastRenderedPageBreak/>
        <w:t>Załącznik nr 8 do SWZ</w:t>
      </w:r>
    </w:p>
    <w:p w14:paraId="2D9A5DFC" w14:textId="77777777" w:rsidR="00D92B4A" w:rsidRPr="000B2B9F" w:rsidRDefault="00D92B4A" w:rsidP="00F76A44">
      <w:pPr>
        <w:spacing w:after="60" w:line="360" w:lineRule="auto"/>
        <w:jc w:val="both"/>
        <w:rPr>
          <w:b/>
          <w:sz w:val="22"/>
          <w:szCs w:val="22"/>
        </w:rPr>
      </w:pPr>
      <w:r w:rsidRPr="000B2B9F">
        <w:rPr>
          <w:b/>
          <w:sz w:val="22"/>
          <w:szCs w:val="22"/>
        </w:rPr>
        <w:t>Pełna nazwa Wykonawcy/</w:t>
      </w:r>
      <w:r>
        <w:rPr>
          <w:b/>
          <w:sz w:val="22"/>
          <w:szCs w:val="22"/>
        </w:rPr>
        <w:t>Wykonawców</w:t>
      </w:r>
    </w:p>
    <w:p w14:paraId="161449D7" w14:textId="5506F5F9" w:rsidR="00D92B4A" w:rsidRPr="000B2B9F" w:rsidRDefault="00D92B4A" w:rsidP="00F76A44">
      <w:pPr>
        <w:tabs>
          <w:tab w:val="left" w:pos="0"/>
        </w:tabs>
        <w:spacing w:after="60" w:line="360" w:lineRule="auto"/>
        <w:rPr>
          <w:sz w:val="22"/>
          <w:szCs w:val="22"/>
        </w:rPr>
      </w:pPr>
      <w:r w:rsidRPr="000B2B9F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………………………………………………………………………</w:t>
      </w:r>
      <w:r w:rsidR="00853CEE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6186E9" w14:textId="77777777" w:rsidR="00D92B4A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(pełna nazwa/firma, adres, w zależności od podmiotu: NIP/PESEL, KRS/</w:t>
      </w:r>
      <w:proofErr w:type="spellStart"/>
      <w:r w:rsidRPr="00F406F3">
        <w:rPr>
          <w:rFonts w:eastAsiaTheme="minorHAnsi"/>
          <w:i/>
          <w:iCs/>
          <w:sz w:val="22"/>
          <w:szCs w:val="22"/>
          <w:lang w:eastAsia="en-US"/>
        </w:rPr>
        <w:t>CEiDG</w:t>
      </w:r>
      <w:proofErr w:type="spellEnd"/>
      <w:r w:rsidRPr="00F406F3">
        <w:rPr>
          <w:rFonts w:eastAsiaTheme="minorHAnsi"/>
          <w:i/>
          <w:iCs/>
          <w:sz w:val="22"/>
          <w:szCs w:val="22"/>
          <w:lang w:eastAsia="en-US"/>
        </w:rPr>
        <w:t>)</w:t>
      </w:r>
    </w:p>
    <w:p w14:paraId="6F816F42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reprezentowany przez:</w:t>
      </w:r>
    </w:p>
    <w:p w14:paraId="53963647" w14:textId="316C9C62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sz w:val="22"/>
          <w:szCs w:val="22"/>
          <w:lang w:eastAsia="en-US"/>
        </w:rPr>
      </w:pPr>
      <w:r w:rsidRPr="00F406F3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44AD3302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rPr>
          <w:rFonts w:eastAsiaTheme="minorHAnsi"/>
          <w:i/>
          <w:iCs/>
          <w:sz w:val="22"/>
          <w:szCs w:val="22"/>
          <w:lang w:eastAsia="en-US"/>
        </w:rPr>
      </w:pPr>
      <w:r w:rsidRPr="00F406F3">
        <w:rPr>
          <w:rFonts w:eastAsiaTheme="minorHAnsi"/>
          <w:i/>
          <w:iCs/>
          <w:sz w:val="22"/>
          <w:szCs w:val="22"/>
          <w:lang w:eastAsia="en-US"/>
        </w:rPr>
        <w:t>(imię, nazwisko, stanowisko/podstawa do reprezentacji)</w:t>
      </w:r>
    </w:p>
    <w:p w14:paraId="438ABF2D" w14:textId="77777777" w:rsidR="00D92B4A" w:rsidRPr="00F406F3" w:rsidRDefault="00D92B4A" w:rsidP="00F76A44">
      <w:pPr>
        <w:autoSpaceDE w:val="0"/>
        <w:autoSpaceDN w:val="0"/>
        <w:adjustRightInd w:val="0"/>
        <w:spacing w:after="60" w:line="360" w:lineRule="auto"/>
        <w:jc w:val="both"/>
        <w:rPr>
          <w:rFonts w:eastAsiaTheme="minorHAnsi"/>
          <w:i/>
          <w:iCs/>
          <w:sz w:val="22"/>
          <w:szCs w:val="22"/>
          <w:lang w:eastAsia="en-US"/>
        </w:rPr>
      </w:pPr>
    </w:p>
    <w:p w14:paraId="3CD4E6F5" w14:textId="77777777" w:rsidR="00D92B4A" w:rsidRDefault="00D92B4A" w:rsidP="00F76A44">
      <w:pPr>
        <w:tabs>
          <w:tab w:val="left" w:pos="0"/>
        </w:tabs>
        <w:spacing w:after="60" w:line="360" w:lineRule="auto"/>
        <w:jc w:val="center"/>
        <w:rPr>
          <w:b/>
          <w:bCs/>
          <w:caps/>
          <w:sz w:val="22"/>
          <w:szCs w:val="22"/>
        </w:rPr>
      </w:pPr>
      <w:r w:rsidRPr="000B2B9F">
        <w:rPr>
          <w:b/>
          <w:bCs/>
          <w:caps/>
          <w:sz w:val="22"/>
          <w:szCs w:val="22"/>
        </w:rPr>
        <w:t xml:space="preserve">Wykaz USŁUG </w:t>
      </w:r>
    </w:p>
    <w:p w14:paraId="4EAD1507" w14:textId="7994F943" w:rsidR="00D92B4A" w:rsidRPr="000B2B9F" w:rsidRDefault="00D92B4A" w:rsidP="00F76A44">
      <w:pPr>
        <w:tabs>
          <w:tab w:val="left" w:pos="0"/>
        </w:tabs>
        <w:spacing w:after="60" w:line="360" w:lineRule="auto"/>
        <w:jc w:val="both"/>
        <w:rPr>
          <w:b/>
          <w:bCs/>
          <w:caps/>
          <w:sz w:val="22"/>
          <w:szCs w:val="22"/>
        </w:rPr>
      </w:pPr>
      <w:r w:rsidRPr="00D5076E">
        <w:rPr>
          <w:sz w:val="22"/>
          <w:szCs w:val="22"/>
        </w:rPr>
        <w:t>Dotyczy: zamówienia publicznego, którego przedmiotem jest</w:t>
      </w:r>
      <w:r w:rsidRPr="00E32DCD">
        <w:rPr>
          <w:b/>
          <w:i/>
          <w:sz w:val="22"/>
          <w:szCs w:val="22"/>
        </w:rPr>
        <w:t xml:space="preserve"> </w:t>
      </w:r>
      <w:r w:rsidR="00376512">
        <w:rPr>
          <w:b/>
          <w:i/>
          <w:sz w:val="22"/>
          <w:szCs w:val="22"/>
        </w:rPr>
        <w:t xml:space="preserve">wykonanie badania </w:t>
      </w:r>
      <w:r w:rsidR="00D17D51">
        <w:rPr>
          <w:b/>
          <w:i/>
          <w:sz w:val="22"/>
          <w:szCs w:val="22"/>
        </w:rPr>
        <w:t>e</w:t>
      </w:r>
      <w:r w:rsidR="00376512">
        <w:rPr>
          <w:b/>
          <w:i/>
          <w:sz w:val="22"/>
          <w:szCs w:val="22"/>
        </w:rPr>
        <w:t>waluacyjnego</w:t>
      </w:r>
      <w:r w:rsidR="00D17D51" w:rsidRPr="00D17D51">
        <w:rPr>
          <w:b/>
          <w:i/>
          <w:sz w:val="22"/>
          <w:szCs w:val="22"/>
        </w:rPr>
        <w:t xml:space="preserve"> </w:t>
      </w:r>
      <w:proofErr w:type="spellStart"/>
      <w:r w:rsidR="00D17D51" w:rsidRPr="00D17D51">
        <w:rPr>
          <w:b/>
          <w:i/>
          <w:sz w:val="22"/>
          <w:szCs w:val="22"/>
        </w:rPr>
        <w:t>mid</w:t>
      </w:r>
      <w:proofErr w:type="spellEnd"/>
      <w:r w:rsidR="00D17D51" w:rsidRPr="00D17D51">
        <w:rPr>
          <w:b/>
          <w:i/>
          <w:sz w:val="22"/>
          <w:szCs w:val="22"/>
        </w:rPr>
        <w:t>-term wybranych wspólnych przedsięwzięć (RID, INGA, BRIK).</w:t>
      </w:r>
      <w:r w:rsidR="00D17D51">
        <w:rPr>
          <w:b/>
          <w:i/>
          <w:sz w:val="22"/>
          <w:szCs w:val="22"/>
        </w:rPr>
        <w:t xml:space="preserve"> Nr postępowania: 12/21/TPBN.</w:t>
      </w:r>
    </w:p>
    <w:p w14:paraId="610C8715" w14:textId="77777777" w:rsidR="00D92B4A" w:rsidRPr="000B2B9F" w:rsidRDefault="00D92B4A" w:rsidP="00F76A44">
      <w:pPr>
        <w:tabs>
          <w:tab w:val="left" w:pos="0"/>
        </w:tabs>
        <w:spacing w:after="60" w:line="360" w:lineRule="auto"/>
        <w:rPr>
          <w:b/>
          <w:bCs/>
          <w:caps/>
          <w:sz w:val="22"/>
          <w:szCs w:val="22"/>
        </w:rPr>
      </w:pPr>
    </w:p>
    <w:p w14:paraId="38A70CCB" w14:textId="21638271" w:rsidR="00D92B4A" w:rsidRPr="000B2B9F" w:rsidRDefault="00D92B4A" w:rsidP="00F76A44">
      <w:pPr>
        <w:spacing w:after="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0B2B9F">
        <w:rPr>
          <w:sz w:val="22"/>
          <w:szCs w:val="22"/>
        </w:rPr>
        <w:t xml:space="preserve"> zakresie niezbędnym do wykazania spełnienia warunku wiedzy i doświadczenia, o którym </w:t>
      </w:r>
      <w:r w:rsidR="00E255D8">
        <w:rPr>
          <w:sz w:val="22"/>
          <w:szCs w:val="22"/>
        </w:rPr>
        <w:t>mowa w </w:t>
      </w:r>
      <w:r w:rsidRPr="00A222D5">
        <w:rPr>
          <w:sz w:val="22"/>
          <w:szCs w:val="22"/>
        </w:rPr>
        <w:t xml:space="preserve">rozdziale VII pkt </w:t>
      </w:r>
      <w:r>
        <w:rPr>
          <w:sz w:val="22"/>
          <w:szCs w:val="22"/>
        </w:rPr>
        <w:t>2.1</w:t>
      </w:r>
      <w:r w:rsidRPr="00A222D5">
        <w:rPr>
          <w:sz w:val="22"/>
          <w:szCs w:val="22"/>
        </w:rPr>
        <w:t xml:space="preserve"> SWZ, w okresie ostatnich 3 (trzech) lat przed upływem terminu składania ofert, a je</w:t>
      </w:r>
      <w:r w:rsidRPr="000B2B9F">
        <w:rPr>
          <w:sz w:val="22"/>
          <w:szCs w:val="22"/>
        </w:rPr>
        <w:t>żeli okres prowadzenia działalności jest krótszy – w tym okresie.</w:t>
      </w:r>
    </w:p>
    <w:tbl>
      <w:tblPr>
        <w:tblStyle w:val="Tabela-Siatka"/>
        <w:tblpPr w:leftFromText="141" w:rightFromText="141" w:vertAnchor="text" w:tblpY="1"/>
        <w:tblW w:w="5000" w:type="pct"/>
        <w:tblLook w:val="0000" w:firstRow="0" w:lastRow="0" w:firstColumn="0" w:lastColumn="0" w:noHBand="0" w:noVBand="0"/>
      </w:tblPr>
      <w:tblGrid>
        <w:gridCol w:w="516"/>
        <w:gridCol w:w="3378"/>
        <w:gridCol w:w="5166"/>
      </w:tblGrid>
      <w:tr w:rsidR="00D92B4A" w:rsidRPr="00E9079C" w14:paraId="55A2E032" w14:textId="77777777" w:rsidTr="00D92B4A">
        <w:trPr>
          <w:trHeight w:val="648"/>
        </w:trPr>
        <w:tc>
          <w:tcPr>
            <w:tcW w:w="5000" w:type="pct"/>
            <w:gridSpan w:val="3"/>
          </w:tcPr>
          <w:p w14:paraId="636E854B" w14:textId="77777777" w:rsidR="00853CEE" w:rsidRPr="00E9079C" w:rsidRDefault="00D92B4A" w:rsidP="005F425D">
            <w:pPr>
              <w:pStyle w:val="Style31"/>
              <w:widowControl/>
              <w:spacing w:line="360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 w:cs="Times New Roman"/>
                <w:b/>
                <w:sz w:val="22"/>
                <w:szCs w:val="22"/>
              </w:rPr>
              <w:t>Wymaganie Zamawiającego</w:t>
            </w:r>
            <w:r w:rsidR="00853CEE" w:rsidRPr="00E9079C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  <w:p w14:paraId="2E64371B" w14:textId="54141C8D" w:rsidR="00D92B4A" w:rsidRPr="00A0546D" w:rsidRDefault="0040544E" w:rsidP="005F425D">
            <w:pPr>
              <w:pStyle w:val="Akapitzlist"/>
              <w:spacing w:before="0" w:after="60" w:line="360" w:lineRule="auto"/>
              <w:ind w:left="32"/>
              <w:jc w:val="both"/>
              <w:rPr>
                <w:b w:val="0"/>
                <w:szCs w:val="22"/>
              </w:rPr>
            </w:pPr>
            <w:r w:rsidRPr="00A0546D">
              <w:rPr>
                <w:b w:val="0"/>
                <w:szCs w:val="22"/>
                <w:lang w:val="pl-PL"/>
              </w:rPr>
              <w:t>Wyk</w:t>
            </w:r>
            <w:r w:rsidR="00A0546D" w:rsidRPr="00A0546D">
              <w:rPr>
                <w:b w:val="0"/>
                <w:szCs w:val="22"/>
                <w:lang w:val="pl-PL"/>
              </w:rPr>
              <w:t>o</w:t>
            </w:r>
            <w:r w:rsidRPr="00A0546D">
              <w:rPr>
                <w:b w:val="0"/>
                <w:szCs w:val="22"/>
                <w:lang w:val="pl-PL"/>
              </w:rPr>
              <w:t>nawca w ciągu ostatnich trzech lat, a jeżeli okres prowadzenia działalności jest krótszy, to w tym okresie zrealizował lub realizuje,</w:t>
            </w:r>
            <w:r w:rsidRPr="00A0546D">
              <w:rPr>
                <w:b w:val="0"/>
                <w:szCs w:val="22"/>
              </w:rPr>
              <w:t xml:space="preserve"> co najmniej </w:t>
            </w:r>
            <w:r w:rsidRPr="00A0546D">
              <w:rPr>
                <w:b w:val="0"/>
                <w:szCs w:val="22"/>
                <w:lang w:val="pl-PL"/>
              </w:rPr>
              <w:t>2</w:t>
            </w:r>
            <w:r w:rsidRPr="00A0546D">
              <w:rPr>
                <w:b w:val="0"/>
                <w:szCs w:val="22"/>
              </w:rPr>
              <w:t xml:space="preserve"> usług</w:t>
            </w:r>
            <w:r w:rsidRPr="00A0546D">
              <w:rPr>
                <w:b w:val="0"/>
                <w:szCs w:val="22"/>
                <w:lang w:val="pl-PL"/>
              </w:rPr>
              <w:t>i</w:t>
            </w:r>
            <w:r w:rsidRPr="00A0546D">
              <w:rPr>
                <w:b w:val="0"/>
                <w:szCs w:val="22"/>
              </w:rPr>
              <w:t xml:space="preserve"> polegając</w:t>
            </w:r>
            <w:r w:rsidRPr="00A0546D">
              <w:rPr>
                <w:b w:val="0"/>
                <w:szCs w:val="22"/>
                <w:lang w:val="pl-PL"/>
              </w:rPr>
              <w:t>e</w:t>
            </w:r>
            <w:r w:rsidRPr="00A0546D">
              <w:rPr>
                <w:b w:val="0"/>
                <w:szCs w:val="22"/>
              </w:rPr>
              <w:t xml:space="preserve"> na przeprowadzeniu badań </w:t>
            </w:r>
            <w:r w:rsidRPr="00A0546D">
              <w:rPr>
                <w:b w:val="0"/>
                <w:szCs w:val="22"/>
                <w:lang w:val="pl-PL"/>
              </w:rPr>
              <w:t xml:space="preserve">społeczno-gospodarczych lub </w:t>
            </w:r>
            <w:r w:rsidRPr="00A0546D">
              <w:rPr>
                <w:b w:val="0"/>
                <w:szCs w:val="22"/>
              </w:rPr>
              <w:t>ewaluacyjnych dotyczących</w:t>
            </w:r>
            <w:r w:rsidRPr="00A0546D">
              <w:rPr>
                <w:b w:val="0"/>
                <w:szCs w:val="22"/>
                <w:lang w:val="pl-PL"/>
              </w:rPr>
              <w:t xml:space="preserve"> oceny wsparcia ze środków publicznych działalności B+R w przemyśle lub współpracy jednostek badawczo -naukowych i przemysłu w zakresie realizacji prac B+R.</w:t>
            </w:r>
            <w:r w:rsidRPr="00A0546D">
              <w:rPr>
                <w:b w:val="0"/>
                <w:szCs w:val="22"/>
              </w:rPr>
              <w:t>, z których każda miała wartość co najmniej 1</w:t>
            </w:r>
            <w:r w:rsidRPr="00A0546D">
              <w:rPr>
                <w:b w:val="0"/>
                <w:szCs w:val="22"/>
                <w:lang w:val="pl-PL"/>
              </w:rPr>
              <w:t>0</w:t>
            </w:r>
            <w:r w:rsidRPr="00A0546D">
              <w:rPr>
                <w:b w:val="0"/>
                <w:szCs w:val="22"/>
              </w:rPr>
              <w:t>0 tys. złotych brutto.</w:t>
            </w:r>
          </w:p>
        </w:tc>
      </w:tr>
      <w:tr w:rsidR="00F26411" w:rsidRPr="00E9079C" w14:paraId="352A35AD" w14:textId="77777777" w:rsidTr="00D92B4A">
        <w:trPr>
          <w:trHeight w:val="567"/>
        </w:trPr>
        <w:tc>
          <w:tcPr>
            <w:tcW w:w="285" w:type="pct"/>
            <w:vMerge w:val="restart"/>
          </w:tcPr>
          <w:p w14:paraId="62AB7401" w14:textId="77777777" w:rsidR="00D92B4A" w:rsidRPr="00E9079C" w:rsidRDefault="00D92B4A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668E453E" w14:textId="77777777" w:rsidR="00D92B4A" w:rsidRPr="00E9079C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1" w:type="pct"/>
          </w:tcPr>
          <w:p w14:paraId="7B035787" w14:textId="77777777" w:rsidR="00D92B4A" w:rsidRPr="00E9079C" w:rsidRDefault="00D92B4A" w:rsidP="00F76A44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4A41C77C" w14:textId="77777777" w:rsidR="00D92B4A" w:rsidRPr="00E9079C" w:rsidRDefault="00D92B4A" w:rsidP="00F76A44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6A0AA35E" w14:textId="1CB6E4FA" w:rsidR="00D92B4A" w:rsidRPr="00E9079C" w:rsidRDefault="00D92B4A" w:rsidP="00F76A44">
            <w:pPr>
              <w:pStyle w:val="Default"/>
              <w:spacing w:after="60" w:line="360" w:lineRule="auto"/>
              <w:ind w:left="223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F26411" w:rsidRPr="00E9079C" w14:paraId="4687B1E9" w14:textId="77777777" w:rsidTr="00D92B4A">
        <w:trPr>
          <w:trHeight w:val="567"/>
        </w:trPr>
        <w:tc>
          <w:tcPr>
            <w:tcW w:w="285" w:type="pct"/>
            <w:vMerge/>
          </w:tcPr>
          <w:p w14:paraId="2F59F03C" w14:textId="77777777" w:rsidR="00D92B4A" w:rsidRPr="00E9079C" w:rsidRDefault="00D92B4A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28620517" w14:textId="5CED57D1" w:rsidR="00D92B4A" w:rsidRPr="00E9079C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Data wykonania</w:t>
            </w:r>
            <w:r w:rsidR="005F425D">
              <w:rPr>
                <w:rFonts w:ascii="Times New Roman" w:hAnsi="Times New Roman"/>
                <w:b/>
                <w:sz w:val="22"/>
                <w:szCs w:val="22"/>
              </w:rPr>
              <w:t xml:space="preserve"> usługi</w:t>
            </w:r>
          </w:p>
          <w:p w14:paraId="536A0E48" w14:textId="77777777" w:rsidR="00D92B4A" w:rsidRPr="00E9079C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 xml:space="preserve">(należy podać datę rozpoczęcia </w:t>
            </w:r>
            <w:r w:rsidRPr="00E9079C">
              <w:rPr>
                <w:rFonts w:ascii="Times New Roman" w:hAnsi="Times New Roman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26B2D293" w14:textId="77777777" w:rsidR="00D92B4A" w:rsidRPr="00E9079C" w:rsidRDefault="00D92B4A" w:rsidP="00F76A44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54512E4" w14:textId="77777777" w:rsidR="00D92B4A" w:rsidRPr="00E9079C" w:rsidRDefault="00D92B4A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 xml:space="preserve">od …..…/…..…./…...............  </w:t>
            </w:r>
          </w:p>
          <w:p w14:paraId="35F2853A" w14:textId="77777777" w:rsidR="00D92B4A" w:rsidRPr="00E9079C" w:rsidRDefault="00D92B4A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do …..…/…..…./…...............</w:t>
            </w:r>
          </w:p>
          <w:p w14:paraId="33EDD817" w14:textId="77777777" w:rsidR="00D92B4A" w:rsidRPr="00E9079C" w:rsidRDefault="00D92B4A" w:rsidP="00F76A44">
            <w:pPr>
              <w:spacing w:after="60" w:line="36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F26411" w:rsidRPr="00E9079C" w14:paraId="54B0AB71" w14:textId="77777777" w:rsidTr="00D92B4A">
        <w:trPr>
          <w:trHeight w:val="567"/>
        </w:trPr>
        <w:tc>
          <w:tcPr>
            <w:tcW w:w="285" w:type="pct"/>
            <w:vMerge/>
          </w:tcPr>
          <w:p w14:paraId="5EC12364" w14:textId="77777777" w:rsidR="00D92B4A" w:rsidRPr="00E9079C" w:rsidRDefault="00D92B4A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327794D0" w14:textId="77777777" w:rsidR="00D92B4A" w:rsidRPr="00E9079C" w:rsidRDefault="00D92B4A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3094AF1A" w14:textId="77777777" w:rsidR="00D92B4A" w:rsidRPr="00E9079C" w:rsidRDefault="00D92B4A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</w:t>
            </w:r>
          </w:p>
          <w:p w14:paraId="530E537B" w14:textId="77777777" w:rsidR="00D92B4A" w:rsidRPr="00E9079C" w:rsidRDefault="00D92B4A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…………….………………………….…………….</w:t>
            </w:r>
          </w:p>
          <w:p w14:paraId="67A58A1F" w14:textId="77777777" w:rsidR="00D92B4A" w:rsidRPr="00E9079C" w:rsidRDefault="00D92B4A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>(nazwa i adres</w:t>
            </w:r>
            <w:r w:rsidRPr="00E9079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F26411" w:rsidRPr="00E9079C" w14:paraId="70346B8B" w14:textId="77777777" w:rsidTr="00D92B4A">
        <w:trPr>
          <w:trHeight w:val="567"/>
        </w:trPr>
        <w:tc>
          <w:tcPr>
            <w:tcW w:w="285" w:type="pct"/>
            <w:vMerge/>
          </w:tcPr>
          <w:p w14:paraId="156B1903" w14:textId="77777777" w:rsidR="00A410B0" w:rsidRPr="00E9079C" w:rsidRDefault="00A410B0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48AB3426" w14:textId="3AAD0918" w:rsidR="00A410B0" w:rsidRPr="00E9079C" w:rsidRDefault="00A410B0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Wartość usług</w:t>
            </w:r>
            <w:r w:rsidR="005F425D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2851" w:type="pct"/>
            <w:vAlign w:val="center"/>
          </w:tcPr>
          <w:p w14:paraId="6AFC6826" w14:textId="1A785C3E" w:rsidR="00A410B0" w:rsidRPr="00E9079C" w:rsidRDefault="00A410B0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……………………………………………………….</w:t>
            </w:r>
          </w:p>
        </w:tc>
      </w:tr>
      <w:tr w:rsidR="00F26411" w:rsidRPr="00E9079C" w14:paraId="084D63D9" w14:textId="77777777" w:rsidTr="00D92B4A">
        <w:trPr>
          <w:trHeight w:val="567"/>
        </w:trPr>
        <w:tc>
          <w:tcPr>
            <w:tcW w:w="285" w:type="pct"/>
            <w:vMerge/>
          </w:tcPr>
          <w:p w14:paraId="18ADE246" w14:textId="77777777" w:rsidR="00D92B4A" w:rsidRPr="00E9079C" w:rsidRDefault="00D92B4A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61CE5133" w14:textId="77777777" w:rsidR="00D92B4A" w:rsidRPr="00E9079C" w:rsidRDefault="00D92B4A" w:rsidP="00F76A44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Dokument potwierdzający należyte wykonanie wyżej wymienionej usługi</w:t>
            </w:r>
            <w:r w:rsidRPr="00E9079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430DED17" w14:textId="4F4C8332" w:rsidR="00D92B4A" w:rsidRPr="00E9079C" w:rsidRDefault="00D92B4A" w:rsidP="005F425D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 xml:space="preserve">Nr </w:t>
            </w:r>
            <w:r w:rsidR="005F425D">
              <w:rPr>
                <w:rFonts w:ascii="Times New Roman" w:hAnsi="Times New Roman"/>
                <w:sz w:val="22"/>
                <w:szCs w:val="22"/>
              </w:rPr>
              <w:t>załącznika do oferty - …………………..………….</w:t>
            </w:r>
          </w:p>
        </w:tc>
      </w:tr>
      <w:tr w:rsidR="00F26411" w:rsidRPr="00E9079C" w14:paraId="5EB1B558" w14:textId="77777777" w:rsidTr="00670D2F">
        <w:trPr>
          <w:trHeight w:val="567"/>
        </w:trPr>
        <w:tc>
          <w:tcPr>
            <w:tcW w:w="285" w:type="pct"/>
            <w:vMerge w:val="restart"/>
          </w:tcPr>
          <w:p w14:paraId="0BCE3D72" w14:textId="77777777" w:rsidR="00031BDF" w:rsidRPr="00E9079C" w:rsidRDefault="00031BDF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0217F8A3" w14:textId="77777777" w:rsidR="00031BDF" w:rsidRPr="00E9079C" w:rsidRDefault="00031BDF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 xml:space="preserve">Nazwa i zakres usługi </w:t>
            </w:r>
          </w:p>
        </w:tc>
        <w:tc>
          <w:tcPr>
            <w:tcW w:w="2851" w:type="pct"/>
          </w:tcPr>
          <w:p w14:paraId="6CAA3DDC" w14:textId="77777777" w:rsidR="00031BDF" w:rsidRPr="00E9079C" w:rsidRDefault="00031BDF" w:rsidP="00F76A44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5A14070D" w14:textId="77777777" w:rsidR="00031BDF" w:rsidRPr="00E9079C" w:rsidRDefault="00031BDF" w:rsidP="00F76A44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…………………………………………………………..</w:t>
            </w:r>
          </w:p>
          <w:p w14:paraId="4D5F5E4E" w14:textId="77777777" w:rsidR="00031BDF" w:rsidRPr="00E9079C" w:rsidRDefault="00031BDF" w:rsidP="00F76A44">
            <w:pPr>
              <w:pStyle w:val="Default"/>
              <w:spacing w:after="60" w:line="360" w:lineRule="auto"/>
              <w:ind w:left="223"/>
              <w:jc w:val="both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</w:tr>
      <w:tr w:rsidR="00F26411" w:rsidRPr="00E9079C" w14:paraId="2C1F78C7" w14:textId="77777777" w:rsidTr="00670D2F">
        <w:trPr>
          <w:trHeight w:val="567"/>
        </w:trPr>
        <w:tc>
          <w:tcPr>
            <w:tcW w:w="285" w:type="pct"/>
            <w:vMerge/>
          </w:tcPr>
          <w:p w14:paraId="6286D718" w14:textId="77777777" w:rsidR="00031BDF" w:rsidRPr="00E9079C" w:rsidRDefault="00031BDF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69F6A3A9" w14:textId="5545E168" w:rsidR="00031BDF" w:rsidRPr="00E9079C" w:rsidRDefault="00031BDF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Data wykonania</w:t>
            </w:r>
            <w:r w:rsidR="005F425D">
              <w:rPr>
                <w:rFonts w:ascii="Times New Roman" w:hAnsi="Times New Roman"/>
                <w:b/>
                <w:sz w:val="22"/>
                <w:szCs w:val="22"/>
              </w:rPr>
              <w:t xml:space="preserve"> usługi</w:t>
            </w:r>
          </w:p>
          <w:p w14:paraId="35F17279" w14:textId="77777777" w:rsidR="00031BDF" w:rsidRPr="00E9079C" w:rsidRDefault="00031BDF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 xml:space="preserve">(należy podać datę rozpoczęcia </w:t>
            </w:r>
            <w:r w:rsidRPr="00E9079C">
              <w:rPr>
                <w:rFonts w:ascii="Times New Roman" w:hAnsi="Times New Roman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2851" w:type="pct"/>
          </w:tcPr>
          <w:p w14:paraId="0AC14AE6" w14:textId="77777777" w:rsidR="00031BDF" w:rsidRPr="00E9079C" w:rsidRDefault="00031BDF" w:rsidP="00F76A44">
            <w:pPr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4632336" w14:textId="77777777" w:rsidR="00031BDF" w:rsidRPr="00E9079C" w:rsidRDefault="00031BDF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 xml:space="preserve">od …..…/…..…./…...............  </w:t>
            </w:r>
          </w:p>
          <w:p w14:paraId="5A4A974C" w14:textId="77777777" w:rsidR="00031BDF" w:rsidRPr="00E9079C" w:rsidRDefault="00031BDF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do …..…/…..…./…...............</w:t>
            </w:r>
          </w:p>
          <w:p w14:paraId="7A9B1FCA" w14:textId="77777777" w:rsidR="00031BDF" w:rsidRPr="00E9079C" w:rsidRDefault="00031BDF" w:rsidP="00F76A44">
            <w:pPr>
              <w:spacing w:after="60" w:line="360" w:lineRule="auto"/>
              <w:jc w:val="both"/>
              <w:rPr>
                <w:rFonts w:ascii="Times New Roman" w:hAnsi="Times New Roman"/>
                <w:i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F26411" w:rsidRPr="00E9079C" w14:paraId="25B4DE4E" w14:textId="77777777" w:rsidTr="00670D2F">
        <w:trPr>
          <w:trHeight w:val="567"/>
        </w:trPr>
        <w:tc>
          <w:tcPr>
            <w:tcW w:w="285" w:type="pct"/>
            <w:vMerge/>
          </w:tcPr>
          <w:p w14:paraId="4E692F74" w14:textId="77777777" w:rsidR="00031BDF" w:rsidRPr="00E9079C" w:rsidRDefault="00031BDF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344E41B8" w14:textId="77777777" w:rsidR="00031BDF" w:rsidRPr="00E9079C" w:rsidRDefault="00031BDF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2851" w:type="pct"/>
            <w:vAlign w:val="center"/>
          </w:tcPr>
          <w:p w14:paraId="393BFBBF" w14:textId="77777777" w:rsidR="00031BDF" w:rsidRPr="00E9079C" w:rsidRDefault="00031BDF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</w:t>
            </w:r>
          </w:p>
          <w:p w14:paraId="4D35A84D" w14:textId="77777777" w:rsidR="00031BDF" w:rsidRPr="00E9079C" w:rsidRDefault="00031BDF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…………….………………………….…………….</w:t>
            </w:r>
          </w:p>
          <w:p w14:paraId="1E866A9D" w14:textId="77777777" w:rsidR="00031BDF" w:rsidRPr="00E9079C" w:rsidRDefault="00031BDF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i/>
                <w:sz w:val="22"/>
                <w:szCs w:val="22"/>
              </w:rPr>
              <w:t>(nazwa i adres</w:t>
            </w:r>
            <w:r w:rsidRPr="00E9079C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</w:tr>
      <w:tr w:rsidR="00F26411" w:rsidRPr="00E9079C" w14:paraId="67F65610" w14:textId="77777777" w:rsidTr="00670D2F">
        <w:trPr>
          <w:trHeight w:val="567"/>
        </w:trPr>
        <w:tc>
          <w:tcPr>
            <w:tcW w:w="285" w:type="pct"/>
            <w:vMerge/>
          </w:tcPr>
          <w:p w14:paraId="26C124F0" w14:textId="77777777" w:rsidR="00031BDF" w:rsidRPr="00E9079C" w:rsidRDefault="00031BDF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  <w:vAlign w:val="center"/>
          </w:tcPr>
          <w:p w14:paraId="5AB2D36B" w14:textId="3F2FE687" w:rsidR="00031BDF" w:rsidRPr="00E9079C" w:rsidRDefault="00031BDF" w:rsidP="00F76A44">
            <w:pPr>
              <w:spacing w:after="60"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Wartość usług</w:t>
            </w:r>
            <w:r w:rsidR="005F425D">
              <w:rPr>
                <w:rFonts w:ascii="Times New Roman" w:hAnsi="Times New Roman"/>
                <w:b/>
                <w:sz w:val="22"/>
                <w:szCs w:val="22"/>
              </w:rPr>
              <w:t>i</w:t>
            </w: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 xml:space="preserve"> brutto</w:t>
            </w:r>
          </w:p>
        </w:tc>
        <w:tc>
          <w:tcPr>
            <w:tcW w:w="2851" w:type="pct"/>
            <w:vAlign w:val="center"/>
          </w:tcPr>
          <w:p w14:paraId="19658D9C" w14:textId="77777777" w:rsidR="00031BDF" w:rsidRPr="00E9079C" w:rsidRDefault="00031BDF" w:rsidP="00F76A44">
            <w:pPr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>……………………………………………………….</w:t>
            </w:r>
          </w:p>
        </w:tc>
      </w:tr>
      <w:tr w:rsidR="00F26411" w:rsidRPr="00E9079C" w14:paraId="75F7B1A1" w14:textId="77777777" w:rsidTr="00670D2F">
        <w:trPr>
          <w:trHeight w:val="567"/>
        </w:trPr>
        <w:tc>
          <w:tcPr>
            <w:tcW w:w="285" w:type="pct"/>
            <w:vMerge/>
          </w:tcPr>
          <w:p w14:paraId="70508D16" w14:textId="77777777" w:rsidR="00031BDF" w:rsidRPr="00E9079C" w:rsidRDefault="00031BDF" w:rsidP="00F76A44">
            <w:pPr>
              <w:numPr>
                <w:ilvl w:val="0"/>
                <w:numId w:val="42"/>
              </w:numPr>
              <w:spacing w:after="60" w:line="360" w:lineRule="auto"/>
              <w:ind w:right="-288" w:hanging="72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4" w:type="pct"/>
          </w:tcPr>
          <w:p w14:paraId="5D4166B2" w14:textId="77777777" w:rsidR="00031BDF" w:rsidRPr="00E9079C" w:rsidRDefault="00031BDF" w:rsidP="00F76A44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b/>
                <w:sz w:val="22"/>
                <w:szCs w:val="22"/>
              </w:rPr>
              <w:t>Dokument potwierdzający należyte wykonanie wyżej wymienionej usługi</w:t>
            </w:r>
            <w:r w:rsidRPr="00E9079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51" w:type="pct"/>
            <w:vAlign w:val="center"/>
          </w:tcPr>
          <w:p w14:paraId="310DB579" w14:textId="3C13A2E1" w:rsidR="00031BDF" w:rsidRPr="00E9079C" w:rsidRDefault="00031BDF" w:rsidP="005F425D">
            <w:pPr>
              <w:spacing w:after="60" w:line="360" w:lineRule="auto"/>
              <w:rPr>
                <w:rFonts w:ascii="Times New Roman" w:hAnsi="Times New Roman"/>
                <w:sz w:val="22"/>
                <w:szCs w:val="22"/>
              </w:rPr>
            </w:pPr>
            <w:r w:rsidRPr="00E9079C">
              <w:rPr>
                <w:rFonts w:ascii="Times New Roman" w:hAnsi="Times New Roman"/>
                <w:sz w:val="22"/>
                <w:szCs w:val="22"/>
              </w:rPr>
              <w:t xml:space="preserve">Nr </w:t>
            </w:r>
            <w:r w:rsidR="005F425D">
              <w:rPr>
                <w:rFonts w:ascii="Times New Roman" w:hAnsi="Times New Roman"/>
                <w:sz w:val="22"/>
                <w:szCs w:val="22"/>
              </w:rPr>
              <w:t>załącznika do oferty</w:t>
            </w:r>
            <w:r w:rsidRPr="00E9079C">
              <w:rPr>
                <w:rFonts w:ascii="Times New Roman" w:hAnsi="Times New Roman"/>
                <w:sz w:val="22"/>
                <w:szCs w:val="22"/>
              </w:rPr>
              <w:t xml:space="preserve"> - …………………..…………</w:t>
            </w:r>
          </w:p>
        </w:tc>
      </w:tr>
    </w:tbl>
    <w:p w14:paraId="7A880A6B" w14:textId="10729852" w:rsidR="00D92B4A" w:rsidRPr="000B2B9F" w:rsidRDefault="00D92B4A" w:rsidP="00F76A44">
      <w:pPr>
        <w:spacing w:before="240" w:after="60" w:line="360" w:lineRule="auto"/>
        <w:jc w:val="both"/>
        <w:rPr>
          <w:sz w:val="22"/>
          <w:szCs w:val="22"/>
        </w:rPr>
      </w:pPr>
      <w:r w:rsidRPr="000B2B9F">
        <w:rPr>
          <w:sz w:val="22"/>
          <w:szCs w:val="22"/>
        </w:rPr>
        <w:t>Do powyższego wykazu załączam dowody potwierdzające, że wskazane</w:t>
      </w:r>
      <w:r>
        <w:rPr>
          <w:sz w:val="22"/>
          <w:szCs w:val="22"/>
        </w:rPr>
        <w:t xml:space="preserve"> w nim usługi, o których mowa w rozdziale VII </w:t>
      </w:r>
      <w:r w:rsidRPr="000B2B9F">
        <w:rPr>
          <w:sz w:val="22"/>
          <w:szCs w:val="22"/>
        </w:rPr>
        <w:t xml:space="preserve">pkt </w:t>
      </w:r>
      <w:r w:rsidRPr="002377A6">
        <w:rPr>
          <w:sz w:val="22"/>
          <w:szCs w:val="22"/>
        </w:rPr>
        <w:t>2</w:t>
      </w:r>
      <w:r>
        <w:rPr>
          <w:sz w:val="22"/>
          <w:szCs w:val="22"/>
        </w:rPr>
        <w:t>.1</w:t>
      </w:r>
      <w:r w:rsidRPr="002377A6">
        <w:rPr>
          <w:sz w:val="22"/>
          <w:szCs w:val="22"/>
        </w:rPr>
        <w:t xml:space="preserve"> SWZ,</w:t>
      </w:r>
      <w:r w:rsidRPr="000B2B9F">
        <w:rPr>
          <w:sz w:val="22"/>
          <w:szCs w:val="22"/>
        </w:rPr>
        <w:t xml:space="preserve"> zostały wykonane należycie.</w:t>
      </w:r>
      <w:r w:rsidR="00C56E14" w:rsidRPr="00C56E14">
        <w:rPr>
          <w:rStyle w:val="Odwoanieprzypisudolnego"/>
          <w:sz w:val="22"/>
          <w:szCs w:val="22"/>
        </w:rPr>
        <w:t xml:space="preserve"> </w:t>
      </w:r>
      <w:r w:rsidR="00C56E14" w:rsidRPr="000B2B9F">
        <w:rPr>
          <w:rStyle w:val="Odwoanieprzypisudolnego"/>
          <w:sz w:val="22"/>
          <w:szCs w:val="22"/>
        </w:rPr>
        <w:footnoteReference w:id="3"/>
      </w:r>
    </w:p>
    <w:p w14:paraId="50049F16" w14:textId="77777777" w:rsidR="00D92B4A" w:rsidRPr="000B2B9F" w:rsidRDefault="00D92B4A" w:rsidP="00F76A44">
      <w:pPr>
        <w:tabs>
          <w:tab w:val="left" w:pos="0"/>
        </w:tabs>
        <w:spacing w:after="60" w:line="360" w:lineRule="auto"/>
        <w:jc w:val="both"/>
        <w:rPr>
          <w:sz w:val="22"/>
          <w:szCs w:val="22"/>
        </w:rPr>
      </w:pPr>
    </w:p>
    <w:p w14:paraId="31F99728" w14:textId="4106C59B" w:rsidR="00D92B4A" w:rsidRPr="00031BDF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4F28B46B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679E535F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3FF14FEF" w14:textId="77777777" w:rsidR="00D92B4A" w:rsidRPr="00E255D8" w:rsidRDefault="00D92B4A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74004FB2" w14:textId="77777777" w:rsidR="00611183" w:rsidRPr="000B2B9F" w:rsidRDefault="00D92B4A" w:rsidP="00611183">
      <w:pPr>
        <w:spacing w:after="60" w:line="360" w:lineRule="auto"/>
        <w:ind w:left="6804"/>
        <w:rPr>
          <w:b/>
          <w:i/>
          <w:sz w:val="22"/>
          <w:szCs w:val="22"/>
        </w:rPr>
      </w:pPr>
      <w:r w:rsidRPr="000B2B9F">
        <w:rPr>
          <w:b/>
          <w:i/>
          <w:sz w:val="22"/>
          <w:szCs w:val="22"/>
        </w:rPr>
        <w:br w:type="page"/>
      </w:r>
      <w:r w:rsidR="00611183" w:rsidRPr="000B2B9F">
        <w:rPr>
          <w:b/>
          <w:i/>
          <w:sz w:val="22"/>
          <w:szCs w:val="22"/>
        </w:rPr>
        <w:lastRenderedPageBreak/>
        <w:t xml:space="preserve">Załącznik nr </w:t>
      </w:r>
      <w:r w:rsidR="00611183">
        <w:rPr>
          <w:b/>
          <w:i/>
          <w:sz w:val="22"/>
          <w:szCs w:val="22"/>
        </w:rPr>
        <w:t>9</w:t>
      </w:r>
      <w:r w:rsidR="00611183" w:rsidRPr="000B2B9F">
        <w:rPr>
          <w:b/>
          <w:i/>
          <w:sz w:val="22"/>
          <w:szCs w:val="22"/>
        </w:rPr>
        <w:t xml:space="preserve"> do SWZ</w:t>
      </w:r>
    </w:p>
    <w:p w14:paraId="4AFE5CA5" w14:textId="77777777" w:rsidR="00611183" w:rsidRPr="00C56E14" w:rsidRDefault="00611183" w:rsidP="00611183">
      <w:pPr>
        <w:spacing w:after="60" w:line="360" w:lineRule="auto"/>
        <w:ind w:right="-830"/>
        <w:outlineLvl w:val="0"/>
        <w:rPr>
          <w:b/>
          <w:sz w:val="22"/>
          <w:szCs w:val="22"/>
        </w:rPr>
      </w:pPr>
      <w:r w:rsidRPr="00C56E14">
        <w:rPr>
          <w:b/>
          <w:sz w:val="22"/>
          <w:szCs w:val="22"/>
        </w:rPr>
        <w:t>Pełna nazwa Wykonawcy/Wykonawców</w:t>
      </w:r>
    </w:p>
    <w:p w14:paraId="1B34FEE2" w14:textId="77777777" w:rsidR="00611183" w:rsidRPr="00C56E14" w:rsidRDefault="00611183" w:rsidP="00611183">
      <w:pPr>
        <w:spacing w:after="60" w:line="360" w:lineRule="auto"/>
        <w:ind w:right="-2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22EEE1" w14:textId="77777777" w:rsidR="00611183" w:rsidRPr="00C56E14" w:rsidRDefault="00611183" w:rsidP="0061118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(pełna nazwa/firma, adres, w zależności od podmiotu: NIP/PESEL, KRS/</w:t>
      </w:r>
      <w:proofErr w:type="spellStart"/>
      <w:r w:rsidRPr="00C56E14">
        <w:rPr>
          <w:sz w:val="22"/>
          <w:szCs w:val="22"/>
        </w:rPr>
        <w:t>CEiDG</w:t>
      </w:r>
      <w:proofErr w:type="spellEnd"/>
      <w:r w:rsidRPr="00C56E14">
        <w:rPr>
          <w:sz w:val="22"/>
          <w:szCs w:val="22"/>
        </w:rPr>
        <w:t>)</w:t>
      </w:r>
    </w:p>
    <w:p w14:paraId="66331237" w14:textId="77777777" w:rsidR="00611183" w:rsidRPr="00C56E14" w:rsidRDefault="00611183" w:rsidP="0061118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reprezentowany przez:</w:t>
      </w:r>
    </w:p>
    <w:p w14:paraId="504EB813" w14:textId="77777777" w:rsidR="00611183" w:rsidRPr="00C56E14" w:rsidRDefault="00611183" w:rsidP="0061118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76F8808C" w14:textId="77777777" w:rsidR="00611183" w:rsidRDefault="00611183" w:rsidP="0061118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(imię, nazwisko, stanowisko/podstawa do reprezentacji)</w:t>
      </w:r>
    </w:p>
    <w:p w14:paraId="36687E49" w14:textId="77777777" w:rsidR="00611183" w:rsidRPr="00C56E14" w:rsidRDefault="00611183" w:rsidP="00611183">
      <w:pPr>
        <w:spacing w:after="60" w:line="360" w:lineRule="auto"/>
        <w:ind w:right="-830"/>
        <w:outlineLvl w:val="0"/>
        <w:rPr>
          <w:sz w:val="22"/>
          <w:szCs w:val="22"/>
        </w:rPr>
      </w:pPr>
    </w:p>
    <w:p w14:paraId="61C18112" w14:textId="77777777" w:rsidR="00611183" w:rsidRDefault="00611183" w:rsidP="00611183">
      <w:pPr>
        <w:spacing w:after="60" w:line="360" w:lineRule="auto"/>
        <w:ind w:right="-2"/>
        <w:jc w:val="center"/>
        <w:rPr>
          <w:b/>
          <w:bCs/>
          <w:sz w:val="22"/>
          <w:szCs w:val="22"/>
          <w:u w:val="single"/>
        </w:rPr>
      </w:pPr>
      <w:r w:rsidRPr="000B2B9F">
        <w:rPr>
          <w:b/>
          <w:bCs/>
          <w:sz w:val="22"/>
          <w:szCs w:val="22"/>
          <w:u w:val="single"/>
        </w:rPr>
        <w:t>WYKAZ OSÓB, KTÓRE BĘDĄ UCZESTNICZYĆ W WYKONYWANIU ZAMÓWIENIA</w:t>
      </w:r>
    </w:p>
    <w:p w14:paraId="5781857A" w14:textId="77777777" w:rsidR="00611183" w:rsidRDefault="00611183" w:rsidP="00611183">
      <w:pPr>
        <w:tabs>
          <w:tab w:val="left" w:pos="0"/>
        </w:tabs>
        <w:spacing w:after="60" w:line="360" w:lineRule="auto"/>
        <w:jc w:val="both"/>
        <w:rPr>
          <w:sz w:val="22"/>
          <w:szCs w:val="22"/>
        </w:rPr>
      </w:pPr>
    </w:p>
    <w:p w14:paraId="1EEA6F6A" w14:textId="77777777" w:rsidR="00611183" w:rsidRPr="000B2B9F" w:rsidRDefault="00611183" w:rsidP="00611183">
      <w:pPr>
        <w:tabs>
          <w:tab w:val="left" w:pos="0"/>
        </w:tabs>
        <w:spacing w:after="60" w:line="360" w:lineRule="auto"/>
        <w:jc w:val="both"/>
        <w:rPr>
          <w:b/>
          <w:bCs/>
          <w:caps/>
          <w:sz w:val="22"/>
          <w:szCs w:val="22"/>
        </w:rPr>
      </w:pPr>
      <w:r w:rsidRPr="00D5076E">
        <w:rPr>
          <w:sz w:val="22"/>
          <w:szCs w:val="22"/>
        </w:rPr>
        <w:t>Dotyczy: zamówienia publicznego, którego przedmiotem jest</w:t>
      </w:r>
      <w:r>
        <w:rPr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wykonanie badania ewaluacyjnego</w:t>
      </w:r>
      <w:r w:rsidRPr="00D17D51">
        <w:rPr>
          <w:b/>
          <w:i/>
          <w:sz w:val="22"/>
          <w:szCs w:val="22"/>
        </w:rPr>
        <w:t xml:space="preserve"> </w:t>
      </w:r>
      <w:proofErr w:type="spellStart"/>
      <w:r w:rsidRPr="00D17D51">
        <w:rPr>
          <w:b/>
          <w:i/>
          <w:sz w:val="22"/>
          <w:szCs w:val="22"/>
        </w:rPr>
        <w:t>mid</w:t>
      </w:r>
      <w:proofErr w:type="spellEnd"/>
      <w:r w:rsidRPr="00D17D51">
        <w:rPr>
          <w:b/>
          <w:i/>
          <w:sz w:val="22"/>
          <w:szCs w:val="22"/>
        </w:rPr>
        <w:t>-term wybranych wspólnych przedsięwzięć (RID, INGA, BRIK).</w:t>
      </w:r>
      <w:r>
        <w:rPr>
          <w:b/>
          <w:i/>
          <w:sz w:val="22"/>
          <w:szCs w:val="22"/>
        </w:rPr>
        <w:t xml:space="preserve"> Nr postępowania: 12/21/TPBN.</w:t>
      </w:r>
    </w:p>
    <w:p w14:paraId="22C10409" w14:textId="77777777" w:rsidR="00611183" w:rsidRPr="000B2B9F" w:rsidRDefault="00611183" w:rsidP="00611183">
      <w:pPr>
        <w:tabs>
          <w:tab w:val="left" w:pos="0"/>
        </w:tabs>
        <w:spacing w:after="60" w:line="360" w:lineRule="auto"/>
        <w:jc w:val="both"/>
        <w:rPr>
          <w:b/>
          <w:bCs/>
          <w:caps/>
          <w:sz w:val="22"/>
          <w:szCs w:val="22"/>
        </w:rPr>
      </w:pPr>
    </w:p>
    <w:p w14:paraId="61C48E88" w14:textId="77777777" w:rsidR="00611183" w:rsidRDefault="00611183" w:rsidP="00611183">
      <w:pPr>
        <w:tabs>
          <w:tab w:val="left" w:pos="0"/>
        </w:tabs>
        <w:spacing w:after="6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</w:t>
      </w:r>
      <w:r w:rsidRPr="00D5076E">
        <w:rPr>
          <w:b/>
          <w:bCs/>
          <w:sz w:val="22"/>
          <w:szCs w:val="22"/>
        </w:rPr>
        <w:t xml:space="preserve"> zakresie niezbędnym do wykazania spełnienia warunku wiedzy i</w:t>
      </w:r>
      <w:r>
        <w:rPr>
          <w:b/>
          <w:bCs/>
          <w:sz w:val="22"/>
          <w:szCs w:val="22"/>
        </w:rPr>
        <w:t xml:space="preserve"> doświadczenia, o którym mowa w rozdziale VII </w:t>
      </w:r>
      <w:r w:rsidRPr="00D5076E">
        <w:rPr>
          <w:b/>
          <w:bCs/>
          <w:sz w:val="22"/>
          <w:szCs w:val="22"/>
        </w:rPr>
        <w:t xml:space="preserve">pkt </w:t>
      </w:r>
      <w:r w:rsidRPr="002377A6">
        <w:rPr>
          <w:b/>
          <w:bCs/>
          <w:sz w:val="22"/>
          <w:szCs w:val="22"/>
        </w:rPr>
        <w:t>2.2 SWZ</w:t>
      </w:r>
      <w:r w:rsidRPr="00D5076E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skieruję do realizacji zamówienia następujące osoby: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611183" w:rsidRPr="002419F2" w14:paraId="3925809D" w14:textId="77777777" w:rsidTr="002B7C84">
        <w:trPr>
          <w:trHeight w:val="932"/>
        </w:trPr>
        <w:tc>
          <w:tcPr>
            <w:tcW w:w="9072" w:type="dxa"/>
            <w:shd w:val="clear" w:color="auto" w:fill="BFBFBF" w:themeFill="background1" w:themeFillShade="BF"/>
            <w:vAlign w:val="center"/>
          </w:tcPr>
          <w:p w14:paraId="4C9CD943" w14:textId="77777777" w:rsidR="00611183" w:rsidRPr="002419F2" w:rsidRDefault="00611183" w:rsidP="002B7C84">
            <w:pPr>
              <w:pStyle w:val="Style31"/>
              <w:spacing w:after="60" w:line="36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419F2">
              <w:rPr>
                <w:rFonts w:ascii="Times New Roman" w:hAnsi="Times New Roman"/>
                <w:b/>
                <w:sz w:val="22"/>
                <w:szCs w:val="22"/>
              </w:rPr>
              <w:t xml:space="preserve">Wymaganie Zamawiającego:  </w:t>
            </w:r>
          </w:p>
          <w:p w14:paraId="3847C1B9" w14:textId="77777777" w:rsidR="00611183" w:rsidRPr="002419F2" w:rsidRDefault="00611183" w:rsidP="002B7C84">
            <w:pPr>
              <w:pStyle w:val="Style31"/>
              <w:spacing w:after="60" w:line="360" w:lineRule="auto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19F2">
              <w:rPr>
                <w:rFonts w:ascii="Times New Roman" w:hAnsi="Times New Roman"/>
                <w:sz w:val="22"/>
                <w:szCs w:val="22"/>
              </w:rPr>
              <w:t>Wykonawca dysponuje lub będzie dysponować zespołem składającym się, co najmniej z:</w:t>
            </w:r>
          </w:p>
          <w:p w14:paraId="33DF9CA4" w14:textId="77777777" w:rsidR="00611183" w:rsidRPr="002419F2" w:rsidRDefault="00611183" w:rsidP="002B7C84">
            <w:pPr>
              <w:pStyle w:val="Style31"/>
              <w:spacing w:after="60" w:line="360" w:lineRule="auto"/>
              <w:ind w:left="316" w:hanging="28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19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a) Kierownika projektu, posiadającego doświadczenie w kierowaniu, co najmniej dwoma zakończonymi badaniami społeczno-ekonomicznymi lub ewaluacyjnymi o wartości minimum 100 tys. zł brutto każde; </w:t>
            </w:r>
          </w:p>
          <w:p w14:paraId="24890F87" w14:textId="77777777" w:rsidR="00611183" w:rsidRPr="002419F2" w:rsidRDefault="00611183" w:rsidP="002B7C84">
            <w:pPr>
              <w:pStyle w:val="Style31"/>
              <w:spacing w:after="60" w:line="360" w:lineRule="auto"/>
              <w:ind w:left="316" w:hanging="28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419F2">
              <w:rPr>
                <w:rFonts w:ascii="Times New Roman" w:hAnsi="Times New Roman" w:cs="Times New Roman"/>
                <w:bCs/>
                <w:sz w:val="22"/>
                <w:szCs w:val="22"/>
              </w:rPr>
              <w:t>b)</w:t>
            </w:r>
            <w:r w:rsidRPr="002419F2">
              <w:rPr>
                <w:rFonts w:ascii="Times New Roman" w:hAnsi="Times New Roman" w:cs="Times New Roman"/>
                <w:bCs/>
                <w:sz w:val="22"/>
                <w:szCs w:val="22"/>
              </w:rPr>
              <w:tab/>
              <w:t xml:space="preserve">Dwóch specjalistów w zakresie prowadzenia badań jakościowych, posiadających doświadczenie wynikające z udziału, w co najmniej trzech zakończonych badaniach społeczno- ekonomicznych lub ewaluacyjnych. Każde badanie o  minimalnej wartości 50 tys. zł brutto każde. </w:t>
            </w:r>
          </w:p>
        </w:tc>
      </w:tr>
    </w:tbl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5386"/>
      </w:tblGrid>
      <w:tr w:rsidR="00611183" w:rsidRPr="002419F2" w14:paraId="6C8DF7EC" w14:textId="77777777" w:rsidTr="002B7C84">
        <w:trPr>
          <w:cantSplit/>
          <w:trHeight w:val="798"/>
        </w:trPr>
        <w:tc>
          <w:tcPr>
            <w:tcW w:w="9072" w:type="dxa"/>
            <w:gridSpan w:val="3"/>
            <w:vAlign w:val="center"/>
          </w:tcPr>
          <w:p w14:paraId="6EC3E751" w14:textId="77777777" w:rsidR="00611183" w:rsidRPr="002419F2" w:rsidRDefault="00611183" w:rsidP="002B7C84">
            <w:pPr>
              <w:pStyle w:val="Akapitzlist"/>
              <w:spacing w:line="360" w:lineRule="auto"/>
              <w:ind w:left="720"/>
              <w:jc w:val="center"/>
              <w:rPr>
                <w:szCs w:val="22"/>
              </w:rPr>
            </w:pPr>
            <w:r w:rsidRPr="002419F2">
              <w:rPr>
                <w:szCs w:val="22"/>
                <w:lang w:val="pl-PL"/>
              </w:rPr>
              <w:t>Kierownik projektu</w:t>
            </w:r>
          </w:p>
        </w:tc>
      </w:tr>
      <w:tr w:rsidR="00611183" w:rsidRPr="002419F2" w14:paraId="23C43F2E" w14:textId="77777777" w:rsidTr="002B7C84">
        <w:trPr>
          <w:cantSplit/>
          <w:trHeight w:val="844"/>
        </w:trPr>
        <w:tc>
          <w:tcPr>
            <w:tcW w:w="9072" w:type="dxa"/>
            <w:gridSpan w:val="3"/>
            <w:vAlign w:val="center"/>
          </w:tcPr>
          <w:p w14:paraId="1D6D0F59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2419F2">
              <w:rPr>
                <w:i/>
                <w:sz w:val="22"/>
                <w:szCs w:val="22"/>
              </w:rPr>
              <w:t xml:space="preserve"> </w:t>
            </w:r>
          </w:p>
          <w:p w14:paraId="7BF2917C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(imię i nazwisko)</w:t>
            </w:r>
          </w:p>
        </w:tc>
      </w:tr>
      <w:tr w:rsidR="00611183" w:rsidRPr="002419F2" w14:paraId="571541D4" w14:textId="77777777" w:rsidTr="002B7C84">
        <w:trPr>
          <w:cantSplit/>
          <w:trHeight w:val="1492"/>
        </w:trPr>
        <w:tc>
          <w:tcPr>
            <w:tcW w:w="9072" w:type="dxa"/>
            <w:gridSpan w:val="3"/>
            <w:vAlign w:val="center"/>
          </w:tcPr>
          <w:p w14:paraId="3AB88860" w14:textId="77777777" w:rsidR="00611183" w:rsidRPr="002419F2" w:rsidRDefault="00611183" w:rsidP="002B7C84">
            <w:pPr>
              <w:spacing w:after="60" w:line="360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2419F2">
              <w:rPr>
                <w:bCs/>
                <w:sz w:val="22"/>
                <w:szCs w:val="22"/>
              </w:rPr>
              <w:lastRenderedPageBreak/>
              <w:t>Oświadczam, że powyższa osoba posiada doświadczenie w kierowaniu, co najmniej dwoma zakończonymi badaniami społeczno-ekonomicznymi lub ewaluacyjnymi o wartości minimum 100 tys. zł brutto każde.</w:t>
            </w:r>
          </w:p>
          <w:p w14:paraId="54549B59" w14:textId="77777777" w:rsidR="00611183" w:rsidRPr="002419F2" w:rsidRDefault="00611183" w:rsidP="002B7C84">
            <w:pPr>
              <w:spacing w:after="60" w:line="360" w:lineRule="auto"/>
              <w:ind w:right="-23"/>
              <w:rPr>
                <w:b/>
                <w:bCs/>
                <w:sz w:val="22"/>
                <w:szCs w:val="22"/>
              </w:rPr>
            </w:pPr>
          </w:p>
          <w:p w14:paraId="4CD88251" w14:textId="77777777" w:rsidR="00611183" w:rsidRPr="002419F2" w:rsidRDefault="00611183" w:rsidP="002B7C84">
            <w:pPr>
              <w:spacing w:after="60" w:line="360" w:lineRule="auto"/>
              <w:rPr>
                <w:bCs/>
                <w:sz w:val="22"/>
                <w:szCs w:val="22"/>
              </w:rPr>
            </w:pPr>
            <w:r w:rsidRPr="002419F2">
              <w:rPr>
                <w:bCs/>
                <w:sz w:val="22"/>
                <w:szCs w:val="22"/>
              </w:rPr>
              <w:t>TAK/NIE*</w:t>
            </w:r>
          </w:p>
          <w:p w14:paraId="290C473A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611183" w:rsidRPr="002419F2" w14:paraId="7BDCFACE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658B3FF9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2A222B1F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611183" w:rsidRPr="002419F2" w14:paraId="69838EDC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678EBA07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32D83">
              <w:rPr>
                <w:b/>
                <w:sz w:val="22"/>
                <w:szCs w:val="22"/>
              </w:rPr>
              <w:t>Wykaz posiadanego doświadczenia</w:t>
            </w:r>
          </w:p>
        </w:tc>
      </w:tr>
      <w:tr w:rsidR="00611183" w:rsidRPr="002419F2" w14:paraId="5BD84746" w14:textId="77777777" w:rsidTr="002B7C84">
        <w:trPr>
          <w:cantSplit/>
          <w:trHeight w:val="644"/>
        </w:trPr>
        <w:tc>
          <w:tcPr>
            <w:tcW w:w="426" w:type="dxa"/>
            <w:vMerge w:val="restart"/>
          </w:tcPr>
          <w:p w14:paraId="770C7279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14:paraId="33908305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Nazwa i zakres badania</w:t>
            </w:r>
            <w:r>
              <w:rPr>
                <w:b/>
                <w:sz w:val="22"/>
                <w:szCs w:val="22"/>
              </w:rPr>
              <w:t xml:space="preserve"> oraz zakres obowiązków</w:t>
            </w:r>
          </w:p>
        </w:tc>
        <w:tc>
          <w:tcPr>
            <w:tcW w:w="5386" w:type="dxa"/>
            <w:vAlign w:val="center"/>
          </w:tcPr>
          <w:p w14:paraId="49FF226B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</w:t>
            </w:r>
          </w:p>
        </w:tc>
      </w:tr>
      <w:tr w:rsidR="00611183" w:rsidRPr="002419F2" w14:paraId="760B907D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1333318F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E00E85B" w14:textId="77777777" w:rsidR="00611183" w:rsidRPr="002419F2" w:rsidRDefault="00611183" w:rsidP="002B7C84">
            <w:pPr>
              <w:spacing w:line="360" w:lineRule="auto"/>
              <w:rPr>
                <w:b/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 xml:space="preserve">Data wykonania </w:t>
            </w:r>
          </w:p>
          <w:p w14:paraId="73DEC7BE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(należy podać datę rozpoczęcia </w:t>
            </w:r>
            <w:r w:rsidRPr="002419F2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86" w:type="dxa"/>
            <w:vAlign w:val="center"/>
          </w:tcPr>
          <w:p w14:paraId="44A1B850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od …..…/…..…./…...............  </w:t>
            </w:r>
          </w:p>
          <w:p w14:paraId="0B28AB4F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do …..…/…..…./…...............</w:t>
            </w:r>
          </w:p>
          <w:p w14:paraId="3240ABC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11183" w:rsidRPr="002419F2" w14:paraId="7C179567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34B31461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521A89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386" w:type="dxa"/>
            <w:vAlign w:val="center"/>
          </w:tcPr>
          <w:p w14:paraId="074CF95B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…………….………………………….………………</w:t>
            </w:r>
          </w:p>
          <w:p w14:paraId="2F06C564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…………….………………………….…………….</w:t>
            </w:r>
          </w:p>
          <w:p w14:paraId="31CF630C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(nazwa i adres</w:t>
            </w:r>
            <w:r w:rsidRPr="002419F2">
              <w:rPr>
                <w:sz w:val="22"/>
                <w:szCs w:val="22"/>
              </w:rPr>
              <w:t>)</w:t>
            </w:r>
          </w:p>
        </w:tc>
      </w:tr>
      <w:tr w:rsidR="00611183" w:rsidRPr="002419F2" w14:paraId="22F07FBE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2FCB8CA7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EDF9C70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5386" w:type="dxa"/>
            <w:vAlign w:val="center"/>
          </w:tcPr>
          <w:p w14:paraId="53815040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49B1AEB4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7F61635A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62D70E6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Numer kontaktowy do osoby ze strony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>odbiorcy usługi, która potwierdzi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 xml:space="preserve">należyte wykonanie usługi – </w:t>
            </w:r>
            <w:r w:rsidRPr="00545625">
              <w:rPr>
                <w:sz w:val="22"/>
                <w:szCs w:val="22"/>
              </w:rPr>
              <w:t>o ile to</w:t>
            </w:r>
            <w:r>
              <w:rPr>
                <w:sz w:val="22"/>
                <w:szCs w:val="22"/>
              </w:rPr>
              <w:t xml:space="preserve"> </w:t>
            </w:r>
            <w:r w:rsidRPr="00545625">
              <w:rPr>
                <w:sz w:val="22"/>
                <w:szCs w:val="22"/>
              </w:rPr>
              <w:t>możliwe</w:t>
            </w:r>
          </w:p>
        </w:tc>
        <w:tc>
          <w:tcPr>
            <w:tcW w:w="5386" w:type="dxa"/>
            <w:vAlign w:val="center"/>
          </w:tcPr>
          <w:p w14:paraId="2851157A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5A876EC3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408810DF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EFC20EA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Linki lub źródła docelowe</w:t>
            </w:r>
            <w:r>
              <w:rPr>
                <w:b/>
                <w:sz w:val="22"/>
                <w:szCs w:val="22"/>
              </w:rPr>
              <w:t xml:space="preserve"> do</w:t>
            </w:r>
          </w:p>
          <w:p w14:paraId="69878C0B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przedłożonych dokumentów</w:t>
            </w:r>
            <w:r>
              <w:rPr>
                <w:b/>
                <w:sz w:val="22"/>
                <w:szCs w:val="22"/>
              </w:rPr>
              <w:t>,</w:t>
            </w:r>
          </w:p>
          <w:p w14:paraId="10147670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potwierdzające posiadane</w:t>
            </w:r>
          </w:p>
          <w:p w14:paraId="7C106480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doświadczenie</w:t>
            </w:r>
            <w:r w:rsidRPr="008D68D9">
              <w:t xml:space="preserve">- </w:t>
            </w:r>
            <w:r w:rsidRPr="008D68D9">
              <w:rPr>
                <w:sz w:val="22"/>
                <w:szCs w:val="22"/>
              </w:rPr>
              <w:t>o ile to możliwe</w:t>
            </w:r>
          </w:p>
        </w:tc>
        <w:tc>
          <w:tcPr>
            <w:tcW w:w="5386" w:type="dxa"/>
            <w:vAlign w:val="center"/>
          </w:tcPr>
          <w:p w14:paraId="1BEC7D16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…………………………………………………………….</w:t>
            </w:r>
          </w:p>
        </w:tc>
      </w:tr>
      <w:tr w:rsidR="00611183" w:rsidRPr="002419F2" w14:paraId="3BAF8BAA" w14:textId="77777777" w:rsidTr="002B7C84">
        <w:trPr>
          <w:cantSplit/>
          <w:trHeight w:val="644"/>
        </w:trPr>
        <w:tc>
          <w:tcPr>
            <w:tcW w:w="426" w:type="dxa"/>
            <w:vMerge w:val="restart"/>
          </w:tcPr>
          <w:p w14:paraId="18B10A68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14:paraId="5AE8E9E8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Nazwa i zakres badania</w:t>
            </w:r>
            <w:r>
              <w:rPr>
                <w:b/>
                <w:sz w:val="22"/>
                <w:szCs w:val="22"/>
              </w:rPr>
              <w:t xml:space="preserve"> oraz zakres obowiązków</w:t>
            </w:r>
          </w:p>
        </w:tc>
        <w:tc>
          <w:tcPr>
            <w:tcW w:w="5386" w:type="dxa"/>
            <w:vAlign w:val="center"/>
          </w:tcPr>
          <w:p w14:paraId="346256FA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</w:t>
            </w:r>
          </w:p>
        </w:tc>
      </w:tr>
      <w:tr w:rsidR="00611183" w:rsidRPr="002419F2" w14:paraId="176FC317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588DC03D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114C8F0" w14:textId="77777777" w:rsidR="00611183" w:rsidRPr="002419F2" w:rsidRDefault="00611183" w:rsidP="002B7C84">
            <w:pPr>
              <w:spacing w:line="360" w:lineRule="auto"/>
              <w:rPr>
                <w:b/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 xml:space="preserve">Data wykonania </w:t>
            </w:r>
          </w:p>
          <w:p w14:paraId="256D84CB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(należy podać datę rozpoczęcia </w:t>
            </w:r>
            <w:r w:rsidRPr="002419F2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86" w:type="dxa"/>
            <w:vAlign w:val="center"/>
          </w:tcPr>
          <w:p w14:paraId="758C1EE8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od …..…/…..…./…...............  </w:t>
            </w:r>
          </w:p>
          <w:p w14:paraId="1B8AAF35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do …..…/…..…./…...............</w:t>
            </w:r>
          </w:p>
          <w:p w14:paraId="327040B9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11183" w:rsidRPr="002419F2" w14:paraId="1E364343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359C0094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CCF0296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386" w:type="dxa"/>
            <w:vAlign w:val="center"/>
          </w:tcPr>
          <w:p w14:paraId="6CA2FFA5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…………….………………………….………………</w:t>
            </w:r>
          </w:p>
          <w:p w14:paraId="44363DE6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…………….………………………….…………….</w:t>
            </w:r>
          </w:p>
          <w:p w14:paraId="6FF17C30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(nazwa i adres</w:t>
            </w:r>
            <w:r w:rsidRPr="002419F2">
              <w:rPr>
                <w:sz w:val="22"/>
                <w:szCs w:val="22"/>
              </w:rPr>
              <w:t>)</w:t>
            </w:r>
          </w:p>
        </w:tc>
      </w:tr>
      <w:tr w:rsidR="00611183" w:rsidRPr="002419F2" w14:paraId="7BA156AA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22BF24B4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9EFCC2F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5386" w:type="dxa"/>
            <w:vAlign w:val="center"/>
          </w:tcPr>
          <w:p w14:paraId="1F78E2CB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23CDDF03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7786BE8D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7491EBD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Numer kontaktowy do osoby ze strony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>odbiorcy usługi, która potwierdzi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 xml:space="preserve">należyte wykonanie usługi – </w:t>
            </w:r>
            <w:r w:rsidRPr="00545625">
              <w:rPr>
                <w:sz w:val="22"/>
                <w:szCs w:val="22"/>
              </w:rPr>
              <w:t>o ile to</w:t>
            </w:r>
            <w:r>
              <w:rPr>
                <w:sz w:val="22"/>
                <w:szCs w:val="22"/>
              </w:rPr>
              <w:t xml:space="preserve"> </w:t>
            </w:r>
            <w:r w:rsidRPr="00545625">
              <w:rPr>
                <w:sz w:val="22"/>
                <w:szCs w:val="22"/>
              </w:rPr>
              <w:t>możliwe</w:t>
            </w:r>
          </w:p>
        </w:tc>
        <w:tc>
          <w:tcPr>
            <w:tcW w:w="5386" w:type="dxa"/>
            <w:vAlign w:val="center"/>
          </w:tcPr>
          <w:p w14:paraId="1B2CE159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0D728B8D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2BF13B1A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0751315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Linki lub źródła docelowe</w:t>
            </w:r>
            <w:r>
              <w:rPr>
                <w:b/>
                <w:sz w:val="22"/>
                <w:szCs w:val="22"/>
              </w:rPr>
              <w:t xml:space="preserve"> do</w:t>
            </w:r>
          </w:p>
          <w:p w14:paraId="066A0724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przedłożonych dokumentów</w:t>
            </w:r>
            <w:r>
              <w:rPr>
                <w:b/>
                <w:sz w:val="22"/>
                <w:szCs w:val="22"/>
              </w:rPr>
              <w:t>,</w:t>
            </w:r>
          </w:p>
          <w:p w14:paraId="2CA0A2E2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potwierdzające posiadane</w:t>
            </w:r>
          </w:p>
          <w:p w14:paraId="2995716C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doświadczenie</w:t>
            </w:r>
            <w:r w:rsidRPr="008D68D9">
              <w:t xml:space="preserve">- </w:t>
            </w:r>
            <w:r w:rsidRPr="008D68D9">
              <w:rPr>
                <w:sz w:val="22"/>
                <w:szCs w:val="22"/>
              </w:rPr>
              <w:t>o ile to możliwe</w:t>
            </w:r>
          </w:p>
        </w:tc>
        <w:tc>
          <w:tcPr>
            <w:tcW w:w="5386" w:type="dxa"/>
            <w:vAlign w:val="center"/>
          </w:tcPr>
          <w:p w14:paraId="652D1459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…………………………………………………………….</w:t>
            </w:r>
          </w:p>
        </w:tc>
      </w:tr>
      <w:tr w:rsidR="00611183" w:rsidRPr="002419F2" w14:paraId="531B4D4F" w14:textId="77777777" w:rsidTr="002B7C84">
        <w:trPr>
          <w:cantSplit/>
          <w:trHeight w:val="828"/>
        </w:trPr>
        <w:tc>
          <w:tcPr>
            <w:tcW w:w="9072" w:type="dxa"/>
            <w:gridSpan w:val="3"/>
            <w:vAlign w:val="center"/>
          </w:tcPr>
          <w:p w14:paraId="7E60654E" w14:textId="77777777" w:rsidR="00611183" w:rsidRPr="002419F2" w:rsidRDefault="00611183" w:rsidP="002B7C84">
            <w:pPr>
              <w:spacing w:line="360" w:lineRule="auto"/>
              <w:ind w:left="211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2419F2">
              <w:rPr>
                <w:rFonts w:eastAsia="Calibri"/>
                <w:b/>
                <w:sz w:val="22"/>
                <w:szCs w:val="22"/>
              </w:rPr>
              <w:t>Specjalista w zakresie prowadzenia badań jakościowych (1 osoba)</w:t>
            </w:r>
          </w:p>
        </w:tc>
      </w:tr>
      <w:tr w:rsidR="00611183" w:rsidRPr="002419F2" w14:paraId="69D6A102" w14:textId="77777777" w:rsidTr="002B7C84">
        <w:trPr>
          <w:cantSplit/>
          <w:trHeight w:val="844"/>
        </w:trPr>
        <w:tc>
          <w:tcPr>
            <w:tcW w:w="9072" w:type="dxa"/>
            <w:gridSpan w:val="3"/>
            <w:vAlign w:val="center"/>
          </w:tcPr>
          <w:p w14:paraId="59719FCC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</w:p>
          <w:p w14:paraId="770C359D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2419F2">
              <w:rPr>
                <w:i/>
                <w:sz w:val="22"/>
                <w:szCs w:val="22"/>
              </w:rPr>
              <w:t xml:space="preserve"> </w:t>
            </w:r>
          </w:p>
          <w:p w14:paraId="2A71C671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(imię i nazwisko)</w:t>
            </w:r>
          </w:p>
        </w:tc>
      </w:tr>
      <w:tr w:rsidR="00611183" w:rsidRPr="002419F2" w14:paraId="25C66567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69EBC043" w14:textId="77777777" w:rsidR="00611183" w:rsidRPr="002419F2" w:rsidRDefault="00611183" w:rsidP="002B7C84">
            <w:pPr>
              <w:spacing w:after="60" w:line="360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  <w:r w:rsidRPr="002419F2">
              <w:rPr>
                <w:bCs/>
                <w:sz w:val="22"/>
                <w:szCs w:val="22"/>
              </w:rPr>
              <w:t>Oświadczam, że powyższa osoba posiada doświadczenie wynikające z udziału, w co najmniej trzech zakończonych badaniach społeczno- ekonomicznych lub ewaluacyjnych. Każde badanie o  minimalnej wartości 50 tys. zł brutto każde.</w:t>
            </w:r>
          </w:p>
          <w:p w14:paraId="143BB1D2" w14:textId="77777777" w:rsidR="00611183" w:rsidRPr="002419F2" w:rsidRDefault="00611183" w:rsidP="002B7C84">
            <w:pPr>
              <w:spacing w:line="360" w:lineRule="auto"/>
              <w:ind w:right="-23"/>
              <w:rPr>
                <w:b/>
                <w:bCs/>
                <w:sz w:val="22"/>
                <w:szCs w:val="22"/>
              </w:rPr>
            </w:pPr>
          </w:p>
          <w:p w14:paraId="512172D8" w14:textId="77777777" w:rsidR="00611183" w:rsidRPr="002419F2" w:rsidRDefault="00611183" w:rsidP="002B7C84">
            <w:pPr>
              <w:spacing w:after="60" w:line="360" w:lineRule="auto"/>
              <w:rPr>
                <w:bCs/>
                <w:sz w:val="22"/>
                <w:szCs w:val="22"/>
              </w:rPr>
            </w:pPr>
            <w:r w:rsidRPr="002419F2">
              <w:rPr>
                <w:bCs/>
                <w:sz w:val="22"/>
                <w:szCs w:val="22"/>
              </w:rPr>
              <w:t>TAK/NIE*</w:t>
            </w:r>
          </w:p>
          <w:p w14:paraId="0B3FB318" w14:textId="77777777" w:rsidR="00611183" w:rsidRPr="002419F2" w:rsidRDefault="00611183" w:rsidP="002B7C84">
            <w:pPr>
              <w:spacing w:after="60" w:line="360" w:lineRule="auto"/>
              <w:rPr>
                <w:bCs/>
                <w:sz w:val="22"/>
                <w:szCs w:val="22"/>
              </w:rPr>
            </w:pPr>
            <w:r w:rsidRPr="002419F2"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611183" w:rsidRPr="002419F2" w14:paraId="0FB20CDA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472CF769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231C4C91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611183" w:rsidRPr="002419F2" w14:paraId="721D348E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3CA3C72F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Wykaz posiadanego doświadczenia</w:t>
            </w:r>
          </w:p>
        </w:tc>
      </w:tr>
      <w:tr w:rsidR="00611183" w:rsidRPr="002419F2" w14:paraId="05A3BB9F" w14:textId="77777777" w:rsidTr="002B7C84">
        <w:trPr>
          <w:cantSplit/>
          <w:trHeight w:val="644"/>
        </w:trPr>
        <w:tc>
          <w:tcPr>
            <w:tcW w:w="426" w:type="dxa"/>
            <w:vMerge w:val="restart"/>
          </w:tcPr>
          <w:p w14:paraId="65762DA9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260" w:type="dxa"/>
            <w:vAlign w:val="center"/>
          </w:tcPr>
          <w:p w14:paraId="01C292D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Nazwa i zakres badania</w:t>
            </w:r>
            <w:r>
              <w:rPr>
                <w:b/>
                <w:sz w:val="22"/>
                <w:szCs w:val="22"/>
              </w:rPr>
              <w:t xml:space="preserve"> oraz zakres obowiązków</w:t>
            </w:r>
          </w:p>
        </w:tc>
        <w:tc>
          <w:tcPr>
            <w:tcW w:w="5386" w:type="dxa"/>
            <w:vAlign w:val="center"/>
          </w:tcPr>
          <w:p w14:paraId="208767BF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</w:t>
            </w:r>
          </w:p>
        </w:tc>
      </w:tr>
      <w:tr w:rsidR="00611183" w:rsidRPr="002419F2" w14:paraId="06C3CE00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756173D6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6A5D7F9" w14:textId="77777777" w:rsidR="00611183" w:rsidRPr="002419F2" w:rsidRDefault="00611183" w:rsidP="002B7C84">
            <w:pPr>
              <w:spacing w:line="360" w:lineRule="auto"/>
              <w:rPr>
                <w:b/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 xml:space="preserve">Data wykonania </w:t>
            </w:r>
          </w:p>
          <w:p w14:paraId="135B2F6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(należy podać datę rozpoczęcia </w:t>
            </w:r>
            <w:r w:rsidRPr="002419F2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86" w:type="dxa"/>
            <w:vAlign w:val="center"/>
          </w:tcPr>
          <w:p w14:paraId="2C36EC0C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od …..…/…..…./…...............  </w:t>
            </w:r>
          </w:p>
          <w:p w14:paraId="520A4979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do …..…/…..…./…...............</w:t>
            </w:r>
          </w:p>
          <w:p w14:paraId="6FB17AE0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11183" w:rsidRPr="002419F2" w14:paraId="7ACE981E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20C29BC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4DE3F6F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386" w:type="dxa"/>
            <w:vAlign w:val="center"/>
          </w:tcPr>
          <w:p w14:paraId="3D347CFC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…………….………………………….………………</w:t>
            </w:r>
          </w:p>
          <w:p w14:paraId="21ABAC76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…………….………………………….…………….</w:t>
            </w:r>
          </w:p>
          <w:p w14:paraId="5203E755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(nazwa i adres</w:t>
            </w:r>
            <w:r w:rsidRPr="002419F2">
              <w:rPr>
                <w:sz w:val="22"/>
                <w:szCs w:val="22"/>
              </w:rPr>
              <w:t>)</w:t>
            </w:r>
          </w:p>
        </w:tc>
      </w:tr>
      <w:tr w:rsidR="00611183" w:rsidRPr="002419F2" w14:paraId="783F3322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62AEBAD8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442EBB9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5386" w:type="dxa"/>
            <w:vAlign w:val="center"/>
          </w:tcPr>
          <w:p w14:paraId="765A10B0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297D78F2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2B99A1A7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FDB58B6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Numer kontaktowy do osoby ze strony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>odbiorcy usługi, która potwierdzi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 xml:space="preserve">należyte wykonanie usługi – </w:t>
            </w:r>
            <w:r w:rsidRPr="00545625">
              <w:rPr>
                <w:sz w:val="22"/>
                <w:szCs w:val="22"/>
              </w:rPr>
              <w:t>o ile to</w:t>
            </w:r>
            <w:r>
              <w:rPr>
                <w:sz w:val="22"/>
                <w:szCs w:val="22"/>
              </w:rPr>
              <w:t xml:space="preserve"> </w:t>
            </w:r>
            <w:r w:rsidRPr="00545625">
              <w:rPr>
                <w:sz w:val="22"/>
                <w:szCs w:val="22"/>
              </w:rPr>
              <w:t>możliwe</w:t>
            </w:r>
          </w:p>
        </w:tc>
        <w:tc>
          <w:tcPr>
            <w:tcW w:w="5386" w:type="dxa"/>
            <w:vAlign w:val="center"/>
          </w:tcPr>
          <w:p w14:paraId="5CE71E2C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437BAF22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4D959229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E151C36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Linki lub źródła docelowe</w:t>
            </w:r>
            <w:r>
              <w:rPr>
                <w:b/>
                <w:sz w:val="22"/>
                <w:szCs w:val="22"/>
              </w:rPr>
              <w:t xml:space="preserve"> do</w:t>
            </w:r>
          </w:p>
          <w:p w14:paraId="0AE84459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przedłożonych dokumentów</w:t>
            </w:r>
            <w:r>
              <w:rPr>
                <w:b/>
                <w:sz w:val="22"/>
                <w:szCs w:val="22"/>
              </w:rPr>
              <w:t>,</w:t>
            </w:r>
          </w:p>
          <w:p w14:paraId="0B92C036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potwierdzające posiadane</w:t>
            </w:r>
          </w:p>
          <w:p w14:paraId="17E47BBC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doświadczenie</w:t>
            </w:r>
            <w:r w:rsidRPr="008D68D9">
              <w:t xml:space="preserve">- </w:t>
            </w:r>
            <w:r w:rsidRPr="008D68D9">
              <w:rPr>
                <w:sz w:val="22"/>
                <w:szCs w:val="22"/>
              </w:rPr>
              <w:t>o ile to możliwe</w:t>
            </w:r>
          </w:p>
        </w:tc>
        <w:tc>
          <w:tcPr>
            <w:tcW w:w="5386" w:type="dxa"/>
            <w:vAlign w:val="center"/>
          </w:tcPr>
          <w:p w14:paraId="336BA3E7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…………………………………………………………….</w:t>
            </w:r>
          </w:p>
        </w:tc>
      </w:tr>
      <w:tr w:rsidR="00611183" w:rsidRPr="002419F2" w14:paraId="0607FDBF" w14:textId="77777777" w:rsidTr="002B7C84">
        <w:trPr>
          <w:cantSplit/>
          <w:trHeight w:val="644"/>
        </w:trPr>
        <w:tc>
          <w:tcPr>
            <w:tcW w:w="426" w:type="dxa"/>
            <w:vMerge w:val="restart"/>
          </w:tcPr>
          <w:p w14:paraId="7AFA7980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14:paraId="76140EA5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Nazwa i zakres badania</w:t>
            </w:r>
            <w:r>
              <w:rPr>
                <w:b/>
                <w:sz w:val="22"/>
                <w:szCs w:val="22"/>
              </w:rPr>
              <w:t xml:space="preserve"> oraz zakres obowiązków</w:t>
            </w:r>
          </w:p>
        </w:tc>
        <w:tc>
          <w:tcPr>
            <w:tcW w:w="5386" w:type="dxa"/>
            <w:vAlign w:val="center"/>
          </w:tcPr>
          <w:p w14:paraId="7A82C68D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</w:t>
            </w:r>
          </w:p>
        </w:tc>
      </w:tr>
      <w:tr w:rsidR="00611183" w:rsidRPr="002419F2" w14:paraId="4851D37B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7B9E38DD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FF86420" w14:textId="77777777" w:rsidR="00611183" w:rsidRPr="002419F2" w:rsidRDefault="00611183" w:rsidP="002B7C84">
            <w:pPr>
              <w:spacing w:line="360" w:lineRule="auto"/>
              <w:rPr>
                <w:b/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 xml:space="preserve">Data wykonania </w:t>
            </w:r>
          </w:p>
          <w:p w14:paraId="77262AEA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(należy podać datę rozpoczęcia </w:t>
            </w:r>
            <w:r w:rsidRPr="002419F2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86" w:type="dxa"/>
            <w:vAlign w:val="center"/>
          </w:tcPr>
          <w:p w14:paraId="0E4946A0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od …..…/…..…./…...............  </w:t>
            </w:r>
          </w:p>
          <w:p w14:paraId="2C272618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do …..…/…..…./…...............</w:t>
            </w:r>
          </w:p>
          <w:p w14:paraId="74ED2282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11183" w:rsidRPr="002419F2" w14:paraId="0BAAFEE2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062AF21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89574F5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386" w:type="dxa"/>
            <w:vAlign w:val="center"/>
          </w:tcPr>
          <w:p w14:paraId="58B49B5E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…………….………………………….………………</w:t>
            </w:r>
          </w:p>
          <w:p w14:paraId="23B9401D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…………….………………………….…………….</w:t>
            </w:r>
          </w:p>
          <w:p w14:paraId="14DD5FA5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(nazwa i adres</w:t>
            </w:r>
            <w:r w:rsidRPr="002419F2">
              <w:rPr>
                <w:sz w:val="22"/>
                <w:szCs w:val="22"/>
              </w:rPr>
              <w:t>)</w:t>
            </w:r>
          </w:p>
        </w:tc>
      </w:tr>
      <w:tr w:rsidR="00611183" w:rsidRPr="002419F2" w14:paraId="37C00145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3A00D195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C7524C8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5386" w:type="dxa"/>
            <w:vAlign w:val="center"/>
          </w:tcPr>
          <w:p w14:paraId="4510FCD3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67A27EB2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5BFD8D01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9175082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Numer kontaktowy do osoby ze strony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>odbiorcy usługi, która potwierdzi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 xml:space="preserve">należyte wykonanie usługi – </w:t>
            </w:r>
            <w:r w:rsidRPr="00545625">
              <w:rPr>
                <w:sz w:val="22"/>
                <w:szCs w:val="22"/>
              </w:rPr>
              <w:t>o ile to</w:t>
            </w:r>
            <w:r>
              <w:rPr>
                <w:sz w:val="22"/>
                <w:szCs w:val="22"/>
              </w:rPr>
              <w:t xml:space="preserve"> </w:t>
            </w:r>
            <w:r w:rsidRPr="00545625">
              <w:rPr>
                <w:sz w:val="22"/>
                <w:szCs w:val="22"/>
              </w:rPr>
              <w:t>możliwe</w:t>
            </w:r>
          </w:p>
        </w:tc>
        <w:tc>
          <w:tcPr>
            <w:tcW w:w="5386" w:type="dxa"/>
            <w:vAlign w:val="center"/>
          </w:tcPr>
          <w:p w14:paraId="7E784957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08AD8AED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5FE368AD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23391E9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Linki lub źródła docelowe</w:t>
            </w:r>
            <w:r>
              <w:rPr>
                <w:b/>
                <w:sz w:val="22"/>
                <w:szCs w:val="22"/>
              </w:rPr>
              <w:t xml:space="preserve"> do</w:t>
            </w:r>
          </w:p>
          <w:p w14:paraId="7F71620B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przedłożonych dokumentów</w:t>
            </w:r>
            <w:r>
              <w:rPr>
                <w:b/>
                <w:sz w:val="22"/>
                <w:szCs w:val="22"/>
              </w:rPr>
              <w:t>,</w:t>
            </w:r>
          </w:p>
          <w:p w14:paraId="3BCB4E5C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potwierdzające posiadane</w:t>
            </w:r>
          </w:p>
          <w:p w14:paraId="0189FDC3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doświadczenie</w:t>
            </w:r>
            <w:r w:rsidRPr="008D68D9">
              <w:t xml:space="preserve">- </w:t>
            </w:r>
            <w:r w:rsidRPr="008D68D9">
              <w:rPr>
                <w:sz w:val="22"/>
                <w:szCs w:val="22"/>
              </w:rPr>
              <w:t>o ile to możliwe</w:t>
            </w:r>
          </w:p>
        </w:tc>
        <w:tc>
          <w:tcPr>
            <w:tcW w:w="5386" w:type="dxa"/>
            <w:vAlign w:val="center"/>
          </w:tcPr>
          <w:p w14:paraId="25D8C941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…………………………………………………………….</w:t>
            </w:r>
          </w:p>
        </w:tc>
      </w:tr>
      <w:tr w:rsidR="00611183" w:rsidRPr="002419F2" w14:paraId="63C0F02E" w14:textId="77777777" w:rsidTr="002B7C84">
        <w:trPr>
          <w:cantSplit/>
          <w:trHeight w:val="644"/>
        </w:trPr>
        <w:tc>
          <w:tcPr>
            <w:tcW w:w="426" w:type="dxa"/>
            <w:vMerge w:val="restart"/>
            <w:vAlign w:val="center"/>
          </w:tcPr>
          <w:p w14:paraId="04B74995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14:paraId="068E79B0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Nazwa i zakres badania</w:t>
            </w:r>
            <w:r>
              <w:rPr>
                <w:b/>
                <w:sz w:val="22"/>
                <w:szCs w:val="22"/>
              </w:rPr>
              <w:t xml:space="preserve"> oraz zakres obowiązków</w:t>
            </w:r>
          </w:p>
        </w:tc>
        <w:tc>
          <w:tcPr>
            <w:tcW w:w="5386" w:type="dxa"/>
            <w:vAlign w:val="center"/>
          </w:tcPr>
          <w:p w14:paraId="22DF18A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11183" w:rsidRPr="002419F2" w14:paraId="51E1639A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7BCAF76D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4830988" w14:textId="77777777" w:rsidR="00611183" w:rsidRPr="002419F2" w:rsidRDefault="00611183" w:rsidP="002B7C84">
            <w:pPr>
              <w:spacing w:line="360" w:lineRule="auto"/>
              <w:rPr>
                <w:b/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 xml:space="preserve">Data wykonania </w:t>
            </w:r>
          </w:p>
          <w:p w14:paraId="221186D7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(należy podać datę rozpoczęcia </w:t>
            </w:r>
            <w:r w:rsidRPr="002419F2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86" w:type="dxa"/>
            <w:vAlign w:val="center"/>
          </w:tcPr>
          <w:p w14:paraId="156EB72E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od …..…/…..…./…...............  </w:t>
            </w:r>
          </w:p>
          <w:p w14:paraId="537627B7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do …..…/…..…./…...............</w:t>
            </w:r>
          </w:p>
          <w:p w14:paraId="76DE86A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11183" w:rsidRPr="002419F2" w14:paraId="63018D1F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4EB6F32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B9BABD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386" w:type="dxa"/>
            <w:vAlign w:val="center"/>
          </w:tcPr>
          <w:p w14:paraId="7E1CFEB2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…………….………………………….………………</w:t>
            </w:r>
          </w:p>
          <w:p w14:paraId="3963E275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…………….………………………….…………….</w:t>
            </w:r>
          </w:p>
          <w:p w14:paraId="47F37CA4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(nazwa i adres</w:t>
            </w:r>
            <w:r w:rsidRPr="002419F2">
              <w:rPr>
                <w:sz w:val="22"/>
                <w:szCs w:val="22"/>
              </w:rPr>
              <w:t>)</w:t>
            </w:r>
          </w:p>
        </w:tc>
      </w:tr>
      <w:tr w:rsidR="00611183" w:rsidRPr="002419F2" w14:paraId="467FBE19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4D8FCD88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0CCAA22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5386" w:type="dxa"/>
            <w:vAlign w:val="center"/>
          </w:tcPr>
          <w:p w14:paraId="66A79804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230D7D8C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2DACAD75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4873C51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Numer kontaktowy do osoby ze strony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>odbiorcy usługi, która potwierdzi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 xml:space="preserve">należyte wykonanie usługi – </w:t>
            </w:r>
            <w:r w:rsidRPr="00545625">
              <w:rPr>
                <w:sz w:val="22"/>
                <w:szCs w:val="22"/>
              </w:rPr>
              <w:t>o ile to</w:t>
            </w:r>
            <w:r>
              <w:rPr>
                <w:sz w:val="22"/>
                <w:szCs w:val="22"/>
              </w:rPr>
              <w:t xml:space="preserve"> </w:t>
            </w:r>
            <w:r w:rsidRPr="00545625">
              <w:rPr>
                <w:sz w:val="22"/>
                <w:szCs w:val="22"/>
              </w:rPr>
              <w:t>możliwe</w:t>
            </w:r>
          </w:p>
        </w:tc>
        <w:tc>
          <w:tcPr>
            <w:tcW w:w="5386" w:type="dxa"/>
            <w:vAlign w:val="center"/>
          </w:tcPr>
          <w:p w14:paraId="6321CEF5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385407D4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579636F4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8C71957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Linki lub źródła docelowe</w:t>
            </w:r>
            <w:r>
              <w:rPr>
                <w:b/>
                <w:sz w:val="22"/>
                <w:szCs w:val="22"/>
              </w:rPr>
              <w:t xml:space="preserve"> do</w:t>
            </w:r>
          </w:p>
          <w:p w14:paraId="4923EB42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przedłożonych dokumentów</w:t>
            </w:r>
            <w:r>
              <w:rPr>
                <w:b/>
                <w:sz w:val="22"/>
                <w:szCs w:val="22"/>
              </w:rPr>
              <w:t>,</w:t>
            </w:r>
          </w:p>
          <w:p w14:paraId="020515DA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potwierdzające posiadane</w:t>
            </w:r>
          </w:p>
          <w:p w14:paraId="1823FBA1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doświadczenie</w:t>
            </w:r>
            <w:r w:rsidRPr="008D68D9">
              <w:t xml:space="preserve">- </w:t>
            </w:r>
            <w:r w:rsidRPr="008D68D9">
              <w:rPr>
                <w:sz w:val="22"/>
                <w:szCs w:val="22"/>
              </w:rPr>
              <w:t>o ile to możliwe</w:t>
            </w:r>
          </w:p>
        </w:tc>
        <w:tc>
          <w:tcPr>
            <w:tcW w:w="5386" w:type="dxa"/>
            <w:vAlign w:val="center"/>
          </w:tcPr>
          <w:p w14:paraId="37790225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…………………………………………………………….</w:t>
            </w:r>
          </w:p>
        </w:tc>
      </w:tr>
      <w:tr w:rsidR="00611183" w:rsidRPr="00DA3499" w14:paraId="1599CCA1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0ABD2750" w14:textId="77777777" w:rsidR="00611183" w:rsidRPr="00DA3499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B056A0">
              <w:rPr>
                <w:rFonts w:eastAsia="Calibri"/>
                <w:b/>
                <w:sz w:val="22"/>
                <w:szCs w:val="22"/>
              </w:rPr>
              <w:t>Specjalista w zakresie prowadzenia badań jakościowych</w:t>
            </w:r>
            <w:r>
              <w:rPr>
                <w:rFonts w:eastAsia="Calibri"/>
                <w:b/>
                <w:sz w:val="22"/>
                <w:szCs w:val="22"/>
              </w:rPr>
              <w:t xml:space="preserve"> (2 osoba)</w:t>
            </w:r>
          </w:p>
        </w:tc>
      </w:tr>
      <w:tr w:rsidR="00611183" w:rsidRPr="00DA3499" w14:paraId="297DA5EF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484C088A" w14:textId="77777777" w:rsidR="00611183" w:rsidRPr="00DA3499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</w:p>
          <w:p w14:paraId="27F07DFC" w14:textId="77777777" w:rsidR="00611183" w:rsidRPr="00545625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545625">
              <w:rPr>
                <w:sz w:val="22"/>
                <w:szCs w:val="22"/>
              </w:rPr>
              <w:t>……………………………………………………..………………………………………………</w:t>
            </w:r>
            <w:r w:rsidRPr="00545625">
              <w:rPr>
                <w:i/>
                <w:sz w:val="22"/>
                <w:szCs w:val="22"/>
              </w:rPr>
              <w:t xml:space="preserve"> </w:t>
            </w:r>
          </w:p>
          <w:p w14:paraId="501DFCF2" w14:textId="77777777" w:rsidR="00611183" w:rsidRPr="00DA3499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DA3499">
              <w:rPr>
                <w:i/>
                <w:sz w:val="22"/>
                <w:szCs w:val="22"/>
              </w:rPr>
              <w:t>(imię i nazwisko)</w:t>
            </w:r>
          </w:p>
        </w:tc>
      </w:tr>
      <w:tr w:rsidR="00611183" w:rsidRPr="00DA3499" w14:paraId="052A8475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54538961" w14:textId="77777777" w:rsidR="00611183" w:rsidRDefault="00611183" w:rsidP="002B7C84">
            <w:pPr>
              <w:spacing w:line="360" w:lineRule="auto"/>
              <w:ind w:right="-23"/>
              <w:jc w:val="both"/>
              <w:rPr>
                <w:bCs/>
                <w:sz w:val="22"/>
                <w:szCs w:val="22"/>
              </w:rPr>
            </w:pPr>
            <w:r w:rsidRPr="000B2B9F">
              <w:rPr>
                <w:bCs/>
                <w:sz w:val="22"/>
                <w:szCs w:val="22"/>
              </w:rPr>
              <w:lastRenderedPageBreak/>
              <w:t xml:space="preserve">Oświadczam, że powyższa osoba posiada doświadczenie </w:t>
            </w:r>
            <w:r w:rsidRPr="00E9079C">
              <w:rPr>
                <w:bCs/>
                <w:sz w:val="22"/>
                <w:szCs w:val="22"/>
              </w:rPr>
              <w:t>wynikające z udziału, w co najmniej trzech zakończonych badaniach społeczno- ekonomicznych lub ewaluacyjnych. Każde badanie o  minimalnej wartości 50 tys. zł brutto każde</w:t>
            </w:r>
            <w:r>
              <w:rPr>
                <w:bCs/>
                <w:sz w:val="22"/>
                <w:szCs w:val="22"/>
              </w:rPr>
              <w:t>.</w:t>
            </w:r>
          </w:p>
          <w:p w14:paraId="23CA39FD" w14:textId="77777777" w:rsidR="00611183" w:rsidRPr="001E5C11" w:rsidRDefault="00611183" w:rsidP="002B7C84">
            <w:pPr>
              <w:spacing w:line="360" w:lineRule="auto"/>
              <w:ind w:right="-23"/>
              <w:jc w:val="both"/>
              <w:rPr>
                <w:b/>
                <w:bCs/>
                <w:sz w:val="22"/>
                <w:szCs w:val="22"/>
              </w:rPr>
            </w:pPr>
          </w:p>
          <w:p w14:paraId="201F5A08" w14:textId="77777777" w:rsidR="00611183" w:rsidRDefault="00611183" w:rsidP="002B7C84">
            <w:pPr>
              <w:spacing w:after="60" w:line="360" w:lineRule="auto"/>
              <w:rPr>
                <w:bCs/>
                <w:sz w:val="22"/>
                <w:szCs w:val="22"/>
              </w:rPr>
            </w:pPr>
            <w:r w:rsidRPr="001E5C11">
              <w:rPr>
                <w:bCs/>
                <w:sz w:val="22"/>
                <w:szCs w:val="22"/>
              </w:rPr>
              <w:t>TAK/NIE*</w:t>
            </w:r>
          </w:p>
          <w:p w14:paraId="6DCDA471" w14:textId="77777777" w:rsidR="00611183" w:rsidRPr="00DA3499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*należy skreślić niewłaściwe</w:t>
            </w:r>
          </w:p>
        </w:tc>
      </w:tr>
      <w:tr w:rsidR="00611183" w:rsidRPr="00DA3499" w14:paraId="042B0102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4B28244A" w14:textId="77777777" w:rsidR="00611183" w:rsidRPr="00DA3499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DA3499">
              <w:rPr>
                <w:sz w:val="22"/>
                <w:szCs w:val="22"/>
              </w:rPr>
              <w:t xml:space="preserve">Informacja o podstawie do dysponowania wyżej wymienioną osobą </w:t>
            </w:r>
          </w:p>
          <w:p w14:paraId="5E051607" w14:textId="77777777" w:rsidR="00611183" w:rsidRPr="00545625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545625">
              <w:rPr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</w:tc>
      </w:tr>
      <w:tr w:rsidR="00611183" w:rsidRPr="00DA3499" w14:paraId="224E3A0E" w14:textId="77777777" w:rsidTr="002B7C84">
        <w:trPr>
          <w:cantSplit/>
          <w:trHeight w:val="644"/>
        </w:trPr>
        <w:tc>
          <w:tcPr>
            <w:tcW w:w="9072" w:type="dxa"/>
            <w:gridSpan w:val="3"/>
            <w:vAlign w:val="center"/>
          </w:tcPr>
          <w:p w14:paraId="00D263E0" w14:textId="77777777" w:rsidR="00611183" w:rsidRPr="00545625" w:rsidRDefault="00611183" w:rsidP="002B7C84">
            <w:pPr>
              <w:spacing w:after="60" w:line="360" w:lineRule="auto"/>
              <w:jc w:val="center"/>
              <w:rPr>
                <w:b/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Wykaz posiadanego doświadczenia</w:t>
            </w:r>
          </w:p>
        </w:tc>
      </w:tr>
      <w:tr w:rsidR="00611183" w:rsidRPr="002419F2" w14:paraId="74AC2F08" w14:textId="77777777" w:rsidTr="002B7C84">
        <w:trPr>
          <w:cantSplit/>
          <w:trHeight w:val="644"/>
        </w:trPr>
        <w:tc>
          <w:tcPr>
            <w:tcW w:w="426" w:type="dxa"/>
            <w:vMerge w:val="restart"/>
          </w:tcPr>
          <w:p w14:paraId="2E15EEF9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vAlign w:val="center"/>
          </w:tcPr>
          <w:p w14:paraId="1A7D9B2B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Nazwa i zakres badania</w:t>
            </w:r>
            <w:r>
              <w:rPr>
                <w:b/>
                <w:sz w:val="22"/>
                <w:szCs w:val="22"/>
              </w:rPr>
              <w:t xml:space="preserve"> oraz zakres obowiązków</w:t>
            </w:r>
          </w:p>
        </w:tc>
        <w:tc>
          <w:tcPr>
            <w:tcW w:w="5386" w:type="dxa"/>
            <w:vAlign w:val="center"/>
          </w:tcPr>
          <w:p w14:paraId="5FB66E2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</w:t>
            </w:r>
          </w:p>
        </w:tc>
      </w:tr>
      <w:tr w:rsidR="00611183" w:rsidRPr="002419F2" w14:paraId="32ED691C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0C95473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5DA900D" w14:textId="77777777" w:rsidR="00611183" w:rsidRPr="002419F2" w:rsidRDefault="00611183" w:rsidP="002B7C84">
            <w:pPr>
              <w:spacing w:line="360" w:lineRule="auto"/>
              <w:rPr>
                <w:b/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 xml:space="preserve">Data wykonania </w:t>
            </w:r>
          </w:p>
          <w:p w14:paraId="3CD538F6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(należy podać datę rozpoczęcia </w:t>
            </w:r>
            <w:r w:rsidRPr="002419F2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86" w:type="dxa"/>
            <w:vAlign w:val="center"/>
          </w:tcPr>
          <w:p w14:paraId="5AF700F8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od …..…/…..…./…...............  </w:t>
            </w:r>
          </w:p>
          <w:p w14:paraId="50ED0E7F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do …..…/…..…./…...............</w:t>
            </w:r>
          </w:p>
          <w:p w14:paraId="3152074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11183" w:rsidRPr="002419F2" w14:paraId="08AD774E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58E633DB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2604CDA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386" w:type="dxa"/>
            <w:vAlign w:val="center"/>
          </w:tcPr>
          <w:p w14:paraId="1370F714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…………….………………………….………………</w:t>
            </w:r>
          </w:p>
          <w:p w14:paraId="6FC3705C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…………….………………………….…………….</w:t>
            </w:r>
          </w:p>
          <w:p w14:paraId="37BA7F2B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(nazwa i adres</w:t>
            </w:r>
            <w:r w:rsidRPr="002419F2">
              <w:rPr>
                <w:sz w:val="22"/>
                <w:szCs w:val="22"/>
              </w:rPr>
              <w:t>)</w:t>
            </w:r>
          </w:p>
        </w:tc>
      </w:tr>
      <w:tr w:rsidR="00611183" w:rsidRPr="002419F2" w14:paraId="25405395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01C6A748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D0C349F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5386" w:type="dxa"/>
            <w:vAlign w:val="center"/>
          </w:tcPr>
          <w:p w14:paraId="184B8BD6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170AFF10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2FD32F81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3D2406D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Numer kontaktowy do osoby ze strony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>odbiorcy usługi, która potwierdzi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 xml:space="preserve">należyte wykonanie usługi – </w:t>
            </w:r>
            <w:r w:rsidRPr="00545625">
              <w:rPr>
                <w:sz w:val="22"/>
                <w:szCs w:val="22"/>
              </w:rPr>
              <w:t>o ile to</w:t>
            </w:r>
            <w:r>
              <w:rPr>
                <w:sz w:val="22"/>
                <w:szCs w:val="22"/>
              </w:rPr>
              <w:t xml:space="preserve"> </w:t>
            </w:r>
            <w:r w:rsidRPr="00545625">
              <w:rPr>
                <w:sz w:val="22"/>
                <w:szCs w:val="22"/>
              </w:rPr>
              <w:t>możliwe</w:t>
            </w:r>
          </w:p>
        </w:tc>
        <w:tc>
          <w:tcPr>
            <w:tcW w:w="5386" w:type="dxa"/>
            <w:vAlign w:val="center"/>
          </w:tcPr>
          <w:p w14:paraId="43FE8A43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3EEEB57C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1BE7D0A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73D1161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Linki lub źródła docelowe</w:t>
            </w:r>
            <w:r>
              <w:rPr>
                <w:b/>
                <w:sz w:val="22"/>
                <w:szCs w:val="22"/>
              </w:rPr>
              <w:t xml:space="preserve"> do</w:t>
            </w:r>
          </w:p>
          <w:p w14:paraId="6CD0873C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przedłożonych dokumentów</w:t>
            </w:r>
            <w:r>
              <w:rPr>
                <w:b/>
                <w:sz w:val="22"/>
                <w:szCs w:val="22"/>
              </w:rPr>
              <w:t>,</w:t>
            </w:r>
          </w:p>
          <w:p w14:paraId="16E0F033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potwierdzające posiadane</w:t>
            </w:r>
          </w:p>
          <w:p w14:paraId="4E6BA17A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doświadczenie</w:t>
            </w:r>
            <w:r w:rsidRPr="008D68D9">
              <w:t xml:space="preserve">- </w:t>
            </w:r>
            <w:r w:rsidRPr="008D68D9">
              <w:rPr>
                <w:sz w:val="22"/>
                <w:szCs w:val="22"/>
              </w:rPr>
              <w:t>o ile to możliwe</w:t>
            </w:r>
          </w:p>
        </w:tc>
        <w:tc>
          <w:tcPr>
            <w:tcW w:w="5386" w:type="dxa"/>
            <w:vAlign w:val="center"/>
          </w:tcPr>
          <w:p w14:paraId="121EB411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…………………………………………………………….</w:t>
            </w:r>
          </w:p>
        </w:tc>
      </w:tr>
      <w:tr w:rsidR="00611183" w:rsidRPr="002419F2" w14:paraId="1EE854DC" w14:textId="77777777" w:rsidTr="002B7C84">
        <w:trPr>
          <w:cantSplit/>
          <w:trHeight w:val="644"/>
        </w:trPr>
        <w:tc>
          <w:tcPr>
            <w:tcW w:w="426" w:type="dxa"/>
            <w:vMerge w:val="restart"/>
          </w:tcPr>
          <w:p w14:paraId="66B5308F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vAlign w:val="center"/>
          </w:tcPr>
          <w:p w14:paraId="5014C7F9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Nazwa i zakres badania</w:t>
            </w:r>
            <w:r>
              <w:rPr>
                <w:b/>
                <w:sz w:val="22"/>
                <w:szCs w:val="22"/>
              </w:rPr>
              <w:t xml:space="preserve"> oraz zakres obowiązków</w:t>
            </w:r>
          </w:p>
        </w:tc>
        <w:tc>
          <w:tcPr>
            <w:tcW w:w="5386" w:type="dxa"/>
            <w:vAlign w:val="center"/>
          </w:tcPr>
          <w:p w14:paraId="4848761F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</w:t>
            </w:r>
          </w:p>
        </w:tc>
      </w:tr>
      <w:tr w:rsidR="00611183" w:rsidRPr="002419F2" w14:paraId="1171014C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520C4E58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D265851" w14:textId="77777777" w:rsidR="00611183" w:rsidRPr="002419F2" w:rsidRDefault="00611183" w:rsidP="002B7C84">
            <w:pPr>
              <w:spacing w:line="360" w:lineRule="auto"/>
              <w:rPr>
                <w:b/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 xml:space="preserve">Data wykonania </w:t>
            </w:r>
          </w:p>
          <w:p w14:paraId="0316E6CF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(należy podać datę rozpoczęcia </w:t>
            </w:r>
            <w:r w:rsidRPr="002419F2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86" w:type="dxa"/>
            <w:vAlign w:val="center"/>
          </w:tcPr>
          <w:p w14:paraId="20A13C56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od …..…/…..…./…...............  </w:t>
            </w:r>
          </w:p>
          <w:p w14:paraId="64947E5E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do …..…/…..…./…...............</w:t>
            </w:r>
          </w:p>
          <w:p w14:paraId="2FC0C5C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11183" w:rsidRPr="002419F2" w14:paraId="1E53B4F0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374B807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68B8C5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386" w:type="dxa"/>
            <w:vAlign w:val="center"/>
          </w:tcPr>
          <w:p w14:paraId="1293301C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…………….………………………….………………</w:t>
            </w:r>
          </w:p>
          <w:p w14:paraId="33A9617D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…………….………………………….…………….</w:t>
            </w:r>
          </w:p>
          <w:p w14:paraId="040DBE8C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(nazwa i adres</w:t>
            </w:r>
            <w:r w:rsidRPr="002419F2">
              <w:rPr>
                <w:sz w:val="22"/>
                <w:szCs w:val="22"/>
              </w:rPr>
              <w:t>)</w:t>
            </w:r>
          </w:p>
        </w:tc>
      </w:tr>
      <w:tr w:rsidR="00611183" w:rsidRPr="002419F2" w14:paraId="0AFFDDDD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0C5117E2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E0DF186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5386" w:type="dxa"/>
            <w:vAlign w:val="center"/>
          </w:tcPr>
          <w:p w14:paraId="17F772E8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7FA4ECE4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14EF27E0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35D985E1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Numer kontaktowy do osoby ze strony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>odbiorcy usługi, która potwierdzi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 xml:space="preserve">należyte wykonanie usługi – </w:t>
            </w:r>
            <w:r w:rsidRPr="00545625">
              <w:rPr>
                <w:sz w:val="22"/>
                <w:szCs w:val="22"/>
              </w:rPr>
              <w:t>o ile to</w:t>
            </w:r>
            <w:r>
              <w:rPr>
                <w:sz w:val="22"/>
                <w:szCs w:val="22"/>
              </w:rPr>
              <w:t xml:space="preserve"> </w:t>
            </w:r>
            <w:r w:rsidRPr="00545625">
              <w:rPr>
                <w:sz w:val="22"/>
                <w:szCs w:val="22"/>
              </w:rPr>
              <w:t>możliwe</w:t>
            </w:r>
          </w:p>
        </w:tc>
        <w:tc>
          <w:tcPr>
            <w:tcW w:w="5386" w:type="dxa"/>
            <w:vAlign w:val="center"/>
          </w:tcPr>
          <w:p w14:paraId="74F1E9D8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481A1052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7520D68B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7D38C1C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Linki lub źródła docelowe</w:t>
            </w:r>
            <w:r>
              <w:rPr>
                <w:b/>
                <w:sz w:val="22"/>
                <w:szCs w:val="22"/>
              </w:rPr>
              <w:t xml:space="preserve"> do</w:t>
            </w:r>
          </w:p>
          <w:p w14:paraId="59B2BA27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przedłożonych dokumentów</w:t>
            </w:r>
            <w:r>
              <w:rPr>
                <w:b/>
                <w:sz w:val="22"/>
                <w:szCs w:val="22"/>
              </w:rPr>
              <w:t>,</w:t>
            </w:r>
          </w:p>
          <w:p w14:paraId="389C5BE9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potwierdzające posiadane</w:t>
            </w:r>
          </w:p>
          <w:p w14:paraId="617EC924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doświadczenie</w:t>
            </w:r>
            <w:r w:rsidRPr="008D68D9">
              <w:t xml:space="preserve">- </w:t>
            </w:r>
            <w:r w:rsidRPr="008D68D9">
              <w:rPr>
                <w:sz w:val="22"/>
                <w:szCs w:val="22"/>
              </w:rPr>
              <w:t>o ile to możliwe</w:t>
            </w:r>
          </w:p>
        </w:tc>
        <w:tc>
          <w:tcPr>
            <w:tcW w:w="5386" w:type="dxa"/>
            <w:vAlign w:val="center"/>
          </w:tcPr>
          <w:p w14:paraId="57F75F91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…………………………………………………………….</w:t>
            </w:r>
          </w:p>
        </w:tc>
      </w:tr>
      <w:tr w:rsidR="00611183" w:rsidRPr="002419F2" w14:paraId="1346DA0B" w14:textId="77777777" w:rsidTr="002B7C84">
        <w:trPr>
          <w:cantSplit/>
          <w:trHeight w:val="644"/>
        </w:trPr>
        <w:tc>
          <w:tcPr>
            <w:tcW w:w="426" w:type="dxa"/>
            <w:vMerge w:val="restart"/>
          </w:tcPr>
          <w:p w14:paraId="2AF1010B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vAlign w:val="center"/>
          </w:tcPr>
          <w:p w14:paraId="7AC1C202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Nazwa i zakres badania</w:t>
            </w:r>
            <w:r>
              <w:rPr>
                <w:b/>
                <w:sz w:val="22"/>
                <w:szCs w:val="22"/>
              </w:rPr>
              <w:t xml:space="preserve"> oraz zakres obowiązków</w:t>
            </w:r>
          </w:p>
        </w:tc>
        <w:tc>
          <w:tcPr>
            <w:tcW w:w="5386" w:type="dxa"/>
            <w:vAlign w:val="center"/>
          </w:tcPr>
          <w:p w14:paraId="763CBDB6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11183" w:rsidRPr="002419F2" w14:paraId="534D0746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20279344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949652E" w14:textId="77777777" w:rsidR="00611183" w:rsidRPr="002419F2" w:rsidRDefault="00611183" w:rsidP="002B7C84">
            <w:pPr>
              <w:spacing w:line="360" w:lineRule="auto"/>
              <w:rPr>
                <w:b/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 xml:space="preserve">Data wykonania </w:t>
            </w:r>
          </w:p>
          <w:p w14:paraId="7FBB6881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(należy podać datę rozpoczęcia </w:t>
            </w:r>
            <w:r w:rsidRPr="002419F2">
              <w:rPr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86" w:type="dxa"/>
            <w:vAlign w:val="center"/>
          </w:tcPr>
          <w:p w14:paraId="53A5120D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 xml:space="preserve">od …..…/…..…./…...............  </w:t>
            </w:r>
          </w:p>
          <w:p w14:paraId="7EB259DB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do …..…/…..…./…...............</w:t>
            </w:r>
          </w:p>
          <w:p w14:paraId="1B2E1E4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 xml:space="preserve">                           (dzień / miesiąc / rok)</w:t>
            </w:r>
          </w:p>
        </w:tc>
      </w:tr>
      <w:tr w:rsidR="00611183" w:rsidRPr="002419F2" w14:paraId="43709445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4D1CF513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AF2C246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386" w:type="dxa"/>
            <w:vAlign w:val="center"/>
          </w:tcPr>
          <w:p w14:paraId="7E13F89A" w14:textId="77777777" w:rsidR="00611183" w:rsidRPr="002419F2" w:rsidRDefault="00611183" w:rsidP="002B7C8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…………….………………………….………………</w:t>
            </w:r>
          </w:p>
          <w:p w14:paraId="5F3531D7" w14:textId="77777777" w:rsidR="00611183" w:rsidRPr="002419F2" w:rsidRDefault="00611183" w:rsidP="002B7C84">
            <w:pPr>
              <w:spacing w:after="60" w:line="360" w:lineRule="auto"/>
              <w:jc w:val="center"/>
              <w:rPr>
                <w:i/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…………….………………………….…………….</w:t>
            </w:r>
          </w:p>
          <w:p w14:paraId="16C5F5BA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i/>
                <w:sz w:val="22"/>
                <w:szCs w:val="22"/>
              </w:rPr>
              <w:t>(nazwa i adres</w:t>
            </w:r>
            <w:r w:rsidRPr="002419F2">
              <w:rPr>
                <w:sz w:val="22"/>
                <w:szCs w:val="22"/>
              </w:rPr>
              <w:t>)</w:t>
            </w:r>
          </w:p>
        </w:tc>
      </w:tr>
      <w:tr w:rsidR="00611183" w:rsidRPr="002419F2" w14:paraId="3630869A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50F501A4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624CE3F7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2419F2">
              <w:rPr>
                <w:b/>
                <w:sz w:val="22"/>
                <w:szCs w:val="22"/>
              </w:rPr>
              <w:t>Wartość usługi</w:t>
            </w:r>
          </w:p>
        </w:tc>
        <w:tc>
          <w:tcPr>
            <w:tcW w:w="5386" w:type="dxa"/>
            <w:vAlign w:val="center"/>
          </w:tcPr>
          <w:p w14:paraId="3AD27072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 w:rsidRPr="002419F2"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0A04B15E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7EA89CD4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5957DE2" w14:textId="77777777" w:rsidR="00611183" w:rsidRPr="00545625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  <w:r w:rsidRPr="00545625">
              <w:rPr>
                <w:b/>
                <w:sz w:val="22"/>
                <w:szCs w:val="22"/>
              </w:rPr>
              <w:t>Numer kontaktowy do osoby ze strony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>odbiorcy usługi, która potwierdzi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45625">
              <w:rPr>
                <w:b/>
                <w:sz w:val="22"/>
                <w:szCs w:val="22"/>
              </w:rPr>
              <w:t xml:space="preserve">należyte wykonanie usługi – </w:t>
            </w:r>
            <w:r w:rsidRPr="00545625">
              <w:rPr>
                <w:sz w:val="22"/>
                <w:szCs w:val="22"/>
              </w:rPr>
              <w:t>o ile to</w:t>
            </w:r>
            <w:r>
              <w:rPr>
                <w:sz w:val="22"/>
                <w:szCs w:val="22"/>
              </w:rPr>
              <w:t xml:space="preserve"> </w:t>
            </w:r>
            <w:r w:rsidRPr="00545625">
              <w:rPr>
                <w:sz w:val="22"/>
                <w:szCs w:val="22"/>
              </w:rPr>
              <w:t>możliwe</w:t>
            </w:r>
          </w:p>
        </w:tc>
        <w:tc>
          <w:tcPr>
            <w:tcW w:w="5386" w:type="dxa"/>
            <w:vAlign w:val="center"/>
          </w:tcPr>
          <w:p w14:paraId="730B0D28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</w:t>
            </w:r>
          </w:p>
        </w:tc>
      </w:tr>
      <w:tr w:rsidR="00611183" w:rsidRPr="002419F2" w14:paraId="323FE848" w14:textId="77777777" w:rsidTr="002B7C84">
        <w:trPr>
          <w:cantSplit/>
          <w:trHeight w:val="644"/>
        </w:trPr>
        <w:tc>
          <w:tcPr>
            <w:tcW w:w="426" w:type="dxa"/>
            <w:vMerge/>
            <w:vAlign w:val="center"/>
          </w:tcPr>
          <w:p w14:paraId="7115241C" w14:textId="77777777" w:rsidR="00611183" w:rsidRPr="002419F2" w:rsidRDefault="00611183" w:rsidP="002B7C84">
            <w:pPr>
              <w:spacing w:after="60" w:line="360" w:lineRule="auto"/>
              <w:rPr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53173284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Linki lub źródła docelowe</w:t>
            </w:r>
            <w:r>
              <w:rPr>
                <w:b/>
                <w:sz w:val="22"/>
                <w:szCs w:val="22"/>
              </w:rPr>
              <w:t xml:space="preserve"> do</w:t>
            </w:r>
          </w:p>
          <w:p w14:paraId="3BF9E4F8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przedłożonych dokumentów</w:t>
            </w:r>
            <w:r>
              <w:rPr>
                <w:b/>
                <w:sz w:val="22"/>
                <w:szCs w:val="22"/>
              </w:rPr>
              <w:t>,</w:t>
            </w:r>
          </w:p>
          <w:p w14:paraId="7CD1D0F6" w14:textId="77777777" w:rsidR="00611183" w:rsidRPr="008D68D9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potwierdzające posiadane</w:t>
            </w:r>
          </w:p>
          <w:p w14:paraId="184A6987" w14:textId="77777777" w:rsidR="00611183" w:rsidRPr="002419F2" w:rsidRDefault="00611183" w:rsidP="002B7C84">
            <w:pPr>
              <w:spacing w:after="60" w:line="360" w:lineRule="auto"/>
              <w:rPr>
                <w:b/>
                <w:sz w:val="22"/>
                <w:szCs w:val="22"/>
              </w:rPr>
            </w:pPr>
            <w:r w:rsidRPr="008D68D9">
              <w:rPr>
                <w:b/>
                <w:sz w:val="22"/>
                <w:szCs w:val="22"/>
              </w:rPr>
              <w:t>doświadczenie</w:t>
            </w:r>
            <w:r w:rsidRPr="008D68D9">
              <w:t xml:space="preserve">- </w:t>
            </w:r>
            <w:r w:rsidRPr="008D68D9">
              <w:rPr>
                <w:sz w:val="22"/>
                <w:szCs w:val="22"/>
              </w:rPr>
              <w:t>o ile to możliwe</w:t>
            </w:r>
          </w:p>
        </w:tc>
        <w:tc>
          <w:tcPr>
            <w:tcW w:w="5386" w:type="dxa"/>
            <w:vAlign w:val="center"/>
          </w:tcPr>
          <w:p w14:paraId="79BF12C4" w14:textId="77777777" w:rsidR="00611183" w:rsidRPr="002419F2" w:rsidRDefault="00611183" w:rsidP="002B7C84">
            <w:pPr>
              <w:spacing w:after="6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…………………………………………………………….</w:t>
            </w:r>
          </w:p>
        </w:tc>
      </w:tr>
    </w:tbl>
    <w:p w14:paraId="58BEEE64" w14:textId="77777777" w:rsidR="00611183" w:rsidRDefault="00611183" w:rsidP="006111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both"/>
        <w:rPr>
          <w:rFonts w:ascii="TrebuchetMS" w:eastAsiaTheme="minorHAnsi" w:hAnsi="TrebuchetMS" w:cs="TrebuchetMS"/>
          <w:sz w:val="22"/>
          <w:szCs w:val="22"/>
          <w:lang w:eastAsia="en-US"/>
        </w:rPr>
      </w:pPr>
    </w:p>
    <w:p w14:paraId="2FCC632C" w14:textId="77777777" w:rsidR="00611183" w:rsidRDefault="00611183" w:rsidP="006111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…………….……</w:t>
      </w:r>
      <w:r>
        <w:rPr>
          <w:rFonts w:ascii="TrebuchetMS" w:eastAsiaTheme="minorHAnsi" w:hAnsi="TrebuchetMS" w:cs="TrebuchetMS"/>
          <w:sz w:val="22"/>
          <w:szCs w:val="22"/>
          <w:lang w:eastAsia="en-US"/>
        </w:rPr>
        <w:t xml:space="preserve">., 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dnia …………………. r.</w:t>
      </w:r>
    </w:p>
    <w:p w14:paraId="4F055797" w14:textId="77777777" w:rsidR="00611183" w:rsidRPr="00E255D8" w:rsidRDefault="00611183" w:rsidP="006111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1AFE1612" w14:textId="77777777" w:rsidR="00611183" w:rsidRPr="00E255D8" w:rsidRDefault="00611183" w:rsidP="006111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20A17EB1" w14:textId="77777777" w:rsidR="00611183" w:rsidRPr="00E255D8" w:rsidRDefault="00611183" w:rsidP="00611183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7E0BC72" w14:textId="48EAD529" w:rsidR="00D92B4A" w:rsidRPr="00D92B4A" w:rsidRDefault="00D92B4A" w:rsidP="00611183">
      <w:pPr>
        <w:spacing w:after="60" w:line="360" w:lineRule="auto"/>
        <w:ind w:left="6804"/>
        <w:rPr>
          <w:b/>
          <w:bCs/>
          <w:i/>
          <w:sz w:val="22"/>
          <w:szCs w:val="22"/>
        </w:rPr>
      </w:pPr>
      <w:r w:rsidRPr="00D92B4A">
        <w:rPr>
          <w:b/>
          <w:bCs/>
          <w:i/>
          <w:sz w:val="22"/>
          <w:szCs w:val="22"/>
        </w:rPr>
        <w:br w:type="page"/>
      </w:r>
    </w:p>
    <w:p w14:paraId="3A005E26" w14:textId="14AF63C6" w:rsidR="00280914" w:rsidRPr="005176D1" w:rsidRDefault="00AB37AD" w:rsidP="00F76A44">
      <w:pPr>
        <w:spacing w:after="60" w:line="360" w:lineRule="auto"/>
        <w:jc w:val="right"/>
        <w:rPr>
          <w:b/>
          <w:i/>
          <w:sz w:val="22"/>
          <w:szCs w:val="22"/>
        </w:rPr>
      </w:pPr>
      <w:r w:rsidRPr="005176D1">
        <w:rPr>
          <w:b/>
          <w:i/>
          <w:sz w:val="22"/>
          <w:szCs w:val="22"/>
        </w:rPr>
        <w:lastRenderedPageBreak/>
        <w:t>Załącznik nr 10 do SWZ</w:t>
      </w:r>
    </w:p>
    <w:p w14:paraId="7A553C0A" w14:textId="015861DA" w:rsidR="00611183" w:rsidRPr="00C56E14" w:rsidRDefault="00611183" w:rsidP="00611183">
      <w:pPr>
        <w:spacing w:after="60" w:line="360" w:lineRule="auto"/>
        <w:ind w:right="-830"/>
        <w:outlineLvl w:val="0"/>
        <w:rPr>
          <w:b/>
          <w:sz w:val="22"/>
          <w:szCs w:val="22"/>
        </w:rPr>
      </w:pPr>
      <w:r w:rsidRPr="00C56E14">
        <w:rPr>
          <w:b/>
          <w:sz w:val="22"/>
          <w:szCs w:val="22"/>
        </w:rPr>
        <w:t>Pełna nazwa Wykonawców</w:t>
      </w:r>
    </w:p>
    <w:p w14:paraId="32ED367B" w14:textId="77777777" w:rsidR="00611183" w:rsidRPr="00C56E14" w:rsidRDefault="00611183" w:rsidP="00611183">
      <w:pPr>
        <w:spacing w:after="60" w:line="360" w:lineRule="auto"/>
        <w:ind w:right="-2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4FE76C" w14:textId="77777777" w:rsidR="00611183" w:rsidRPr="00C56E14" w:rsidRDefault="00611183" w:rsidP="0061118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(pełna nazwa/firma, adres, w zależności od podmiotu: NIP/PESEL, KRS/</w:t>
      </w:r>
      <w:proofErr w:type="spellStart"/>
      <w:r w:rsidRPr="00C56E14">
        <w:rPr>
          <w:sz w:val="22"/>
          <w:szCs w:val="22"/>
        </w:rPr>
        <w:t>CEiDG</w:t>
      </w:r>
      <w:proofErr w:type="spellEnd"/>
      <w:r w:rsidRPr="00C56E14">
        <w:rPr>
          <w:sz w:val="22"/>
          <w:szCs w:val="22"/>
        </w:rPr>
        <w:t>)</w:t>
      </w:r>
    </w:p>
    <w:p w14:paraId="016DF2CE" w14:textId="77777777" w:rsidR="00611183" w:rsidRPr="00C56E14" w:rsidRDefault="00611183" w:rsidP="0061118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reprezentowany przez:</w:t>
      </w:r>
    </w:p>
    <w:p w14:paraId="720870C5" w14:textId="77777777" w:rsidR="00611183" w:rsidRPr="00C56E14" w:rsidRDefault="00611183" w:rsidP="0061118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……………………………………………………………………………………………………………</w:t>
      </w:r>
    </w:p>
    <w:p w14:paraId="48DB2EA7" w14:textId="77777777" w:rsidR="00611183" w:rsidRDefault="00611183" w:rsidP="00611183">
      <w:pPr>
        <w:spacing w:after="60" w:line="360" w:lineRule="auto"/>
        <w:ind w:right="-830"/>
        <w:outlineLvl w:val="0"/>
        <w:rPr>
          <w:sz w:val="22"/>
          <w:szCs w:val="22"/>
        </w:rPr>
      </w:pPr>
      <w:r w:rsidRPr="00C56E14">
        <w:rPr>
          <w:sz w:val="22"/>
          <w:szCs w:val="22"/>
        </w:rPr>
        <w:t>(imię, nazwisko, stanowisko/podstawa do reprezentacji)</w:t>
      </w:r>
    </w:p>
    <w:p w14:paraId="279371C2" w14:textId="0DBCD3B3" w:rsidR="00AB37AD" w:rsidRDefault="00AB37AD" w:rsidP="00F76A44">
      <w:pPr>
        <w:spacing w:after="60" w:line="360" w:lineRule="auto"/>
        <w:jc w:val="both"/>
        <w:rPr>
          <w:sz w:val="22"/>
          <w:szCs w:val="22"/>
        </w:rPr>
      </w:pPr>
    </w:p>
    <w:p w14:paraId="201227BC" w14:textId="2C3CD1F8" w:rsidR="00AB37AD" w:rsidRDefault="00AB37AD" w:rsidP="00F76A44">
      <w:pPr>
        <w:spacing w:after="60" w:line="360" w:lineRule="auto"/>
        <w:jc w:val="both"/>
        <w:rPr>
          <w:sz w:val="22"/>
          <w:szCs w:val="22"/>
        </w:rPr>
      </w:pPr>
    </w:p>
    <w:p w14:paraId="344FEE89" w14:textId="3A1DBE18" w:rsidR="00AB37AD" w:rsidRPr="00B101D8" w:rsidRDefault="00AB37AD" w:rsidP="00F76A44">
      <w:pPr>
        <w:spacing w:after="60" w:line="360" w:lineRule="auto"/>
        <w:jc w:val="center"/>
        <w:rPr>
          <w:rStyle w:val="FontStyle94"/>
          <w:rFonts w:ascii="Times New Roman" w:hAnsi="Times New Roman" w:cs="Times New Roman"/>
          <w:b/>
        </w:rPr>
      </w:pPr>
      <w:r w:rsidRPr="00B101D8">
        <w:rPr>
          <w:rStyle w:val="FontStyle94"/>
          <w:rFonts w:ascii="Times New Roman" w:hAnsi="Times New Roman" w:cs="Times New Roman"/>
          <w:b/>
        </w:rPr>
        <w:t xml:space="preserve">Oświadczenie, o którym mowa w art. 117 ust. </w:t>
      </w:r>
      <w:r w:rsidRPr="009466DF">
        <w:rPr>
          <w:rStyle w:val="FontStyle94"/>
          <w:rFonts w:ascii="Times New Roman" w:hAnsi="Times New Roman" w:cs="Times New Roman"/>
          <w:b/>
        </w:rPr>
        <w:t>4</w:t>
      </w:r>
      <w:r w:rsidR="009466DF" w:rsidRPr="009466DF">
        <w:rPr>
          <w:rStyle w:val="FontStyle94"/>
          <w:rFonts w:ascii="Times New Roman" w:hAnsi="Times New Roman" w:cs="Times New Roman"/>
          <w:b/>
        </w:rPr>
        <w:t xml:space="preserve"> </w:t>
      </w:r>
      <w:r w:rsidR="009466DF" w:rsidRPr="009466DF">
        <w:rPr>
          <w:rFonts w:eastAsiaTheme="minorHAnsi"/>
          <w:b/>
          <w:bCs/>
          <w:sz w:val="22"/>
          <w:szCs w:val="22"/>
          <w:lang w:eastAsia="en-US"/>
        </w:rPr>
        <w:t>ustawy z dnia 11 września 2019 r.</w:t>
      </w:r>
    </w:p>
    <w:p w14:paraId="2D71E435" w14:textId="2B5D7AA2" w:rsidR="00AB37AD" w:rsidRPr="00B101D8" w:rsidRDefault="005A6E5B" w:rsidP="00F76A44">
      <w:pPr>
        <w:spacing w:after="60" w:line="360" w:lineRule="auto"/>
        <w:jc w:val="center"/>
        <w:rPr>
          <w:sz w:val="22"/>
          <w:szCs w:val="22"/>
        </w:rPr>
      </w:pPr>
      <w:r w:rsidRPr="00B101D8">
        <w:rPr>
          <w:sz w:val="22"/>
          <w:szCs w:val="22"/>
        </w:rPr>
        <w:t>W przypadku Wykonawców wspólnie ubiegających się o udzielenie zamówienia</w:t>
      </w:r>
    </w:p>
    <w:p w14:paraId="63CF57AD" w14:textId="77777777" w:rsidR="009466DF" w:rsidRPr="00AF2774" w:rsidRDefault="009466DF" w:rsidP="00F76A44">
      <w:pPr>
        <w:spacing w:after="60" w:line="360" w:lineRule="auto"/>
        <w:rPr>
          <w:sz w:val="22"/>
          <w:szCs w:val="22"/>
        </w:rPr>
      </w:pPr>
    </w:p>
    <w:p w14:paraId="24636F23" w14:textId="67385917" w:rsidR="009466DF" w:rsidRPr="008110FE" w:rsidRDefault="009466DF" w:rsidP="00F76A44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sz w:val="22"/>
          <w:szCs w:val="22"/>
        </w:rPr>
      </w:pPr>
      <w:r w:rsidRPr="008110FE">
        <w:rPr>
          <w:sz w:val="22"/>
          <w:szCs w:val="22"/>
        </w:rPr>
        <w:t xml:space="preserve">Działając na podstawie art. 117 ust. 4 ustawy </w:t>
      </w:r>
      <w:r w:rsidR="00C656DD" w:rsidRPr="008110FE">
        <w:rPr>
          <w:sz w:val="22"/>
          <w:szCs w:val="22"/>
        </w:rPr>
        <w:t>PZP</w:t>
      </w:r>
      <w:r w:rsidRPr="008110FE">
        <w:rPr>
          <w:sz w:val="22"/>
          <w:szCs w:val="22"/>
        </w:rPr>
        <w:t xml:space="preserve"> oświadczam, iż Wykonawcy wspólnie ubiegający się o udzielenie zamówienia zrealizują przedmiotowe zamówienie w zakresie określonym w tabeli: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536"/>
      </w:tblGrid>
      <w:tr w:rsidR="009466DF" w:rsidRPr="009466DF" w14:paraId="47320A5F" w14:textId="77777777" w:rsidTr="00836EAB">
        <w:tc>
          <w:tcPr>
            <w:tcW w:w="562" w:type="dxa"/>
          </w:tcPr>
          <w:p w14:paraId="15AB6770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l.p.</w:t>
            </w:r>
          </w:p>
        </w:tc>
        <w:tc>
          <w:tcPr>
            <w:tcW w:w="3828" w:type="dxa"/>
          </w:tcPr>
          <w:p w14:paraId="6BABDF5E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Nazwa Wykonawcy</w:t>
            </w:r>
          </w:p>
        </w:tc>
        <w:tc>
          <w:tcPr>
            <w:tcW w:w="4536" w:type="dxa"/>
          </w:tcPr>
          <w:p w14:paraId="3BA51561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Zakres zamówienia realizowany przez Wykonawcę</w:t>
            </w:r>
          </w:p>
        </w:tc>
      </w:tr>
      <w:tr w:rsidR="009466DF" w:rsidRPr="009466DF" w14:paraId="79145A05" w14:textId="77777777" w:rsidTr="00836EAB">
        <w:tc>
          <w:tcPr>
            <w:tcW w:w="562" w:type="dxa"/>
          </w:tcPr>
          <w:p w14:paraId="65C4BA12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3828" w:type="dxa"/>
          </w:tcPr>
          <w:p w14:paraId="47234364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2EDD4106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66DF" w:rsidRPr="009466DF" w14:paraId="19EC6FCE" w14:textId="77777777" w:rsidTr="00836EAB">
        <w:tc>
          <w:tcPr>
            <w:tcW w:w="562" w:type="dxa"/>
          </w:tcPr>
          <w:p w14:paraId="1CCE5FAA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466DF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3828" w:type="dxa"/>
          </w:tcPr>
          <w:p w14:paraId="3438BB53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14:paraId="7F772C53" w14:textId="77777777" w:rsidR="009466DF" w:rsidRPr="009466DF" w:rsidRDefault="009466DF" w:rsidP="00F76A44">
            <w:pPr>
              <w:tabs>
                <w:tab w:val="left" w:leader="dot" w:pos="142"/>
                <w:tab w:val="left" w:leader="dot" w:pos="8931"/>
              </w:tabs>
              <w:spacing w:after="60" w:line="36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A3E48CD" w14:textId="1C38BA43" w:rsidR="00B101D8" w:rsidRPr="009466DF" w:rsidRDefault="00B101D8" w:rsidP="00F76A44">
      <w:pPr>
        <w:tabs>
          <w:tab w:val="left" w:leader="dot" w:pos="142"/>
          <w:tab w:val="left" w:leader="dot" w:pos="8931"/>
        </w:tabs>
        <w:spacing w:after="60" w:line="360" w:lineRule="auto"/>
        <w:jc w:val="both"/>
        <w:rPr>
          <w:sz w:val="22"/>
          <w:szCs w:val="22"/>
        </w:rPr>
      </w:pPr>
    </w:p>
    <w:p w14:paraId="627B9A64" w14:textId="77777777" w:rsidR="00B101D8" w:rsidRDefault="00B101D8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ascii="TrebuchetMS" w:eastAsiaTheme="minorHAnsi" w:hAnsi="TrebuchetMS" w:cs="TrebuchetMS"/>
          <w:sz w:val="22"/>
          <w:szCs w:val="22"/>
          <w:lang w:eastAsia="en-US"/>
        </w:rPr>
      </w:pPr>
      <w:r w:rsidRPr="009466DF">
        <w:rPr>
          <w:rFonts w:eastAsiaTheme="minorHAnsi"/>
          <w:sz w:val="22"/>
          <w:szCs w:val="22"/>
          <w:lang w:eastAsia="en-US"/>
        </w:rPr>
        <w:t>…………….……., dnia ……………</w:t>
      </w:r>
      <w:r w:rsidRPr="00293DF5">
        <w:rPr>
          <w:rFonts w:ascii="TrebuchetMS" w:eastAsiaTheme="minorHAnsi" w:hAnsi="TrebuchetMS" w:cs="TrebuchetMS"/>
          <w:sz w:val="22"/>
          <w:szCs w:val="22"/>
          <w:lang w:eastAsia="en-US"/>
        </w:rPr>
        <w:t>……. r.</w:t>
      </w:r>
    </w:p>
    <w:p w14:paraId="120AB044" w14:textId="77777777" w:rsidR="00B101D8" w:rsidRPr="00E255D8" w:rsidRDefault="00B101D8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……………………………….</w:t>
      </w:r>
    </w:p>
    <w:p w14:paraId="3F18E8C9" w14:textId="77777777" w:rsidR="00B101D8" w:rsidRPr="00E255D8" w:rsidRDefault="00B101D8" w:rsidP="00F76A44">
      <w:pPr>
        <w:pStyle w:val="Style42"/>
        <w:widowControl/>
        <w:tabs>
          <w:tab w:val="left" w:leader="underscore" w:pos="2251"/>
          <w:tab w:val="left" w:leader="underscore" w:pos="3566"/>
        </w:tabs>
        <w:spacing w:after="60" w:line="360" w:lineRule="auto"/>
        <w:jc w:val="right"/>
        <w:rPr>
          <w:rFonts w:eastAsiaTheme="minorHAnsi"/>
          <w:sz w:val="22"/>
          <w:szCs w:val="22"/>
          <w:lang w:eastAsia="en-US"/>
        </w:rPr>
      </w:pPr>
      <w:r w:rsidRPr="00E255D8">
        <w:rPr>
          <w:rStyle w:val="FontStyle98"/>
          <w:rFonts w:ascii="Times New Roman" w:hAnsi="Times New Roman" w:cs="Times New Roman"/>
          <w:i/>
        </w:rPr>
        <w:t>Imię i nazwisko</w:t>
      </w:r>
    </w:p>
    <w:p w14:paraId="39A736D2" w14:textId="77777777" w:rsidR="00B101D8" w:rsidRDefault="00B101D8" w:rsidP="00F76A44">
      <w:pPr>
        <w:tabs>
          <w:tab w:val="left" w:leader="dot" w:pos="142"/>
          <w:tab w:val="left" w:leader="dot" w:pos="8931"/>
        </w:tabs>
        <w:spacing w:after="60" w:line="360" w:lineRule="auto"/>
        <w:jc w:val="right"/>
        <w:rPr>
          <w:rStyle w:val="FontStyle98"/>
          <w:rFonts w:ascii="Times New Roman" w:hAnsi="Times New Roman" w:cs="Times New Roman"/>
          <w:i/>
        </w:rPr>
      </w:pPr>
      <w:r w:rsidRPr="00E255D8">
        <w:rPr>
          <w:rStyle w:val="FontStyle98"/>
          <w:rFonts w:ascii="Times New Roman" w:hAnsi="Times New Roman" w:cs="Times New Roman"/>
          <w:i/>
        </w:rPr>
        <w:t>podpisano elektronicznie</w:t>
      </w:r>
    </w:p>
    <w:p w14:paraId="5701546D" w14:textId="77777777" w:rsidR="00B101D8" w:rsidRPr="00B101D8" w:rsidRDefault="00B101D8" w:rsidP="00F76A44">
      <w:pPr>
        <w:tabs>
          <w:tab w:val="left" w:leader="dot" w:pos="142"/>
          <w:tab w:val="left" w:leader="dot" w:pos="8931"/>
        </w:tabs>
        <w:spacing w:after="60" w:line="360" w:lineRule="auto"/>
        <w:jc w:val="right"/>
        <w:rPr>
          <w:sz w:val="22"/>
          <w:szCs w:val="22"/>
        </w:rPr>
      </w:pPr>
    </w:p>
    <w:sectPr w:rsidR="00B101D8" w:rsidRPr="00B101D8" w:rsidSect="00B81B77">
      <w:headerReference w:type="default" r:id="rId11"/>
      <w:footerReference w:type="default" r:id="rId12"/>
      <w:footnotePr>
        <w:numRestart w:val="eachSect"/>
      </w:footnotePr>
      <w:pgSz w:w="11906" w:h="16838"/>
      <w:pgMar w:top="1418" w:right="1418" w:bottom="1418" w:left="1418" w:header="425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2EA1B" w14:textId="77777777" w:rsidR="00B82C80" w:rsidRDefault="00B82C80">
      <w:r>
        <w:separator/>
      </w:r>
    </w:p>
  </w:endnote>
  <w:endnote w:type="continuationSeparator" w:id="0">
    <w:p w14:paraId="6F5A58A2" w14:textId="77777777" w:rsidR="00B82C80" w:rsidRDefault="00B8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rebuchetMS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077C" w14:textId="5776D5E8" w:rsidR="00B45731" w:rsidRPr="000F7480" w:rsidRDefault="00B45731" w:rsidP="00D92B4A">
    <w:pPr>
      <w:pStyle w:val="Stopka"/>
      <w:jc w:val="center"/>
      <w:rPr>
        <w:sz w:val="20"/>
      </w:rPr>
    </w:pPr>
    <w:r w:rsidRPr="000F7480">
      <w:rPr>
        <w:sz w:val="20"/>
      </w:rPr>
      <w:t xml:space="preserve">Strona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PAGE   \* MERGEFORMAT </w:instrText>
    </w:r>
    <w:r w:rsidRPr="000F7480">
      <w:rPr>
        <w:sz w:val="20"/>
      </w:rPr>
      <w:fldChar w:fldCharType="separate"/>
    </w:r>
    <w:r w:rsidR="00CA1F05">
      <w:rPr>
        <w:noProof/>
        <w:sz w:val="20"/>
      </w:rPr>
      <w:t>2</w:t>
    </w:r>
    <w:r w:rsidRPr="000F7480">
      <w:rPr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sz w:val="20"/>
      </w:rPr>
      <w:fldChar w:fldCharType="begin"/>
    </w:r>
    <w:r w:rsidRPr="000F7480">
      <w:rPr>
        <w:sz w:val="20"/>
      </w:rPr>
      <w:instrText xml:space="preserve"> NUMPAGES   \* MERGEFORMAT </w:instrText>
    </w:r>
    <w:r w:rsidRPr="000F7480">
      <w:rPr>
        <w:sz w:val="20"/>
      </w:rPr>
      <w:fldChar w:fldCharType="separate"/>
    </w:r>
    <w:r w:rsidR="00CA1F05">
      <w:rPr>
        <w:noProof/>
        <w:sz w:val="20"/>
      </w:rPr>
      <w:t>21</w:t>
    </w:r>
    <w:r w:rsidRPr="000F7480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59EFD" w14:textId="5A11DAAB" w:rsidR="00B45731" w:rsidRPr="000F7480" w:rsidRDefault="00B45731" w:rsidP="002B2E4C">
    <w:pPr>
      <w:pStyle w:val="Stopka"/>
      <w:tabs>
        <w:tab w:val="left" w:pos="2229"/>
        <w:tab w:val="center" w:pos="4890"/>
      </w:tabs>
      <w:rPr>
        <w:sz w:val="20"/>
      </w:rPr>
    </w:pPr>
    <w:r>
      <w:tab/>
    </w:r>
    <w:r>
      <w:tab/>
    </w:r>
    <w:r w:rsidRPr="000F7480">
      <w:rPr>
        <w:sz w:val="20"/>
      </w:rPr>
      <w:t xml:space="preserve">Strona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PAGE</w:instrText>
    </w:r>
    <w:r w:rsidRPr="000F7480">
      <w:rPr>
        <w:bCs/>
        <w:sz w:val="20"/>
      </w:rPr>
      <w:fldChar w:fldCharType="separate"/>
    </w:r>
    <w:r w:rsidR="00CA1F05">
      <w:rPr>
        <w:bCs/>
        <w:noProof/>
        <w:sz w:val="20"/>
      </w:rPr>
      <w:t>20</w:t>
    </w:r>
    <w:r w:rsidRPr="000F7480">
      <w:rPr>
        <w:bCs/>
        <w:sz w:val="20"/>
      </w:rPr>
      <w:fldChar w:fldCharType="end"/>
    </w:r>
    <w:r w:rsidRPr="000F7480">
      <w:rPr>
        <w:sz w:val="20"/>
      </w:rPr>
      <w:t xml:space="preserve"> z </w:t>
    </w:r>
    <w:r w:rsidRPr="000F7480">
      <w:rPr>
        <w:bCs/>
        <w:sz w:val="20"/>
      </w:rPr>
      <w:fldChar w:fldCharType="begin"/>
    </w:r>
    <w:r w:rsidRPr="000F7480">
      <w:rPr>
        <w:bCs/>
        <w:sz w:val="20"/>
      </w:rPr>
      <w:instrText>NUMPAGES</w:instrText>
    </w:r>
    <w:r w:rsidRPr="000F7480">
      <w:rPr>
        <w:bCs/>
        <w:sz w:val="20"/>
      </w:rPr>
      <w:fldChar w:fldCharType="separate"/>
    </w:r>
    <w:r w:rsidR="00CA1F05">
      <w:rPr>
        <w:bCs/>
        <w:noProof/>
        <w:sz w:val="20"/>
      </w:rPr>
      <w:t>21</w:t>
    </w:r>
    <w:r w:rsidRPr="000F7480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7C9EF" w14:textId="77777777" w:rsidR="00B82C80" w:rsidRDefault="00B82C80">
      <w:r>
        <w:separator/>
      </w:r>
    </w:p>
  </w:footnote>
  <w:footnote w:type="continuationSeparator" w:id="0">
    <w:p w14:paraId="31476242" w14:textId="77777777" w:rsidR="00B82C80" w:rsidRDefault="00B82C80">
      <w:r>
        <w:continuationSeparator/>
      </w:r>
    </w:p>
  </w:footnote>
  <w:footnote w:id="1">
    <w:p w14:paraId="7F40F413" w14:textId="77777777" w:rsidR="00B45731" w:rsidRPr="00762EDD" w:rsidRDefault="00B45731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 niepotrzebne skreślić</w:t>
      </w:r>
    </w:p>
    <w:p w14:paraId="79E06EB7" w14:textId="77777777" w:rsidR="00B45731" w:rsidRPr="00762EDD" w:rsidRDefault="00B45731" w:rsidP="00D92B4A">
      <w:pPr>
        <w:pStyle w:val="Style60"/>
        <w:widowControl/>
        <w:spacing w:line="276" w:lineRule="auto"/>
        <w:rPr>
          <w:rStyle w:val="FontStyle97"/>
          <w:rFonts w:ascii="Times New Roman" w:hAnsi="Times New Roman" w:cs="Times New Roman"/>
          <w:sz w:val="16"/>
          <w:szCs w:val="16"/>
        </w:rPr>
      </w:pPr>
      <w:r w:rsidRPr="00762EDD">
        <w:rPr>
          <w:rStyle w:val="FontStyle97"/>
          <w:rFonts w:ascii="Times New Roman" w:hAnsi="Times New Roman" w:cs="Times New Roman"/>
          <w:sz w:val="16"/>
          <w:szCs w:val="16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14:paraId="32045F63" w14:textId="77777777" w:rsidR="00B45731" w:rsidRPr="000B2B9F" w:rsidRDefault="00B45731" w:rsidP="00D92B4A">
      <w:pPr>
        <w:autoSpaceDE w:val="0"/>
        <w:autoSpaceDN w:val="0"/>
        <w:adjustRightInd w:val="0"/>
        <w:spacing w:line="276" w:lineRule="auto"/>
        <w:jc w:val="both"/>
        <w:rPr>
          <w:sz w:val="18"/>
          <w:szCs w:val="18"/>
        </w:rPr>
      </w:pPr>
      <w:r w:rsidRPr="00762EDD">
        <w:rPr>
          <w:rStyle w:val="Odwoanieprzypisudolnego"/>
          <w:i/>
          <w:sz w:val="16"/>
          <w:szCs w:val="16"/>
        </w:rPr>
        <w:footnoteRef/>
      </w:r>
      <w:r w:rsidRPr="00762EDD">
        <w:rPr>
          <w:i/>
          <w:sz w:val="16"/>
          <w:szCs w:val="16"/>
        </w:rPr>
        <w:t xml:space="preserve"> </w:t>
      </w:r>
      <w:r w:rsidRPr="00762EDD">
        <w:rPr>
          <w:rFonts w:eastAsia="ArialMT"/>
          <w:i/>
          <w:sz w:val="16"/>
          <w:szCs w:val="16"/>
          <w:lang w:eastAsia="en-US"/>
        </w:rPr>
        <w:t>rozporządzenie Parlamentu Europejskiego i Rady (UE) 2016/679 z dnia 27 kwietnia 2016 r. w sprawie ochr</w:t>
      </w:r>
      <w:r>
        <w:rPr>
          <w:rFonts w:eastAsia="ArialMT"/>
          <w:i/>
          <w:sz w:val="16"/>
          <w:szCs w:val="16"/>
          <w:lang w:eastAsia="en-US"/>
        </w:rPr>
        <w:t>ony osób fizycznych w związku z </w:t>
      </w:r>
      <w:r w:rsidRPr="00762EDD">
        <w:rPr>
          <w:rFonts w:eastAsia="ArialMT"/>
          <w:i/>
          <w:sz w:val="16"/>
          <w:szCs w:val="16"/>
          <w:lang w:eastAsia="en-US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6CCC2B02" w14:textId="77777777" w:rsidR="00B45731" w:rsidRPr="00410A27" w:rsidRDefault="00B45731" w:rsidP="00D92B4A">
      <w:pPr>
        <w:pStyle w:val="Tekstpodstawowy"/>
        <w:spacing w:line="264" w:lineRule="auto"/>
        <w:rPr>
          <w:b w:val="0"/>
          <w:sz w:val="16"/>
          <w:szCs w:val="16"/>
        </w:rPr>
      </w:pPr>
      <w:r w:rsidRPr="000F7480">
        <w:rPr>
          <w:rStyle w:val="Odwoanieprzypisudolnego"/>
          <w:b w:val="0"/>
          <w:sz w:val="16"/>
          <w:szCs w:val="16"/>
        </w:rPr>
        <w:footnoteRef/>
      </w:r>
      <w:r w:rsidRPr="000F7480">
        <w:rPr>
          <w:b w:val="0"/>
          <w:sz w:val="16"/>
          <w:szCs w:val="16"/>
          <w:vertAlign w:val="superscript"/>
        </w:rPr>
        <w:t xml:space="preserve"> </w:t>
      </w:r>
      <w:r w:rsidRPr="00410A27">
        <w:rPr>
          <w:b w:val="0"/>
          <w:sz w:val="16"/>
          <w:szCs w:val="16"/>
        </w:rPr>
        <w:t xml:space="preserve">Pouczenie o odpowiedzialności karnej Art. 297 § 1 Kodeksu karnego </w:t>
      </w:r>
      <w:r w:rsidRPr="00410A27">
        <w:rPr>
          <w:b w:val="0"/>
          <w:i w:val="0"/>
          <w:sz w:val="16"/>
          <w:szCs w:val="16"/>
        </w:rPr>
        <w:t xml:space="preserve">(Dz. U. Nr 88 poz. 553 z </w:t>
      </w:r>
      <w:proofErr w:type="spellStart"/>
      <w:r w:rsidRPr="00410A27">
        <w:rPr>
          <w:b w:val="0"/>
          <w:i w:val="0"/>
          <w:sz w:val="16"/>
          <w:szCs w:val="16"/>
        </w:rPr>
        <w:t>późn</w:t>
      </w:r>
      <w:proofErr w:type="spellEnd"/>
      <w:r w:rsidRPr="00410A27">
        <w:rPr>
          <w:b w:val="0"/>
          <w:i w:val="0"/>
          <w:sz w:val="16"/>
          <w:szCs w:val="16"/>
        </w:rPr>
        <w:t>. zm.)</w:t>
      </w:r>
      <w:r w:rsidRPr="00410A27">
        <w:rPr>
          <w:b w:val="0"/>
          <w:sz w:val="16"/>
          <w:szCs w:val="16"/>
        </w:rPr>
        <w:t>:</w:t>
      </w:r>
    </w:p>
    <w:p w14:paraId="6F9AE7F5" w14:textId="77777777" w:rsidR="00B45731" w:rsidRPr="00410A27" w:rsidRDefault="00B45731" w:rsidP="00D92B4A">
      <w:pPr>
        <w:tabs>
          <w:tab w:val="left" w:pos="0"/>
        </w:tabs>
        <w:spacing w:line="264" w:lineRule="auto"/>
        <w:jc w:val="both"/>
        <w:rPr>
          <w:sz w:val="16"/>
          <w:szCs w:val="16"/>
        </w:rPr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  <w:footnote w:id="3">
    <w:p w14:paraId="6BBB6DDD" w14:textId="77777777" w:rsidR="00B45731" w:rsidRDefault="00B45731" w:rsidP="00C56E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56E14">
        <w:rPr>
          <w:sz w:val="18"/>
        </w:rPr>
        <w:t>W przypadku większej liczby usług należy powielić tabelę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2E027" w14:textId="77777777" w:rsidR="00B45731" w:rsidRDefault="00B45731" w:rsidP="00D92B4A">
    <w:pPr>
      <w:pStyle w:val="Nagwek"/>
      <w:tabs>
        <w:tab w:val="left" w:pos="3828"/>
      </w:tabs>
    </w:pPr>
  </w:p>
  <w:p w14:paraId="6D0E21BD" w14:textId="77777777" w:rsidR="00B45731" w:rsidRPr="00374DC2" w:rsidRDefault="00B45731" w:rsidP="00D92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94A74" w14:textId="0F88D268" w:rsidR="00B45731" w:rsidRPr="000C12CC" w:rsidRDefault="00B45731" w:rsidP="000C12CC">
    <w:pPr>
      <w:tabs>
        <w:tab w:val="center" w:pos="4536"/>
        <w:tab w:val="right" w:pos="9072"/>
      </w:tabs>
    </w:pPr>
  </w:p>
  <w:p w14:paraId="671A1669" w14:textId="77777777" w:rsidR="00B45731" w:rsidRPr="000C12CC" w:rsidRDefault="00B45731" w:rsidP="004C5842">
    <w:pPr>
      <w:widowControl w:val="0"/>
      <w:adjustRightInd w:val="0"/>
      <w:jc w:val="center"/>
      <w:textAlignment w:val="baseline"/>
      <w:rPr>
        <w:b/>
        <w:bCs/>
        <w:iCs/>
        <w:sz w:val="20"/>
        <w:szCs w:val="20"/>
      </w:rPr>
    </w:pPr>
  </w:p>
  <w:p w14:paraId="4C809E2D" w14:textId="77777777" w:rsidR="00B45731" w:rsidRDefault="00B45731"/>
  <w:p w14:paraId="7A151800" w14:textId="77777777" w:rsidR="00B45731" w:rsidRDefault="00B45731"/>
  <w:p w14:paraId="05A91EFB" w14:textId="77777777" w:rsidR="00B45731" w:rsidRDefault="00B457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8"/>
    <w:multiLevelType w:val="singleLevel"/>
    <w:tmpl w:val="00000008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A"/>
    <w:multiLevelType w:val="multilevel"/>
    <w:tmpl w:val="7F1CF7CC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0000000B"/>
    <w:multiLevelType w:val="multilevel"/>
    <w:tmpl w:val="B8D2C15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</w:abstractNum>
  <w:abstractNum w:abstractNumId="7" w15:restartNumberingAfterBreak="0">
    <w:nsid w:val="0000000E"/>
    <w:multiLevelType w:val="multilevel"/>
    <w:tmpl w:val="17B82F3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0000010"/>
    <w:multiLevelType w:val="multilevel"/>
    <w:tmpl w:val="8CEA9858"/>
    <w:name w:val="WW8Num1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none"/>
      <w:lvlText w:val="-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04D4958"/>
    <w:multiLevelType w:val="hybridMultilevel"/>
    <w:tmpl w:val="D5BC47C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 w15:restartNumberingAfterBreak="0">
    <w:nsid w:val="00560A1A"/>
    <w:multiLevelType w:val="hybridMultilevel"/>
    <w:tmpl w:val="96F83B02"/>
    <w:name w:val="WW8Num21"/>
    <w:lvl w:ilvl="0" w:tplc="35EE421E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E7AA586">
      <w:start w:val="1"/>
      <w:numFmt w:val="decimal"/>
      <w:lvlText w:val="%2)"/>
      <w:lvlJc w:val="left"/>
      <w:pPr>
        <w:ind w:left="1724" w:hanging="360"/>
      </w:pPr>
      <w:rPr>
        <w:rFonts w:cs="Times New Roman"/>
      </w:rPr>
    </w:lvl>
    <w:lvl w:ilvl="2" w:tplc="9BEC30E8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B7BAD3EC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C0CE16A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EF58AA38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91527670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49E0AD70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2CDEAFFC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01293AD7"/>
    <w:multiLevelType w:val="hybridMultilevel"/>
    <w:tmpl w:val="0630CDA6"/>
    <w:lvl w:ilvl="0" w:tplc="0415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1BB08FD"/>
    <w:multiLevelType w:val="hybridMultilevel"/>
    <w:tmpl w:val="00FAD900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562986"/>
    <w:multiLevelType w:val="hybridMultilevel"/>
    <w:tmpl w:val="46629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A946F53"/>
    <w:multiLevelType w:val="hybridMultilevel"/>
    <w:tmpl w:val="15CCB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BC34B3"/>
    <w:multiLevelType w:val="multilevel"/>
    <w:tmpl w:val="1CA8DA04"/>
    <w:lvl w:ilvl="0">
      <w:start w:val="13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8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9" w15:restartNumberingAfterBreak="0">
    <w:nsid w:val="0EB26CC1"/>
    <w:multiLevelType w:val="hybridMultilevel"/>
    <w:tmpl w:val="655856BE"/>
    <w:lvl w:ilvl="0" w:tplc="3F724D22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00B277B"/>
    <w:multiLevelType w:val="hybridMultilevel"/>
    <w:tmpl w:val="918C0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1411635"/>
    <w:multiLevelType w:val="hybridMultilevel"/>
    <w:tmpl w:val="5F4C7086"/>
    <w:lvl w:ilvl="0" w:tplc="C4A0C2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1CC5FDC"/>
    <w:multiLevelType w:val="multilevel"/>
    <w:tmpl w:val="A1B889D0"/>
    <w:lvl w:ilvl="0">
      <w:start w:val="1"/>
      <w:numFmt w:val="decimal"/>
      <w:pStyle w:val="Rozdziagwny"/>
      <w:lvlText w:val="%1"/>
      <w:lvlJc w:val="left"/>
      <w:pPr>
        <w:ind w:left="1418" w:hanging="567"/>
      </w:pPr>
      <w:rPr>
        <w:rFonts w:hint="default"/>
      </w:rPr>
    </w:lvl>
    <w:lvl w:ilvl="1">
      <w:start w:val="1"/>
      <w:numFmt w:val="decimal"/>
      <w:pStyle w:val="Rozdziagwny2poziom"/>
      <w:lvlText w:val="%1.%2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Rozdziagwny3poziom"/>
      <w:lvlText w:val="%1.%2.%3"/>
      <w:lvlJc w:val="left"/>
      <w:pPr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134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124876CA"/>
    <w:multiLevelType w:val="multilevel"/>
    <w:tmpl w:val="C7C09B6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44D774D"/>
    <w:multiLevelType w:val="hybridMultilevel"/>
    <w:tmpl w:val="1E645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156743A9"/>
    <w:multiLevelType w:val="multilevel"/>
    <w:tmpl w:val="F5A2F0D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62239D6"/>
    <w:multiLevelType w:val="hybridMultilevel"/>
    <w:tmpl w:val="40CC3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28" w15:restartNumberingAfterBreak="0">
    <w:nsid w:val="172935A6"/>
    <w:multiLevelType w:val="multilevel"/>
    <w:tmpl w:val="C7C09B66"/>
    <w:numStyleLink w:val="Styl1"/>
  </w:abstractNum>
  <w:abstractNum w:abstractNumId="29" w15:restartNumberingAfterBreak="0">
    <w:nsid w:val="1C9D7526"/>
    <w:multiLevelType w:val="singleLevel"/>
    <w:tmpl w:val="58AE643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30" w15:restartNumberingAfterBreak="0">
    <w:nsid w:val="1E376567"/>
    <w:multiLevelType w:val="hybridMultilevel"/>
    <w:tmpl w:val="9FF89C28"/>
    <w:styleLink w:val="Styl3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5EE556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FC42CA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ED210BD"/>
    <w:multiLevelType w:val="multilevel"/>
    <w:tmpl w:val="6874BE36"/>
    <w:lvl w:ilvl="0">
      <w:start w:val="2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1FBA697A"/>
    <w:multiLevelType w:val="singleLevel"/>
    <w:tmpl w:val="74A683D8"/>
    <w:lvl w:ilvl="0">
      <w:start w:val="5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22C340DF"/>
    <w:multiLevelType w:val="hybridMultilevel"/>
    <w:tmpl w:val="B3F2D9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37" w15:restartNumberingAfterBreak="0">
    <w:nsid w:val="28726542"/>
    <w:multiLevelType w:val="hybridMultilevel"/>
    <w:tmpl w:val="DEC2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310D03BD"/>
    <w:multiLevelType w:val="multilevel"/>
    <w:tmpl w:val="4BA0C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941C12"/>
    <w:multiLevelType w:val="multilevel"/>
    <w:tmpl w:val="0415001F"/>
    <w:styleLink w:val="Styl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32E359D7"/>
    <w:multiLevelType w:val="hybridMultilevel"/>
    <w:tmpl w:val="4F8A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2F46D4B"/>
    <w:multiLevelType w:val="singleLevel"/>
    <w:tmpl w:val="AA10D7F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2" w15:restartNumberingAfterBreak="0">
    <w:nsid w:val="388A4395"/>
    <w:multiLevelType w:val="singleLevel"/>
    <w:tmpl w:val="4BECF344"/>
    <w:lvl w:ilvl="0">
      <w:start w:val="1"/>
      <w:numFmt w:val="decimal"/>
      <w:lvlText w:val="4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39FD5F0D"/>
    <w:multiLevelType w:val="hybridMultilevel"/>
    <w:tmpl w:val="A218D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F31048"/>
    <w:multiLevelType w:val="hybridMultilevel"/>
    <w:tmpl w:val="A30222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5EE5E1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3CBB04A9"/>
    <w:multiLevelType w:val="hybridMultilevel"/>
    <w:tmpl w:val="AD845314"/>
    <w:lvl w:ilvl="0" w:tplc="8AC427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CFE2817"/>
    <w:multiLevelType w:val="hybridMultilevel"/>
    <w:tmpl w:val="5DF04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D3E2ACA"/>
    <w:multiLevelType w:val="multilevel"/>
    <w:tmpl w:val="64660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8" w15:restartNumberingAfterBreak="0">
    <w:nsid w:val="3E5A3A22"/>
    <w:multiLevelType w:val="hybridMultilevel"/>
    <w:tmpl w:val="F5AA25EC"/>
    <w:lvl w:ilvl="0" w:tplc="D93A18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ECB3AEE"/>
    <w:multiLevelType w:val="multilevel"/>
    <w:tmpl w:val="84DA41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1" w15:restartNumberingAfterBreak="0">
    <w:nsid w:val="42F616D3"/>
    <w:multiLevelType w:val="hybridMultilevel"/>
    <w:tmpl w:val="95B83E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135D72"/>
    <w:multiLevelType w:val="multilevel"/>
    <w:tmpl w:val="043E2F68"/>
    <w:styleLink w:val="Styl5"/>
    <w:lvl w:ilvl="0">
      <w:start w:val="15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42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56" w:hanging="1800"/>
      </w:pPr>
      <w:rPr>
        <w:rFonts w:hint="default"/>
      </w:rPr>
    </w:lvl>
  </w:abstractNum>
  <w:abstractNum w:abstractNumId="53" w15:restartNumberingAfterBreak="0">
    <w:nsid w:val="4C3C61A3"/>
    <w:multiLevelType w:val="singleLevel"/>
    <w:tmpl w:val="822A0D50"/>
    <w:lvl w:ilvl="0">
      <w:start w:val="2"/>
      <w:numFmt w:val="decimal"/>
      <w:lvlText w:val="1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54" w15:restartNumberingAfterBreak="0">
    <w:nsid w:val="4DB84298"/>
    <w:multiLevelType w:val="hybridMultilevel"/>
    <w:tmpl w:val="EEEEDB62"/>
    <w:lvl w:ilvl="0" w:tplc="C4A0C2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4E8632D1"/>
    <w:multiLevelType w:val="multilevel"/>
    <w:tmpl w:val="0415001F"/>
    <w:styleLink w:val="Styl2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ED214EF"/>
    <w:multiLevelType w:val="singleLevel"/>
    <w:tmpl w:val="570247F2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i w:val="0"/>
      </w:rPr>
    </w:lvl>
  </w:abstractNum>
  <w:abstractNum w:abstractNumId="57" w15:restartNumberingAfterBreak="0">
    <w:nsid w:val="4FC338BD"/>
    <w:multiLevelType w:val="hybridMultilevel"/>
    <w:tmpl w:val="E0B88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4FEB226C"/>
    <w:multiLevelType w:val="hybridMultilevel"/>
    <w:tmpl w:val="A8DA2EEE"/>
    <w:lvl w:ilvl="0" w:tplc="25E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071481E"/>
    <w:multiLevelType w:val="singleLevel"/>
    <w:tmpl w:val="8A72AF24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60" w15:restartNumberingAfterBreak="0">
    <w:nsid w:val="512E1734"/>
    <w:multiLevelType w:val="hybridMultilevel"/>
    <w:tmpl w:val="C3B2F888"/>
    <w:lvl w:ilvl="0" w:tplc="C4A0C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AE4D35"/>
    <w:multiLevelType w:val="singleLevel"/>
    <w:tmpl w:val="62F830C4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62" w15:restartNumberingAfterBreak="0">
    <w:nsid w:val="51ED3B23"/>
    <w:multiLevelType w:val="multilevel"/>
    <w:tmpl w:val="083EA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 w15:restartNumberingAfterBreak="0">
    <w:nsid w:val="529B5D04"/>
    <w:multiLevelType w:val="hybridMultilevel"/>
    <w:tmpl w:val="DB3E9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CD36C">
      <w:start w:val="1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2D464E4"/>
    <w:multiLevelType w:val="hybridMultilevel"/>
    <w:tmpl w:val="94A2745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35701D3"/>
    <w:multiLevelType w:val="hybridMultilevel"/>
    <w:tmpl w:val="5244898A"/>
    <w:lvl w:ilvl="0" w:tplc="EA36C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A6AC764">
      <w:start w:val="1"/>
      <w:numFmt w:val="decimal"/>
      <w:lvlText w:val="%2.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39E26BD"/>
    <w:multiLevelType w:val="multilevel"/>
    <w:tmpl w:val="1A687A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53A76619"/>
    <w:multiLevelType w:val="hybridMultilevel"/>
    <w:tmpl w:val="4A64350A"/>
    <w:lvl w:ilvl="0" w:tplc="1994AAB2">
      <w:start w:val="1"/>
      <w:numFmt w:val="decimal"/>
      <w:pStyle w:val="NCBRNr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3B57D9A"/>
    <w:multiLevelType w:val="hybridMultilevel"/>
    <w:tmpl w:val="6192A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3C60928"/>
    <w:multiLevelType w:val="hybridMultilevel"/>
    <w:tmpl w:val="8A3A6CA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44F0FE7"/>
    <w:multiLevelType w:val="multilevel"/>
    <w:tmpl w:val="BADE6F1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46901ED"/>
    <w:multiLevelType w:val="hybridMultilevel"/>
    <w:tmpl w:val="249AAA9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2" w15:restartNumberingAfterBreak="0">
    <w:nsid w:val="556C4F01"/>
    <w:multiLevelType w:val="hybridMultilevel"/>
    <w:tmpl w:val="010203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558F1286"/>
    <w:multiLevelType w:val="multilevel"/>
    <w:tmpl w:val="0E02E600"/>
    <w:styleLink w:val="Styl4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59F43327"/>
    <w:multiLevelType w:val="multilevel"/>
    <w:tmpl w:val="0C6A9B16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2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606A85"/>
    <w:multiLevelType w:val="hybridMultilevel"/>
    <w:tmpl w:val="89786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B68739A"/>
    <w:multiLevelType w:val="hybridMultilevel"/>
    <w:tmpl w:val="36E8E9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8" w15:restartNumberingAfterBreak="0">
    <w:nsid w:val="5D9D2C7B"/>
    <w:multiLevelType w:val="hybridMultilevel"/>
    <w:tmpl w:val="600AE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5DBF246F"/>
    <w:multiLevelType w:val="multilevel"/>
    <w:tmpl w:val="C11E1114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80" w15:restartNumberingAfterBreak="0">
    <w:nsid w:val="602B14EB"/>
    <w:multiLevelType w:val="multilevel"/>
    <w:tmpl w:val="08C275FC"/>
    <w:lvl w:ilvl="0">
      <w:start w:val="20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1" w15:restartNumberingAfterBreak="0">
    <w:nsid w:val="60381A5C"/>
    <w:multiLevelType w:val="hybridMultilevel"/>
    <w:tmpl w:val="D5D04C4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0415B90"/>
    <w:multiLevelType w:val="hybridMultilevel"/>
    <w:tmpl w:val="08FABE54"/>
    <w:lvl w:ilvl="0" w:tplc="459CE1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07777CF"/>
    <w:multiLevelType w:val="hybridMultilevel"/>
    <w:tmpl w:val="2D324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0822FF0"/>
    <w:multiLevelType w:val="hybridMultilevel"/>
    <w:tmpl w:val="853E3DF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5" w15:restartNumberingAfterBreak="0">
    <w:nsid w:val="617B6B97"/>
    <w:multiLevelType w:val="hybridMultilevel"/>
    <w:tmpl w:val="7E0E7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77C5DE0"/>
    <w:multiLevelType w:val="hybridMultilevel"/>
    <w:tmpl w:val="E7D45F5E"/>
    <w:lvl w:ilvl="0" w:tplc="65DC1B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BB3604"/>
    <w:multiLevelType w:val="multilevel"/>
    <w:tmpl w:val="0E02E600"/>
    <w:numStyleLink w:val="Styl4"/>
  </w:abstractNum>
  <w:abstractNum w:abstractNumId="88" w15:restartNumberingAfterBreak="0">
    <w:nsid w:val="67E32F8C"/>
    <w:multiLevelType w:val="multilevel"/>
    <w:tmpl w:val="0EEAAD6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68F82E98"/>
    <w:multiLevelType w:val="hybridMultilevel"/>
    <w:tmpl w:val="68726C4C"/>
    <w:lvl w:ilvl="0" w:tplc="25E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C96751C"/>
    <w:multiLevelType w:val="hybridMultilevel"/>
    <w:tmpl w:val="A26C8058"/>
    <w:lvl w:ilvl="0" w:tplc="FFFFFFFF">
      <w:start w:val="1"/>
      <w:numFmt w:val="decimal"/>
      <w:pStyle w:val="A2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1" w15:restartNumberingAfterBreak="0">
    <w:nsid w:val="6EE33877"/>
    <w:multiLevelType w:val="multilevel"/>
    <w:tmpl w:val="62F4C90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10A6761"/>
    <w:multiLevelType w:val="hybridMultilevel"/>
    <w:tmpl w:val="86B0A90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39B6549"/>
    <w:multiLevelType w:val="multilevel"/>
    <w:tmpl w:val="147AE1EA"/>
    <w:lvl w:ilvl="0">
      <w:start w:val="15"/>
      <w:numFmt w:val="decimal"/>
      <w:pStyle w:val="Listanumerowana"/>
      <w:lvlText w:val="%1."/>
      <w:lvlJc w:val="left"/>
      <w:pPr>
        <w:ind w:left="555" w:hanging="55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4" w15:restartNumberingAfterBreak="0">
    <w:nsid w:val="73B66DE7"/>
    <w:multiLevelType w:val="hybridMultilevel"/>
    <w:tmpl w:val="2236F894"/>
    <w:lvl w:ilvl="0" w:tplc="25E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4D853BF"/>
    <w:multiLevelType w:val="multilevel"/>
    <w:tmpl w:val="297AA6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1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75F342D0"/>
    <w:multiLevelType w:val="multilevel"/>
    <w:tmpl w:val="6E3EA916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2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15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6BD125E"/>
    <w:multiLevelType w:val="hybridMultilevel"/>
    <w:tmpl w:val="6C2EBBCE"/>
    <w:lvl w:ilvl="0" w:tplc="BA226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8856119"/>
    <w:multiLevelType w:val="multilevel"/>
    <w:tmpl w:val="8A94D646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3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99" w15:restartNumberingAfterBreak="0">
    <w:nsid w:val="7AA71A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00" w15:restartNumberingAfterBreak="0">
    <w:nsid w:val="7C1F0EC7"/>
    <w:multiLevelType w:val="hybridMultilevel"/>
    <w:tmpl w:val="4C9C5796"/>
    <w:lvl w:ilvl="0" w:tplc="25EE5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0"/>
  </w:num>
  <w:num w:numId="2">
    <w:abstractNumId w:val="23"/>
  </w:num>
  <w:num w:numId="3">
    <w:abstractNumId w:val="93"/>
  </w:num>
  <w:num w:numId="4">
    <w:abstractNumId w:val="0"/>
  </w:num>
  <w:num w:numId="5">
    <w:abstractNumId w:val="19"/>
  </w:num>
  <w:num w:numId="6">
    <w:abstractNumId w:val="18"/>
  </w:num>
  <w:num w:numId="7">
    <w:abstractNumId w:val="36"/>
  </w:num>
  <w:num w:numId="8">
    <w:abstractNumId w:val="27"/>
  </w:num>
  <w:num w:numId="9">
    <w:abstractNumId w:val="30"/>
  </w:num>
  <w:num w:numId="10">
    <w:abstractNumId w:val="67"/>
  </w:num>
  <w:num w:numId="11">
    <w:abstractNumId w:val="55"/>
  </w:num>
  <w:num w:numId="12">
    <w:abstractNumId w:val="39"/>
  </w:num>
  <w:num w:numId="13">
    <w:abstractNumId w:val="22"/>
  </w:num>
  <w:num w:numId="14">
    <w:abstractNumId w:val="77"/>
    <w:lvlOverride w:ilvl="0">
      <w:startOverride w:val="1"/>
    </w:lvlOverride>
  </w:num>
  <w:num w:numId="15">
    <w:abstractNumId w:val="50"/>
    <w:lvlOverride w:ilvl="0">
      <w:startOverride w:val="1"/>
    </w:lvlOverride>
  </w:num>
  <w:num w:numId="16">
    <w:abstractNumId w:val="34"/>
  </w:num>
  <w:num w:numId="17">
    <w:abstractNumId w:val="52"/>
  </w:num>
  <w:num w:numId="18">
    <w:abstractNumId w:val="41"/>
  </w:num>
  <w:num w:numId="19">
    <w:abstractNumId w:val="56"/>
  </w:num>
  <w:num w:numId="20">
    <w:abstractNumId w:val="59"/>
  </w:num>
  <w:num w:numId="21">
    <w:abstractNumId w:val="42"/>
  </w:num>
  <w:num w:numId="22">
    <w:abstractNumId w:val="32"/>
  </w:num>
  <w:num w:numId="23">
    <w:abstractNumId w:val="53"/>
  </w:num>
  <w:num w:numId="24">
    <w:abstractNumId w:val="29"/>
  </w:num>
  <w:num w:numId="25">
    <w:abstractNumId w:val="82"/>
  </w:num>
  <w:num w:numId="26">
    <w:abstractNumId w:val="38"/>
  </w:num>
  <w:num w:numId="27">
    <w:abstractNumId w:val="61"/>
  </w:num>
  <w:num w:numId="28">
    <w:abstractNumId w:val="95"/>
  </w:num>
  <w:num w:numId="29">
    <w:abstractNumId w:val="66"/>
  </w:num>
  <w:num w:numId="30">
    <w:abstractNumId w:val="28"/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  <w:b w:val="0"/>
          <w:sz w:val="22"/>
          <w:szCs w:val="22"/>
        </w:rPr>
      </w:lvl>
    </w:lvlOverride>
  </w:num>
  <w:num w:numId="31">
    <w:abstractNumId w:val="91"/>
  </w:num>
  <w:num w:numId="32">
    <w:abstractNumId w:val="49"/>
  </w:num>
  <w:num w:numId="33">
    <w:abstractNumId w:val="88"/>
  </w:num>
  <w:num w:numId="34">
    <w:abstractNumId w:val="99"/>
  </w:num>
  <w:num w:numId="35">
    <w:abstractNumId w:val="25"/>
  </w:num>
  <w:num w:numId="36">
    <w:abstractNumId w:val="17"/>
  </w:num>
  <w:num w:numId="37">
    <w:abstractNumId w:val="97"/>
  </w:num>
  <w:num w:numId="38">
    <w:abstractNumId w:val="31"/>
  </w:num>
  <w:num w:numId="39">
    <w:abstractNumId w:val="96"/>
  </w:num>
  <w:num w:numId="40">
    <w:abstractNumId w:val="87"/>
  </w:num>
  <w:num w:numId="41">
    <w:abstractNumId w:val="70"/>
  </w:num>
  <w:num w:numId="42">
    <w:abstractNumId w:val="35"/>
  </w:num>
  <w:num w:numId="43">
    <w:abstractNumId w:val="62"/>
  </w:num>
  <w:num w:numId="44">
    <w:abstractNumId w:val="86"/>
  </w:num>
  <w:num w:numId="45">
    <w:abstractNumId w:val="69"/>
  </w:num>
  <w:num w:numId="46">
    <w:abstractNumId w:val="63"/>
  </w:num>
  <w:num w:numId="47">
    <w:abstractNumId w:val="74"/>
  </w:num>
  <w:num w:numId="48">
    <w:abstractNumId w:val="65"/>
  </w:num>
  <w:num w:numId="49">
    <w:abstractNumId w:val="40"/>
  </w:num>
  <w:num w:numId="50">
    <w:abstractNumId w:val="14"/>
  </w:num>
  <w:num w:numId="51">
    <w:abstractNumId w:val="13"/>
  </w:num>
  <w:num w:numId="52">
    <w:abstractNumId w:val="81"/>
  </w:num>
  <w:num w:numId="53">
    <w:abstractNumId w:val="60"/>
  </w:num>
  <w:num w:numId="54">
    <w:abstractNumId w:val="21"/>
  </w:num>
  <w:num w:numId="55">
    <w:abstractNumId w:val="54"/>
  </w:num>
  <w:num w:numId="56">
    <w:abstractNumId w:val="48"/>
  </w:num>
  <w:num w:numId="57">
    <w:abstractNumId w:val="47"/>
  </w:num>
  <w:num w:numId="58">
    <w:abstractNumId w:val="75"/>
  </w:num>
  <w:num w:numId="59">
    <w:abstractNumId w:val="45"/>
  </w:num>
  <w:num w:numId="60">
    <w:abstractNumId w:val="37"/>
  </w:num>
  <w:num w:numId="61">
    <w:abstractNumId w:val="57"/>
  </w:num>
  <w:num w:numId="62">
    <w:abstractNumId w:val="85"/>
  </w:num>
  <w:num w:numId="63">
    <w:abstractNumId w:val="83"/>
  </w:num>
  <w:num w:numId="64">
    <w:abstractNumId w:val="15"/>
  </w:num>
  <w:num w:numId="65">
    <w:abstractNumId w:val="46"/>
  </w:num>
  <w:num w:numId="66">
    <w:abstractNumId w:val="92"/>
  </w:num>
  <w:num w:numId="67">
    <w:abstractNumId w:val="64"/>
  </w:num>
  <w:num w:numId="68">
    <w:abstractNumId w:val="71"/>
  </w:num>
  <w:num w:numId="69">
    <w:abstractNumId w:val="68"/>
  </w:num>
  <w:num w:numId="70">
    <w:abstractNumId w:val="94"/>
  </w:num>
  <w:num w:numId="71">
    <w:abstractNumId w:val="58"/>
  </w:num>
  <w:num w:numId="72">
    <w:abstractNumId w:val="100"/>
  </w:num>
  <w:num w:numId="73">
    <w:abstractNumId w:val="89"/>
  </w:num>
  <w:num w:numId="74">
    <w:abstractNumId w:val="78"/>
  </w:num>
  <w:num w:numId="75">
    <w:abstractNumId w:val="11"/>
  </w:num>
  <w:num w:numId="76">
    <w:abstractNumId w:val="51"/>
  </w:num>
  <w:num w:numId="77">
    <w:abstractNumId w:val="84"/>
  </w:num>
  <w:num w:numId="78">
    <w:abstractNumId w:val="33"/>
  </w:num>
  <w:num w:numId="79">
    <w:abstractNumId w:val="72"/>
  </w:num>
  <w:num w:numId="80">
    <w:abstractNumId w:val="20"/>
  </w:num>
  <w:num w:numId="81">
    <w:abstractNumId w:val="16"/>
  </w:num>
  <w:num w:numId="82">
    <w:abstractNumId w:val="44"/>
  </w:num>
  <w:num w:numId="83">
    <w:abstractNumId w:val="43"/>
  </w:num>
  <w:num w:numId="84">
    <w:abstractNumId w:val="80"/>
  </w:num>
  <w:num w:numId="85">
    <w:abstractNumId w:val="26"/>
  </w:num>
  <w:num w:numId="86">
    <w:abstractNumId w:val="79"/>
  </w:num>
  <w:num w:numId="87">
    <w:abstractNumId w:val="98"/>
  </w:num>
  <w:num w:numId="88">
    <w:abstractNumId w:val="73"/>
  </w:num>
  <w:num w:numId="89">
    <w:abstractNumId w:val="24"/>
  </w:num>
  <w:num w:numId="90">
    <w:abstractNumId w:val="76"/>
  </w:num>
  <w:numIdMacAtCleanup w:val="8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ulina Lewandowska">
    <w15:presenceInfo w15:providerId="AD" w15:userId="S-1-5-21-173655626-1250637352-3715470798-440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12"/>
    <w:rsid w:val="0000030B"/>
    <w:rsid w:val="00000BEF"/>
    <w:rsid w:val="00000E7B"/>
    <w:rsid w:val="00001836"/>
    <w:rsid w:val="00001875"/>
    <w:rsid w:val="00001CCB"/>
    <w:rsid w:val="0000206E"/>
    <w:rsid w:val="00002F2F"/>
    <w:rsid w:val="000030E6"/>
    <w:rsid w:val="0000345F"/>
    <w:rsid w:val="000038CC"/>
    <w:rsid w:val="0000413F"/>
    <w:rsid w:val="00004657"/>
    <w:rsid w:val="00004D4E"/>
    <w:rsid w:val="00004EAD"/>
    <w:rsid w:val="000052B0"/>
    <w:rsid w:val="000056F7"/>
    <w:rsid w:val="00006186"/>
    <w:rsid w:val="00006EAA"/>
    <w:rsid w:val="000076BA"/>
    <w:rsid w:val="000101C1"/>
    <w:rsid w:val="00010206"/>
    <w:rsid w:val="000104F6"/>
    <w:rsid w:val="00010917"/>
    <w:rsid w:val="00011675"/>
    <w:rsid w:val="000118CD"/>
    <w:rsid w:val="00012E54"/>
    <w:rsid w:val="00012FDD"/>
    <w:rsid w:val="000138D2"/>
    <w:rsid w:val="000145EA"/>
    <w:rsid w:val="000149BC"/>
    <w:rsid w:val="00014BBD"/>
    <w:rsid w:val="00014FD4"/>
    <w:rsid w:val="0001530A"/>
    <w:rsid w:val="0001573F"/>
    <w:rsid w:val="0001583A"/>
    <w:rsid w:val="00015EED"/>
    <w:rsid w:val="00016030"/>
    <w:rsid w:val="00016069"/>
    <w:rsid w:val="00016B53"/>
    <w:rsid w:val="0001749C"/>
    <w:rsid w:val="00017814"/>
    <w:rsid w:val="000202D1"/>
    <w:rsid w:val="00021235"/>
    <w:rsid w:val="000217CD"/>
    <w:rsid w:val="00022629"/>
    <w:rsid w:val="0002328E"/>
    <w:rsid w:val="0002332A"/>
    <w:rsid w:val="00023BDA"/>
    <w:rsid w:val="00024AA4"/>
    <w:rsid w:val="000253AB"/>
    <w:rsid w:val="00025516"/>
    <w:rsid w:val="0002563E"/>
    <w:rsid w:val="000257B8"/>
    <w:rsid w:val="00025840"/>
    <w:rsid w:val="00025D69"/>
    <w:rsid w:val="00025FCA"/>
    <w:rsid w:val="00027921"/>
    <w:rsid w:val="0003016C"/>
    <w:rsid w:val="00030679"/>
    <w:rsid w:val="000310E5"/>
    <w:rsid w:val="00031BDF"/>
    <w:rsid w:val="00032903"/>
    <w:rsid w:val="00032972"/>
    <w:rsid w:val="00033BA3"/>
    <w:rsid w:val="00033FC6"/>
    <w:rsid w:val="00034479"/>
    <w:rsid w:val="000349A8"/>
    <w:rsid w:val="00034F15"/>
    <w:rsid w:val="00035430"/>
    <w:rsid w:val="00036093"/>
    <w:rsid w:val="0003724E"/>
    <w:rsid w:val="00037C8F"/>
    <w:rsid w:val="00040F86"/>
    <w:rsid w:val="00040FCE"/>
    <w:rsid w:val="000410E3"/>
    <w:rsid w:val="00041659"/>
    <w:rsid w:val="0004251C"/>
    <w:rsid w:val="00044EFC"/>
    <w:rsid w:val="00045730"/>
    <w:rsid w:val="00045BC0"/>
    <w:rsid w:val="00046318"/>
    <w:rsid w:val="000464BC"/>
    <w:rsid w:val="00046698"/>
    <w:rsid w:val="00046868"/>
    <w:rsid w:val="0004692A"/>
    <w:rsid w:val="000473E0"/>
    <w:rsid w:val="0004740E"/>
    <w:rsid w:val="00047593"/>
    <w:rsid w:val="00050190"/>
    <w:rsid w:val="00050C90"/>
    <w:rsid w:val="00051078"/>
    <w:rsid w:val="000517FD"/>
    <w:rsid w:val="00051C3B"/>
    <w:rsid w:val="00051CF8"/>
    <w:rsid w:val="0005219F"/>
    <w:rsid w:val="00052583"/>
    <w:rsid w:val="000539D5"/>
    <w:rsid w:val="00053BD2"/>
    <w:rsid w:val="00053F41"/>
    <w:rsid w:val="00053F61"/>
    <w:rsid w:val="000544A7"/>
    <w:rsid w:val="000549DE"/>
    <w:rsid w:val="00056C86"/>
    <w:rsid w:val="00057A53"/>
    <w:rsid w:val="00057C19"/>
    <w:rsid w:val="00061561"/>
    <w:rsid w:val="00062482"/>
    <w:rsid w:val="000626AB"/>
    <w:rsid w:val="00062830"/>
    <w:rsid w:val="000637EE"/>
    <w:rsid w:val="00064735"/>
    <w:rsid w:val="00065751"/>
    <w:rsid w:val="000659C7"/>
    <w:rsid w:val="00065C1E"/>
    <w:rsid w:val="00066272"/>
    <w:rsid w:val="0006741C"/>
    <w:rsid w:val="000674BF"/>
    <w:rsid w:val="0007032D"/>
    <w:rsid w:val="00070640"/>
    <w:rsid w:val="000706B6"/>
    <w:rsid w:val="0007088D"/>
    <w:rsid w:val="00070DD6"/>
    <w:rsid w:val="0007256D"/>
    <w:rsid w:val="00072BC9"/>
    <w:rsid w:val="00074103"/>
    <w:rsid w:val="0007479A"/>
    <w:rsid w:val="000755AB"/>
    <w:rsid w:val="00075CE6"/>
    <w:rsid w:val="000803A5"/>
    <w:rsid w:val="00080A13"/>
    <w:rsid w:val="00080EA0"/>
    <w:rsid w:val="00081FFF"/>
    <w:rsid w:val="00082F93"/>
    <w:rsid w:val="00083330"/>
    <w:rsid w:val="0008375E"/>
    <w:rsid w:val="000838E0"/>
    <w:rsid w:val="000847B6"/>
    <w:rsid w:val="00084B0D"/>
    <w:rsid w:val="00084BFA"/>
    <w:rsid w:val="000850D9"/>
    <w:rsid w:val="000851EE"/>
    <w:rsid w:val="00085ACA"/>
    <w:rsid w:val="0008633F"/>
    <w:rsid w:val="00086983"/>
    <w:rsid w:val="00086FFD"/>
    <w:rsid w:val="00087439"/>
    <w:rsid w:val="0009110E"/>
    <w:rsid w:val="00092250"/>
    <w:rsid w:val="00092337"/>
    <w:rsid w:val="000926A2"/>
    <w:rsid w:val="00092E72"/>
    <w:rsid w:val="00093766"/>
    <w:rsid w:val="00093959"/>
    <w:rsid w:val="000939E5"/>
    <w:rsid w:val="00094AEE"/>
    <w:rsid w:val="00094EFE"/>
    <w:rsid w:val="00094F53"/>
    <w:rsid w:val="0009524F"/>
    <w:rsid w:val="00095446"/>
    <w:rsid w:val="00095A60"/>
    <w:rsid w:val="00095D5C"/>
    <w:rsid w:val="00095F87"/>
    <w:rsid w:val="00096FA6"/>
    <w:rsid w:val="00097118"/>
    <w:rsid w:val="000975CD"/>
    <w:rsid w:val="000A028A"/>
    <w:rsid w:val="000A0D0E"/>
    <w:rsid w:val="000A11C8"/>
    <w:rsid w:val="000A130E"/>
    <w:rsid w:val="000A3184"/>
    <w:rsid w:val="000A32BD"/>
    <w:rsid w:val="000A34F5"/>
    <w:rsid w:val="000A4822"/>
    <w:rsid w:val="000A5642"/>
    <w:rsid w:val="000A5B77"/>
    <w:rsid w:val="000A5BA8"/>
    <w:rsid w:val="000A6038"/>
    <w:rsid w:val="000A6880"/>
    <w:rsid w:val="000A6C2C"/>
    <w:rsid w:val="000A6E7F"/>
    <w:rsid w:val="000A7CE3"/>
    <w:rsid w:val="000B1907"/>
    <w:rsid w:val="000B1BEC"/>
    <w:rsid w:val="000B1D4A"/>
    <w:rsid w:val="000B2587"/>
    <w:rsid w:val="000B3995"/>
    <w:rsid w:val="000B44F2"/>
    <w:rsid w:val="000B4B05"/>
    <w:rsid w:val="000B4E7A"/>
    <w:rsid w:val="000B4EF0"/>
    <w:rsid w:val="000B57C1"/>
    <w:rsid w:val="000B5898"/>
    <w:rsid w:val="000B6AC3"/>
    <w:rsid w:val="000B72A7"/>
    <w:rsid w:val="000B786C"/>
    <w:rsid w:val="000B7C50"/>
    <w:rsid w:val="000B7D0B"/>
    <w:rsid w:val="000C06EE"/>
    <w:rsid w:val="000C0A98"/>
    <w:rsid w:val="000C12CC"/>
    <w:rsid w:val="000C1345"/>
    <w:rsid w:val="000C1812"/>
    <w:rsid w:val="000C2139"/>
    <w:rsid w:val="000C23F2"/>
    <w:rsid w:val="000C24B1"/>
    <w:rsid w:val="000C3493"/>
    <w:rsid w:val="000C3531"/>
    <w:rsid w:val="000C43DC"/>
    <w:rsid w:val="000C4F33"/>
    <w:rsid w:val="000C59B5"/>
    <w:rsid w:val="000C5E7A"/>
    <w:rsid w:val="000C65A4"/>
    <w:rsid w:val="000C7003"/>
    <w:rsid w:val="000C71CE"/>
    <w:rsid w:val="000C77AC"/>
    <w:rsid w:val="000C7B40"/>
    <w:rsid w:val="000D2482"/>
    <w:rsid w:val="000D2CC5"/>
    <w:rsid w:val="000D4791"/>
    <w:rsid w:val="000D5649"/>
    <w:rsid w:val="000D5767"/>
    <w:rsid w:val="000D5BF7"/>
    <w:rsid w:val="000D5F96"/>
    <w:rsid w:val="000D6B04"/>
    <w:rsid w:val="000D7580"/>
    <w:rsid w:val="000E005A"/>
    <w:rsid w:val="000E116B"/>
    <w:rsid w:val="000E1FBA"/>
    <w:rsid w:val="000E2246"/>
    <w:rsid w:val="000E2BE6"/>
    <w:rsid w:val="000E3591"/>
    <w:rsid w:val="000E42BA"/>
    <w:rsid w:val="000E4C3B"/>
    <w:rsid w:val="000E59C6"/>
    <w:rsid w:val="000E5D54"/>
    <w:rsid w:val="000E6569"/>
    <w:rsid w:val="000E668D"/>
    <w:rsid w:val="000E7CB4"/>
    <w:rsid w:val="000F0A4C"/>
    <w:rsid w:val="000F111F"/>
    <w:rsid w:val="000F13C5"/>
    <w:rsid w:val="000F1573"/>
    <w:rsid w:val="000F1CE5"/>
    <w:rsid w:val="000F1F71"/>
    <w:rsid w:val="000F1FB0"/>
    <w:rsid w:val="000F2891"/>
    <w:rsid w:val="000F2FF0"/>
    <w:rsid w:val="000F3008"/>
    <w:rsid w:val="000F366C"/>
    <w:rsid w:val="000F3BDB"/>
    <w:rsid w:val="000F499B"/>
    <w:rsid w:val="000F49C8"/>
    <w:rsid w:val="000F54CA"/>
    <w:rsid w:val="000F572B"/>
    <w:rsid w:val="000F5B6D"/>
    <w:rsid w:val="000F6297"/>
    <w:rsid w:val="000F69AD"/>
    <w:rsid w:val="000F7480"/>
    <w:rsid w:val="000F7606"/>
    <w:rsid w:val="000F7A3C"/>
    <w:rsid w:val="00100421"/>
    <w:rsid w:val="0010108F"/>
    <w:rsid w:val="001019BF"/>
    <w:rsid w:val="00101BC5"/>
    <w:rsid w:val="0010204E"/>
    <w:rsid w:val="0010208E"/>
    <w:rsid w:val="00102574"/>
    <w:rsid w:val="001029EC"/>
    <w:rsid w:val="001032B6"/>
    <w:rsid w:val="001037FC"/>
    <w:rsid w:val="001040A2"/>
    <w:rsid w:val="00104C6F"/>
    <w:rsid w:val="00105273"/>
    <w:rsid w:val="00105AC5"/>
    <w:rsid w:val="00105D77"/>
    <w:rsid w:val="001065F7"/>
    <w:rsid w:val="00106B29"/>
    <w:rsid w:val="001072DB"/>
    <w:rsid w:val="001075ED"/>
    <w:rsid w:val="00107B8C"/>
    <w:rsid w:val="00110DF9"/>
    <w:rsid w:val="001111B4"/>
    <w:rsid w:val="0011278D"/>
    <w:rsid w:val="0011352D"/>
    <w:rsid w:val="001136D0"/>
    <w:rsid w:val="00113B14"/>
    <w:rsid w:val="00113F23"/>
    <w:rsid w:val="001143C2"/>
    <w:rsid w:val="0011591C"/>
    <w:rsid w:val="00120461"/>
    <w:rsid w:val="00120AD4"/>
    <w:rsid w:val="00120B59"/>
    <w:rsid w:val="001213C0"/>
    <w:rsid w:val="00121FBC"/>
    <w:rsid w:val="001223C6"/>
    <w:rsid w:val="0012311E"/>
    <w:rsid w:val="0012360F"/>
    <w:rsid w:val="001245BB"/>
    <w:rsid w:val="00124BEF"/>
    <w:rsid w:val="001256DA"/>
    <w:rsid w:val="00126298"/>
    <w:rsid w:val="0012726D"/>
    <w:rsid w:val="00127500"/>
    <w:rsid w:val="00130E20"/>
    <w:rsid w:val="0013129C"/>
    <w:rsid w:val="00131963"/>
    <w:rsid w:val="00131EC9"/>
    <w:rsid w:val="00132ED3"/>
    <w:rsid w:val="00133991"/>
    <w:rsid w:val="00133D5F"/>
    <w:rsid w:val="00133FD9"/>
    <w:rsid w:val="001344C4"/>
    <w:rsid w:val="00134D7F"/>
    <w:rsid w:val="00134DE7"/>
    <w:rsid w:val="001358D7"/>
    <w:rsid w:val="00135CDB"/>
    <w:rsid w:val="001361AD"/>
    <w:rsid w:val="00136548"/>
    <w:rsid w:val="0013654D"/>
    <w:rsid w:val="0013741E"/>
    <w:rsid w:val="00137815"/>
    <w:rsid w:val="00140B62"/>
    <w:rsid w:val="0014172E"/>
    <w:rsid w:val="00141F1C"/>
    <w:rsid w:val="001426CA"/>
    <w:rsid w:val="00143404"/>
    <w:rsid w:val="00143BD7"/>
    <w:rsid w:val="00143CC9"/>
    <w:rsid w:val="00143DDA"/>
    <w:rsid w:val="00144D63"/>
    <w:rsid w:val="00144E0D"/>
    <w:rsid w:val="00145132"/>
    <w:rsid w:val="00145A92"/>
    <w:rsid w:val="001461A1"/>
    <w:rsid w:val="001462F8"/>
    <w:rsid w:val="00146FAE"/>
    <w:rsid w:val="001470C5"/>
    <w:rsid w:val="001472A6"/>
    <w:rsid w:val="00147B37"/>
    <w:rsid w:val="00150185"/>
    <w:rsid w:val="001502C3"/>
    <w:rsid w:val="00150C51"/>
    <w:rsid w:val="00152510"/>
    <w:rsid w:val="001527A7"/>
    <w:rsid w:val="00152B96"/>
    <w:rsid w:val="00152F03"/>
    <w:rsid w:val="00152F8D"/>
    <w:rsid w:val="001532E2"/>
    <w:rsid w:val="001539F9"/>
    <w:rsid w:val="00153A84"/>
    <w:rsid w:val="00153EEF"/>
    <w:rsid w:val="001558A8"/>
    <w:rsid w:val="00155D18"/>
    <w:rsid w:val="00156161"/>
    <w:rsid w:val="00156611"/>
    <w:rsid w:val="00156664"/>
    <w:rsid w:val="00156B25"/>
    <w:rsid w:val="00157D74"/>
    <w:rsid w:val="001602AC"/>
    <w:rsid w:val="00161A96"/>
    <w:rsid w:val="00162420"/>
    <w:rsid w:val="00162A97"/>
    <w:rsid w:val="00163703"/>
    <w:rsid w:val="00163F31"/>
    <w:rsid w:val="00163F67"/>
    <w:rsid w:val="001642E9"/>
    <w:rsid w:val="00165024"/>
    <w:rsid w:val="00165485"/>
    <w:rsid w:val="0016644E"/>
    <w:rsid w:val="00166AAA"/>
    <w:rsid w:val="001676C0"/>
    <w:rsid w:val="00167C62"/>
    <w:rsid w:val="001700C4"/>
    <w:rsid w:val="001706B4"/>
    <w:rsid w:val="001709E3"/>
    <w:rsid w:val="00170B5E"/>
    <w:rsid w:val="0017151F"/>
    <w:rsid w:val="001716CB"/>
    <w:rsid w:val="00171CD9"/>
    <w:rsid w:val="001728F5"/>
    <w:rsid w:val="0017375E"/>
    <w:rsid w:val="00173996"/>
    <w:rsid w:val="00173C39"/>
    <w:rsid w:val="001750C4"/>
    <w:rsid w:val="0017517F"/>
    <w:rsid w:val="001757CF"/>
    <w:rsid w:val="00176A56"/>
    <w:rsid w:val="00177A72"/>
    <w:rsid w:val="0018078E"/>
    <w:rsid w:val="00182E0C"/>
    <w:rsid w:val="00182E31"/>
    <w:rsid w:val="00184973"/>
    <w:rsid w:val="00186B59"/>
    <w:rsid w:val="001879ED"/>
    <w:rsid w:val="00190F2B"/>
    <w:rsid w:val="0019193F"/>
    <w:rsid w:val="00191AF4"/>
    <w:rsid w:val="001927D2"/>
    <w:rsid w:val="00192B9D"/>
    <w:rsid w:val="00192C05"/>
    <w:rsid w:val="00192C23"/>
    <w:rsid w:val="00193583"/>
    <w:rsid w:val="00193FAD"/>
    <w:rsid w:val="001941B1"/>
    <w:rsid w:val="001942D5"/>
    <w:rsid w:val="00194F53"/>
    <w:rsid w:val="00195A08"/>
    <w:rsid w:val="00195A1E"/>
    <w:rsid w:val="00195B58"/>
    <w:rsid w:val="00195E23"/>
    <w:rsid w:val="00195F06"/>
    <w:rsid w:val="001960E9"/>
    <w:rsid w:val="00196699"/>
    <w:rsid w:val="00196835"/>
    <w:rsid w:val="001969BB"/>
    <w:rsid w:val="001969DB"/>
    <w:rsid w:val="001969DF"/>
    <w:rsid w:val="00197404"/>
    <w:rsid w:val="00197691"/>
    <w:rsid w:val="001A0462"/>
    <w:rsid w:val="001A0980"/>
    <w:rsid w:val="001A14F2"/>
    <w:rsid w:val="001A1F66"/>
    <w:rsid w:val="001A2238"/>
    <w:rsid w:val="001A23D4"/>
    <w:rsid w:val="001A252C"/>
    <w:rsid w:val="001A2E55"/>
    <w:rsid w:val="001A2F50"/>
    <w:rsid w:val="001A3460"/>
    <w:rsid w:val="001A34F4"/>
    <w:rsid w:val="001A3EEA"/>
    <w:rsid w:val="001A4CA5"/>
    <w:rsid w:val="001A4EF8"/>
    <w:rsid w:val="001A513D"/>
    <w:rsid w:val="001A5BD3"/>
    <w:rsid w:val="001A5CAB"/>
    <w:rsid w:val="001A77E8"/>
    <w:rsid w:val="001B0486"/>
    <w:rsid w:val="001B04FF"/>
    <w:rsid w:val="001B08E4"/>
    <w:rsid w:val="001B0BA8"/>
    <w:rsid w:val="001B1519"/>
    <w:rsid w:val="001B2070"/>
    <w:rsid w:val="001B2D17"/>
    <w:rsid w:val="001B3209"/>
    <w:rsid w:val="001B3277"/>
    <w:rsid w:val="001B4ADB"/>
    <w:rsid w:val="001B518B"/>
    <w:rsid w:val="001B533E"/>
    <w:rsid w:val="001B5567"/>
    <w:rsid w:val="001B73A3"/>
    <w:rsid w:val="001B7799"/>
    <w:rsid w:val="001C0378"/>
    <w:rsid w:val="001C053E"/>
    <w:rsid w:val="001C0D2D"/>
    <w:rsid w:val="001C1089"/>
    <w:rsid w:val="001C174D"/>
    <w:rsid w:val="001C2015"/>
    <w:rsid w:val="001C26A2"/>
    <w:rsid w:val="001C31A0"/>
    <w:rsid w:val="001C3515"/>
    <w:rsid w:val="001C4121"/>
    <w:rsid w:val="001C467F"/>
    <w:rsid w:val="001C4C63"/>
    <w:rsid w:val="001C5A9E"/>
    <w:rsid w:val="001C5DFF"/>
    <w:rsid w:val="001C6295"/>
    <w:rsid w:val="001C67F4"/>
    <w:rsid w:val="001C6B5B"/>
    <w:rsid w:val="001C6C03"/>
    <w:rsid w:val="001C7152"/>
    <w:rsid w:val="001C72E5"/>
    <w:rsid w:val="001C7543"/>
    <w:rsid w:val="001D0137"/>
    <w:rsid w:val="001D0912"/>
    <w:rsid w:val="001D0DA9"/>
    <w:rsid w:val="001D17E2"/>
    <w:rsid w:val="001D1FCC"/>
    <w:rsid w:val="001D2043"/>
    <w:rsid w:val="001D2603"/>
    <w:rsid w:val="001D387D"/>
    <w:rsid w:val="001D3B85"/>
    <w:rsid w:val="001D3D36"/>
    <w:rsid w:val="001D4536"/>
    <w:rsid w:val="001D4F62"/>
    <w:rsid w:val="001D50A7"/>
    <w:rsid w:val="001D537B"/>
    <w:rsid w:val="001D7814"/>
    <w:rsid w:val="001D7C99"/>
    <w:rsid w:val="001D7FB0"/>
    <w:rsid w:val="001E0283"/>
    <w:rsid w:val="001E054C"/>
    <w:rsid w:val="001E2B4E"/>
    <w:rsid w:val="001E2E48"/>
    <w:rsid w:val="001E3EA6"/>
    <w:rsid w:val="001E5182"/>
    <w:rsid w:val="001E5EA9"/>
    <w:rsid w:val="001E5F4A"/>
    <w:rsid w:val="001E6980"/>
    <w:rsid w:val="001E6B30"/>
    <w:rsid w:val="001E7098"/>
    <w:rsid w:val="001E721A"/>
    <w:rsid w:val="001E7321"/>
    <w:rsid w:val="001E755C"/>
    <w:rsid w:val="001E7A88"/>
    <w:rsid w:val="001F0019"/>
    <w:rsid w:val="001F19E4"/>
    <w:rsid w:val="001F1E2E"/>
    <w:rsid w:val="001F1F09"/>
    <w:rsid w:val="001F219F"/>
    <w:rsid w:val="001F24B9"/>
    <w:rsid w:val="001F26F9"/>
    <w:rsid w:val="001F32B0"/>
    <w:rsid w:val="001F36E9"/>
    <w:rsid w:val="001F49DA"/>
    <w:rsid w:val="001F4B89"/>
    <w:rsid w:val="001F4ED8"/>
    <w:rsid w:val="001F538F"/>
    <w:rsid w:val="001F53DD"/>
    <w:rsid w:val="001F5F89"/>
    <w:rsid w:val="001F6511"/>
    <w:rsid w:val="001F695B"/>
    <w:rsid w:val="001F70DF"/>
    <w:rsid w:val="002005F0"/>
    <w:rsid w:val="0020072C"/>
    <w:rsid w:val="002007FF"/>
    <w:rsid w:val="00201650"/>
    <w:rsid w:val="00201CAB"/>
    <w:rsid w:val="00201F8C"/>
    <w:rsid w:val="002022DE"/>
    <w:rsid w:val="0020383C"/>
    <w:rsid w:val="00203C65"/>
    <w:rsid w:val="002041A5"/>
    <w:rsid w:val="00204298"/>
    <w:rsid w:val="00204462"/>
    <w:rsid w:val="0020493E"/>
    <w:rsid w:val="00204E06"/>
    <w:rsid w:val="002055E3"/>
    <w:rsid w:val="002056AD"/>
    <w:rsid w:val="002058F1"/>
    <w:rsid w:val="00206469"/>
    <w:rsid w:val="002078E1"/>
    <w:rsid w:val="0021033E"/>
    <w:rsid w:val="0021184C"/>
    <w:rsid w:val="00211A03"/>
    <w:rsid w:val="00211DA1"/>
    <w:rsid w:val="00211E59"/>
    <w:rsid w:val="002125A7"/>
    <w:rsid w:val="00212ECB"/>
    <w:rsid w:val="002133FD"/>
    <w:rsid w:val="00213644"/>
    <w:rsid w:val="00216BF6"/>
    <w:rsid w:val="00216C53"/>
    <w:rsid w:val="00217070"/>
    <w:rsid w:val="002170F3"/>
    <w:rsid w:val="00217B64"/>
    <w:rsid w:val="00217ED9"/>
    <w:rsid w:val="00220E82"/>
    <w:rsid w:val="002212F4"/>
    <w:rsid w:val="00221D8E"/>
    <w:rsid w:val="002222D2"/>
    <w:rsid w:val="0022278A"/>
    <w:rsid w:val="002227A1"/>
    <w:rsid w:val="0022292A"/>
    <w:rsid w:val="00224ADF"/>
    <w:rsid w:val="00224E38"/>
    <w:rsid w:val="00225089"/>
    <w:rsid w:val="0022527F"/>
    <w:rsid w:val="00225801"/>
    <w:rsid w:val="0022687E"/>
    <w:rsid w:val="00227284"/>
    <w:rsid w:val="002274F7"/>
    <w:rsid w:val="00227A8D"/>
    <w:rsid w:val="00227F09"/>
    <w:rsid w:val="00230052"/>
    <w:rsid w:val="00230F0D"/>
    <w:rsid w:val="00231570"/>
    <w:rsid w:val="00231936"/>
    <w:rsid w:val="00232277"/>
    <w:rsid w:val="00232C72"/>
    <w:rsid w:val="00232E84"/>
    <w:rsid w:val="00233027"/>
    <w:rsid w:val="002338EF"/>
    <w:rsid w:val="00233C14"/>
    <w:rsid w:val="00234172"/>
    <w:rsid w:val="002346F1"/>
    <w:rsid w:val="00234CC0"/>
    <w:rsid w:val="002350DC"/>
    <w:rsid w:val="00235175"/>
    <w:rsid w:val="00236197"/>
    <w:rsid w:val="0023631F"/>
    <w:rsid w:val="00236ACF"/>
    <w:rsid w:val="00236EFD"/>
    <w:rsid w:val="002401FD"/>
    <w:rsid w:val="00240359"/>
    <w:rsid w:val="00240526"/>
    <w:rsid w:val="00240810"/>
    <w:rsid w:val="00241B23"/>
    <w:rsid w:val="00242041"/>
    <w:rsid w:val="00242351"/>
    <w:rsid w:val="00242358"/>
    <w:rsid w:val="002428A6"/>
    <w:rsid w:val="0024304B"/>
    <w:rsid w:val="00243FDD"/>
    <w:rsid w:val="002440BE"/>
    <w:rsid w:val="00244ABE"/>
    <w:rsid w:val="00245532"/>
    <w:rsid w:val="002459BB"/>
    <w:rsid w:val="00245C0D"/>
    <w:rsid w:val="00246315"/>
    <w:rsid w:val="00247865"/>
    <w:rsid w:val="002507A8"/>
    <w:rsid w:val="00250C1C"/>
    <w:rsid w:val="00250EE7"/>
    <w:rsid w:val="002517A6"/>
    <w:rsid w:val="00251990"/>
    <w:rsid w:val="00251B5B"/>
    <w:rsid w:val="00252B6C"/>
    <w:rsid w:val="002531E3"/>
    <w:rsid w:val="0025388D"/>
    <w:rsid w:val="00253E25"/>
    <w:rsid w:val="00254F3F"/>
    <w:rsid w:val="0025547D"/>
    <w:rsid w:val="00255557"/>
    <w:rsid w:val="00255B36"/>
    <w:rsid w:val="00255E09"/>
    <w:rsid w:val="00256D4E"/>
    <w:rsid w:val="0025727E"/>
    <w:rsid w:val="00257501"/>
    <w:rsid w:val="002600F6"/>
    <w:rsid w:val="00260531"/>
    <w:rsid w:val="00261E67"/>
    <w:rsid w:val="00261E97"/>
    <w:rsid w:val="0026230F"/>
    <w:rsid w:val="00262B6A"/>
    <w:rsid w:val="00262B95"/>
    <w:rsid w:val="002635DC"/>
    <w:rsid w:val="002644BA"/>
    <w:rsid w:val="00264B44"/>
    <w:rsid w:val="002656AF"/>
    <w:rsid w:val="00265742"/>
    <w:rsid w:val="00265914"/>
    <w:rsid w:val="00265D45"/>
    <w:rsid w:val="002666E3"/>
    <w:rsid w:val="002675D5"/>
    <w:rsid w:val="002679FF"/>
    <w:rsid w:val="00267A3A"/>
    <w:rsid w:val="00267D6E"/>
    <w:rsid w:val="002704CB"/>
    <w:rsid w:val="00270683"/>
    <w:rsid w:val="002706EB"/>
    <w:rsid w:val="00270851"/>
    <w:rsid w:val="00270B58"/>
    <w:rsid w:val="00271608"/>
    <w:rsid w:val="00271CEA"/>
    <w:rsid w:val="002732A9"/>
    <w:rsid w:val="00275304"/>
    <w:rsid w:val="00275552"/>
    <w:rsid w:val="002757C5"/>
    <w:rsid w:val="00275D56"/>
    <w:rsid w:val="0027712B"/>
    <w:rsid w:val="00277C43"/>
    <w:rsid w:val="00280603"/>
    <w:rsid w:val="00280832"/>
    <w:rsid w:val="00280914"/>
    <w:rsid w:val="00280F6C"/>
    <w:rsid w:val="0028124F"/>
    <w:rsid w:val="00281A44"/>
    <w:rsid w:val="00281B2C"/>
    <w:rsid w:val="002825E8"/>
    <w:rsid w:val="00282ECF"/>
    <w:rsid w:val="00282FF7"/>
    <w:rsid w:val="00283408"/>
    <w:rsid w:val="002834C2"/>
    <w:rsid w:val="002834D8"/>
    <w:rsid w:val="00283689"/>
    <w:rsid w:val="002837B5"/>
    <w:rsid w:val="00285332"/>
    <w:rsid w:val="00285809"/>
    <w:rsid w:val="0028587F"/>
    <w:rsid w:val="00285C1C"/>
    <w:rsid w:val="00285F5C"/>
    <w:rsid w:val="0028641C"/>
    <w:rsid w:val="0028677B"/>
    <w:rsid w:val="00287539"/>
    <w:rsid w:val="002879A0"/>
    <w:rsid w:val="002904D8"/>
    <w:rsid w:val="002905BB"/>
    <w:rsid w:val="00291086"/>
    <w:rsid w:val="002917F0"/>
    <w:rsid w:val="00291BF5"/>
    <w:rsid w:val="00292606"/>
    <w:rsid w:val="00292895"/>
    <w:rsid w:val="002929DF"/>
    <w:rsid w:val="00292FD3"/>
    <w:rsid w:val="00293D37"/>
    <w:rsid w:val="00294261"/>
    <w:rsid w:val="00294C1A"/>
    <w:rsid w:val="00294D5F"/>
    <w:rsid w:val="00296A41"/>
    <w:rsid w:val="00296A7A"/>
    <w:rsid w:val="00296CE0"/>
    <w:rsid w:val="002970B8"/>
    <w:rsid w:val="002977FB"/>
    <w:rsid w:val="00297AD7"/>
    <w:rsid w:val="00297F9A"/>
    <w:rsid w:val="002A08BF"/>
    <w:rsid w:val="002A2051"/>
    <w:rsid w:val="002A2332"/>
    <w:rsid w:val="002A2F8B"/>
    <w:rsid w:val="002A3783"/>
    <w:rsid w:val="002A3F73"/>
    <w:rsid w:val="002A4255"/>
    <w:rsid w:val="002A4FB1"/>
    <w:rsid w:val="002A500D"/>
    <w:rsid w:val="002A5E35"/>
    <w:rsid w:val="002A674E"/>
    <w:rsid w:val="002A6763"/>
    <w:rsid w:val="002A68A1"/>
    <w:rsid w:val="002A7F5D"/>
    <w:rsid w:val="002B0373"/>
    <w:rsid w:val="002B0A4B"/>
    <w:rsid w:val="002B0D4F"/>
    <w:rsid w:val="002B1A79"/>
    <w:rsid w:val="002B2E4C"/>
    <w:rsid w:val="002B3BB0"/>
    <w:rsid w:val="002B4364"/>
    <w:rsid w:val="002B51D8"/>
    <w:rsid w:val="002B5BE6"/>
    <w:rsid w:val="002B5C5A"/>
    <w:rsid w:val="002B683F"/>
    <w:rsid w:val="002B6FDE"/>
    <w:rsid w:val="002B7309"/>
    <w:rsid w:val="002B7E32"/>
    <w:rsid w:val="002C023C"/>
    <w:rsid w:val="002C04A9"/>
    <w:rsid w:val="002C17C0"/>
    <w:rsid w:val="002C19D3"/>
    <w:rsid w:val="002C1CBD"/>
    <w:rsid w:val="002C2A0D"/>
    <w:rsid w:val="002C3748"/>
    <w:rsid w:val="002C3C68"/>
    <w:rsid w:val="002C4046"/>
    <w:rsid w:val="002C689D"/>
    <w:rsid w:val="002C6D80"/>
    <w:rsid w:val="002C7C2C"/>
    <w:rsid w:val="002C7C8E"/>
    <w:rsid w:val="002C7E5D"/>
    <w:rsid w:val="002D01EC"/>
    <w:rsid w:val="002D0445"/>
    <w:rsid w:val="002D073C"/>
    <w:rsid w:val="002D1242"/>
    <w:rsid w:val="002D2289"/>
    <w:rsid w:val="002D293A"/>
    <w:rsid w:val="002D3873"/>
    <w:rsid w:val="002D3FFB"/>
    <w:rsid w:val="002D44CE"/>
    <w:rsid w:val="002D458B"/>
    <w:rsid w:val="002D499A"/>
    <w:rsid w:val="002D4F75"/>
    <w:rsid w:val="002D5353"/>
    <w:rsid w:val="002D557F"/>
    <w:rsid w:val="002D5597"/>
    <w:rsid w:val="002D5D97"/>
    <w:rsid w:val="002D728A"/>
    <w:rsid w:val="002D7977"/>
    <w:rsid w:val="002D79AA"/>
    <w:rsid w:val="002D7BAF"/>
    <w:rsid w:val="002E09B7"/>
    <w:rsid w:val="002E1B0A"/>
    <w:rsid w:val="002E1EF3"/>
    <w:rsid w:val="002E2A74"/>
    <w:rsid w:val="002E317C"/>
    <w:rsid w:val="002E34EA"/>
    <w:rsid w:val="002E3BB8"/>
    <w:rsid w:val="002E4F94"/>
    <w:rsid w:val="002E64E6"/>
    <w:rsid w:val="002E6A59"/>
    <w:rsid w:val="002E6D5B"/>
    <w:rsid w:val="002E79F9"/>
    <w:rsid w:val="002E7EA8"/>
    <w:rsid w:val="002F0794"/>
    <w:rsid w:val="002F0EEE"/>
    <w:rsid w:val="002F1A78"/>
    <w:rsid w:val="002F2331"/>
    <w:rsid w:val="002F2771"/>
    <w:rsid w:val="002F2D19"/>
    <w:rsid w:val="002F2D9E"/>
    <w:rsid w:val="002F2DB6"/>
    <w:rsid w:val="002F331C"/>
    <w:rsid w:val="002F3C2A"/>
    <w:rsid w:val="002F423D"/>
    <w:rsid w:val="002F47A1"/>
    <w:rsid w:val="002F535D"/>
    <w:rsid w:val="002F5834"/>
    <w:rsid w:val="002F69C0"/>
    <w:rsid w:val="002F6CC9"/>
    <w:rsid w:val="002F7297"/>
    <w:rsid w:val="002F7E4C"/>
    <w:rsid w:val="003002A4"/>
    <w:rsid w:val="00300D6C"/>
    <w:rsid w:val="003011FC"/>
    <w:rsid w:val="00301B7B"/>
    <w:rsid w:val="00302D2D"/>
    <w:rsid w:val="003034B5"/>
    <w:rsid w:val="0030429C"/>
    <w:rsid w:val="003043D0"/>
    <w:rsid w:val="00305BC0"/>
    <w:rsid w:val="00305F5F"/>
    <w:rsid w:val="00306A2B"/>
    <w:rsid w:val="00307ECE"/>
    <w:rsid w:val="003109F0"/>
    <w:rsid w:val="003110B2"/>
    <w:rsid w:val="003115EC"/>
    <w:rsid w:val="00312647"/>
    <w:rsid w:val="003129CD"/>
    <w:rsid w:val="00312BDD"/>
    <w:rsid w:val="00313D65"/>
    <w:rsid w:val="00313EAC"/>
    <w:rsid w:val="00313ED0"/>
    <w:rsid w:val="0031447F"/>
    <w:rsid w:val="00314A74"/>
    <w:rsid w:val="00315522"/>
    <w:rsid w:val="00315928"/>
    <w:rsid w:val="0031598B"/>
    <w:rsid w:val="003177BD"/>
    <w:rsid w:val="0031783A"/>
    <w:rsid w:val="00317EF7"/>
    <w:rsid w:val="0032094F"/>
    <w:rsid w:val="00320E65"/>
    <w:rsid w:val="00321571"/>
    <w:rsid w:val="00321AC5"/>
    <w:rsid w:val="003226FA"/>
    <w:rsid w:val="003228B9"/>
    <w:rsid w:val="00322B46"/>
    <w:rsid w:val="003236F0"/>
    <w:rsid w:val="00323F70"/>
    <w:rsid w:val="00324584"/>
    <w:rsid w:val="00324697"/>
    <w:rsid w:val="00325033"/>
    <w:rsid w:val="003251BA"/>
    <w:rsid w:val="0032552B"/>
    <w:rsid w:val="003267DA"/>
    <w:rsid w:val="00326CAA"/>
    <w:rsid w:val="00326D1D"/>
    <w:rsid w:val="00327773"/>
    <w:rsid w:val="0033050A"/>
    <w:rsid w:val="0033094F"/>
    <w:rsid w:val="00331BCB"/>
    <w:rsid w:val="00331C06"/>
    <w:rsid w:val="00332073"/>
    <w:rsid w:val="00332CE7"/>
    <w:rsid w:val="003330A7"/>
    <w:rsid w:val="00333321"/>
    <w:rsid w:val="00334628"/>
    <w:rsid w:val="00334FCD"/>
    <w:rsid w:val="00335114"/>
    <w:rsid w:val="003358D0"/>
    <w:rsid w:val="0033590E"/>
    <w:rsid w:val="00335A89"/>
    <w:rsid w:val="0033620F"/>
    <w:rsid w:val="00337AFE"/>
    <w:rsid w:val="00340175"/>
    <w:rsid w:val="00340306"/>
    <w:rsid w:val="003403EC"/>
    <w:rsid w:val="003404A4"/>
    <w:rsid w:val="003404AE"/>
    <w:rsid w:val="00340931"/>
    <w:rsid w:val="00340932"/>
    <w:rsid w:val="00341885"/>
    <w:rsid w:val="003425D1"/>
    <w:rsid w:val="00343FA4"/>
    <w:rsid w:val="0034465E"/>
    <w:rsid w:val="003451E9"/>
    <w:rsid w:val="00345484"/>
    <w:rsid w:val="003461EE"/>
    <w:rsid w:val="003470A9"/>
    <w:rsid w:val="003501B0"/>
    <w:rsid w:val="003512A7"/>
    <w:rsid w:val="003517FA"/>
    <w:rsid w:val="003529CE"/>
    <w:rsid w:val="0035324E"/>
    <w:rsid w:val="003539C0"/>
    <w:rsid w:val="00355512"/>
    <w:rsid w:val="00355691"/>
    <w:rsid w:val="00355E3B"/>
    <w:rsid w:val="0035650F"/>
    <w:rsid w:val="00356848"/>
    <w:rsid w:val="00360E3F"/>
    <w:rsid w:val="003612D2"/>
    <w:rsid w:val="00361C7A"/>
    <w:rsid w:val="00362806"/>
    <w:rsid w:val="00362A8B"/>
    <w:rsid w:val="00362A94"/>
    <w:rsid w:val="00362F9F"/>
    <w:rsid w:val="003635A0"/>
    <w:rsid w:val="00363616"/>
    <w:rsid w:val="00363F4A"/>
    <w:rsid w:val="00364231"/>
    <w:rsid w:val="00364754"/>
    <w:rsid w:val="00365238"/>
    <w:rsid w:val="00366791"/>
    <w:rsid w:val="00366FFC"/>
    <w:rsid w:val="00367DDD"/>
    <w:rsid w:val="00370151"/>
    <w:rsid w:val="0037043C"/>
    <w:rsid w:val="003706EF"/>
    <w:rsid w:val="00371984"/>
    <w:rsid w:val="003722EE"/>
    <w:rsid w:val="00372581"/>
    <w:rsid w:val="00372F2C"/>
    <w:rsid w:val="0037340B"/>
    <w:rsid w:val="00373E94"/>
    <w:rsid w:val="00374139"/>
    <w:rsid w:val="00374C13"/>
    <w:rsid w:val="00376512"/>
    <w:rsid w:val="00376616"/>
    <w:rsid w:val="00376635"/>
    <w:rsid w:val="00377F00"/>
    <w:rsid w:val="0038016E"/>
    <w:rsid w:val="00381054"/>
    <w:rsid w:val="003812AF"/>
    <w:rsid w:val="00382633"/>
    <w:rsid w:val="00382B75"/>
    <w:rsid w:val="0038305E"/>
    <w:rsid w:val="0038375F"/>
    <w:rsid w:val="00383E0E"/>
    <w:rsid w:val="00383FB5"/>
    <w:rsid w:val="0038473C"/>
    <w:rsid w:val="00384A28"/>
    <w:rsid w:val="003850C2"/>
    <w:rsid w:val="00385103"/>
    <w:rsid w:val="003858DA"/>
    <w:rsid w:val="003860C1"/>
    <w:rsid w:val="00386287"/>
    <w:rsid w:val="00386AFE"/>
    <w:rsid w:val="00386C08"/>
    <w:rsid w:val="00386DF0"/>
    <w:rsid w:val="003879C7"/>
    <w:rsid w:val="00387EB9"/>
    <w:rsid w:val="003908AA"/>
    <w:rsid w:val="00390B06"/>
    <w:rsid w:val="00390F57"/>
    <w:rsid w:val="003914BE"/>
    <w:rsid w:val="00391C19"/>
    <w:rsid w:val="00392964"/>
    <w:rsid w:val="00392AAA"/>
    <w:rsid w:val="00392AD8"/>
    <w:rsid w:val="0039333E"/>
    <w:rsid w:val="0039393C"/>
    <w:rsid w:val="003965B9"/>
    <w:rsid w:val="0039674B"/>
    <w:rsid w:val="00396752"/>
    <w:rsid w:val="00396847"/>
    <w:rsid w:val="00396FFD"/>
    <w:rsid w:val="003977BE"/>
    <w:rsid w:val="00397A97"/>
    <w:rsid w:val="003A0814"/>
    <w:rsid w:val="003A15A7"/>
    <w:rsid w:val="003A1BCF"/>
    <w:rsid w:val="003A1E65"/>
    <w:rsid w:val="003A254A"/>
    <w:rsid w:val="003A2B68"/>
    <w:rsid w:val="003A2C7C"/>
    <w:rsid w:val="003A3401"/>
    <w:rsid w:val="003A439A"/>
    <w:rsid w:val="003A43DE"/>
    <w:rsid w:val="003A4DBE"/>
    <w:rsid w:val="003A5082"/>
    <w:rsid w:val="003A5285"/>
    <w:rsid w:val="003A5333"/>
    <w:rsid w:val="003A5614"/>
    <w:rsid w:val="003A5D13"/>
    <w:rsid w:val="003A5F26"/>
    <w:rsid w:val="003A7F3F"/>
    <w:rsid w:val="003B0066"/>
    <w:rsid w:val="003B0411"/>
    <w:rsid w:val="003B09FD"/>
    <w:rsid w:val="003B0D41"/>
    <w:rsid w:val="003B10EA"/>
    <w:rsid w:val="003B1425"/>
    <w:rsid w:val="003B1641"/>
    <w:rsid w:val="003B18E1"/>
    <w:rsid w:val="003B323A"/>
    <w:rsid w:val="003B5039"/>
    <w:rsid w:val="003B518E"/>
    <w:rsid w:val="003B528E"/>
    <w:rsid w:val="003B5F92"/>
    <w:rsid w:val="003B6340"/>
    <w:rsid w:val="003B6CB6"/>
    <w:rsid w:val="003B7A70"/>
    <w:rsid w:val="003B7CF4"/>
    <w:rsid w:val="003C0435"/>
    <w:rsid w:val="003C178C"/>
    <w:rsid w:val="003C1874"/>
    <w:rsid w:val="003C1FD5"/>
    <w:rsid w:val="003C22C9"/>
    <w:rsid w:val="003C24FD"/>
    <w:rsid w:val="003C280B"/>
    <w:rsid w:val="003C44C5"/>
    <w:rsid w:val="003C44CF"/>
    <w:rsid w:val="003C4980"/>
    <w:rsid w:val="003C4A28"/>
    <w:rsid w:val="003C5644"/>
    <w:rsid w:val="003C5D2A"/>
    <w:rsid w:val="003C67C7"/>
    <w:rsid w:val="003C722B"/>
    <w:rsid w:val="003D0299"/>
    <w:rsid w:val="003D05F3"/>
    <w:rsid w:val="003D118A"/>
    <w:rsid w:val="003D1B76"/>
    <w:rsid w:val="003D22BA"/>
    <w:rsid w:val="003D263D"/>
    <w:rsid w:val="003D2F4C"/>
    <w:rsid w:val="003D37F8"/>
    <w:rsid w:val="003D3BBF"/>
    <w:rsid w:val="003D3DE1"/>
    <w:rsid w:val="003D41A3"/>
    <w:rsid w:val="003D4BBD"/>
    <w:rsid w:val="003D570D"/>
    <w:rsid w:val="003D57BD"/>
    <w:rsid w:val="003D5D56"/>
    <w:rsid w:val="003D680E"/>
    <w:rsid w:val="003D6934"/>
    <w:rsid w:val="003D6BF8"/>
    <w:rsid w:val="003D713E"/>
    <w:rsid w:val="003E0BE6"/>
    <w:rsid w:val="003E11DD"/>
    <w:rsid w:val="003E1595"/>
    <w:rsid w:val="003E17CD"/>
    <w:rsid w:val="003E1E4F"/>
    <w:rsid w:val="003E2056"/>
    <w:rsid w:val="003E3610"/>
    <w:rsid w:val="003E47A0"/>
    <w:rsid w:val="003E55CF"/>
    <w:rsid w:val="003E6524"/>
    <w:rsid w:val="003E65AB"/>
    <w:rsid w:val="003E666D"/>
    <w:rsid w:val="003E6A2A"/>
    <w:rsid w:val="003E7508"/>
    <w:rsid w:val="003E7592"/>
    <w:rsid w:val="003F0635"/>
    <w:rsid w:val="003F1325"/>
    <w:rsid w:val="003F1CF3"/>
    <w:rsid w:val="003F27DC"/>
    <w:rsid w:val="003F2F61"/>
    <w:rsid w:val="003F32FF"/>
    <w:rsid w:val="003F3AA2"/>
    <w:rsid w:val="003F435F"/>
    <w:rsid w:val="003F4431"/>
    <w:rsid w:val="003F456D"/>
    <w:rsid w:val="003F55EE"/>
    <w:rsid w:val="003F67A2"/>
    <w:rsid w:val="003F689D"/>
    <w:rsid w:val="003F6C60"/>
    <w:rsid w:val="003F6D30"/>
    <w:rsid w:val="003F7970"/>
    <w:rsid w:val="00400346"/>
    <w:rsid w:val="00400353"/>
    <w:rsid w:val="00402585"/>
    <w:rsid w:val="0040291C"/>
    <w:rsid w:val="00402936"/>
    <w:rsid w:val="00402DA5"/>
    <w:rsid w:val="0040392A"/>
    <w:rsid w:val="00403943"/>
    <w:rsid w:val="00403FA4"/>
    <w:rsid w:val="0040488E"/>
    <w:rsid w:val="0040544E"/>
    <w:rsid w:val="00406829"/>
    <w:rsid w:val="00407362"/>
    <w:rsid w:val="00407E91"/>
    <w:rsid w:val="0041042D"/>
    <w:rsid w:val="00410A27"/>
    <w:rsid w:val="00410BB9"/>
    <w:rsid w:val="00411376"/>
    <w:rsid w:val="00411599"/>
    <w:rsid w:val="004121A2"/>
    <w:rsid w:val="004127E6"/>
    <w:rsid w:val="00412A5F"/>
    <w:rsid w:val="00412F32"/>
    <w:rsid w:val="004148CC"/>
    <w:rsid w:val="0041493A"/>
    <w:rsid w:val="00414B28"/>
    <w:rsid w:val="00414D6B"/>
    <w:rsid w:val="00414F26"/>
    <w:rsid w:val="00421299"/>
    <w:rsid w:val="00423EDF"/>
    <w:rsid w:val="00424174"/>
    <w:rsid w:val="00424DCE"/>
    <w:rsid w:val="004252B8"/>
    <w:rsid w:val="004257B1"/>
    <w:rsid w:val="00425E73"/>
    <w:rsid w:val="00426836"/>
    <w:rsid w:val="00427994"/>
    <w:rsid w:val="00427A40"/>
    <w:rsid w:val="004302EF"/>
    <w:rsid w:val="00430DBB"/>
    <w:rsid w:val="00431D49"/>
    <w:rsid w:val="004322EB"/>
    <w:rsid w:val="00432E83"/>
    <w:rsid w:val="004338CF"/>
    <w:rsid w:val="004340C4"/>
    <w:rsid w:val="00434377"/>
    <w:rsid w:val="00434E19"/>
    <w:rsid w:val="00435688"/>
    <w:rsid w:val="00435C5A"/>
    <w:rsid w:val="00435ED6"/>
    <w:rsid w:val="00435F89"/>
    <w:rsid w:val="004369C5"/>
    <w:rsid w:val="00436CBD"/>
    <w:rsid w:val="00437254"/>
    <w:rsid w:val="00437582"/>
    <w:rsid w:val="00437B58"/>
    <w:rsid w:val="004405DE"/>
    <w:rsid w:val="00440789"/>
    <w:rsid w:val="004422EB"/>
    <w:rsid w:val="00443732"/>
    <w:rsid w:val="004439B4"/>
    <w:rsid w:val="00443F7E"/>
    <w:rsid w:val="004460B2"/>
    <w:rsid w:val="00447B77"/>
    <w:rsid w:val="00450BA1"/>
    <w:rsid w:val="004518C7"/>
    <w:rsid w:val="00451F9A"/>
    <w:rsid w:val="0045213E"/>
    <w:rsid w:val="00452301"/>
    <w:rsid w:val="0045244B"/>
    <w:rsid w:val="004526EF"/>
    <w:rsid w:val="00454025"/>
    <w:rsid w:val="004542EB"/>
    <w:rsid w:val="00454367"/>
    <w:rsid w:val="004544C3"/>
    <w:rsid w:val="00454C6B"/>
    <w:rsid w:val="004554E1"/>
    <w:rsid w:val="0045619F"/>
    <w:rsid w:val="0045668A"/>
    <w:rsid w:val="00462163"/>
    <w:rsid w:val="00463690"/>
    <w:rsid w:val="00463DFB"/>
    <w:rsid w:val="004645BA"/>
    <w:rsid w:val="00464819"/>
    <w:rsid w:val="00464ED9"/>
    <w:rsid w:val="00465037"/>
    <w:rsid w:val="00465235"/>
    <w:rsid w:val="00466446"/>
    <w:rsid w:val="0046652D"/>
    <w:rsid w:val="00467431"/>
    <w:rsid w:val="0046764B"/>
    <w:rsid w:val="00470BE0"/>
    <w:rsid w:val="00470CA6"/>
    <w:rsid w:val="00470D75"/>
    <w:rsid w:val="00471045"/>
    <w:rsid w:val="00472763"/>
    <w:rsid w:val="00472C6C"/>
    <w:rsid w:val="00472E47"/>
    <w:rsid w:val="00473665"/>
    <w:rsid w:val="004741D2"/>
    <w:rsid w:val="00474C75"/>
    <w:rsid w:val="00476093"/>
    <w:rsid w:val="00476665"/>
    <w:rsid w:val="00476831"/>
    <w:rsid w:val="00476EB2"/>
    <w:rsid w:val="004771F6"/>
    <w:rsid w:val="004773EA"/>
    <w:rsid w:val="00477829"/>
    <w:rsid w:val="00480516"/>
    <w:rsid w:val="00480D08"/>
    <w:rsid w:val="004812F5"/>
    <w:rsid w:val="00481880"/>
    <w:rsid w:val="004821F6"/>
    <w:rsid w:val="00483933"/>
    <w:rsid w:val="00483FD6"/>
    <w:rsid w:val="00484DE4"/>
    <w:rsid w:val="0048532F"/>
    <w:rsid w:val="00486684"/>
    <w:rsid w:val="00486BEA"/>
    <w:rsid w:val="00486C68"/>
    <w:rsid w:val="004874A9"/>
    <w:rsid w:val="00487BCA"/>
    <w:rsid w:val="004907E5"/>
    <w:rsid w:val="00490CF0"/>
    <w:rsid w:val="00490D09"/>
    <w:rsid w:val="004913F6"/>
    <w:rsid w:val="004923B4"/>
    <w:rsid w:val="004925C1"/>
    <w:rsid w:val="00492699"/>
    <w:rsid w:val="0049320E"/>
    <w:rsid w:val="004938C8"/>
    <w:rsid w:val="004943F6"/>
    <w:rsid w:val="00494948"/>
    <w:rsid w:val="004958E8"/>
    <w:rsid w:val="00495A2F"/>
    <w:rsid w:val="00495E62"/>
    <w:rsid w:val="00496279"/>
    <w:rsid w:val="004967A0"/>
    <w:rsid w:val="00496D08"/>
    <w:rsid w:val="00497707"/>
    <w:rsid w:val="004A0A01"/>
    <w:rsid w:val="004A10ED"/>
    <w:rsid w:val="004A1143"/>
    <w:rsid w:val="004A190F"/>
    <w:rsid w:val="004A1C48"/>
    <w:rsid w:val="004A21B7"/>
    <w:rsid w:val="004A2F99"/>
    <w:rsid w:val="004A3012"/>
    <w:rsid w:val="004A3456"/>
    <w:rsid w:val="004A4842"/>
    <w:rsid w:val="004A4EB9"/>
    <w:rsid w:val="004A5FF9"/>
    <w:rsid w:val="004A61A4"/>
    <w:rsid w:val="004A6A6E"/>
    <w:rsid w:val="004A6EC5"/>
    <w:rsid w:val="004A7074"/>
    <w:rsid w:val="004A77C4"/>
    <w:rsid w:val="004A7BB3"/>
    <w:rsid w:val="004A7E2F"/>
    <w:rsid w:val="004B01AF"/>
    <w:rsid w:val="004B06F0"/>
    <w:rsid w:val="004B196C"/>
    <w:rsid w:val="004B2609"/>
    <w:rsid w:val="004B2A2E"/>
    <w:rsid w:val="004B2AD3"/>
    <w:rsid w:val="004B340B"/>
    <w:rsid w:val="004B3742"/>
    <w:rsid w:val="004B3A08"/>
    <w:rsid w:val="004B40B3"/>
    <w:rsid w:val="004B4DF9"/>
    <w:rsid w:val="004B60F6"/>
    <w:rsid w:val="004B6730"/>
    <w:rsid w:val="004B6DCC"/>
    <w:rsid w:val="004B7006"/>
    <w:rsid w:val="004B712F"/>
    <w:rsid w:val="004B7522"/>
    <w:rsid w:val="004B78A2"/>
    <w:rsid w:val="004B79A5"/>
    <w:rsid w:val="004B7AF7"/>
    <w:rsid w:val="004B7B5B"/>
    <w:rsid w:val="004B7B81"/>
    <w:rsid w:val="004B7D93"/>
    <w:rsid w:val="004B7F49"/>
    <w:rsid w:val="004C133F"/>
    <w:rsid w:val="004C1635"/>
    <w:rsid w:val="004C2342"/>
    <w:rsid w:val="004C2355"/>
    <w:rsid w:val="004C3926"/>
    <w:rsid w:val="004C3FCE"/>
    <w:rsid w:val="004C45C9"/>
    <w:rsid w:val="004C4747"/>
    <w:rsid w:val="004C4912"/>
    <w:rsid w:val="004C4C2B"/>
    <w:rsid w:val="004C532E"/>
    <w:rsid w:val="004C5842"/>
    <w:rsid w:val="004C5C79"/>
    <w:rsid w:val="004C689C"/>
    <w:rsid w:val="004C6AA2"/>
    <w:rsid w:val="004C6E23"/>
    <w:rsid w:val="004D0010"/>
    <w:rsid w:val="004D0A9F"/>
    <w:rsid w:val="004D16CB"/>
    <w:rsid w:val="004D16D9"/>
    <w:rsid w:val="004D1A51"/>
    <w:rsid w:val="004D2373"/>
    <w:rsid w:val="004D2587"/>
    <w:rsid w:val="004D34FE"/>
    <w:rsid w:val="004D3DE0"/>
    <w:rsid w:val="004D4024"/>
    <w:rsid w:val="004D40F5"/>
    <w:rsid w:val="004D4834"/>
    <w:rsid w:val="004D58B9"/>
    <w:rsid w:val="004D59E0"/>
    <w:rsid w:val="004D660D"/>
    <w:rsid w:val="004D70E1"/>
    <w:rsid w:val="004D7796"/>
    <w:rsid w:val="004E07EA"/>
    <w:rsid w:val="004E0CB9"/>
    <w:rsid w:val="004E0D26"/>
    <w:rsid w:val="004E0E69"/>
    <w:rsid w:val="004E1AB1"/>
    <w:rsid w:val="004E2021"/>
    <w:rsid w:val="004E2328"/>
    <w:rsid w:val="004E294B"/>
    <w:rsid w:val="004E2BBC"/>
    <w:rsid w:val="004E31E1"/>
    <w:rsid w:val="004E35F0"/>
    <w:rsid w:val="004E3694"/>
    <w:rsid w:val="004E3813"/>
    <w:rsid w:val="004E4D07"/>
    <w:rsid w:val="004E5151"/>
    <w:rsid w:val="004E5367"/>
    <w:rsid w:val="004E65A0"/>
    <w:rsid w:val="004E692F"/>
    <w:rsid w:val="004E6A4E"/>
    <w:rsid w:val="004E7507"/>
    <w:rsid w:val="004E7738"/>
    <w:rsid w:val="004F04C2"/>
    <w:rsid w:val="004F0D1F"/>
    <w:rsid w:val="004F1291"/>
    <w:rsid w:val="004F1538"/>
    <w:rsid w:val="004F1C2A"/>
    <w:rsid w:val="004F2014"/>
    <w:rsid w:val="004F2506"/>
    <w:rsid w:val="004F293D"/>
    <w:rsid w:val="004F2A1E"/>
    <w:rsid w:val="004F3035"/>
    <w:rsid w:val="004F37E0"/>
    <w:rsid w:val="004F4133"/>
    <w:rsid w:val="004F43E4"/>
    <w:rsid w:val="004F4699"/>
    <w:rsid w:val="004F4909"/>
    <w:rsid w:val="004F4CFA"/>
    <w:rsid w:val="004F4FC9"/>
    <w:rsid w:val="004F5317"/>
    <w:rsid w:val="004F5325"/>
    <w:rsid w:val="004F5F29"/>
    <w:rsid w:val="004F63B0"/>
    <w:rsid w:val="004F66A3"/>
    <w:rsid w:val="004F6CFB"/>
    <w:rsid w:val="004F6DE1"/>
    <w:rsid w:val="004F7389"/>
    <w:rsid w:val="004F7AF7"/>
    <w:rsid w:val="005000F8"/>
    <w:rsid w:val="00500223"/>
    <w:rsid w:val="0050053A"/>
    <w:rsid w:val="00500975"/>
    <w:rsid w:val="005010C6"/>
    <w:rsid w:val="0050117E"/>
    <w:rsid w:val="0050120B"/>
    <w:rsid w:val="00501519"/>
    <w:rsid w:val="00501614"/>
    <w:rsid w:val="005016B5"/>
    <w:rsid w:val="00501851"/>
    <w:rsid w:val="00501CF5"/>
    <w:rsid w:val="00501DA3"/>
    <w:rsid w:val="0050214C"/>
    <w:rsid w:val="00502DF2"/>
    <w:rsid w:val="0050337B"/>
    <w:rsid w:val="005037F8"/>
    <w:rsid w:val="005048E0"/>
    <w:rsid w:val="00504C58"/>
    <w:rsid w:val="00504D5D"/>
    <w:rsid w:val="005053FC"/>
    <w:rsid w:val="005054AE"/>
    <w:rsid w:val="00505555"/>
    <w:rsid w:val="00506607"/>
    <w:rsid w:val="00511BB1"/>
    <w:rsid w:val="0051292F"/>
    <w:rsid w:val="005149AA"/>
    <w:rsid w:val="00515639"/>
    <w:rsid w:val="00515699"/>
    <w:rsid w:val="0051632D"/>
    <w:rsid w:val="005168C2"/>
    <w:rsid w:val="00516EFC"/>
    <w:rsid w:val="00517602"/>
    <w:rsid w:val="005176D1"/>
    <w:rsid w:val="005177E8"/>
    <w:rsid w:val="00517F67"/>
    <w:rsid w:val="0052070B"/>
    <w:rsid w:val="00520918"/>
    <w:rsid w:val="0052094B"/>
    <w:rsid w:val="005226C9"/>
    <w:rsid w:val="00522C6A"/>
    <w:rsid w:val="005230D5"/>
    <w:rsid w:val="00523E13"/>
    <w:rsid w:val="00524524"/>
    <w:rsid w:val="00524FB0"/>
    <w:rsid w:val="0052540D"/>
    <w:rsid w:val="005306B9"/>
    <w:rsid w:val="00530F21"/>
    <w:rsid w:val="0053129D"/>
    <w:rsid w:val="00531666"/>
    <w:rsid w:val="00531EC2"/>
    <w:rsid w:val="005333AE"/>
    <w:rsid w:val="00534246"/>
    <w:rsid w:val="00534F52"/>
    <w:rsid w:val="00535668"/>
    <w:rsid w:val="00535713"/>
    <w:rsid w:val="00537F47"/>
    <w:rsid w:val="005405B1"/>
    <w:rsid w:val="00540FBF"/>
    <w:rsid w:val="00542C5D"/>
    <w:rsid w:val="00542CBE"/>
    <w:rsid w:val="00544C94"/>
    <w:rsid w:val="00544E8A"/>
    <w:rsid w:val="00544F20"/>
    <w:rsid w:val="00545BBB"/>
    <w:rsid w:val="00545FB0"/>
    <w:rsid w:val="00546992"/>
    <w:rsid w:val="0054727D"/>
    <w:rsid w:val="005508D3"/>
    <w:rsid w:val="0055120C"/>
    <w:rsid w:val="00551DF4"/>
    <w:rsid w:val="00552241"/>
    <w:rsid w:val="00553024"/>
    <w:rsid w:val="00554C50"/>
    <w:rsid w:val="00554D72"/>
    <w:rsid w:val="00555A4B"/>
    <w:rsid w:val="00555E84"/>
    <w:rsid w:val="00555FAD"/>
    <w:rsid w:val="005560AE"/>
    <w:rsid w:val="005563B9"/>
    <w:rsid w:val="0055694F"/>
    <w:rsid w:val="00557377"/>
    <w:rsid w:val="0056007D"/>
    <w:rsid w:val="005608D4"/>
    <w:rsid w:val="00560B8D"/>
    <w:rsid w:val="00560F66"/>
    <w:rsid w:val="005614CD"/>
    <w:rsid w:val="005621F4"/>
    <w:rsid w:val="005625AE"/>
    <w:rsid w:val="00562B72"/>
    <w:rsid w:val="00562B8F"/>
    <w:rsid w:val="00563FD0"/>
    <w:rsid w:val="0056405E"/>
    <w:rsid w:val="00564805"/>
    <w:rsid w:val="005654FF"/>
    <w:rsid w:val="0056574E"/>
    <w:rsid w:val="0056584C"/>
    <w:rsid w:val="00566532"/>
    <w:rsid w:val="00566A4C"/>
    <w:rsid w:val="00567143"/>
    <w:rsid w:val="00567569"/>
    <w:rsid w:val="00567D61"/>
    <w:rsid w:val="00567F1E"/>
    <w:rsid w:val="00572967"/>
    <w:rsid w:val="005733AB"/>
    <w:rsid w:val="00573416"/>
    <w:rsid w:val="005737FF"/>
    <w:rsid w:val="00573B61"/>
    <w:rsid w:val="00574C00"/>
    <w:rsid w:val="005755EC"/>
    <w:rsid w:val="005756E2"/>
    <w:rsid w:val="0057645D"/>
    <w:rsid w:val="005802BF"/>
    <w:rsid w:val="00581441"/>
    <w:rsid w:val="00581D67"/>
    <w:rsid w:val="00582CFD"/>
    <w:rsid w:val="005840CA"/>
    <w:rsid w:val="005847DF"/>
    <w:rsid w:val="005859CC"/>
    <w:rsid w:val="00586EF2"/>
    <w:rsid w:val="00587CE7"/>
    <w:rsid w:val="00590821"/>
    <w:rsid w:val="005917B0"/>
    <w:rsid w:val="00591A47"/>
    <w:rsid w:val="00593686"/>
    <w:rsid w:val="00593CE6"/>
    <w:rsid w:val="00594480"/>
    <w:rsid w:val="00595189"/>
    <w:rsid w:val="00595193"/>
    <w:rsid w:val="0059599A"/>
    <w:rsid w:val="00595F2D"/>
    <w:rsid w:val="00597211"/>
    <w:rsid w:val="005976CC"/>
    <w:rsid w:val="005A0769"/>
    <w:rsid w:val="005A1A86"/>
    <w:rsid w:val="005A1B50"/>
    <w:rsid w:val="005A2949"/>
    <w:rsid w:val="005A2A70"/>
    <w:rsid w:val="005A2B09"/>
    <w:rsid w:val="005A3456"/>
    <w:rsid w:val="005A3548"/>
    <w:rsid w:val="005A40B6"/>
    <w:rsid w:val="005A4800"/>
    <w:rsid w:val="005A49D3"/>
    <w:rsid w:val="005A4A47"/>
    <w:rsid w:val="005A4F9C"/>
    <w:rsid w:val="005A5AC3"/>
    <w:rsid w:val="005A6A00"/>
    <w:rsid w:val="005A6E5B"/>
    <w:rsid w:val="005A6FDB"/>
    <w:rsid w:val="005A7551"/>
    <w:rsid w:val="005A7A13"/>
    <w:rsid w:val="005A7DD0"/>
    <w:rsid w:val="005B1D00"/>
    <w:rsid w:val="005B28CC"/>
    <w:rsid w:val="005B2B96"/>
    <w:rsid w:val="005B326C"/>
    <w:rsid w:val="005B352D"/>
    <w:rsid w:val="005B35D7"/>
    <w:rsid w:val="005B4D26"/>
    <w:rsid w:val="005B51EC"/>
    <w:rsid w:val="005B5D54"/>
    <w:rsid w:val="005B5DC1"/>
    <w:rsid w:val="005B5FEE"/>
    <w:rsid w:val="005B60B4"/>
    <w:rsid w:val="005B72CB"/>
    <w:rsid w:val="005B742F"/>
    <w:rsid w:val="005B7430"/>
    <w:rsid w:val="005C019C"/>
    <w:rsid w:val="005C0A2D"/>
    <w:rsid w:val="005C14C0"/>
    <w:rsid w:val="005C165E"/>
    <w:rsid w:val="005C225C"/>
    <w:rsid w:val="005C24B0"/>
    <w:rsid w:val="005C275F"/>
    <w:rsid w:val="005C2A87"/>
    <w:rsid w:val="005C2EAA"/>
    <w:rsid w:val="005C4B9A"/>
    <w:rsid w:val="005C4C33"/>
    <w:rsid w:val="005C512E"/>
    <w:rsid w:val="005C6348"/>
    <w:rsid w:val="005C6399"/>
    <w:rsid w:val="005C677A"/>
    <w:rsid w:val="005C7051"/>
    <w:rsid w:val="005C7413"/>
    <w:rsid w:val="005C7424"/>
    <w:rsid w:val="005C7C14"/>
    <w:rsid w:val="005D0347"/>
    <w:rsid w:val="005D1167"/>
    <w:rsid w:val="005D1437"/>
    <w:rsid w:val="005D2031"/>
    <w:rsid w:val="005D21C7"/>
    <w:rsid w:val="005D2215"/>
    <w:rsid w:val="005D22A4"/>
    <w:rsid w:val="005D246E"/>
    <w:rsid w:val="005D2949"/>
    <w:rsid w:val="005D2B8B"/>
    <w:rsid w:val="005D2C1C"/>
    <w:rsid w:val="005D2DDF"/>
    <w:rsid w:val="005D2DFD"/>
    <w:rsid w:val="005D2E7A"/>
    <w:rsid w:val="005D3FC7"/>
    <w:rsid w:val="005D5C33"/>
    <w:rsid w:val="005E03FC"/>
    <w:rsid w:val="005E0E50"/>
    <w:rsid w:val="005E1EBD"/>
    <w:rsid w:val="005E24FF"/>
    <w:rsid w:val="005E298F"/>
    <w:rsid w:val="005E39CB"/>
    <w:rsid w:val="005E58A7"/>
    <w:rsid w:val="005E5A6F"/>
    <w:rsid w:val="005E5B94"/>
    <w:rsid w:val="005E5BA1"/>
    <w:rsid w:val="005E5F3B"/>
    <w:rsid w:val="005E758F"/>
    <w:rsid w:val="005E7D92"/>
    <w:rsid w:val="005F0317"/>
    <w:rsid w:val="005F0852"/>
    <w:rsid w:val="005F09F3"/>
    <w:rsid w:val="005F0B13"/>
    <w:rsid w:val="005F15DF"/>
    <w:rsid w:val="005F2A29"/>
    <w:rsid w:val="005F2A8A"/>
    <w:rsid w:val="005F2E9A"/>
    <w:rsid w:val="005F425D"/>
    <w:rsid w:val="005F48B0"/>
    <w:rsid w:val="005F5510"/>
    <w:rsid w:val="005F587C"/>
    <w:rsid w:val="005F5BCD"/>
    <w:rsid w:val="005F5E39"/>
    <w:rsid w:val="005F6680"/>
    <w:rsid w:val="005F66C8"/>
    <w:rsid w:val="005F6A67"/>
    <w:rsid w:val="005F6DA3"/>
    <w:rsid w:val="005F7169"/>
    <w:rsid w:val="005F77F9"/>
    <w:rsid w:val="00601BC5"/>
    <w:rsid w:val="00602103"/>
    <w:rsid w:val="0060267C"/>
    <w:rsid w:val="006028D9"/>
    <w:rsid w:val="006041B3"/>
    <w:rsid w:val="006059F0"/>
    <w:rsid w:val="00606192"/>
    <w:rsid w:val="00606418"/>
    <w:rsid w:val="0060665C"/>
    <w:rsid w:val="00606BD9"/>
    <w:rsid w:val="006075D9"/>
    <w:rsid w:val="00607CAA"/>
    <w:rsid w:val="0061020D"/>
    <w:rsid w:val="00610D05"/>
    <w:rsid w:val="00611183"/>
    <w:rsid w:val="00611F51"/>
    <w:rsid w:val="006122FE"/>
    <w:rsid w:val="0061243E"/>
    <w:rsid w:val="0061406E"/>
    <w:rsid w:val="0061623F"/>
    <w:rsid w:val="0061631D"/>
    <w:rsid w:val="006164A8"/>
    <w:rsid w:val="00617408"/>
    <w:rsid w:val="00617618"/>
    <w:rsid w:val="0061766D"/>
    <w:rsid w:val="00620083"/>
    <w:rsid w:val="00620317"/>
    <w:rsid w:val="006204F9"/>
    <w:rsid w:val="006214E7"/>
    <w:rsid w:val="006217C8"/>
    <w:rsid w:val="006221A6"/>
    <w:rsid w:val="006226DC"/>
    <w:rsid w:val="00622B98"/>
    <w:rsid w:val="00623B08"/>
    <w:rsid w:val="00623F43"/>
    <w:rsid w:val="0062501F"/>
    <w:rsid w:val="006251BF"/>
    <w:rsid w:val="00625709"/>
    <w:rsid w:val="00625DC9"/>
    <w:rsid w:val="006268FD"/>
    <w:rsid w:val="00627A26"/>
    <w:rsid w:val="00627ADE"/>
    <w:rsid w:val="006305A3"/>
    <w:rsid w:val="006306BE"/>
    <w:rsid w:val="006328E3"/>
    <w:rsid w:val="00633CE7"/>
    <w:rsid w:val="00634F7D"/>
    <w:rsid w:val="0063527A"/>
    <w:rsid w:val="006353E2"/>
    <w:rsid w:val="00635430"/>
    <w:rsid w:val="006355D9"/>
    <w:rsid w:val="00635B71"/>
    <w:rsid w:val="00635D01"/>
    <w:rsid w:val="00636C2B"/>
    <w:rsid w:val="006377F9"/>
    <w:rsid w:val="00637AAB"/>
    <w:rsid w:val="00640475"/>
    <w:rsid w:val="00640DA4"/>
    <w:rsid w:val="00640F70"/>
    <w:rsid w:val="006410B2"/>
    <w:rsid w:val="00642D24"/>
    <w:rsid w:val="0064302B"/>
    <w:rsid w:val="0064316B"/>
    <w:rsid w:val="0064385C"/>
    <w:rsid w:val="006445D7"/>
    <w:rsid w:val="00644D3E"/>
    <w:rsid w:val="00645414"/>
    <w:rsid w:val="006503DA"/>
    <w:rsid w:val="00650B54"/>
    <w:rsid w:val="00650D77"/>
    <w:rsid w:val="0065121E"/>
    <w:rsid w:val="00651AA7"/>
    <w:rsid w:val="006524D4"/>
    <w:rsid w:val="00652714"/>
    <w:rsid w:val="006529DA"/>
    <w:rsid w:val="006529F7"/>
    <w:rsid w:val="0065339C"/>
    <w:rsid w:val="00653519"/>
    <w:rsid w:val="00653B76"/>
    <w:rsid w:val="00653EBC"/>
    <w:rsid w:val="006547A7"/>
    <w:rsid w:val="006557CC"/>
    <w:rsid w:val="00655FD4"/>
    <w:rsid w:val="00657958"/>
    <w:rsid w:val="00657A36"/>
    <w:rsid w:val="00657CC5"/>
    <w:rsid w:val="00661288"/>
    <w:rsid w:val="006620C6"/>
    <w:rsid w:val="006626AF"/>
    <w:rsid w:val="00662F06"/>
    <w:rsid w:val="00665A88"/>
    <w:rsid w:val="00665A8A"/>
    <w:rsid w:val="00666C67"/>
    <w:rsid w:val="006670FB"/>
    <w:rsid w:val="006678E2"/>
    <w:rsid w:val="00667B58"/>
    <w:rsid w:val="00670D2F"/>
    <w:rsid w:val="00670FCC"/>
    <w:rsid w:val="0067107F"/>
    <w:rsid w:val="006721A3"/>
    <w:rsid w:val="00672607"/>
    <w:rsid w:val="006733C3"/>
    <w:rsid w:val="0067344F"/>
    <w:rsid w:val="00673457"/>
    <w:rsid w:val="00673AEE"/>
    <w:rsid w:val="006760A7"/>
    <w:rsid w:val="00680CC4"/>
    <w:rsid w:val="00680CED"/>
    <w:rsid w:val="00680EBF"/>
    <w:rsid w:val="00682178"/>
    <w:rsid w:val="006830B8"/>
    <w:rsid w:val="006830F9"/>
    <w:rsid w:val="006832A8"/>
    <w:rsid w:val="006833EA"/>
    <w:rsid w:val="00683768"/>
    <w:rsid w:val="006837E3"/>
    <w:rsid w:val="0068392B"/>
    <w:rsid w:val="00684305"/>
    <w:rsid w:val="00684871"/>
    <w:rsid w:val="006852C8"/>
    <w:rsid w:val="006857AC"/>
    <w:rsid w:val="00685B61"/>
    <w:rsid w:val="00686012"/>
    <w:rsid w:val="00686062"/>
    <w:rsid w:val="00686663"/>
    <w:rsid w:val="006869A9"/>
    <w:rsid w:val="00687C46"/>
    <w:rsid w:val="006913C5"/>
    <w:rsid w:val="00691A75"/>
    <w:rsid w:val="00691B80"/>
    <w:rsid w:val="00691C07"/>
    <w:rsid w:val="0069268D"/>
    <w:rsid w:val="006926E9"/>
    <w:rsid w:val="00694A02"/>
    <w:rsid w:val="00694EDF"/>
    <w:rsid w:val="00695335"/>
    <w:rsid w:val="00695E4B"/>
    <w:rsid w:val="00695F4E"/>
    <w:rsid w:val="006962E3"/>
    <w:rsid w:val="00696963"/>
    <w:rsid w:val="00696CA5"/>
    <w:rsid w:val="00697361"/>
    <w:rsid w:val="00697C42"/>
    <w:rsid w:val="00697EE6"/>
    <w:rsid w:val="006A00C7"/>
    <w:rsid w:val="006A0C6B"/>
    <w:rsid w:val="006A1863"/>
    <w:rsid w:val="006A1A0F"/>
    <w:rsid w:val="006A1AE7"/>
    <w:rsid w:val="006A2DA0"/>
    <w:rsid w:val="006A3F0D"/>
    <w:rsid w:val="006A3FE8"/>
    <w:rsid w:val="006A416B"/>
    <w:rsid w:val="006A42C9"/>
    <w:rsid w:val="006A4B60"/>
    <w:rsid w:val="006A4F1A"/>
    <w:rsid w:val="006A5880"/>
    <w:rsid w:val="006A5D01"/>
    <w:rsid w:val="006A68A0"/>
    <w:rsid w:val="006A6FF3"/>
    <w:rsid w:val="006A7024"/>
    <w:rsid w:val="006A717E"/>
    <w:rsid w:val="006A7F63"/>
    <w:rsid w:val="006B02B1"/>
    <w:rsid w:val="006B0943"/>
    <w:rsid w:val="006B13F2"/>
    <w:rsid w:val="006B151C"/>
    <w:rsid w:val="006B15B2"/>
    <w:rsid w:val="006B20EE"/>
    <w:rsid w:val="006B26E4"/>
    <w:rsid w:val="006B30FF"/>
    <w:rsid w:val="006B4365"/>
    <w:rsid w:val="006B5A4C"/>
    <w:rsid w:val="006B665C"/>
    <w:rsid w:val="006B6727"/>
    <w:rsid w:val="006B6B65"/>
    <w:rsid w:val="006B6D2E"/>
    <w:rsid w:val="006B72BD"/>
    <w:rsid w:val="006B74B4"/>
    <w:rsid w:val="006C0055"/>
    <w:rsid w:val="006C039C"/>
    <w:rsid w:val="006C0815"/>
    <w:rsid w:val="006C0D01"/>
    <w:rsid w:val="006C0E89"/>
    <w:rsid w:val="006C1153"/>
    <w:rsid w:val="006C2824"/>
    <w:rsid w:val="006C2B3D"/>
    <w:rsid w:val="006C35EB"/>
    <w:rsid w:val="006C3A6E"/>
    <w:rsid w:val="006C3C83"/>
    <w:rsid w:val="006C45D6"/>
    <w:rsid w:val="006C49B8"/>
    <w:rsid w:val="006C512E"/>
    <w:rsid w:val="006C51F0"/>
    <w:rsid w:val="006C54BA"/>
    <w:rsid w:val="006C559C"/>
    <w:rsid w:val="006C5CF8"/>
    <w:rsid w:val="006C6089"/>
    <w:rsid w:val="006C6CF9"/>
    <w:rsid w:val="006C7781"/>
    <w:rsid w:val="006C7C3E"/>
    <w:rsid w:val="006C7E3A"/>
    <w:rsid w:val="006D00EA"/>
    <w:rsid w:val="006D0192"/>
    <w:rsid w:val="006D0415"/>
    <w:rsid w:val="006D12ED"/>
    <w:rsid w:val="006D14F9"/>
    <w:rsid w:val="006D175C"/>
    <w:rsid w:val="006D1C2E"/>
    <w:rsid w:val="006D1EF7"/>
    <w:rsid w:val="006D218E"/>
    <w:rsid w:val="006D23DC"/>
    <w:rsid w:val="006D26CC"/>
    <w:rsid w:val="006D2869"/>
    <w:rsid w:val="006D2BE6"/>
    <w:rsid w:val="006D2C5E"/>
    <w:rsid w:val="006D3913"/>
    <w:rsid w:val="006D4355"/>
    <w:rsid w:val="006D4556"/>
    <w:rsid w:val="006D4D6F"/>
    <w:rsid w:val="006D581D"/>
    <w:rsid w:val="006D60A6"/>
    <w:rsid w:val="006D669B"/>
    <w:rsid w:val="006D6897"/>
    <w:rsid w:val="006D6992"/>
    <w:rsid w:val="006D6A82"/>
    <w:rsid w:val="006D74D8"/>
    <w:rsid w:val="006D79B1"/>
    <w:rsid w:val="006E102D"/>
    <w:rsid w:val="006E102E"/>
    <w:rsid w:val="006E21BA"/>
    <w:rsid w:val="006E2214"/>
    <w:rsid w:val="006E241D"/>
    <w:rsid w:val="006E2B14"/>
    <w:rsid w:val="006E3385"/>
    <w:rsid w:val="006E50AB"/>
    <w:rsid w:val="006E6E2D"/>
    <w:rsid w:val="006E75DF"/>
    <w:rsid w:val="006E77E9"/>
    <w:rsid w:val="006F04F4"/>
    <w:rsid w:val="006F13B6"/>
    <w:rsid w:val="006F196D"/>
    <w:rsid w:val="006F255E"/>
    <w:rsid w:val="006F28ED"/>
    <w:rsid w:val="006F29CB"/>
    <w:rsid w:val="006F4DB6"/>
    <w:rsid w:val="006F516D"/>
    <w:rsid w:val="006F51CC"/>
    <w:rsid w:val="006F6070"/>
    <w:rsid w:val="006F6286"/>
    <w:rsid w:val="006F7056"/>
    <w:rsid w:val="006F71A2"/>
    <w:rsid w:val="006F7584"/>
    <w:rsid w:val="006F77FE"/>
    <w:rsid w:val="0070071D"/>
    <w:rsid w:val="007013AC"/>
    <w:rsid w:val="007013BF"/>
    <w:rsid w:val="007017B2"/>
    <w:rsid w:val="00701D53"/>
    <w:rsid w:val="00701D87"/>
    <w:rsid w:val="00701E9B"/>
    <w:rsid w:val="00702715"/>
    <w:rsid w:val="00702B23"/>
    <w:rsid w:val="00702E2F"/>
    <w:rsid w:val="00702F24"/>
    <w:rsid w:val="007033C7"/>
    <w:rsid w:val="00703AA0"/>
    <w:rsid w:val="00703C82"/>
    <w:rsid w:val="00704168"/>
    <w:rsid w:val="00704A1C"/>
    <w:rsid w:val="00704E52"/>
    <w:rsid w:val="0070601E"/>
    <w:rsid w:val="00706958"/>
    <w:rsid w:val="00706BDC"/>
    <w:rsid w:val="00707DD4"/>
    <w:rsid w:val="00710F6A"/>
    <w:rsid w:val="007117EF"/>
    <w:rsid w:val="007119FB"/>
    <w:rsid w:val="00712BDE"/>
    <w:rsid w:val="00713995"/>
    <w:rsid w:val="00714EFB"/>
    <w:rsid w:val="0071597E"/>
    <w:rsid w:val="00715DC5"/>
    <w:rsid w:val="00716A90"/>
    <w:rsid w:val="0072030D"/>
    <w:rsid w:val="00720750"/>
    <w:rsid w:val="0072097D"/>
    <w:rsid w:val="00720C03"/>
    <w:rsid w:val="007219A2"/>
    <w:rsid w:val="00721E98"/>
    <w:rsid w:val="007237DA"/>
    <w:rsid w:val="00723EA4"/>
    <w:rsid w:val="007240DE"/>
    <w:rsid w:val="00724595"/>
    <w:rsid w:val="007245A2"/>
    <w:rsid w:val="00724EBB"/>
    <w:rsid w:val="007253D7"/>
    <w:rsid w:val="00725BD8"/>
    <w:rsid w:val="007262F0"/>
    <w:rsid w:val="00726756"/>
    <w:rsid w:val="0072687A"/>
    <w:rsid w:val="00726CB1"/>
    <w:rsid w:val="00726E62"/>
    <w:rsid w:val="00727650"/>
    <w:rsid w:val="007277E4"/>
    <w:rsid w:val="00727BE8"/>
    <w:rsid w:val="00727D8B"/>
    <w:rsid w:val="00730278"/>
    <w:rsid w:val="00730663"/>
    <w:rsid w:val="00730EC7"/>
    <w:rsid w:val="00730FAD"/>
    <w:rsid w:val="00731ABC"/>
    <w:rsid w:val="00733C57"/>
    <w:rsid w:val="007340DE"/>
    <w:rsid w:val="00734205"/>
    <w:rsid w:val="00736938"/>
    <w:rsid w:val="00737263"/>
    <w:rsid w:val="007374D5"/>
    <w:rsid w:val="007377F3"/>
    <w:rsid w:val="0073796D"/>
    <w:rsid w:val="007379C5"/>
    <w:rsid w:val="00740416"/>
    <w:rsid w:val="007407D1"/>
    <w:rsid w:val="007408FD"/>
    <w:rsid w:val="00740ADA"/>
    <w:rsid w:val="00740EB2"/>
    <w:rsid w:val="007412D2"/>
    <w:rsid w:val="007417C6"/>
    <w:rsid w:val="00742388"/>
    <w:rsid w:val="00742905"/>
    <w:rsid w:val="00742CA6"/>
    <w:rsid w:val="00743866"/>
    <w:rsid w:val="00745CE7"/>
    <w:rsid w:val="00745EE4"/>
    <w:rsid w:val="00747B6E"/>
    <w:rsid w:val="00750035"/>
    <w:rsid w:val="00750C1B"/>
    <w:rsid w:val="007517BB"/>
    <w:rsid w:val="0075257E"/>
    <w:rsid w:val="00752F70"/>
    <w:rsid w:val="00753322"/>
    <w:rsid w:val="0075355C"/>
    <w:rsid w:val="00755392"/>
    <w:rsid w:val="007560E5"/>
    <w:rsid w:val="00756F35"/>
    <w:rsid w:val="00756FE1"/>
    <w:rsid w:val="0075705E"/>
    <w:rsid w:val="0075716A"/>
    <w:rsid w:val="007571E4"/>
    <w:rsid w:val="00757357"/>
    <w:rsid w:val="0075781F"/>
    <w:rsid w:val="00757DB5"/>
    <w:rsid w:val="00760116"/>
    <w:rsid w:val="00760AD1"/>
    <w:rsid w:val="00760B2B"/>
    <w:rsid w:val="00760F53"/>
    <w:rsid w:val="00761BCC"/>
    <w:rsid w:val="007629CB"/>
    <w:rsid w:val="00763058"/>
    <w:rsid w:val="00763C01"/>
    <w:rsid w:val="00764065"/>
    <w:rsid w:val="007645CC"/>
    <w:rsid w:val="00764C16"/>
    <w:rsid w:val="00765B36"/>
    <w:rsid w:val="00765CC7"/>
    <w:rsid w:val="00765E70"/>
    <w:rsid w:val="007711C9"/>
    <w:rsid w:val="007741CB"/>
    <w:rsid w:val="00774295"/>
    <w:rsid w:val="00775905"/>
    <w:rsid w:val="00775993"/>
    <w:rsid w:val="00775C4A"/>
    <w:rsid w:val="00776AF4"/>
    <w:rsid w:val="00777536"/>
    <w:rsid w:val="00777943"/>
    <w:rsid w:val="0078030E"/>
    <w:rsid w:val="007803B9"/>
    <w:rsid w:val="00780A55"/>
    <w:rsid w:val="00780B75"/>
    <w:rsid w:val="0078112D"/>
    <w:rsid w:val="00781372"/>
    <w:rsid w:val="00781493"/>
    <w:rsid w:val="0078229F"/>
    <w:rsid w:val="0078285E"/>
    <w:rsid w:val="007829E0"/>
    <w:rsid w:val="00784D5F"/>
    <w:rsid w:val="00785395"/>
    <w:rsid w:val="00785703"/>
    <w:rsid w:val="00785D1B"/>
    <w:rsid w:val="007865E0"/>
    <w:rsid w:val="00786DD7"/>
    <w:rsid w:val="00786FE5"/>
    <w:rsid w:val="007874DB"/>
    <w:rsid w:val="00787EE2"/>
    <w:rsid w:val="007904A4"/>
    <w:rsid w:val="00790D4D"/>
    <w:rsid w:val="00791A02"/>
    <w:rsid w:val="007923D7"/>
    <w:rsid w:val="00792DF3"/>
    <w:rsid w:val="007932DA"/>
    <w:rsid w:val="00793472"/>
    <w:rsid w:val="007934A8"/>
    <w:rsid w:val="00793601"/>
    <w:rsid w:val="00793884"/>
    <w:rsid w:val="00793BD7"/>
    <w:rsid w:val="007940D7"/>
    <w:rsid w:val="007941A6"/>
    <w:rsid w:val="00796AF3"/>
    <w:rsid w:val="00796E97"/>
    <w:rsid w:val="007A0038"/>
    <w:rsid w:val="007A0ADD"/>
    <w:rsid w:val="007A0F66"/>
    <w:rsid w:val="007A298E"/>
    <w:rsid w:val="007A3EA9"/>
    <w:rsid w:val="007A3EEC"/>
    <w:rsid w:val="007A434D"/>
    <w:rsid w:val="007A4971"/>
    <w:rsid w:val="007A4BF7"/>
    <w:rsid w:val="007A56DF"/>
    <w:rsid w:val="007A6029"/>
    <w:rsid w:val="007A61D6"/>
    <w:rsid w:val="007A6F4C"/>
    <w:rsid w:val="007A7D72"/>
    <w:rsid w:val="007B0164"/>
    <w:rsid w:val="007B03E0"/>
    <w:rsid w:val="007B05ED"/>
    <w:rsid w:val="007B05F2"/>
    <w:rsid w:val="007B0ADF"/>
    <w:rsid w:val="007B1733"/>
    <w:rsid w:val="007B1A6F"/>
    <w:rsid w:val="007B1A92"/>
    <w:rsid w:val="007B1F74"/>
    <w:rsid w:val="007B32BD"/>
    <w:rsid w:val="007B3963"/>
    <w:rsid w:val="007B4ADF"/>
    <w:rsid w:val="007B4E06"/>
    <w:rsid w:val="007B59A7"/>
    <w:rsid w:val="007B5E30"/>
    <w:rsid w:val="007B704D"/>
    <w:rsid w:val="007B7192"/>
    <w:rsid w:val="007B78F8"/>
    <w:rsid w:val="007B7DF1"/>
    <w:rsid w:val="007C01D8"/>
    <w:rsid w:val="007C12A4"/>
    <w:rsid w:val="007C181E"/>
    <w:rsid w:val="007C1EA7"/>
    <w:rsid w:val="007C30D1"/>
    <w:rsid w:val="007C35CF"/>
    <w:rsid w:val="007C425F"/>
    <w:rsid w:val="007C43AD"/>
    <w:rsid w:val="007C527E"/>
    <w:rsid w:val="007C562B"/>
    <w:rsid w:val="007C5956"/>
    <w:rsid w:val="007C5D75"/>
    <w:rsid w:val="007C60DC"/>
    <w:rsid w:val="007C74C2"/>
    <w:rsid w:val="007C7E5B"/>
    <w:rsid w:val="007D121F"/>
    <w:rsid w:val="007D16B2"/>
    <w:rsid w:val="007D1C80"/>
    <w:rsid w:val="007D2F6E"/>
    <w:rsid w:val="007D3E51"/>
    <w:rsid w:val="007D46EE"/>
    <w:rsid w:val="007D49E9"/>
    <w:rsid w:val="007D4CC5"/>
    <w:rsid w:val="007D4FDD"/>
    <w:rsid w:val="007D6544"/>
    <w:rsid w:val="007D6A20"/>
    <w:rsid w:val="007D7BBA"/>
    <w:rsid w:val="007E0006"/>
    <w:rsid w:val="007E0BA3"/>
    <w:rsid w:val="007E157E"/>
    <w:rsid w:val="007E20C4"/>
    <w:rsid w:val="007E2AB9"/>
    <w:rsid w:val="007E2C5F"/>
    <w:rsid w:val="007E2D1E"/>
    <w:rsid w:val="007E39F9"/>
    <w:rsid w:val="007E3EDF"/>
    <w:rsid w:val="007E42EC"/>
    <w:rsid w:val="007E43B2"/>
    <w:rsid w:val="007E4702"/>
    <w:rsid w:val="007E48EF"/>
    <w:rsid w:val="007E4C8A"/>
    <w:rsid w:val="007E551B"/>
    <w:rsid w:val="007E56C3"/>
    <w:rsid w:val="007E6658"/>
    <w:rsid w:val="007E7105"/>
    <w:rsid w:val="007E7166"/>
    <w:rsid w:val="007E7862"/>
    <w:rsid w:val="007F0159"/>
    <w:rsid w:val="007F094D"/>
    <w:rsid w:val="007F0D9D"/>
    <w:rsid w:val="007F163B"/>
    <w:rsid w:val="007F1E5A"/>
    <w:rsid w:val="007F1FD3"/>
    <w:rsid w:val="007F20B9"/>
    <w:rsid w:val="007F2136"/>
    <w:rsid w:val="007F3A25"/>
    <w:rsid w:val="007F4A6E"/>
    <w:rsid w:val="007F4D2D"/>
    <w:rsid w:val="007F4EF2"/>
    <w:rsid w:val="007F535B"/>
    <w:rsid w:val="007F57A1"/>
    <w:rsid w:val="007F5867"/>
    <w:rsid w:val="007F58F6"/>
    <w:rsid w:val="007F6B9B"/>
    <w:rsid w:val="007F7496"/>
    <w:rsid w:val="007F764A"/>
    <w:rsid w:val="00800261"/>
    <w:rsid w:val="0080112F"/>
    <w:rsid w:val="00801FDA"/>
    <w:rsid w:val="00802000"/>
    <w:rsid w:val="00802E29"/>
    <w:rsid w:val="00803CC9"/>
    <w:rsid w:val="0080471B"/>
    <w:rsid w:val="00804B80"/>
    <w:rsid w:val="0080510C"/>
    <w:rsid w:val="0080580D"/>
    <w:rsid w:val="00805FEE"/>
    <w:rsid w:val="0080623A"/>
    <w:rsid w:val="00806A8B"/>
    <w:rsid w:val="008076C4"/>
    <w:rsid w:val="00807F75"/>
    <w:rsid w:val="008111A0"/>
    <w:rsid w:val="0081138F"/>
    <w:rsid w:val="00812B36"/>
    <w:rsid w:val="00814264"/>
    <w:rsid w:val="00814446"/>
    <w:rsid w:val="00814464"/>
    <w:rsid w:val="00814776"/>
    <w:rsid w:val="00815133"/>
    <w:rsid w:val="00815C6A"/>
    <w:rsid w:val="00816E3B"/>
    <w:rsid w:val="00817390"/>
    <w:rsid w:val="00817467"/>
    <w:rsid w:val="00817CDF"/>
    <w:rsid w:val="00820F37"/>
    <w:rsid w:val="0082155C"/>
    <w:rsid w:val="0082236A"/>
    <w:rsid w:val="008229EF"/>
    <w:rsid w:val="008246EF"/>
    <w:rsid w:val="00825AA7"/>
    <w:rsid w:val="008261EE"/>
    <w:rsid w:val="00826245"/>
    <w:rsid w:val="0082688E"/>
    <w:rsid w:val="00826F78"/>
    <w:rsid w:val="00827A2E"/>
    <w:rsid w:val="00830271"/>
    <w:rsid w:val="00830BAA"/>
    <w:rsid w:val="00830BB9"/>
    <w:rsid w:val="00830EE2"/>
    <w:rsid w:val="008313CD"/>
    <w:rsid w:val="00831835"/>
    <w:rsid w:val="00831AAC"/>
    <w:rsid w:val="00831C94"/>
    <w:rsid w:val="008322A5"/>
    <w:rsid w:val="0083239E"/>
    <w:rsid w:val="00833737"/>
    <w:rsid w:val="00834146"/>
    <w:rsid w:val="008345B2"/>
    <w:rsid w:val="00834A22"/>
    <w:rsid w:val="00835343"/>
    <w:rsid w:val="00836DB9"/>
    <w:rsid w:val="00836EAB"/>
    <w:rsid w:val="00837879"/>
    <w:rsid w:val="00837EA8"/>
    <w:rsid w:val="0084032F"/>
    <w:rsid w:val="008412DA"/>
    <w:rsid w:val="0084141A"/>
    <w:rsid w:val="00841FE4"/>
    <w:rsid w:val="00842AF4"/>
    <w:rsid w:val="00843E05"/>
    <w:rsid w:val="00843E2B"/>
    <w:rsid w:val="00843F40"/>
    <w:rsid w:val="00844163"/>
    <w:rsid w:val="00846174"/>
    <w:rsid w:val="008463F8"/>
    <w:rsid w:val="00847919"/>
    <w:rsid w:val="00847AEC"/>
    <w:rsid w:val="00847CEF"/>
    <w:rsid w:val="00847E18"/>
    <w:rsid w:val="008500C3"/>
    <w:rsid w:val="008516D8"/>
    <w:rsid w:val="00851B72"/>
    <w:rsid w:val="00851BA0"/>
    <w:rsid w:val="00852144"/>
    <w:rsid w:val="00852261"/>
    <w:rsid w:val="0085240D"/>
    <w:rsid w:val="00852699"/>
    <w:rsid w:val="00853CEE"/>
    <w:rsid w:val="00854D1E"/>
    <w:rsid w:val="00854E96"/>
    <w:rsid w:val="00854F5F"/>
    <w:rsid w:val="0085530D"/>
    <w:rsid w:val="008560C1"/>
    <w:rsid w:val="00856899"/>
    <w:rsid w:val="00860561"/>
    <w:rsid w:val="008614EE"/>
    <w:rsid w:val="00861761"/>
    <w:rsid w:val="008619BA"/>
    <w:rsid w:val="0086286B"/>
    <w:rsid w:val="00863373"/>
    <w:rsid w:val="00863E03"/>
    <w:rsid w:val="0086403F"/>
    <w:rsid w:val="00864271"/>
    <w:rsid w:val="00864C45"/>
    <w:rsid w:val="00864F7D"/>
    <w:rsid w:val="00865C1F"/>
    <w:rsid w:val="00865F07"/>
    <w:rsid w:val="008661EF"/>
    <w:rsid w:val="0086643F"/>
    <w:rsid w:val="00866820"/>
    <w:rsid w:val="008669D1"/>
    <w:rsid w:val="00866FAF"/>
    <w:rsid w:val="00867B2B"/>
    <w:rsid w:val="00871342"/>
    <w:rsid w:val="0087225F"/>
    <w:rsid w:val="00872339"/>
    <w:rsid w:val="00872602"/>
    <w:rsid w:val="008728C1"/>
    <w:rsid w:val="0087298A"/>
    <w:rsid w:val="00872E2E"/>
    <w:rsid w:val="00873462"/>
    <w:rsid w:val="008734D7"/>
    <w:rsid w:val="0087362B"/>
    <w:rsid w:val="008736E5"/>
    <w:rsid w:val="00873A3D"/>
    <w:rsid w:val="00875F9C"/>
    <w:rsid w:val="008761CC"/>
    <w:rsid w:val="008764FD"/>
    <w:rsid w:val="00877638"/>
    <w:rsid w:val="00877D64"/>
    <w:rsid w:val="008816D4"/>
    <w:rsid w:val="008827F6"/>
    <w:rsid w:val="00882AE8"/>
    <w:rsid w:val="008830B7"/>
    <w:rsid w:val="0088324A"/>
    <w:rsid w:val="00883619"/>
    <w:rsid w:val="00883858"/>
    <w:rsid w:val="00884260"/>
    <w:rsid w:val="00884E44"/>
    <w:rsid w:val="008853E5"/>
    <w:rsid w:val="00885EA5"/>
    <w:rsid w:val="0088626B"/>
    <w:rsid w:val="00886B04"/>
    <w:rsid w:val="00886D96"/>
    <w:rsid w:val="0088731F"/>
    <w:rsid w:val="008879B5"/>
    <w:rsid w:val="00887D77"/>
    <w:rsid w:val="008903D5"/>
    <w:rsid w:val="00890C9D"/>
    <w:rsid w:val="00891554"/>
    <w:rsid w:val="00892063"/>
    <w:rsid w:val="00892476"/>
    <w:rsid w:val="00892BB4"/>
    <w:rsid w:val="008949B8"/>
    <w:rsid w:val="00894C88"/>
    <w:rsid w:val="0089542F"/>
    <w:rsid w:val="00895961"/>
    <w:rsid w:val="00895B7D"/>
    <w:rsid w:val="00895CB7"/>
    <w:rsid w:val="00895CC1"/>
    <w:rsid w:val="00895DB3"/>
    <w:rsid w:val="0089679D"/>
    <w:rsid w:val="008969EE"/>
    <w:rsid w:val="00896B6F"/>
    <w:rsid w:val="008973C2"/>
    <w:rsid w:val="00897927"/>
    <w:rsid w:val="00897C6F"/>
    <w:rsid w:val="008A0A2C"/>
    <w:rsid w:val="008A1567"/>
    <w:rsid w:val="008A15D6"/>
    <w:rsid w:val="008A1B31"/>
    <w:rsid w:val="008A1B95"/>
    <w:rsid w:val="008A1C96"/>
    <w:rsid w:val="008A38DA"/>
    <w:rsid w:val="008A391B"/>
    <w:rsid w:val="008A3AE5"/>
    <w:rsid w:val="008A5BF2"/>
    <w:rsid w:val="008A5D95"/>
    <w:rsid w:val="008A5DA5"/>
    <w:rsid w:val="008A610A"/>
    <w:rsid w:val="008A620D"/>
    <w:rsid w:val="008A6283"/>
    <w:rsid w:val="008A6702"/>
    <w:rsid w:val="008A6736"/>
    <w:rsid w:val="008A68D9"/>
    <w:rsid w:val="008A6BF3"/>
    <w:rsid w:val="008A7262"/>
    <w:rsid w:val="008A7445"/>
    <w:rsid w:val="008A760C"/>
    <w:rsid w:val="008A7B1C"/>
    <w:rsid w:val="008A7CFC"/>
    <w:rsid w:val="008B0218"/>
    <w:rsid w:val="008B0DD9"/>
    <w:rsid w:val="008B1F9A"/>
    <w:rsid w:val="008B2DF8"/>
    <w:rsid w:val="008B2F8B"/>
    <w:rsid w:val="008B38F0"/>
    <w:rsid w:val="008B4891"/>
    <w:rsid w:val="008B529B"/>
    <w:rsid w:val="008B5521"/>
    <w:rsid w:val="008B57A0"/>
    <w:rsid w:val="008B591F"/>
    <w:rsid w:val="008B5C47"/>
    <w:rsid w:val="008B5FEC"/>
    <w:rsid w:val="008B62D4"/>
    <w:rsid w:val="008B6D34"/>
    <w:rsid w:val="008B7462"/>
    <w:rsid w:val="008C01DE"/>
    <w:rsid w:val="008C028D"/>
    <w:rsid w:val="008C13EB"/>
    <w:rsid w:val="008C151F"/>
    <w:rsid w:val="008C1530"/>
    <w:rsid w:val="008C19DE"/>
    <w:rsid w:val="008C1F1A"/>
    <w:rsid w:val="008C227D"/>
    <w:rsid w:val="008C2B6B"/>
    <w:rsid w:val="008C2D01"/>
    <w:rsid w:val="008C2DAD"/>
    <w:rsid w:val="008C43EA"/>
    <w:rsid w:val="008C4C26"/>
    <w:rsid w:val="008C5FFB"/>
    <w:rsid w:val="008C6436"/>
    <w:rsid w:val="008C737A"/>
    <w:rsid w:val="008D0334"/>
    <w:rsid w:val="008D06DD"/>
    <w:rsid w:val="008D136A"/>
    <w:rsid w:val="008D18B0"/>
    <w:rsid w:val="008D21FF"/>
    <w:rsid w:val="008D2CD5"/>
    <w:rsid w:val="008D3473"/>
    <w:rsid w:val="008D3652"/>
    <w:rsid w:val="008D48F6"/>
    <w:rsid w:val="008D521D"/>
    <w:rsid w:val="008D5A56"/>
    <w:rsid w:val="008D601A"/>
    <w:rsid w:val="008D637D"/>
    <w:rsid w:val="008D6870"/>
    <w:rsid w:val="008D69B5"/>
    <w:rsid w:val="008D6A4D"/>
    <w:rsid w:val="008E001C"/>
    <w:rsid w:val="008E0B6B"/>
    <w:rsid w:val="008E0ECB"/>
    <w:rsid w:val="008E1572"/>
    <w:rsid w:val="008E17D3"/>
    <w:rsid w:val="008E2C1E"/>
    <w:rsid w:val="008E308F"/>
    <w:rsid w:val="008E3596"/>
    <w:rsid w:val="008E3D78"/>
    <w:rsid w:val="008E45C5"/>
    <w:rsid w:val="008E4BFE"/>
    <w:rsid w:val="008E534F"/>
    <w:rsid w:val="008E5400"/>
    <w:rsid w:val="008E5871"/>
    <w:rsid w:val="008E6C9E"/>
    <w:rsid w:val="008E6D22"/>
    <w:rsid w:val="008E7B3E"/>
    <w:rsid w:val="008E7CD4"/>
    <w:rsid w:val="008F0E12"/>
    <w:rsid w:val="008F1FC8"/>
    <w:rsid w:val="008F2B0B"/>
    <w:rsid w:val="008F35C9"/>
    <w:rsid w:val="008F39D2"/>
    <w:rsid w:val="008F3A32"/>
    <w:rsid w:val="008F438A"/>
    <w:rsid w:val="008F4904"/>
    <w:rsid w:val="008F52C1"/>
    <w:rsid w:val="008F5504"/>
    <w:rsid w:val="008F5978"/>
    <w:rsid w:val="008F5EF1"/>
    <w:rsid w:val="008F5F59"/>
    <w:rsid w:val="008F66DC"/>
    <w:rsid w:val="008F6A52"/>
    <w:rsid w:val="008F6F08"/>
    <w:rsid w:val="008F73B8"/>
    <w:rsid w:val="008F7401"/>
    <w:rsid w:val="008F779D"/>
    <w:rsid w:val="00901193"/>
    <w:rsid w:val="00901497"/>
    <w:rsid w:val="00901A61"/>
    <w:rsid w:val="00901E2F"/>
    <w:rsid w:val="00902548"/>
    <w:rsid w:val="0090256A"/>
    <w:rsid w:val="00902BF3"/>
    <w:rsid w:val="009035A7"/>
    <w:rsid w:val="00903898"/>
    <w:rsid w:val="009039AC"/>
    <w:rsid w:val="00903DC0"/>
    <w:rsid w:val="00903EE6"/>
    <w:rsid w:val="0090415D"/>
    <w:rsid w:val="009041FA"/>
    <w:rsid w:val="0090424F"/>
    <w:rsid w:val="00904563"/>
    <w:rsid w:val="009054A2"/>
    <w:rsid w:val="009059C8"/>
    <w:rsid w:val="00905E94"/>
    <w:rsid w:val="00906A20"/>
    <w:rsid w:val="00906A41"/>
    <w:rsid w:val="00906D64"/>
    <w:rsid w:val="00907117"/>
    <w:rsid w:val="0090787E"/>
    <w:rsid w:val="00907C1C"/>
    <w:rsid w:val="00910018"/>
    <w:rsid w:val="00911CFC"/>
    <w:rsid w:val="009122AF"/>
    <w:rsid w:val="00912357"/>
    <w:rsid w:val="00913065"/>
    <w:rsid w:val="009138FB"/>
    <w:rsid w:val="00913B82"/>
    <w:rsid w:val="00913F9D"/>
    <w:rsid w:val="00914159"/>
    <w:rsid w:val="00914DEE"/>
    <w:rsid w:val="00915E71"/>
    <w:rsid w:val="00916491"/>
    <w:rsid w:val="0091742C"/>
    <w:rsid w:val="00917B94"/>
    <w:rsid w:val="009206F5"/>
    <w:rsid w:val="00920842"/>
    <w:rsid w:val="00920C05"/>
    <w:rsid w:val="00920EC0"/>
    <w:rsid w:val="00921302"/>
    <w:rsid w:val="00921524"/>
    <w:rsid w:val="00921880"/>
    <w:rsid w:val="0092220D"/>
    <w:rsid w:val="00923489"/>
    <w:rsid w:val="00923C9E"/>
    <w:rsid w:val="00923F1D"/>
    <w:rsid w:val="00923FCA"/>
    <w:rsid w:val="0092446B"/>
    <w:rsid w:val="009264BA"/>
    <w:rsid w:val="00926C4C"/>
    <w:rsid w:val="00930063"/>
    <w:rsid w:val="009303C6"/>
    <w:rsid w:val="0093059D"/>
    <w:rsid w:val="009309DC"/>
    <w:rsid w:val="00931814"/>
    <w:rsid w:val="00931A17"/>
    <w:rsid w:val="00932223"/>
    <w:rsid w:val="0093346C"/>
    <w:rsid w:val="00934902"/>
    <w:rsid w:val="00934934"/>
    <w:rsid w:val="00934CD5"/>
    <w:rsid w:val="009358F5"/>
    <w:rsid w:val="009362FB"/>
    <w:rsid w:val="00936C5F"/>
    <w:rsid w:val="0094065A"/>
    <w:rsid w:val="0094069D"/>
    <w:rsid w:val="009406BA"/>
    <w:rsid w:val="00940A0C"/>
    <w:rsid w:val="00941055"/>
    <w:rsid w:val="00942F95"/>
    <w:rsid w:val="00943E7C"/>
    <w:rsid w:val="00943E97"/>
    <w:rsid w:val="0094438B"/>
    <w:rsid w:val="0094461B"/>
    <w:rsid w:val="00944BEC"/>
    <w:rsid w:val="0094586A"/>
    <w:rsid w:val="00945AE2"/>
    <w:rsid w:val="009466D6"/>
    <w:rsid w:val="009466DF"/>
    <w:rsid w:val="0094683F"/>
    <w:rsid w:val="00946DFC"/>
    <w:rsid w:val="00947571"/>
    <w:rsid w:val="00947C6F"/>
    <w:rsid w:val="00951B48"/>
    <w:rsid w:val="00951E70"/>
    <w:rsid w:val="00952954"/>
    <w:rsid w:val="009538B9"/>
    <w:rsid w:val="00953CF1"/>
    <w:rsid w:val="00954992"/>
    <w:rsid w:val="00954AD5"/>
    <w:rsid w:val="00954B6C"/>
    <w:rsid w:val="0095521D"/>
    <w:rsid w:val="009552B8"/>
    <w:rsid w:val="009555B6"/>
    <w:rsid w:val="00955FC8"/>
    <w:rsid w:val="009561CA"/>
    <w:rsid w:val="0095658A"/>
    <w:rsid w:val="00956EA1"/>
    <w:rsid w:val="009570BE"/>
    <w:rsid w:val="00957901"/>
    <w:rsid w:val="00957C15"/>
    <w:rsid w:val="009616E8"/>
    <w:rsid w:val="00961E72"/>
    <w:rsid w:val="00961EAE"/>
    <w:rsid w:val="00965351"/>
    <w:rsid w:val="0096538D"/>
    <w:rsid w:val="00965469"/>
    <w:rsid w:val="009656A6"/>
    <w:rsid w:val="00965AAA"/>
    <w:rsid w:val="00966465"/>
    <w:rsid w:val="0096685C"/>
    <w:rsid w:val="009678FF"/>
    <w:rsid w:val="00970D66"/>
    <w:rsid w:val="0097174F"/>
    <w:rsid w:val="0097251B"/>
    <w:rsid w:val="00976D12"/>
    <w:rsid w:val="00980F52"/>
    <w:rsid w:val="00982A06"/>
    <w:rsid w:val="00982FCA"/>
    <w:rsid w:val="0098380F"/>
    <w:rsid w:val="009839FE"/>
    <w:rsid w:val="00983D62"/>
    <w:rsid w:val="0098412E"/>
    <w:rsid w:val="00984C5F"/>
    <w:rsid w:val="00985E02"/>
    <w:rsid w:val="00986636"/>
    <w:rsid w:val="00987429"/>
    <w:rsid w:val="00987AFA"/>
    <w:rsid w:val="009901F7"/>
    <w:rsid w:val="009904BA"/>
    <w:rsid w:val="00990A83"/>
    <w:rsid w:val="00990B1B"/>
    <w:rsid w:val="00990F4E"/>
    <w:rsid w:val="00991806"/>
    <w:rsid w:val="0099187A"/>
    <w:rsid w:val="00992FB4"/>
    <w:rsid w:val="009931D6"/>
    <w:rsid w:val="0099343F"/>
    <w:rsid w:val="0099344E"/>
    <w:rsid w:val="00994D7A"/>
    <w:rsid w:val="00995D70"/>
    <w:rsid w:val="0099676D"/>
    <w:rsid w:val="00996AA3"/>
    <w:rsid w:val="00996AED"/>
    <w:rsid w:val="009971CC"/>
    <w:rsid w:val="009A0517"/>
    <w:rsid w:val="009A0E43"/>
    <w:rsid w:val="009A178E"/>
    <w:rsid w:val="009A1BF3"/>
    <w:rsid w:val="009A2024"/>
    <w:rsid w:val="009A2B61"/>
    <w:rsid w:val="009A2B88"/>
    <w:rsid w:val="009A5628"/>
    <w:rsid w:val="009A59F3"/>
    <w:rsid w:val="009A5AFC"/>
    <w:rsid w:val="009A64CE"/>
    <w:rsid w:val="009A70A5"/>
    <w:rsid w:val="009B0E06"/>
    <w:rsid w:val="009B1024"/>
    <w:rsid w:val="009B12C1"/>
    <w:rsid w:val="009B162A"/>
    <w:rsid w:val="009B16BE"/>
    <w:rsid w:val="009B2F31"/>
    <w:rsid w:val="009B3554"/>
    <w:rsid w:val="009B355B"/>
    <w:rsid w:val="009B39EB"/>
    <w:rsid w:val="009B4A23"/>
    <w:rsid w:val="009B4EF8"/>
    <w:rsid w:val="009B5762"/>
    <w:rsid w:val="009B6622"/>
    <w:rsid w:val="009B74CA"/>
    <w:rsid w:val="009C08D0"/>
    <w:rsid w:val="009C1D60"/>
    <w:rsid w:val="009C20D5"/>
    <w:rsid w:val="009C35FD"/>
    <w:rsid w:val="009C5038"/>
    <w:rsid w:val="009C5BBA"/>
    <w:rsid w:val="009C5C65"/>
    <w:rsid w:val="009C6E01"/>
    <w:rsid w:val="009D012F"/>
    <w:rsid w:val="009D0C87"/>
    <w:rsid w:val="009D0E68"/>
    <w:rsid w:val="009D18D4"/>
    <w:rsid w:val="009D192F"/>
    <w:rsid w:val="009D34F8"/>
    <w:rsid w:val="009D385A"/>
    <w:rsid w:val="009D3C0D"/>
    <w:rsid w:val="009D4AB0"/>
    <w:rsid w:val="009D4C05"/>
    <w:rsid w:val="009D4E98"/>
    <w:rsid w:val="009D516C"/>
    <w:rsid w:val="009D527F"/>
    <w:rsid w:val="009D5466"/>
    <w:rsid w:val="009D577E"/>
    <w:rsid w:val="009D5814"/>
    <w:rsid w:val="009D5C0D"/>
    <w:rsid w:val="009D5E85"/>
    <w:rsid w:val="009D68F4"/>
    <w:rsid w:val="009D6C27"/>
    <w:rsid w:val="009D6DD9"/>
    <w:rsid w:val="009D6F00"/>
    <w:rsid w:val="009D714D"/>
    <w:rsid w:val="009D7DFA"/>
    <w:rsid w:val="009E020D"/>
    <w:rsid w:val="009E05D5"/>
    <w:rsid w:val="009E072E"/>
    <w:rsid w:val="009E0961"/>
    <w:rsid w:val="009E1110"/>
    <w:rsid w:val="009E1211"/>
    <w:rsid w:val="009E18AB"/>
    <w:rsid w:val="009E1AA8"/>
    <w:rsid w:val="009E1DA3"/>
    <w:rsid w:val="009E286C"/>
    <w:rsid w:val="009E2955"/>
    <w:rsid w:val="009E2A43"/>
    <w:rsid w:val="009E3AE6"/>
    <w:rsid w:val="009E3F92"/>
    <w:rsid w:val="009E43D8"/>
    <w:rsid w:val="009E48E7"/>
    <w:rsid w:val="009E49FD"/>
    <w:rsid w:val="009E4BFE"/>
    <w:rsid w:val="009E4D2E"/>
    <w:rsid w:val="009E4F8F"/>
    <w:rsid w:val="009E6680"/>
    <w:rsid w:val="009E673D"/>
    <w:rsid w:val="009E684D"/>
    <w:rsid w:val="009E6EFB"/>
    <w:rsid w:val="009E7EF1"/>
    <w:rsid w:val="009E7FE9"/>
    <w:rsid w:val="009F046D"/>
    <w:rsid w:val="009F0868"/>
    <w:rsid w:val="009F1BCF"/>
    <w:rsid w:val="009F2338"/>
    <w:rsid w:val="009F23B6"/>
    <w:rsid w:val="009F32BD"/>
    <w:rsid w:val="009F438B"/>
    <w:rsid w:val="009F4831"/>
    <w:rsid w:val="009F4E2F"/>
    <w:rsid w:val="009F6492"/>
    <w:rsid w:val="009F75A3"/>
    <w:rsid w:val="00A002E6"/>
    <w:rsid w:val="00A003DF"/>
    <w:rsid w:val="00A011E8"/>
    <w:rsid w:val="00A01509"/>
    <w:rsid w:val="00A01EFB"/>
    <w:rsid w:val="00A025C9"/>
    <w:rsid w:val="00A02B46"/>
    <w:rsid w:val="00A0546D"/>
    <w:rsid w:val="00A059DD"/>
    <w:rsid w:val="00A07973"/>
    <w:rsid w:val="00A07B63"/>
    <w:rsid w:val="00A10517"/>
    <w:rsid w:val="00A11F40"/>
    <w:rsid w:val="00A120AB"/>
    <w:rsid w:val="00A12E03"/>
    <w:rsid w:val="00A13EB4"/>
    <w:rsid w:val="00A149A5"/>
    <w:rsid w:val="00A14F61"/>
    <w:rsid w:val="00A157ED"/>
    <w:rsid w:val="00A161D9"/>
    <w:rsid w:val="00A161E7"/>
    <w:rsid w:val="00A16EDC"/>
    <w:rsid w:val="00A209A3"/>
    <w:rsid w:val="00A2199B"/>
    <w:rsid w:val="00A2282D"/>
    <w:rsid w:val="00A22AAE"/>
    <w:rsid w:val="00A241A5"/>
    <w:rsid w:val="00A24636"/>
    <w:rsid w:val="00A2510A"/>
    <w:rsid w:val="00A2522D"/>
    <w:rsid w:val="00A25B02"/>
    <w:rsid w:val="00A25C23"/>
    <w:rsid w:val="00A25F97"/>
    <w:rsid w:val="00A26066"/>
    <w:rsid w:val="00A266E4"/>
    <w:rsid w:val="00A26D79"/>
    <w:rsid w:val="00A2733D"/>
    <w:rsid w:val="00A27B15"/>
    <w:rsid w:val="00A3114D"/>
    <w:rsid w:val="00A32F9E"/>
    <w:rsid w:val="00A36403"/>
    <w:rsid w:val="00A36816"/>
    <w:rsid w:val="00A370FF"/>
    <w:rsid w:val="00A37680"/>
    <w:rsid w:val="00A37D74"/>
    <w:rsid w:val="00A40B72"/>
    <w:rsid w:val="00A410B0"/>
    <w:rsid w:val="00A42273"/>
    <w:rsid w:val="00A42F0B"/>
    <w:rsid w:val="00A43106"/>
    <w:rsid w:val="00A43AAC"/>
    <w:rsid w:val="00A44885"/>
    <w:rsid w:val="00A44DF7"/>
    <w:rsid w:val="00A4532B"/>
    <w:rsid w:val="00A47363"/>
    <w:rsid w:val="00A47905"/>
    <w:rsid w:val="00A47EF8"/>
    <w:rsid w:val="00A5015D"/>
    <w:rsid w:val="00A501CB"/>
    <w:rsid w:val="00A504D0"/>
    <w:rsid w:val="00A50DEB"/>
    <w:rsid w:val="00A51916"/>
    <w:rsid w:val="00A521C3"/>
    <w:rsid w:val="00A52346"/>
    <w:rsid w:val="00A5277D"/>
    <w:rsid w:val="00A528BA"/>
    <w:rsid w:val="00A52F38"/>
    <w:rsid w:val="00A53E54"/>
    <w:rsid w:val="00A54563"/>
    <w:rsid w:val="00A547E8"/>
    <w:rsid w:val="00A5494C"/>
    <w:rsid w:val="00A54C43"/>
    <w:rsid w:val="00A54ED7"/>
    <w:rsid w:val="00A553D8"/>
    <w:rsid w:val="00A558AD"/>
    <w:rsid w:val="00A55931"/>
    <w:rsid w:val="00A565FF"/>
    <w:rsid w:val="00A56679"/>
    <w:rsid w:val="00A56DA5"/>
    <w:rsid w:val="00A56E73"/>
    <w:rsid w:val="00A57722"/>
    <w:rsid w:val="00A5775F"/>
    <w:rsid w:val="00A579C2"/>
    <w:rsid w:val="00A605EE"/>
    <w:rsid w:val="00A609D0"/>
    <w:rsid w:val="00A61524"/>
    <w:rsid w:val="00A61924"/>
    <w:rsid w:val="00A61E87"/>
    <w:rsid w:val="00A627E1"/>
    <w:rsid w:val="00A6282B"/>
    <w:rsid w:val="00A6417F"/>
    <w:rsid w:val="00A64C38"/>
    <w:rsid w:val="00A651DE"/>
    <w:rsid w:val="00A65A6A"/>
    <w:rsid w:val="00A65EB7"/>
    <w:rsid w:val="00A66594"/>
    <w:rsid w:val="00A66B12"/>
    <w:rsid w:val="00A673DC"/>
    <w:rsid w:val="00A70C86"/>
    <w:rsid w:val="00A735EB"/>
    <w:rsid w:val="00A735FC"/>
    <w:rsid w:val="00A73F0B"/>
    <w:rsid w:val="00A74D43"/>
    <w:rsid w:val="00A74EDD"/>
    <w:rsid w:val="00A75AB9"/>
    <w:rsid w:val="00A75BA7"/>
    <w:rsid w:val="00A772A0"/>
    <w:rsid w:val="00A777CF"/>
    <w:rsid w:val="00A77A33"/>
    <w:rsid w:val="00A80648"/>
    <w:rsid w:val="00A80B27"/>
    <w:rsid w:val="00A80C7C"/>
    <w:rsid w:val="00A81FF0"/>
    <w:rsid w:val="00A82469"/>
    <w:rsid w:val="00A8257D"/>
    <w:rsid w:val="00A8361F"/>
    <w:rsid w:val="00A838FF"/>
    <w:rsid w:val="00A83930"/>
    <w:rsid w:val="00A85218"/>
    <w:rsid w:val="00A861E8"/>
    <w:rsid w:val="00A872A7"/>
    <w:rsid w:val="00A87674"/>
    <w:rsid w:val="00A877E8"/>
    <w:rsid w:val="00A87D40"/>
    <w:rsid w:val="00A91258"/>
    <w:rsid w:val="00A91874"/>
    <w:rsid w:val="00A92834"/>
    <w:rsid w:val="00A92957"/>
    <w:rsid w:val="00A92D86"/>
    <w:rsid w:val="00A93133"/>
    <w:rsid w:val="00A948A0"/>
    <w:rsid w:val="00A94D7D"/>
    <w:rsid w:val="00A94E98"/>
    <w:rsid w:val="00A95EF8"/>
    <w:rsid w:val="00A95F54"/>
    <w:rsid w:val="00A96D2E"/>
    <w:rsid w:val="00A9719F"/>
    <w:rsid w:val="00A97297"/>
    <w:rsid w:val="00A975A7"/>
    <w:rsid w:val="00A9774C"/>
    <w:rsid w:val="00A97E0E"/>
    <w:rsid w:val="00AA0604"/>
    <w:rsid w:val="00AA1641"/>
    <w:rsid w:val="00AA1B38"/>
    <w:rsid w:val="00AA244F"/>
    <w:rsid w:val="00AA326A"/>
    <w:rsid w:val="00AA354F"/>
    <w:rsid w:val="00AA3705"/>
    <w:rsid w:val="00AA4ADC"/>
    <w:rsid w:val="00AA5899"/>
    <w:rsid w:val="00AA6426"/>
    <w:rsid w:val="00AA6592"/>
    <w:rsid w:val="00AA6A07"/>
    <w:rsid w:val="00AA7451"/>
    <w:rsid w:val="00AA7E7C"/>
    <w:rsid w:val="00AB0BF7"/>
    <w:rsid w:val="00AB0EDE"/>
    <w:rsid w:val="00AB1249"/>
    <w:rsid w:val="00AB18B4"/>
    <w:rsid w:val="00AB1DF7"/>
    <w:rsid w:val="00AB2554"/>
    <w:rsid w:val="00AB29C0"/>
    <w:rsid w:val="00AB36C3"/>
    <w:rsid w:val="00AB37AD"/>
    <w:rsid w:val="00AB39C3"/>
    <w:rsid w:val="00AB3B40"/>
    <w:rsid w:val="00AB3E43"/>
    <w:rsid w:val="00AB4673"/>
    <w:rsid w:val="00AB4DDC"/>
    <w:rsid w:val="00AB53F4"/>
    <w:rsid w:val="00AB5698"/>
    <w:rsid w:val="00AB59D6"/>
    <w:rsid w:val="00AB617C"/>
    <w:rsid w:val="00AB71FB"/>
    <w:rsid w:val="00AB7A5B"/>
    <w:rsid w:val="00AB7D80"/>
    <w:rsid w:val="00AC04F6"/>
    <w:rsid w:val="00AC0A1A"/>
    <w:rsid w:val="00AC1183"/>
    <w:rsid w:val="00AC164E"/>
    <w:rsid w:val="00AC1E84"/>
    <w:rsid w:val="00AC2934"/>
    <w:rsid w:val="00AC3CFF"/>
    <w:rsid w:val="00AC4DFA"/>
    <w:rsid w:val="00AC5121"/>
    <w:rsid w:val="00AC5463"/>
    <w:rsid w:val="00AC590C"/>
    <w:rsid w:val="00AC6065"/>
    <w:rsid w:val="00AC65C2"/>
    <w:rsid w:val="00AC6CB5"/>
    <w:rsid w:val="00AD097B"/>
    <w:rsid w:val="00AD09CA"/>
    <w:rsid w:val="00AD0B31"/>
    <w:rsid w:val="00AD2946"/>
    <w:rsid w:val="00AD371F"/>
    <w:rsid w:val="00AD3DFF"/>
    <w:rsid w:val="00AD3FC2"/>
    <w:rsid w:val="00AD4318"/>
    <w:rsid w:val="00AD43FF"/>
    <w:rsid w:val="00AD53D8"/>
    <w:rsid w:val="00AD591F"/>
    <w:rsid w:val="00AD7730"/>
    <w:rsid w:val="00AD7A2A"/>
    <w:rsid w:val="00AD7BF9"/>
    <w:rsid w:val="00AD7F6D"/>
    <w:rsid w:val="00AD7FF6"/>
    <w:rsid w:val="00AE039F"/>
    <w:rsid w:val="00AE0826"/>
    <w:rsid w:val="00AE1BC3"/>
    <w:rsid w:val="00AE1C39"/>
    <w:rsid w:val="00AE1D1C"/>
    <w:rsid w:val="00AE205C"/>
    <w:rsid w:val="00AE2843"/>
    <w:rsid w:val="00AE2E42"/>
    <w:rsid w:val="00AE33BD"/>
    <w:rsid w:val="00AE4248"/>
    <w:rsid w:val="00AE5B8A"/>
    <w:rsid w:val="00AE6232"/>
    <w:rsid w:val="00AE6367"/>
    <w:rsid w:val="00AE693A"/>
    <w:rsid w:val="00AE716E"/>
    <w:rsid w:val="00AE73C5"/>
    <w:rsid w:val="00AE74E5"/>
    <w:rsid w:val="00AE7C84"/>
    <w:rsid w:val="00AF00AD"/>
    <w:rsid w:val="00AF17E2"/>
    <w:rsid w:val="00AF1A84"/>
    <w:rsid w:val="00AF2B20"/>
    <w:rsid w:val="00AF2D0A"/>
    <w:rsid w:val="00AF2D96"/>
    <w:rsid w:val="00AF4582"/>
    <w:rsid w:val="00AF4592"/>
    <w:rsid w:val="00AF66BF"/>
    <w:rsid w:val="00AF7972"/>
    <w:rsid w:val="00AF7D26"/>
    <w:rsid w:val="00B00027"/>
    <w:rsid w:val="00B00590"/>
    <w:rsid w:val="00B0063E"/>
    <w:rsid w:val="00B011DC"/>
    <w:rsid w:val="00B01669"/>
    <w:rsid w:val="00B0272F"/>
    <w:rsid w:val="00B03081"/>
    <w:rsid w:val="00B032AC"/>
    <w:rsid w:val="00B03329"/>
    <w:rsid w:val="00B03735"/>
    <w:rsid w:val="00B03D28"/>
    <w:rsid w:val="00B0481D"/>
    <w:rsid w:val="00B05308"/>
    <w:rsid w:val="00B05579"/>
    <w:rsid w:val="00B056A0"/>
    <w:rsid w:val="00B061E1"/>
    <w:rsid w:val="00B0665C"/>
    <w:rsid w:val="00B0672E"/>
    <w:rsid w:val="00B06CFE"/>
    <w:rsid w:val="00B101D8"/>
    <w:rsid w:val="00B10B9D"/>
    <w:rsid w:val="00B1108C"/>
    <w:rsid w:val="00B11DBA"/>
    <w:rsid w:val="00B11E5A"/>
    <w:rsid w:val="00B128FF"/>
    <w:rsid w:val="00B12C8C"/>
    <w:rsid w:val="00B13253"/>
    <w:rsid w:val="00B139BA"/>
    <w:rsid w:val="00B144E3"/>
    <w:rsid w:val="00B146CC"/>
    <w:rsid w:val="00B14D1E"/>
    <w:rsid w:val="00B155E2"/>
    <w:rsid w:val="00B15662"/>
    <w:rsid w:val="00B15F00"/>
    <w:rsid w:val="00B1667D"/>
    <w:rsid w:val="00B1678F"/>
    <w:rsid w:val="00B16A58"/>
    <w:rsid w:val="00B16ABD"/>
    <w:rsid w:val="00B17234"/>
    <w:rsid w:val="00B175FE"/>
    <w:rsid w:val="00B17D44"/>
    <w:rsid w:val="00B2039C"/>
    <w:rsid w:val="00B20519"/>
    <w:rsid w:val="00B211A6"/>
    <w:rsid w:val="00B213ED"/>
    <w:rsid w:val="00B23613"/>
    <w:rsid w:val="00B238E8"/>
    <w:rsid w:val="00B23EA2"/>
    <w:rsid w:val="00B23EE0"/>
    <w:rsid w:val="00B23FB6"/>
    <w:rsid w:val="00B2508E"/>
    <w:rsid w:val="00B260D1"/>
    <w:rsid w:val="00B2617B"/>
    <w:rsid w:val="00B2658F"/>
    <w:rsid w:val="00B27204"/>
    <w:rsid w:val="00B27809"/>
    <w:rsid w:val="00B3033F"/>
    <w:rsid w:val="00B312D8"/>
    <w:rsid w:val="00B321A1"/>
    <w:rsid w:val="00B325BA"/>
    <w:rsid w:val="00B335B5"/>
    <w:rsid w:val="00B336D9"/>
    <w:rsid w:val="00B33E24"/>
    <w:rsid w:val="00B33E91"/>
    <w:rsid w:val="00B33F4E"/>
    <w:rsid w:val="00B34113"/>
    <w:rsid w:val="00B347A5"/>
    <w:rsid w:val="00B34CC4"/>
    <w:rsid w:val="00B35471"/>
    <w:rsid w:val="00B35D7D"/>
    <w:rsid w:val="00B36488"/>
    <w:rsid w:val="00B364CB"/>
    <w:rsid w:val="00B37346"/>
    <w:rsid w:val="00B37558"/>
    <w:rsid w:val="00B3796A"/>
    <w:rsid w:val="00B37FE6"/>
    <w:rsid w:val="00B40070"/>
    <w:rsid w:val="00B4019A"/>
    <w:rsid w:val="00B41326"/>
    <w:rsid w:val="00B421D2"/>
    <w:rsid w:val="00B42452"/>
    <w:rsid w:val="00B424A2"/>
    <w:rsid w:val="00B4253A"/>
    <w:rsid w:val="00B42840"/>
    <w:rsid w:val="00B42A5A"/>
    <w:rsid w:val="00B42B6D"/>
    <w:rsid w:val="00B42F4F"/>
    <w:rsid w:val="00B43095"/>
    <w:rsid w:val="00B43B92"/>
    <w:rsid w:val="00B442B4"/>
    <w:rsid w:val="00B4434C"/>
    <w:rsid w:val="00B44490"/>
    <w:rsid w:val="00B44961"/>
    <w:rsid w:val="00B44C4A"/>
    <w:rsid w:val="00B44C74"/>
    <w:rsid w:val="00B4531C"/>
    <w:rsid w:val="00B45731"/>
    <w:rsid w:val="00B45B37"/>
    <w:rsid w:val="00B46EBE"/>
    <w:rsid w:val="00B47030"/>
    <w:rsid w:val="00B47077"/>
    <w:rsid w:val="00B47C66"/>
    <w:rsid w:val="00B506AD"/>
    <w:rsid w:val="00B508D5"/>
    <w:rsid w:val="00B509B5"/>
    <w:rsid w:val="00B50B32"/>
    <w:rsid w:val="00B50BBA"/>
    <w:rsid w:val="00B50CB9"/>
    <w:rsid w:val="00B50DBF"/>
    <w:rsid w:val="00B51018"/>
    <w:rsid w:val="00B512A2"/>
    <w:rsid w:val="00B51F97"/>
    <w:rsid w:val="00B5202D"/>
    <w:rsid w:val="00B522F5"/>
    <w:rsid w:val="00B525B3"/>
    <w:rsid w:val="00B5268D"/>
    <w:rsid w:val="00B52BE2"/>
    <w:rsid w:val="00B52F4D"/>
    <w:rsid w:val="00B5360B"/>
    <w:rsid w:val="00B53A8E"/>
    <w:rsid w:val="00B53DE1"/>
    <w:rsid w:val="00B54266"/>
    <w:rsid w:val="00B548CA"/>
    <w:rsid w:val="00B55648"/>
    <w:rsid w:val="00B556DF"/>
    <w:rsid w:val="00B55731"/>
    <w:rsid w:val="00B561E3"/>
    <w:rsid w:val="00B56F2C"/>
    <w:rsid w:val="00B606B6"/>
    <w:rsid w:val="00B60D57"/>
    <w:rsid w:val="00B6171F"/>
    <w:rsid w:val="00B62CE1"/>
    <w:rsid w:val="00B62DAE"/>
    <w:rsid w:val="00B64D29"/>
    <w:rsid w:val="00B656A5"/>
    <w:rsid w:val="00B65B3B"/>
    <w:rsid w:val="00B678AF"/>
    <w:rsid w:val="00B67D97"/>
    <w:rsid w:val="00B67F9B"/>
    <w:rsid w:val="00B7035A"/>
    <w:rsid w:val="00B70E56"/>
    <w:rsid w:val="00B7122D"/>
    <w:rsid w:val="00B716FB"/>
    <w:rsid w:val="00B71A7A"/>
    <w:rsid w:val="00B724EE"/>
    <w:rsid w:val="00B72A1C"/>
    <w:rsid w:val="00B732B8"/>
    <w:rsid w:val="00B73B13"/>
    <w:rsid w:val="00B73D48"/>
    <w:rsid w:val="00B73F5F"/>
    <w:rsid w:val="00B742F3"/>
    <w:rsid w:val="00B74490"/>
    <w:rsid w:val="00B74CD1"/>
    <w:rsid w:val="00B74FB5"/>
    <w:rsid w:val="00B754D7"/>
    <w:rsid w:val="00B75857"/>
    <w:rsid w:val="00B7638F"/>
    <w:rsid w:val="00B76697"/>
    <w:rsid w:val="00B8045F"/>
    <w:rsid w:val="00B80972"/>
    <w:rsid w:val="00B80CBD"/>
    <w:rsid w:val="00B80D6F"/>
    <w:rsid w:val="00B80DB2"/>
    <w:rsid w:val="00B8160D"/>
    <w:rsid w:val="00B81B77"/>
    <w:rsid w:val="00B81EF2"/>
    <w:rsid w:val="00B82C80"/>
    <w:rsid w:val="00B838F3"/>
    <w:rsid w:val="00B83FA9"/>
    <w:rsid w:val="00B84257"/>
    <w:rsid w:val="00B8431F"/>
    <w:rsid w:val="00B84355"/>
    <w:rsid w:val="00B84E36"/>
    <w:rsid w:val="00B8524A"/>
    <w:rsid w:val="00B85684"/>
    <w:rsid w:val="00B862B0"/>
    <w:rsid w:val="00B86842"/>
    <w:rsid w:val="00B86B5C"/>
    <w:rsid w:val="00B87C07"/>
    <w:rsid w:val="00B91198"/>
    <w:rsid w:val="00B9192A"/>
    <w:rsid w:val="00B919AE"/>
    <w:rsid w:val="00B91D32"/>
    <w:rsid w:val="00B9226A"/>
    <w:rsid w:val="00B9231E"/>
    <w:rsid w:val="00B925AC"/>
    <w:rsid w:val="00B92A58"/>
    <w:rsid w:val="00B92E81"/>
    <w:rsid w:val="00B93060"/>
    <w:rsid w:val="00B931FE"/>
    <w:rsid w:val="00B9342A"/>
    <w:rsid w:val="00B93791"/>
    <w:rsid w:val="00B93B3E"/>
    <w:rsid w:val="00B942AA"/>
    <w:rsid w:val="00B946EA"/>
    <w:rsid w:val="00B949DF"/>
    <w:rsid w:val="00B94F0F"/>
    <w:rsid w:val="00B95402"/>
    <w:rsid w:val="00B95D9D"/>
    <w:rsid w:val="00B96074"/>
    <w:rsid w:val="00B97741"/>
    <w:rsid w:val="00BA00DD"/>
    <w:rsid w:val="00BA0190"/>
    <w:rsid w:val="00BA04F0"/>
    <w:rsid w:val="00BA0594"/>
    <w:rsid w:val="00BA0AAA"/>
    <w:rsid w:val="00BA0D7B"/>
    <w:rsid w:val="00BA0FB1"/>
    <w:rsid w:val="00BA1000"/>
    <w:rsid w:val="00BA113A"/>
    <w:rsid w:val="00BA1259"/>
    <w:rsid w:val="00BA2786"/>
    <w:rsid w:val="00BA3D2C"/>
    <w:rsid w:val="00BA443D"/>
    <w:rsid w:val="00BA4462"/>
    <w:rsid w:val="00BA4A68"/>
    <w:rsid w:val="00BA4BBD"/>
    <w:rsid w:val="00BA4D36"/>
    <w:rsid w:val="00BA53E6"/>
    <w:rsid w:val="00BA5D5F"/>
    <w:rsid w:val="00BA6DCD"/>
    <w:rsid w:val="00BA735F"/>
    <w:rsid w:val="00BA77C7"/>
    <w:rsid w:val="00BA7852"/>
    <w:rsid w:val="00BB0200"/>
    <w:rsid w:val="00BB0CBF"/>
    <w:rsid w:val="00BB0D53"/>
    <w:rsid w:val="00BB0F79"/>
    <w:rsid w:val="00BB162B"/>
    <w:rsid w:val="00BB1709"/>
    <w:rsid w:val="00BB2E00"/>
    <w:rsid w:val="00BB3578"/>
    <w:rsid w:val="00BB482C"/>
    <w:rsid w:val="00BB59D8"/>
    <w:rsid w:val="00BB5B52"/>
    <w:rsid w:val="00BB5E98"/>
    <w:rsid w:val="00BB6526"/>
    <w:rsid w:val="00BB7540"/>
    <w:rsid w:val="00BB7FA8"/>
    <w:rsid w:val="00BC0081"/>
    <w:rsid w:val="00BC0C9F"/>
    <w:rsid w:val="00BC1B6D"/>
    <w:rsid w:val="00BC1E5D"/>
    <w:rsid w:val="00BC2B58"/>
    <w:rsid w:val="00BC3ED0"/>
    <w:rsid w:val="00BC4297"/>
    <w:rsid w:val="00BC432D"/>
    <w:rsid w:val="00BC4420"/>
    <w:rsid w:val="00BC45FD"/>
    <w:rsid w:val="00BC552E"/>
    <w:rsid w:val="00BC5C0A"/>
    <w:rsid w:val="00BC6F0F"/>
    <w:rsid w:val="00BC775B"/>
    <w:rsid w:val="00BC7B2C"/>
    <w:rsid w:val="00BD03AB"/>
    <w:rsid w:val="00BD062A"/>
    <w:rsid w:val="00BD1017"/>
    <w:rsid w:val="00BD2C67"/>
    <w:rsid w:val="00BD2F28"/>
    <w:rsid w:val="00BD3531"/>
    <w:rsid w:val="00BD3F94"/>
    <w:rsid w:val="00BD400D"/>
    <w:rsid w:val="00BD583C"/>
    <w:rsid w:val="00BD5883"/>
    <w:rsid w:val="00BD6223"/>
    <w:rsid w:val="00BD6476"/>
    <w:rsid w:val="00BD68F0"/>
    <w:rsid w:val="00BD6B01"/>
    <w:rsid w:val="00BD7DEB"/>
    <w:rsid w:val="00BE0C79"/>
    <w:rsid w:val="00BE2790"/>
    <w:rsid w:val="00BE2997"/>
    <w:rsid w:val="00BE2BDA"/>
    <w:rsid w:val="00BE3A8E"/>
    <w:rsid w:val="00BE3B9C"/>
    <w:rsid w:val="00BE3BD7"/>
    <w:rsid w:val="00BE3CCC"/>
    <w:rsid w:val="00BE44DF"/>
    <w:rsid w:val="00BE498F"/>
    <w:rsid w:val="00BE4B2D"/>
    <w:rsid w:val="00BE598B"/>
    <w:rsid w:val="00BE5B8E"/>
    <w:rsid w:val="00BE6F05"/>
    <w:rsid w:val="00BE717F"/>
    <w:rsid w:val="00BE76D7"/>
    <w:rsid w:val="00BE76E3"/>
    <w:rsid w:val="00BE7F5F"/>
    <w:rsid w:val="00BF1247"/>
    <w:rsid w:val="00BF20FF"/>
    <w:rsid w:val="00BF239F"/>
    <w:rsid w:val="00BF242F"/>
    <w:rsid w:val="00BF3054"/>
    <w:rsid w:val="00BF3346"/>
    <w:rsid w:val="00BF370C"/>
    <w:rsid w:val="00BF4105"/>
    <w:rsid w:val="00BF4438"/>
    <w:rsid w:val="00BF4C52"/>
    <w:rsid w:val="00BF4D95"/>
    <w:rsid w:val="00BF58B5"/>
    <w:rsid w:val="00BF64A1"/>
    <w:rsid w:val="00BF7140"/>
    <w:rsid w:val="00BF78E0"/>
    <w:rsid w:val="00C00057"/>
    <w:rsid w:val="00C006BC"/>
    <w:rsid w:val="00C011B1"/>
    <w:rsid w:val="00C0189B"/>
    <w:rsid w:val="00C01C23"/>
    <w:rsid w:val="00C02547"/>
    <w:rsid w:val="00C03702"/>
    <w:rsid w:val="00C045C2"/>
    <w:rsid w:val="00C04F9B"/>
    <w:rsid w:val="00C05AE8"/>
    <w:rsid w:val="00C06689"/>
    <w:rsid w:val="00C06B3A"/>
    <w:rsid w:val="00C06BBC"/>
    <w:rsid w:val="00C06C77"/>
    <w:rsid w:val="00C06C96"/>
    <w:rsid w:val="00C06C99"/>
    <w:rsid w:val="00C06DF1"/>
    <w:rsid w:val="00C074EC"/>
    <w:rsid w:val="00C07893"/>
    <w:rsid w:val="00C07A8D"/>
    <w:rsid w:val="00C1083D"/>
    <w:rsid w:val="00C10A03"/>
    <w:rsid w:val="00C11468"/>
    <w:rsid w:val="00C117C2"/>
    <w:rsid w:val="00C11BDC"/>
    <w:rsid w:val="00C12BD8"/>
    <w:rsid w:val="00C13404"/>
    <w:rsid w:val="00C1357B"/>
    <w:rsid w:val="00C13C4C"/>
    <w:rsid w:val="00C13CC7"/>
    <w:rsid w:val="00C147E6"/>
    <w:rsid w:val="00C15F34"/>
    <w:rsid w:val="00C15FB2"/>
    <w:rsid w:val="00C164D0"/>
    <w:rsid w:val="00C16693"/>
    <w:rsid w:val="00C172D6"/>
    <w:rsid w:val="00C17E32"/>
    <w:rsid w:val="00C205F4"/>
    <w:rsid w:val="00C2098B"/>
    <w:rsid w:val="00C20D20"/>
    <w:rsid w:val="00C20E44"/>
    <w:rsid w:val="00C21385"/>
    <w:rsid w:val="00C214B0"/>
    <w:rsid w:val="00C215EA"/>
    <w:rsid w:val="00C22AEF"/>
    <w:rsid w:val="00C23026"/>
    <w:rsid w:val="00C23B58"/>
    <w:rsid w:val="00C23C5E"/>
    <w:rsid w:val="00C24B92"/>
    <w:rsid w:val="00C257B1"/>
    <w:rsid w:val="00C302BC"/>
    <w:rsid w:val="00C308D9"/>
    <w:rsid w:val="00C30AD9"/>
    <w:rsid w:val="00C30D06"/>
    <w:rsid w:val="00C3130A"/>
    <w:rsid w:val="00C31A24"/>
    <w:rsid w:val="00C32630"/>
    <w:rsid w:val="00C3276E"/>
    <w:rsid w:val="00C32FC0"/>
    <w:rsid w:val="00C3300A"/>
    <w:rsid w:val="00C33183"/>
    <w:rsid w:val="00C33688"/>
    <w:rsid w:val="00C33BBE"/>
    <w:rsid w:val="00C33E4E"/>
    <w:rsid w:val="00C3430B"/>
    <w:rsid w:val="00C346BF"/>
    <w:rsid w:val="00C35757"/>
    <w:rsid w:val="00C402F9"/>
    <w:rsid w:val="00C40B77"/>
    <w:rsid w:val="00C40C72"/>
    <w:rsid w:val="00C410D0"/>
    <w:rsid w:val="00C41DC4"/>
    <w:rsid w:val="00C421E0"/>
    <w:rsid w:val="00C427AE"/>
    <w:rsid w:val="00C42918"/>
    <w:rsid w:val="00C42BCF"/>
    <w:rsid w:val="00C43981"/>
    <w:rsid w:val="00C43F6B"/>
    <w:rsid w:val="00C44F43"/>
    <w:rsid w:val="00C4562C"/>
    <w:rsid w:val="00C459CB"/>
    <w:rsid w:val="00C45D86"/>
    <w:rsid w:val="00C45EC1"/>
    <w:rsid w:val="00C45F15"/>
    <w:rsid w:val="00C46BD8"/>
    <w:rsid w:val="00C47AD1"/>
    <w:rsid w:val="00C47C2B"/>
    <w:rsid w:val="00C50C1A"/>
    <w:rsid w:val="00C50D97"/>
    <w:rsid w:val="00C50DB1"/>
    <w:rsid w:val="00C513AD"/>
    <w:rsid w:val="00C519F3"/>
    <w:rsid w:val="00C525F9"/>
    <w:rsid w:val="00C531E1"/>
    <w:rsid w:val="00C533C5"/>
    <w:rsid w:val="00C534E6"/>
    <w:rsid w:val="00C534F1"/>
    <w:rsid w:val="00C54BAE"/>
    <w:rsid w:val="00C5632D"/>
    <w:rsid w:val="00C56E14"/>
    <w:rsid w:val="00C576F8"/>
    <w:rsid w:val="00C57742"/>
    <w:rsid w:val="00C607A3"/>
    <w:rsid w:val="00C60E2E"/>
    <w:rsid w:val="00C62839"/>
    <w:rsid w:val="00C62B4F"/>
    <w:rsid w:val="00C62BD7"/>
    <w:rsid w:val="00C63315"/>
    <w:rsid w:val="00C63F01"/>
    <w:rsid w:val="00C63F73"/>
    <w:rsid w:val="00C64158"/>
    <w:rsid w:val="00C648FF"/>
    <w:rsid w:val="00C649AA"/>
    <w:rsid w:val="00C64BED"/>
    <w:rsid w:val="00C656DD"/>
    <w:rsid w:val="00C66166"/>
    <w:rsid w:val="00C67805"/>
    <w:rsid w:val="00C70259"/>
    <w:rsid w:val="00C70912"/>
    <w:rsid w:val="00C70B33"/>
    <w:rsid w:val="00C70D3E"/>
    <w:rsid w:val="00C7128E"/>
    <w:rsid w:val="00C714F2"/>
    <w:rsid w:val="00C7204D"/>
    <w:rsid w:val="00C72664"/>
    <w:rsid w:val="00C7280E"/>
    <w:rsid w:val="00C72AE8"/>
    <w:rsid w:val="00C72E54"/>
    <w:rsid w:val="00C73167"/>
    <w:rsid w:val="00C73255"/>
    <w:rsid w:val="00C73722"/>
    <w:rsid w:val="00C73F95"/>
    <w:rsid w:val="00C7493E"/>
    <w:rsid w:val="00C7499D"/>
    <w:rsid w:val="00C74F54"/>
    <w:rsid w:val="00C7596B"/>
    <w:rsid w:val="00C75C8B"/>
    <w:rsid w:val="00C75EFF"/>
    <w:rsid w:val="00C76E64"/>
    <w:rsid w:val="00C77336"/>
    <w:rsid w:val="00C77577"/>
    <w:rsid w:val="00C77674"/>
    <w:rsid w:val="00C811E3"/>
    <w:rsid w:val="00C834C1"/>
    <w:rsid w:val="00C83890"/>
    <w:rsid w:val="00C8447B"/>
    <w:rsid w:val="00C84E32"/>
    <w:rsid w:val="00C85330"/>
    <w:rsid w:val="00C862B5"/>
    <w:rsid w:val="00C864CD"/>
    <w:rsid w:val="00C86C78"/>
    <w:rsid w:val="00C8760C"/>
    <w:rsid w:val="00C87B7B"/>
    <w:rsid w:val="00C90198"/>
    <w:rsid w:val="00C9042F"/>
    <w:rsid w:val="00C913FA"/>
    <w:rsid w:val="00C9189E"/>
    <w:rsid w:val="00C91C30"/>
    <w:rsid w:val="00C939F6"/>
    <w:rsid w:val="00C9490F"/>
    <w:rsid w:val="00C95651"/>
    <w:rsid w:val="00C95CE5"/>
    <w:rsid w:val="00C96508"/>
    <w:rsid w:val="00C96F09"/>
    <w:rsid w:val="00C97475"/>
    <w:rsid w:val="00C97B42"/>
    <w:rsid w:val="00CA01C9"/>
    <w:rsid w:val="00CA0F7D"/>
    <w:rsid w:val="00CA1F05"/>
    <w:rsid w:val="00CA258C"/>
    <w:rsid w:val="00CA26DC"/>
    <w:rsid w:val="00CA3463"/>
    <w:rsid w:val="00CA3515"/>
    <w:rsid w:val="00CA3574"/>
    <w:rsid w:val="00CA35D5"/>
    <w:rsid w:val="00CA3A36"/>
    <w:rsid w:val="00CA58CC"/>
    <w:rsid w:val="00CA775A"/>
    <w:rsid w:val="00CA7A66"/>
    <w:rsid w:val="00CB01FC"/>
    <w:rsid w:val="00CB09D7"/>
    <w:rsid w:val="00CB1A96"/>
    <w:rsid w:val="00CB1D95"/>
    <w:rsid w:val="00CB22C8"/>
    <w:rsid w:val="00CB33EC"/>
    <w:rsid w:val="00CB3CE5"/>
    <w:rsid w:val="00CB47AB"/>
    <w:rsid w:val="00CB4C53"/>
    <w:rsid w:val="00CB510F"/>
    <w:rsid w:val="00CB5B2F"/>
    <w:rsid w:val="00CB5CF2"/>
    <w:rsid w:val="00CB72D9"/>
    <w:rsid w:val="00CB7698"/>
    <w:rsid w:val="00CB7FB6"/>
    <w:rsid w:val="00CC0047"/>
    <w:rsid w:val="00CC178C"/>
    <w:rsid w:val="00CC2824"/>
    <w:rsid w:val="00CC3339"/>
    <w:rsid w:val="00CC39AD"/>
    <w:rsid w:val="00CC5329"/>
    <w:rsid w:val="00CC539C"/>
    <w:rsid w:val="00CC5976"/>
    <w:rsid w:val="00CC607F"/>
    <w:rsid w:val="00CC671F"/>
    <w:rsid w:val="00CC70AB"/>
    <w:rsid w:val="00CD0DDE"/>
    <w:rsid w:val="00CD11B7"/>
    <w:rsid w:val="00CD1523"/>
    <w:rsid w:val="00CD1911"/>
    <w:rsid w:val="00CD251B"/>
    <w:rsid w:val="00CD34F6"/>
    <w:rsid w:val="00CD4918"/>
    <w:rsid w:val="00CD4C91"/>
    <w:rsid w:val="00CD4F45"/>
    <w:rsid w:val="00CD51D7"/>
    <w:rsid w:val="00CD64BB"/>
    <w:rsid w:val="00CD65AF"/>
    <w:rsid w:val="00CD7694"/>
    <w:rsid w:val="00CD7EEF"/>
    <w:rsid w:val="00CE0433"/>
    <w:rsid w:val="00CE0840"/>
    <w:rsid w:val="00CE134B"/>
    <w:rsid w:val="00CE16A2"/>
    <w:rsid w:val="00CE238D"/>
    <w:rsid w:val="00CE24A9"/>
    <w:rsid w:val="00CE2FA3"/>
    <w:rsid w:val="00CE3437"/>
    <w:rsid w:val="00CE3A7F"/>
    <w:rsid w:val="00CE5342"/>
    <w:rsid w:val="00CE5FAD"/>
    <w:rsid w:val="00CE64DB"/>
    <w:rsid w:val="00CE6E78"/>
    <w:rsid w:val="00CE7395"/>
    <w:rsid w:val="00CE777C"/>
    <w:rsid w:val="00CE7CB4"/>
    <w:rsid w:val="00CF126F"/>
    <w:rsid w:val="00CF1330"/>
    <w:rsid w:val="00CF17C7"/>
    <w:rsid w:val="00CF2A8B"/>
    <w:rsid w:val="00CF373E"/>
    <w:rsid w:val="00CF38CF"/>
    <w:rsid w:val="00CF46B2"/>
    <w:rsid w:val="00CF4B6D"/>
    <w:rsid w:val="00CF5B2B"/>
    <w:rsid w:val="00CF5E49"/>
    <w:rsid w:val="00CF6AED"/>
    <w:rsid w:val="00CF6F83"/>
    <w:rsid w:val="00CF7238"/>
    <w:rsid w:val="00D00BE2"/>
    <w:rsid w:val="00D00CF1"/>
    <w:rsid w:val="00D0117E"/>
    <w:rsid w:val="00D01805"/>
    <w:rsid w:val="00D01E96"/>
    <w:rsid w:val="00D02174"/>
    <w:rsid w:val="00D02587"/>
    <w:rsid w:val="00D033B4"/>
    <w:rsid w:val="00D038EE"/>
    <w:rsid w:val="00D03952"/>
    <w:rsid w:val="00D04C60"/>
    <w:rsid w:val="00D06C97"/>
    <w:rsid w:val="00D074B0"/>
    <w:rsid w:val="00D07AED"/>
    <w:rsid w:val="00D103F4"/>
    <w:rsid w:val="00D105A7"/>
    <w:rsid w:val="00D1111C"/>
    <w:rsid w:val="00D1138B"/>
    <w:rsid w:val="00D1146F"/>
    <w:rsid w:val="00D118BC"/>
    <w:rsid w:val="00D11DAD"/>
    <w:rsid w:val="00D1212F"/>
    <w:rsid w:val="00D121E0"/>
    <w:rsid w:val="00D124B0"/>
    <w:rsid w:val="00D12538"/>
    <w:rsid w:val="00D13748"/>
    <w:rsid w:val="00D13C16"/>
    <w:rsid w:val="00D13DC5"/>
    <w:rsid w:val="00D1411B"/>
    <w:rsid w:val="00D14632"/>
    <w:rsid w:val="00D152A5"/>
    <w:rsid w:val="00D15AA3"/>
    <w:rsid w:val="00D15C53"/>
    <w:rsid w:val="00D1612A"/>
    <w:rsid w:val="00D162C2"/>
    <w:rsid w:val="00D16782"/>
    <w:rsid w:val="00D169FA"/>
    <w:rsid w:val="00D16C46"/>
    <w:rsid w:val="00D17D51"/>
    <w:rsid w:val="00D17F43"/>
    <w:rsid w:val="00D2097F"/>
    <w:rsid w:val="00D220CF"/>
    <w:rsid w:val="00D22765"/>
    <w:rsid w:val="00D23221"/>
    <w:rsid w:val="00D23229"/>
    <w:rsid w:val="00D23609"/>
    <w:rsid w:val="00D23EBD"/>
    <w:rsid w:val="00D24B98"/>
    <w:rsid w:val="00D25927"/>
    <w:rsid w:val="00D26186"/>
    <w:rsid w:val="00D2693D"/>
    <w:rsid w:val="00D272AC"/>
    <w:rsid w:val="00D30D6C"/>
    <w:rsid w:val="00D30FBD"/>
    <w:rsid w:val="00D316FF"/>
    <w:rsid w:val="00D322C4"/>
    <w:rsid w:val="00D33165"/>
    <w:rsid w:val="00D3349D"/>
    <w:rsid w:val="00D3384A"/>
    <w:rsid w:val="00D33B55"/>
    <w:rsid w:val="00D33B7F"/>
    <w:rsid w:val="00D33F04"/>
    <w:rsid w:val="00D34396"/>
    <w:rsid w:val="00D34D50"/>
    <w:rsid w:val="00D34F91"/>
    <w:rsid w:val="00D35022"/>
    <w:rsid w:val="00D35FAE"/>
    <w:rsid w:val="00D368EE"/>
    <w:rsid w:val="00D36C53"/>
    <w:rsid w:val="00D375B2"/>
    <w:rsid w:val="00D37639"/>
    <w:rsid w:val="00D4072E"/>
    <w:rsid w:val="00D40F4E"/>
    <w:rsid w:val="00D414B6"/>
    <w:rsid w:val="00D414C3"/>
    <w:rsid w:val="00D4260A"/>
    <w:rsid w:val="00D42822"/>
    <w:rsid w:val="00D42C59"/>
    <w:rsid w:val="00D42C9E"/>
    <w:rsid w:val="00D433E7"/>
    <w:rsid w:val="00D43654"/>
    <w:rsid w:val="00D44018"/>
    <w:rsid w:val="00D447B0"/>
    <w:rsid w:val="00D4523F"/>
    <w:rsid w:val="00D4593C"/>
    <w:rsid w:val="00D45FA9"/>
    <w:rsid w:val="00D46565"/>
    <w:rsid w:val="00D475EA"/>
    <w:rsid w:val="00D47C11"/>
    <w:rsid w:val="00D47EC4"/>
    <w:rsid w:val="00D513A6"/>
    <w:rsid w:val="00D526BD"/>
    <w:rsid w:val="00D534F9"/>
    <w:rsid w:val="00D540C4"/>
    <w:rsid w:val="00D5426F"/>
    <w:rsid w:val="00D552CC"/>
    <w:rsid w:val="00D5550D"/>
    <w:rsid w:val="00D55565"/>
    <w:rsid w:val="00D5570B"/>
    <w:rsid w:val="00D55738"/>
    <w:rsid w:val="00D55CD6"/>
    <w:rsid w:val="00D5649C"/>
    <w:rsid w:val="00D570D6"/>
    <w:rsid w:val="00D57C62"/>
    <w:rsid w:val="00D60297"/>
    <w:rsid w:val="00D60C21"/>
    <w:rsid w:val="00D60D0F"/>
    <w:rsid w:val="00D62438"/>
    <w:rsid w:val="00D62F95"/>
    <w:rsid w:val="00D63282"/>
    <w:rsid w:val="00D636E1"/>
    <w:rsid w:val="00D637C9"/>
    <w:rsid w:val="00D64122"/>
    <w:rsid w:val="00D6441D"/>
    <w:rsid w:val="00D65FF6"/>
    <w:rsid w:val="00D66031"/>
    <w:rsid w:val="00D70060"/>
    <w:rsid w:val="00D70736"/>
    <w:rsid w:val="00D70757"/>
    <w:rsid w:val="00D7147F"/>
    <w:rsid w:val="00D71780"/>
    <w:rsid w:val="00D71D6D"/>
    <w:rsid w:val="00D72247"/>
    <w:rsid w:val="00D72375"/>
    <w:rsid w:val="00D72B06"/>
    <w:rsid w:val="00D73208"/>
    <w:rsid w:val="00D732A7"/>
    <w:rsid w:val="00D732DA"/>
    <w:rsid w:val="00D73353"/>
    <w:rsid w:val="00D74432"/>
    <w:rsid w:val="00D745E9"/>
    <w:rsid w:val="00D74E45"/>
    <w:rsid w:val="00D771A5"/>
    <w:rsid w:val="00D811D4"/>
    <w:rsid w:val="00D82C11"/>
    <w:rsid w:val="00D84B65"/>
    <w:rsid w:val="00D84FF6"/>
    <w:rsid w:val="00D86020"/>
    <w:rsid w:val="00D8623B"/>
    <w:rsid w:val="00D86668"/>
    <w:rsid w:val="00D86786"/>
    <w:rsid w:val="00D8784F"/>
    <w:rsid w:val="00D87A27"/>
    <w:rsid w:val="00D9045D"/>
    <w:rsid w:val="00D91E42"/>
    <w:rsid w:val="00D9217D"/>
    <w:rsid w:val="00D92949"/>
    <w:rsid w:val="00D92A8C"/>
    <w:rsid w:val="00D92B48"/>
    <w:rsid w:val="00D92B4A"/>
    <w:rsid w:val="00D92BD8"/>
    <w:rsid w:val="00D92D5F"/>
    <w:rsid w:val="00D933C7"/>
    <w:rsid w:val="00D93A0A"/>
    <w:rsid w:val="00D94777"/>
    <w:rsid w:val="00D94CCD"/>
    <w:rsid w:val="00D95AA5"/>
    <w:rsid w:val="00D95C62"/>
    <w:rsid w:val="00D96D07"/>
    <w:rsid w:val="00D97E16"/>
    <w:rsid w:val="00DA024E"/>
    <w:rsid w:val="00DA15E5"/>
    <w:rsid w:val="00DA2027"/>
    <w:rsid w:val="00DA2BFB"/>
    <w:rsid w:val="00DA2EAB"/>
    <w:rsid w:val="00DA3310"/>
    <w:rsid w:val="00DA3446"/>
    <w:rsid w:val="00DA38F7"/>
    <w:rsid w:val="00DA3DCA"/>
    <w:rsid w:val="00DA3E67"/>
    <w:rsid w:val="00DA471B"/>
    <w:rsid w:val="00DA4E16"/>
    <w:rsid w:val="00DA4E8C"/>
    <w:rsid w:val="00DA4FEE"/>
    <w:rsid w:val="00DA587B"/>
    <w:rsid w:val="00DA5CDA"/>
    <w:rsid w:val="00DB159E"/>
    <w:rsid w:val="00DB1B90"/>
    <w:rsid w:val="00DB1BB6"/>
    <w:rsid w:val="00DB1CA4"/>
    <w:rsid w:val="00DB26B7"/>
    <w:rsid w:val="00DB2767"/>
    <w:rsid w:val="00DB2967"/>
    <w:rsid w:val="00DB3AB9"/>
    <w:rsid w:val="00DB46CF"/>
    <w:rsid w:val="00DB5491"/>
    <w:rsid w:val="00DB54E3"/>
    <w:rsid w:val="00DB562C"/>
    <w:rsid w:val="00DB59EA"/>
    <w:rsid w:val="00DB7301"/>
    <w:rsid w:val="00DB7E4B"/>
    <w:rsid w:val="00DC0FCC"/>
    <w:rsid w:val="00DC1B27"/>
    <w:rsid w:val="00DC20B3"/>
    <w:rsid w:val="00DC25D3"/>
    <w:rsid w:val="00DC28D2"/>
    <w:rsid w:val="00DC2D88"/>
    <w:rsid w:val="00DC2E58"/>
    <w:rsid w:val="00DC2E63"/>
    <w:rsid w:val="00DC5DA1"/>
    <w:rsid w:val="00DC6E67"/>
    <w:rsid w:val="00DC7505"/>
    <w:rsid w:val="00DD3006"/>
    <w:rsid w:val="00DD37DF"/>
    <w:rsid w:val="00DD5342"/>
    <w:rsid w:val="00DD59AA"/>
    <w:rsid w:val="00DD5EDD"/>
    <w:rsid w:val="00DD633D"/>
    <w:rsid w:val="00DD65E3"/>
    <w:rsid w:val="00DD7930"/>
    <w:rsid w:val="00DD79D1"/>
    <w:rsid w:val="00DD7B00"/>
    <w:rsid w:val="00DE13CA"/>
    <w:rsid w:val="00DE1767"/>
    <w:rsid w:val="00DE2BA3"/>
    <w:rsid w:val="00DE2FCA"/>
    <w:rsid w:val="00DE40AF"/>
    <w:rsid w:val="00DE433B"/>
    <w:rsid w:val="00DE49CB"/>
    <w:rsid w:val="00DE4A2B"/>
    <w:rsid w:val="00DE50F4"/>
    <w:rsid w:val="00DE5353"/>
    <w:rsid w:val="00DE6D2C"/>
    <w:rsid w:val="00DE7688"/>
    <w:rsid w:val="00DF002C"/>
    <w:rsid w:val="00DF0382"/>
    <w:rsid w:val="00DF0673"/>
    <w:rsid w:val="00DF0A56"/>
    <w:rsid w:val="00DF0AAA"/>
    <w:rsid w:val="00DF12F3"/>
    <w:rsid w:val="00DF14CC"/>
    <w:rsid w:val="00DF17F5"/>
    <w:rsid w:val="00DF18CE"/>
    <w:rsid w:val="00DF23A5"/>
    <w:rsid w:val="00DF3068"/>
    <w:rsid w:val="00DF3095"/>
    <w:rsid w:val="00DF3ABE"/>
    <w:rsid w:val="00DF3F2B"/>
    <w:rsid w:val="00DF4676"/>
    <w:rsid w:val="00DF4685"/>
    <w:rsid w:val="00DF47B2"/>
    <w:rsid w:val="00DF4A2E"/>
    <w:rsid w:val="00DF5158"/>
    <w:rsid w:val="00DF5C2F"/>
    <w:rsid w:val="00DF5DC6"/>
    <w:rsid w:val="00DF5F8B"/>
    <w:rsid w:val="00DF6331"/>
    <w:rsid w:val="00DF75FC"/>
    <w:rsid w:val="00DF7E30"/>
    <w:rsid w:val="00E003D2"/>
    <w:rsid w:val="00E0083E"/>
    <w:rsid w:val="00E00CD6"/>
    <w:rsid w:val="00E00D48"/>
    <w:rsid w:val="00E011B5"/>
    <w:rsid w:val="00E017EE"/>
    <w:rsid w:val="00E019FD"/>
    <w:rsid w:val="00E01F86"/>
    <w:rsid w:val="00E0211F"/>
    <w:rsid w:val="00E025F9"/>
    <w:rsid w:val="00E0272A"/>
    <w:rsid w:val="00E031E6"/>
    <w:rsid w:val="00E037F1"/>
    <w:rsid w:val="00E04188"/>
    <w:rsid w:val="00E04528"/>
    <w:rsid w:val="00E05EED"/>
    <w:rsid w:val="00E106AD"/>
    <w:rsid w:val="00E10C57"/>
    <w:rsid w:val="00E11E93"/>
    <w:rsid w:val="00E125F2"/>
    <w:rsid w:val="00E128B2"/>
    <w:rsid w:val="00E1308E"/>
    <w:rsid w:val="00E13338"/>
    <w:rsid w:val="00E13C76"/>
    <w:rsid w:val="00E166A1"/>
    <w:rsid w:val="00E204A5"/>
    <w:rsid w:val="00E205B0"/>
    <w:rsid w:val="00E20921"/>
    <w:rsid w:val="00E212D7"/>
    <w:rsid w:val="00E223E5"/>
    <w:rsid w:val="00E224A0"/>
    <w:rsid w:val="00E228CB"/>
    <w:rsid w:val="00E22BB3"/>
    <w:rsid w:val="00E22D36"/>
    <w:rsid w:val="00E23548"/>
    <w:rsid w:val="00E23BE1"/>
    <w:rsid w:val="00E240D7"/>
    <w:rsid w:val="00E24ACA"/>
    <w:rsid w:val="00E255D8"/>
    <w:rsid w:val="00E26242"/>
    <w:rsid w:val="00E26831"/>
    <w:rsid w:val="00E26F46"/>
    <w:rsid w:val="00E30DC2"/>
    <w:rsid w:val="00E31011"/>
    <w:rsid w:val="00E3174D"/>
    <w:rsid w:val="00E31AD6"/>
    <w:rsid w:val="00E324A1"/>
    <w:rsid w:val="00E32A6F"/>
    <w:rsid w:val="00E32B37"/>
    <w:rsid w:val="00E32DCD"/>
    <w:rsid w:val="00E33147"/>
    <w:rsid w:val="00E33AC8"/>
    <w:rsid w:val="00E35BDC"/>
    <w:rsid w:val="00E363FA"/>
    <w:rsid w:val="00E36CD8"/>
    <w:rsid w:val="00E41081"/>
    <w:rsid w:val="00E41285"/>
    <w:rsid w:val="00E429B3"/>
    <w:rsid w:val="00E4392A"/>
    <w:rsid w:val="00E439E6"/>
    <w:rsid w:val="00E4401A"/>
    <w:rsid w:val="00E45754"/>
    <w:rsid w:val="00E46C74"/>
    <w:rsid w:val="00E46DB1"/>
    <w:rsid w:val="00E46E0E"/>
    <w:rsid w:val="00E4762B"/>
    <w:rsid w:val="00E47ABF"/>
    <w:rsid w:val="00E50B84"/>
    <w:rsid w:val="00E50BCE"/>
    <w:rsid w:val="00E512F8"/>
    <w:rsid w:val="00E5159D"/>
    <w:rsid w:val="00E52173"/>
    <w:rsid w:val="00E53CAF"/>
    <w:rsid w:val="00E54B85"/>
    <w:rsid w:val="00E54F4C"/>
    <w:rsid w:val="00E5543C"/>
    <w:rsid w:val="00E55E7C"/>
    <w:rsid w:val="00E5654A"/>
    <w:rsid w:val="00E56E0A"/>
    <w:rsid w:val="00E56E6E"/>
    <w:rsid w:val="00E56F3B"/>
    <w:rsid w:val="00E57FC5"/>
    <w:rsid w:val="00E60C88"/>
    <w:rsid w:val="00E617F8"/>
    <w:rsid w:val="00E61D61"/>
    <w:rsid w:val="00E61ED9"/>
    <w:rsid w:val="00E61F45"/>
    <w:rsid w:val="00E62F9D"/>
    <w:rsid w:val="00E64343"/>
    <w:rsid w:val="00E6454A"/>
    <w:rsid w:val="00E655D7"/>
    <w:rsid w:val="00E65E7F"/>
    <w:rsid w:val="00E65FC1"/>
    <w:rsid w:val="00E66B1F"/>
    <w:rsid w:val="00E67070"/>
    <w:rsid w:val="00E670BF"/>
    <w:rsid w:val="00E6762F"/>
    <w:rsid w:val="00E67DCB"/>
    <w:rsid w:val="00E704FD"/>
    <w:rsid w:val="00E711AE"/>
    <w:rsid w:val="00E717F3"/>
    <w:rsid w:val="00E7207C"/>
    <w:rsid w:val="00E7290E"/>
    <w:rsid w:val="00E739F4"/>
    <w:rsid w:val="00E7606F"/>
    <w:rsid w:val="00E76A5B"/>
    <w:rsid w:val="00E76E4A"/>
    <w:rsid w:val="00E7745F"/>
    <w:rsid w:val="00E7774C"/>
    <w:rsid w:val="00E778D9"/>
    <w:rsid w:val="00E77CD7"/>
    <w:rsid w:val="00E8115E"/>
    <w:rsid w:val="00E81A83"/>
    <w:rsid w:val="00E827CC"/>
    <w:rsid w:val="00E839D2"/>
    <w:rsid w:val="00E8420E"/>
    <w:rsid w:val="00E85D4D"/>
    <w:rsid w:val="00E85F09"/>
    <w:rsid w:val="00E8661A"/>
    <w:rsid w:val="00E86846"/>
    <w:rsid w:val="00E87C57"/>
    <w:rsid w:val="00E9079C"/>
    <w:rsid w:val="00E907B1"/>
    <w:rsid w:val="00E91372"/>
    <w:rsid w:val="00E91A25"/>
    <w:rsid w:val="00E93B27"/>
    <w:rsid w:val="00E94812"/>
    <w:rsid w:val="00E94E50"/>
    <w:rsid w:val="00E9500E"/>
    <w:rsid w:val="00E95055"/>
    <w:rsid w:val="00E95927"/>
    <w:rsid w:val="00E959C6"/>
    <w:rsid w:val="00E966C4"/>
    <w:rsid w:val="00E96863"/>
    <w:rsid w:val="00E96C89"/>
    <w:rsid w:val="00E97E56"/>
    <w:rsid w:val="00EA059D"/>
    <w:rsid w:val="00EA14D6"/>
    <w:rsid w:val="00EA15D2"/>
    <w:rsid w:val="00EA2F52"/>
    <w:rsid w:val="00EA3CBD"/>
    <w:rsid w:val="00EA3CEB"/>
    <w:rsid w:val="00EA3DA7"/>
    <w:rsid w:val="00EA410D"/>
    <w:rsid w:val="00EA4797"/>
    <w:rsid w:val="00EA493D"/>
    <w:rsid w:val="00EA5349"/>
    <w:rsid w:val="00EA5B7F"/>
    <w:rsid w:val="00EA5BA1"/>
    <w:rsid w:val="00EA62A0"/>
    <w:rsid w:val="00EA6651"/>
    <w:rsid w:val="00EA7370"/>
    <w:rsid w:val="00EA77FA"/>
    <w:rsid w:val="00EA7BEF"/>
    <w:rsid w:val="00EB0039"/>
    <w:rsid w:val="00EB09AE"/>
    <w:rsid w:val="00EB0ABC"/>
    <w:rsid w:val="00EB1500"/>
    <w:rsid w:val="00EB263E"/>
    <w:rsid w:val="00EB35AA"/>
    <w:rsid w:val="00EB3B9B"/>
    <w:rsid w:val="00EB4249"/>
    <w:rsid w:val="00EB4376"/>
    <w:rsid w:val="00EB448E"/>
    <w:rsid w:val="00EB4C7C"/>
    <w:rsid w:val="00EB5591"/>
    <w:rsid w:val="00EB5DD4"/>
    <w:rsid w:val="00EB6CF7"/>
    <w:rsid w:val="00EB7216"/>
    <w:rsid w:val="00EB7A44"/>
    <w:rsid w:val="00EC0049"/>
    <w:rsid w:val="00EC055F"/>
    <w:rsid w:val="00EC147F"/>
    <w:rsid w:val="00EC238B"/>
    <w:rsid w:val="00EC27A6"/>
    <w:rsid w:val="00EC2AC3"/>
    <w:rsid w:val="00EC33DD"/>
    <w:rsid w:val="00EC3663"/>
    <w:rsid w:val="00EC5221"/>
    <w:rsid w:val="00EC6590"/>
    <w:rsid w:val="00EC6BA5"/>
    <w:rsid w:val="00EC6E9F"/>
    <w:rsid w:val="00EC6ED6"/>
    <w:rsid w:val="00EC785B"/>
    <w:rsid w:val="00EC78C8"/>
    <w:rsid w:val="00ED0F0C"/>
    <w:rsid w:val="00ED0FFF"/>
    <w:rsid w:val="00ED1B85"/>
    <w:rsid w:val="00ED1F76"/>
    <w:rsid w:val="00ED2EFA"/>
    <w:rsid w:val="00ED3125"/>
    <w:rsid w:val="00ED343D"/>
    <w:rsid w:val="00ED3AB6"/>
    <w:rsid w:val="00ED4D77"/>
    <w:rsid w:val="00ED4F0C"/>
    <w:rsid w:val="00ED7133"/>
    <w:rsid w:val="00EE0A5B"/>
    <w:rsid w:val="00EE2EB3"/>
    <w:rsid w:val="00EE3560"/>
    <w:rsid w:val="00EE3E1E"/>
    <w:rsid w:val="00EE5495"/>
    <w:rsid w:val="00EE5F36"/>
    <w:rsid w:val="00EE69FC"/>
    <w:rsid w:val="00EE6FB5"/>
    <w:rsid w:val="00EF04B2"/>
    <w:rsid w:val="00EF1ADC"/>
    <w:rsid w:val="00EF2873"/>
    <w:rsid w:val="00EF2ACC"/>
    <w:rsid w:val="00EF2BD5"/>
    <w:rsid w:val="00EF3961"/>
    <w:rsid w:val="00EF40FF"/>
    <w:rsid w:val="00EF48C5"/>
    <w:rsid w:val="00EF48FC"/>
    <w:rsid w:val="00EF4D92"/>
    <w:rsid w:val="00EF525A"/>
    <w:rsid w:val="00EF559F"/>
    <w:rsid w:val="00EF6338"/>
    <w:rsid w:val="00EF781E"/>
    <w:rsid w:val="00EF7E43"/>
    <w:rsid w:val="00F00E0D"/>
    <w:rsid w:val="00F00EBE"/>
    <w:rsid w:val="00F01E3C"/>
    <w:rsid w:val="00F01E7C"/>
    <w:rsid w:val="00F02AD0"/>
    <w:rsid w:val="00F030F2"/>
    <w:rsid w:val="00F032EC"/>
    <w:rsid w:val="00F03ACC"/>
    <w:rsid w:val="00F04E40"/>
    <w:rsid w:val="00F04EA1"/>
    <w:rsid w:val="00F065C0"/>
    <w:rsid w:val="00F06E15"/>
    <w:rsid w:val="00F076D2"/>
    <w:rsid w:val="00F10493"/>
    <w:rsid w:val="00F11791"/>
    <w:rsid w:val="00F11D82"/>
    <w:rsid w:val="00F1234A"/>
    <w:rsid w:val="00F13A4B"/>
    <w:rsid w:val="00F13A83"/>
    <w:rsid w:val="00F14111"/>
    <w:rsid w:val="00F148CB"/>
    <w:rsid w:val="00F15362"/>
    <w:rsid w:val="00F15AA4"/>
    <w:rsid w:val="00F163B0"/>
    <w:rsid w:val="00F1679B"/>
    <w:rsid w:val="00F1680C"/>
    <w:rsid w:val="00F168FE"/>
    <w:rsid w:val="00F1736C"/>
    <w:rsid w:val="00F173D3"/>
    <w:rsid w:val="00F201AE"/>
    <w:rsid w:val="00F21C00"/>
    <w:rsid w:val="00F21C67"/>
    <w:rsid w:val="00F2259A"/>
    <w:rsid w:val="00F2268D"/>
    <w:rsid w:val="00F229E4"/>
    <w:rsid w:val="00F22FF8"/>
    <w:rsid w:val="00F23C20"/>
    <w:rsid w:val="00F240AB"/>
    <w:rsid w:val="00F2441B"/>
    <w:rsid w:val="00F248E4"/>
    <w:rsid w:val="00F24B5C"/>
    <w:rsid w:val="00F24D19"/>
    <w:rsid w:val="00F24F83"/>
    <w:rsid w:val="00F25B74"/>
    <w:rsid w:val="00F25B9A"/>
    <w:rsid w:val="00F25FA4"/>
    <w:rsid w:val="00F26411"/>
    <w:rsid w:val="00F272A3"/>
    <w:rsid w:val="00F27877"/>
    <w:rsid w:val="00F27F15"/>
    <w:rsid w:val="00F30E08"/>
    <w:rsid w:val="00F3219B"/>
    <w:rsid w:val="00F323BA"/>
    <w:rsid w:val="00F32568"/>
    <w:rsid w:val="00F32AB6"/>
    <w:rsid w:val="00F32FE8"/>
    <w:rsid w:val="00F33230"/>
    <w:rsid w:val="00F33372"/>
    <w:rsid w:val="00F336FA"/>
    <w:rsid w:val="00F33E39"/>
    <w:rsid w:val="00F33F2F"/>
    <w:rsid w:val="00F35637"/>
    <w:rsid w:val="00F35C43"/>
    <w:rsid w:val="00F35C88"/>
    <w:rsid w:val="00F36049"/>
    <w:rsid w:val="00F36095"/>
    <w:rsid w:val="00F36193"/>
    <w:rsid w:val="00F36557"/>
    <w:rsid w:val="00F36570"/>
    <w:rsid w:val="00F37BC5"/>
    <w:rsid w:val="00F37E38"/>
    <w:rsid w:val="00F40555"/>
    <w:rsid w:val="00F40890"/>
    <w:rsid w:val="00F40953"/>
    <w:rsid w:val="00F41CC5"/>
    <w:rsid w:val="00F442FC"/>
    <w:rsid w:val="00F45F99"/>
    <w:rsid w:val="00F4632D"/>
    <w:rsid w:val="00F468B6"/>
    <w:rsid w:val="00F471B1"/>
    <w:rsid w:val="00F474BC"/>
    <w:rsid w:val="00F476A1"/>
    <w:rsid w:val="00F479E6"/>
    <w:rsid w:val="00F47D60"/>
    <w:rsid w:val="00F503F0"/>
    <w:rsid w:val="00F50AE6"/>
    <w:rsid w:val="00F51443"/>
    <w:rsid w:val="00F5168A"/>
    <w:rsid w:val="00F541C6"/>
    <w:rsid w:val="00F5476C"/>
    <w:rsid w:val="00F5487F"/>
    <w:rsid w:val="00F54D2A"/>
    <w:rsid w:val="00F55012"/>
    <w:rsid w:val="00F5594D"/>
    <w:rsid w:val="00F55C0B"/>
    <w:rsid w:val="00F56680"/>
    <w:rsid w:val="00F567C0"/>
    <w:rsid w:val="00F56802"/>
    <w:rsid w:val="00F56989"/>
    <w:rsid w:val="00F56D4F"/>
    <w:rsid w:val="00F57054"/>
    <w:rsid w:val="00F57237"/>
    <w:rsid w:val="00F575AF"/>
    <w:rsid w:val="00F57921"/>
    <w:rsid w:val="00F600AD"/>
    <w:rsid w:val="00F6028F"/>
    <w:rsid w:val="00F60A57"/>
    <w:rsid w:val="00F6109A"/>
    <w:rsid w:val="00F61E6B"/>
    <w:rsid w:val="00F62182"/>
    <w:rsid w:val="00F62248"/>
    <w:rsid w:val="00F623C4"/>
    <w:rsid w:val="00F629F8"/>
    <w:rsid w:val="00F6319D"/>
    <w:rsid w:val="00F6464E"/>
    <w:rsid w:val="00F65209"/>
    <w:rsid w:val="00F654BA"/>
    <w:rsid w:val="00F65733"/>
    <w:rsid w:val="00F6673C"/>
    <w:rsid w:val="00F667F9"/>
    <w:rsid w:val="00F66B81"/>
    <w:rsid w:val="00F66D1C"/>
    <w:rsid w:val="00F67281"/>
    <w:rsid w:val="00F7085E"/>
    <w:rsid w:val="00F708A5"/>
    <w:rsid w:val="00F70A5D"/>
    <w:rsid w:val="00F7173A"/>
    <w:rsid w:val="00F73807"/>
    <w:rsid w:val="00F741DF"/>
    <w:rsid w:val="00F7431C"/>
    <w:rsid w:val="00F7470C"/>
    <w:rsid w:val="00F74787"/>
    <w:rsid w:val="00F757C2"/>
    <w:rsid w:val="00F75C34"/>
    <w:rsid w:val="00F76158"/>
    <w:rsid w:val="00F7668C"/>
    <w:rsid w:val="00F76A44"/>
    <w:rsid w:val="00F77649"/>
    <w:rsid w:val="00F7775A"/>
    <w:rsid w:val="00F801E0"/>
    <w:rsid w:val="00F80496"/>
    <w:rsid w:val="00F809F0"/>
    <w:rsid w:val="00F81B28"/>
    <w:rsid w:val="00F822F9"/>
    <w:rsid w:val="00F82F76"/>
    <w:rsid w:val="00F83B91"/>
    <w:rsid w:val="00F84C72"/>
    <w:rsid w:val="00F85862"/>
    <w:rsid w:val="00F85C91"/>
    <w:rsid w:val="00F85FA2"/>
    <w:rsid w:val="00F862E2"/>
    <w:rsid w:val="00F8643E"/>
    <w:rsid w:val="00F86594"/>
    <w:rsid w:val="00F8684C"/>
    <w:rsid w:val="00F87A7A"/>
    <w:rsid w:val="00F9056E"/>
    <w:rsid w:val="00F9090C"/>
    <w:rsid w:val="00F914D4"/>
    <w:rsid w:val="00F91F86"/>
    <w:rsid w:val="00F92909"/>
    <w:rsid w:val="00F92FCC"/>
    <w:rsid w:val="00F9324A"/>
    <w:rsid w:val="00F93F19"/>
    <w:rsid w:val="00F9412C"/>
    <w:rsid w:val="00F942DD"/>
    <w:rsid w:val="00F95F0A"/>
    <w:rsid w:val="00F96174"/>
    <w:rsid w:val="00F9642F"/>
    <w:rsid w:val="00F96496"/>
    <w:rsid w:val="00F97599"/>
    <w:rsid w:val="00F97E0D"/>
    <w:rsid w:val="00FA0230"/>
    <w:rsid w:val="00FA07C8"/>
    <w:rsid w:val="00FA210B"/>
    <w:rsid w:val="00FA312C"/>
    <w:rsid w:val="00FA49D4"/>
    <w:rsid w:val="00FA4C66"/>
    <w:rsid w:val="00FA501D"/>
    <w:rsid w:val="00FA54E4"/>
    <w:rsid w:val="00FA63D8"/>
    <w:rsid w:val="00FA6434"/>
    <w:rsid w:val="00FA69F1"/>
    <w:rsid w:val="00FA6E0D"/>
    <w:rsid w:val="00FA7B89"/>
    <w:rsid w:val="00FB0B65"/>
    <w:rsid w:val="00FB1990"/>
    <w:rsid w:val="00FB1D2E"/>
    <w:rsid w:val="00FB3094"/>
    <w:rsid w:val="00FB3551"/>
    <w:rsid w:val="00FB3B63"/>
    <w:rsid w:val="00FB3C5F"/>
    <w:rsid w:val="00FB4AAF"/>
    <w:rsid w:val="00FB4B05"/>
    <w:rsid w:val="00FB5484"/>
    <w:rsid w:val="00FB569E"/>
    <w:rsid w:val="00FB5BC0"/>
    <w:rsid w:val="00FB6330"/>
    <w:rsid w:val="00FB65A3"/>
    <w:rsid w:val="00FB6938"/>
    <w:rsid w:val="00FB71D2"/>
    <w:rsid w:val="00FB757C"/>
    <w:rsid w:val="00FC0019"/>
    <w:rsid w:val="00FC03E7"/>
    <w:rsid w:val="00FC07C9"/>
    <w:rsid w:val="00FC0A48"/>
    <w:rsid w:val="00FC1866"/>
    <w:rsid w:val="00FC2660"/>
    <w:rsid w:val="00FC2D6F"/>
    <w:rsid w:val="00FC311C"/>
    <w:rsid w:val="00FC315A"/>
    <w:rsid w:val="00FC3EA5"/>
    <w:rsid w:val="00FC45C0"/>
    <w:rsid w:val="00FC4EC9"/>
    <w:rsid w:val="00FC54BD"/>
    <w:rsid w:val="00FC54E6"/>
    <w:rsid w:val="00FC559E"/>
    <w:rsid w:val="00FC58D8"/>
    <w:rsid w:val="00FC5D49"/>
    <w:rsid w:val="00FC6250"/>
    <w:rsid w:val="00FC6380"/>
    <w:rsid w:val="00FC6ABE"/>
    <w:rsid w:val="00FC7044"/>
    <w:rsid w:val="00FC7750"/>
    <w:rsid w:val="00FC782A"/>
    <w:rsid w:val="00FD000C"/>
    <w:rsid w:val="00FD02E2"/>
    <w:rsid w:val="00FD0833"/>
    <w:rsid w:val="00FD0F4C"/>
    <w:rsid w:val="00FD24D6"/>
    <w:rsid w:val="00FD3708"/>
    <w:rsid w:val="00FD43C0"/>
    <w:rsid w:val="00FD459B"/>
    <w:rsid w:val="00FD4908"/>
    <w:rsid w:val="00FD5E8C"/>
    <w:rsid w:val="00FD7419"/>
    <w:rsid w:val="00FD7BC7"/>
    <w:rsid w:val="00FD7FAA"/>
    <w:rsid w:val="00FE00F4"/>
    <w:rsid w:val="00FE1B2E"/>
    <w:rsid w:val="00FE3021"/>
    <w:rsid w:val="00FE3265"/>
    <w:rsid w:val="00FE333D"/>
    <w:rsid w:val="00FE4F29"/>
    <w:rsid w:val="00FE554A"/>
    <w:rsid w:val="00FE55A3"/>
    <w:rsid w:val="00FE61F2"/>
    <w:rsid w:val="00FE62CC"/>
    <w:rsid w:val="00FF0ECB"/>
    <w:rsid w:val="00FF1989"/>
    <w:rsid w:val="00FF27C1"/>
    <w:rsid w:val="00FF2837"/>
    <w:rsid w:val="00FF2977"/>
    <w:rsid w:val="00FF2C9A"/>
    <w:rsid w:val="00FF3EDD"/>
    <w:rsid w:val="00FF475B"/>
    <w:rsid w:val="00FF5365"/>
    <w:rsid w:val="00FF5E68"/>
    <w:rsid w:val="00FF652D"/>
    <w:rsid w:val="00FF65D3"/>
    <w:rsid w:val="00FF67FA"/>
    <w:rsid w:val="00FF6B0C"/>
    <w:rsid w:val="00FF7212"/>
    <w:rsid w:val="00FF73AD"/>
    <w:rsid w:val="00FF7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0ACE7D4"/>
  <w15:docId w15:val="{65BE2BFD-B332-479A-A51D-AC672FB7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nhideWhenUsed="1" w:qFormat="1"/>
    <w:lsdException w:name="heading 8" w:locked="1" w:semiHidden="1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iPriority="0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locked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iPriority="0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unhideWhenUsed="1"/>
    <w:lsdException w:name="No List" w:locked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273"/>
    <w:rPr>
      <w:sz w:val="24"/>
      <w:szCs w:val="24"/>
    </w:rPr>
  </w:style>
  <w:style w:type="paragraph" w:styleId="Nagwek1">
    <w:name w:val="heading 1"/>
    <w:basedOn w:val="Normalny"/>
    <w:next w:val="Normalny"/>
    <w:link w:val="Nagwek1Znak1"/>
    <w:qFormat/>
    <w:rsid w:val="00245532"/>
    <w:pPr>
      <w:keepNext/>
      <w:spacing w:before="240" w:after="60"/>
      <w:outlineLvl w:val="0"/>
    </w:pPr>
    <w:rPr>
      <w:b/>
      <w:bCs/>
      <w:kern w:val="32"/>
      <w:sz w:val="2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355512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355512"/>
    <w:pPr>
      <w:keepNext/>
      <w:tabs>
        <w:tab w:val="left" w:pos="0"/>
      </w:tabs>
      <w:jc w:val="right"/>
      <w:outlineLvl w:val="2"/>
    </w:pPr>
    <w:rPr>
      <w:b/>
      <w:i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3126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qFormat/>
    <w:rsid w:val="00355512"/>
    <w:pPr>
      <w:keepNext/>
      <w:ind w:left="3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locked/>
    <w:rsid w:val="004B60F6"/>
    <w:pPr>
      <w:spacing w:before="240" w:after="60" w:line="360" w:lineRule="auto"/>
      <w:ind w:left="1152" w:hanging="1152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8D136A"/>
    <w:pPr>
      <w:spacing w:before="240" w:after="60"/>
      <w:outlineLvl w:val="6"/>
    </w:pPr>
    <w:rPr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4B60F6"/>
    <w:pPr>
      <w:spacing w:before="240" w:after="60" w:line="360" w:lineRule="auto"/>
      <w:ind w:left="1440" w:hanging="1440"/>
      <w:jc w:val="both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355512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245532"/>
    <w:rPr>
      <w:b/>
      <w:bCs/>
      <w:kern w:val="32"/>
      <w:sz w:val="22"/>
      <w:szCs w:val="32"/>
      <w:lang w:val="x-none" w:eastAsia="x-none"/>
    </w:rPr>
  </w:style>
  <w:style w:type="character" w:customStyle="1" w:styleId="Nagwek2Znak">
    <w:name w:val="Nagłówek 2 Znak"/>
    <w:link w:val="Nagwek2"/>
    <w:locked/>
    <w:rsid w:val="00355512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link w:val="Nagwek3"/>
    <w:locked/>
    <w:rsid w:val="00355512"/>
    <w:rPr>
      <w:b/>
      <w:i/>
      <w:sz w:val="24"/>
      <w:lang w:val="pl-PL" w:eastAsia="pl-PL"/>
    </w:rPr>
  </w:style>
  <w:style w:type="character" w:customStyle="1" w:styleId="Nagwek5Znak">
    <w:name w:val="Nagłówek 5 Znak"/>
    <w:link w:val="Nagwek5"/>
    <w:rsid w:val="007C73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locked/>
    <w:rsid w:val="00E5159D"/>
    <w:rPr>
      <w:sz w:val="24"/>
    </w:rPr>
  </w:style>
  <w:style w:type="character" w:customStyle="1" w:styleId="Nagwek9Znak">
    <w:name w:val="Nagłówek 9 Znak"/>
    <w:link w:val="Nagwek9"/>
    <w:uiPriority w:val="99"/>
    <w:rsid w:val="007C73A8"/>
    <w:rPr>
      <w:rFonts w:ascii="Cambria" w:eastAsia="Times New Roman" w:hAnsi="Cambria" w:cs="Times New Roman"/>
    </w:rPr>
  </w:style>
  <w:style w:type="paragraph" w:styleId="Nagwek">
    <w:name w:val="header"/>
    <w:basedOn w:val="Nagwek2"/>
    <w:link w:val="NagwekZnak"/>
    <w:uiPriority w:val="99"/>
    <w:rsid w:val="00355512"/>
    <w:pPr>
      <w:keepLines/>
      <w:tabs>
        <w:tab w:val="num" w:pos="720"/>
      </w:tabs>
      <w:suppressAutoHyphens/>
      <w:spacing w:before="360" w:after="120"/>
      <w:ind w:left="720" w:hanging="360"/>
    </w:pPr>
    <w:rPr>
      <w:rFonts w:ascii="Trebuchet MS" w:hAnsi="Trebuchet MS"/>
      <w:i w:val="0"/>
      <w:color w:val="000000"/>
      <w:sz w:val="24"/>
    </w:rPr>
  </w:style>
  <w:style w:type="character" w:customStyle="1" w:styleId="NagwekZnak">
    <w:name w:val="Nagłówek Znak"/>
    <w:link w:val="Nagwek"/>
    <w:uiPriority w:val="99"/>
    <w:locked/>
    <w:rsid w:val="00355512"/>
    <w:rPr>
      <w:rFonts w:ascii="Trebuchet MS" w:hAnsi="Trebuchet MS"/>
      <w:b/>
      <w:color w:val="000000"/>
      <w:sz w:val="24"/>
      <w:lang w:val="pl-PL" w:eastAsia="pl-PL"/>
    </w:rPr>
  </w:style>
  <w:style w:type="character" w:styleId="Hipercze">
    <w:name w:val="Hyperlink"/>
    <w:uiPriority w:val="99"/>
    <w:rsid w:val="00355512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55512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355512"/>
    <w:rPr>
      <w:sz w:val="24"/>
      <w:lang w:val="pl-PL" w:eastAsia="pl-PL"/>
    </w:rPr>
  </w:style>
  <w:style w:type="character" w:styleId="Numerstrony">
    <w:name w:val="page number"/>
    <w:uiPriority w:val="99"/>
    <w:rsid w:val="00355512"/>
    <w:rPr>
      <w:rFonts w:cs="Times New Roman"/>
    </w:rPr>
  </w:style>
  <w:style w:type="paragraph" w:styleId="Tekstpodstawowy3">
    <w:name w:val="Body Text 3"/>
    <w:basedOn w:val="Normalny"/>
    <w:link w:val="Tekstpodstawowy3Znak1"/>
    <w:rsid w:val="0035551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1">
    <w:name w:val="Tekst podstawowy 3 Znak1"/>
    <w:link w:val="Tekstpodstawowy3"/>
    <w:locked/>
    <w:rsid w:val="00DC2D88"/>
    <w:rPr>
      <w:rFonts w:cs="Times New Roman"/>
      <w:sz w:val="16"/>
      <w:szCs w:val="16"/>
    </w:rPr>
  </w:style>
  <w:style w:type="paragraph" w:customStyle="1" w:styleId="pkt">
    <w:name w:val="pkt"/>
    <w:basedOn w:val="Normalny"/>
    <w:rsid w:val="0035551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podstawowy">
    <w:name w:val="Body Text"/>
    <w:basedOn w:val="Normalny"/>
    <w:link w:val="TekstpodstawowyZnak"/>
    <w:uiPriority w:val="99"/>
    <w:rsid w:val="00355512"/>
    <w:pPr>
      <w:widowControl w:val="0"/>
      <w:adjustRightInd w:val="0"/>
      <w:spacing w:line="360" w:lineRule="atLeast"/>
      <w:jc w:val="both"/>
      <w:textAlignment w:val="baseline"/>
    </w:pPr>
    <w:rPr>
      <w:b/>
      <w:i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55512"/>
    <w:rPr>
      <w:b/>
      <w:i/>
      <w:sz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55512"/>
    <w:rPr>
      <w:rFonts w:ascii="Tahoma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55512"/>
    <w:rPr>
      <w:rFonts w:ascii="Tahoma" w:hAnsi="Tahoma"/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35551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C73A8"/>
    <w:rPr>
      <w:sz w:val="24"/>
      <w:szCs w:val="24"/>
    </w:rPr>
  </w:style>
  <w:style w:type="paragraph" w:customStyle="1" w:styleId="Style2">
    <w:name w:val="Style2"/>
    <w:basedOn w:val="Normalny"/>
    <w:rsid w:val="00355512"/>
    <w:pPr>
      <w:widowControl w:val="0"/>
      <w:autoSpaceDE w:val="0"/>
      <w:autoSpaceDN w:val="0"/>
      <w:adjustRightInd w:val="0"/>
      <w:spacing w:line="317" w:lineRule="exact"/>
      <w:ind w:hanging="475"/>
    </w:pPr>
  </w:style>
  <w:style w:type="paragraph" w:customStyle="1" w:styleId="Style5">
    <w:name w:val="Style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Normalny"/>
    <w:rsid w:val="00355512"/>
    <w:pPr>
      <w:widowControl w:val="0"/>
      <w:autoSpaceDE w:val="0"/>
      <w:autoSpaceDN w:val="0"/>
      <w:adjustRightInd w:val="0"/>
      <w:spacing w:line="328" w:lineRule="exact"/>
    </w:pPr>
  </w:style>
  <w:style w:type="character" w:customStyle="1" w:styleId="FontStyle13">
    <w:name w:val="Font Style13"/>
    <w:rsid w:val="00355512"/>
    <w:rPr>
      <w:rFonts w:ascii="Times New Roman" w:hAnsi="Times New Roman"/>
      <w:sz w:val="22"/>
    </w:rPr>
  </w:style>
  <w:style w:type="character" w:customStyle="1" w:styleId="FontStyle14">
    <w:name w:val="Font Style14"/>
    <w:rsid w:val="00355512"/>
    <w:rPr>
      <w:rFonts w:ascii="Times New Roman" w:hAnsi="Times New Roman"/>
      <w:b/>
      <w:sz w:val="22"/>
    </w:rPr>
  </w:style>
  <w:style w:type="paragraph" w:customStyle="1" w:styleId="Style3">
    <w:name w:val="Style3"/>
    <w:basedOn w:val="Normalny"/>
    <w:rsid w:val="00355512"/>
    <w:pPr>
      <w:widowControl w:val="0"/>
      <w:autoSpaceDE w:val="0"/>
      <w:autoSpaceDN w:val="0"/>
      <w:adjustRightInd w:val="0"/>
      <w:spacing w:line="307" w:lineRule="exact"/>
    </w:pPr>
  </w:style>
  <w:style w:type="paragraph" w:customStyle="1" w:styleId="Style4">
    <w:name w:val="Style4"/>
    <w:basedOn w:val="Normalny"/>
    <w:rsid w:val="00355512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6">
    <w:name w:val="Style6"/>
    <w:basedOn w:val="Normalny"/>
    <w:rsid w:val="00355512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355512"/>
    <w:rPr>
      <w:rFonts w:ascii="Times New Roman" w:hAnsi="Times New Roman"/>
      <w:sz w:val="22"/>
    </w:rPr>
  </w:style>
  <w:style w:type="paragraph" w:customStyle="1" w:styleId="Style1">
    <w:name w:val="Style1"/>
    <w:basedOn w:val="Normalny"/>
    <w:rsid w:val="00355512"/>
    <w:pPr>
      <w:widowControl w:val="0"/>
      <w:autoSpaceDE w:val="0"/>
      <w:autoSpaceDN w:val="0"/>
      <w:adjustRightInd w:val="0"/>
      <w:spacing w:line="230" w:lineRule="exact"/>
    </w:pPr>
  </w:style>
  <w:style w:type="paragraph" w:styleId="Tekstkomentarza">
    <w:name w:val="annotation text"/>
    <w:basedOn w:val="Normalny"/>
    <w:link w:val="TekstkomentarzaZnak1"/>
    <w:uiPriority w:val="99"/>
    <w:rsid w:val="00355512"/>
    <w:rPr>
      <w:sz w:val="20"/>
      <w:szCs w:val="20"/>
      <w:lang w:val="x-none" w:eastAsia="x-none"/>
    </w:rPr>
  </w:style>
  <w:style w:type="character" w:customStyle="1" w:styleId="TekstkomentarzaZnak1">
    <w:name w:val="Tekst komentarza Znak1"/>
    <w:link w:val="Tekstkomentarza"/>
    <w:uiPriority w:val="99"/>
    <w:rsid w:val="007C73A8"/>
    <w:rPr>
      <w:sz w:val="20"/>
      <w:szCs w:val="20"/>
    </w:rPr>
  </w:style>
  <w:style w:type="character" w:customStyle="1" w:styleId="TekstkomentarzaZnak">
    <w:name w:val="Tekst komentarza Znak"/>
    <w:uiPriority w:val="99"/>
    <w:rsid w:val="0035551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rsid w:val="00355512"/>
    <w:rPr>
      <w:b/>
      <w:bCs/>
    </w:rPr>
  </w:style>
  <w:style w:type="character" w:customStyle="1" w:styleId="TematkomentarzaZnak1">
    <w:name w:val="Temat komentarza Znak1"/>
    <w:link w:val="Tematkomentarza"/>
    <w:uiPriority w:val="99"/>
    <w:rsid w:val="007C73A8"/>
    <w:rPr>
      <w:b/>
      <w:bCs/>
      <w:sz w:val="20"/>
      <w:szCs w:val="20"/>
    </w:rPr>
  </w:style>
  <w:style w:type="character" w:customStyle="1" w:styleId="TematkomentarzaZnak">
    <w:name w:val="Temat komentarza Znak"/>
    <w:uiPriority w:val="99"/>
    <w:rsid w:val="00355512"/>
    <w:rPr>
      <w:b/>
    </w:rPr>
  </w:style>
  <w:style w:type="paragraph" w:styleId="Akapitzlist">
    <w:name w:val="List Paragraph"/>
    <w:aliases w:val="L1,Numerowanie,List Paragraph,T_SZ_List Paragraph,Akapit z listą5,maz_wyliczenie,opis dzialania,K-P_odwolanie,A_wyliczenie,Akapit z listą 1,CW_Lista,Akapit z listą BS,ISCG Numerowanie,lp1,List Paragraph2,2 heading"/>
    <w:basedOn w:val="Nagwek4"/>
    <w:link w:val="AkapitzlistZnak"/>
    <w:uiPriority w:val="34"/>
    <w:qFormat/>
    <w:rsid w:val="00EB09AE"/>
    <w:pPr>
      <w:ind w:left="708"/>
    </w:pPr>
    <w:rPr>
      <w:rFonts w:ascii="Times New Roman" w:hAnsi="Times New Roman"/>
      <w:i w:val="0"/>
      <w:color w:val="auto"/>
      <w:sz w:val="22"/>
      <w:lang w:val="x-none" w:eastAsia="x-none"/>
    </w:rPr>
  </w:style>
  <w:style w:type="character" w:customStyle="1" w:styleId="FontStyle11">
    <w:name w:val="Font Style11"/>
    <w:rsid w:val="00355512"/>
    <w:rPr>
      <w:rFonts w:ascii="Times New Roman" w:hAnsi="Times New Roman"/>
      <w:sz w:val="16"/>
    </w:rPr>
  </w:style>
  <w:style w:type="character" w:customStyle="1" w:styleId="Tekstpodstawowy3Znak">
    <w:name w:val="Tekst podstawowy 3 Znak"/>
    <w:rsid w:val="00355512"/>
    <w:rPr>
      <w:sz w:val="16"/>
    </w:rPr>
  </w:style>
  <w:style w:type="character" w:customStyle="1" w:styleId="Nagwek1Znak">
    <w:name w:val="Nagłówek 1 Znak"/>
    <w:rsid w:val="00355512"/>
    <w:rPr>
      <w:rFonts w:ascii="Cambria" w:hAnsi="Cambria"/>
      <w:b/>
      <w:kern w:val="32"/>
      <w:sz w:val="32"/>
    </w:rPr>
  </w:style>
  <w:style w:type="paragraph" w:styleId="Tytu">
    <w:name w:val="Title"/>
    <w:basedOn w:val="Normalny"/>
    <w:link w:val="TytuZnak"/>
    <w:qFormat/>
    <w:rsid w:val="00355512"/>
    <w:pPr>
      <w:spacing w:line="360" w:lineRule="auto"/>
      <w:jc w:val="center"/>
    </w:pPr>
    <w:rPr>
      <w:szCs w:val="20"/>
    </w:rPr>
  </w:style>
  <w:style w:type="character" w:customStyle="1" w:styleId="TytuZnak">
    <w:name w:val="Tytuł Znak"/>
    <w:link w:val="Tytu"/>
    <w:locked/>
    <w:rsid w:val="00355512"/>
    <w:rPr>
      <w:sz w:val="24"/>
      <w:lang w:val="pl-PL" w:eastAsia="pl-PL"/>
    </w:rPr>
  </w:style>
  <w:style w:type="paragraph" w:styleId="Tekstpodstawowy2">
    <w:name w:val="Body Text 2"/>
    <w:basedOn w:val="Normalny"/>
    <w:link w:val="Tekstpodstawowy2Znak"/>
    <w:rsid w:val="00355512"/>
    <w:pPr>
      <w:jc w:val="both"/>
    </w:pPr>
    <w:rPr>
      <w:rFonts w:ascii="Tahoma" w:eastAsia="Batang" w:hAnsi="Tahoma"/>
      <w:sz w:val="22"/>
      <w:szCs w:val="20"/>
    </w:rPr>
  </w:style>
  <w:style w:type="character" w:customStyle="1" w:styleId="Tekstpodstawowy2Znak">
    <w:name w:val="Tekst podstawowy 2 Znak"/>
    <w:link w:val="Tekstpodstawowy2"/>
    <w:locked/>
    <w:rsid w:val="00355512"/>
    <w:rPr>
      <w:rFonts w:ascii="Tahoma" w:eastAsia="Batang" w:hAnsi="Tahoma"/>
      <w:sz w:val="22"/>
      <w:lang w:val="pl-PL" w:eastAsia="pl-PL"/>
    </w:rPr>
  </w:style>
  <w:style w:type="paragraph" w:customStyle="1" w:styleId="Tekstpodstawowy31">
    <w:name w:val="Tekst podstawowy 31"/>
    <w:basedOn w:val="Normalny"/>
    <w:uiPriority w:val="99"/>
    <w:rsid w:val="00355512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Cs w:val="20"/>
      <w:lang w:val="en-US" w:eastAsia="en-US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,Znak"/>
    <w:basedOn w:val="Normalny"/>
    <w:link w:val="TekstprzypisudolnegoZnak"/>
    <w:uiPriority w:val="99"/>
    <w:qFormat/>
    <w:rsid w:val="00355512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,Znak Znak2"/>
    <w:link w:val="Tekstprzypisudolnego"/>
    <w:uiPriority w:val="99"/>
    <w:qFormat/>
    <w:locked/>
    <w:rsid w:val="00355512"/>
    <w:rPr>
      <w:lang w:val="pl-PL" w:eastAsia="pl-PL"/>
    </w:rPr>
  </w:style>
  <w:style w:type="paragraph" w:styleId="Lista">
    <w:name w:val="List"/>
    <w:basedOn w:val="Normalny"/>
    <w:uiPriority w:val="99"/>
    <w:rsid w:val="00355512"/>
    <w:pPr>
      <w:ind w:left="283" w:hanging="283"/>
    </w:pPr>
  </w:style>
  <w:style w:type="paragraph" w:styleId="Lista3">
    <w:name w:val="List 3"/>
    <w:basedOn w:val="Normalny"/>
    <w:rsid w:val="00355512"/>
    <w:pPr>
      <w:ind w:left="849" w:hanging="283"/>
    </w:pPr>
  </w:style>
  <w:style w:type="paragraph" w:styleId="Lista4">
    <w:name w:val="List 4"/>
    <w:basedOn w:val="Normalny"/>
    <w:rsid w:val="00355512"/>
    <w:pPr>
      <w:ind w:left="1132" w:hanging="283"/>
    </w:pPr>
  </w:style>
  <w:style w:type="paragraph" w:styleId="Lista-kontynuacja2">
    <w:name w:val="List Continue 2"/>
    <w:basedOn w:val="Normalny"/>
    <w:rsid w:val="00355512"/>
    <w:pPr>
      <w:spacing w:after="120"/>
      <w:ind w:left="566"/>
    </w:pPr>
  </w:style>
  <w:style w:type="paragraph" w:styleId="Lista5">
    <w:name w:val="List 5"/>
    <w:basedOn w:val="Normalny"/>
    <w:rsid w:val="00355512"/>
    <w:pPr>
      <w:ind w:left="1415" w:hanging="283"/>
    </w:pPr>
  </w:style>
  <w:style w:type="paragraph" w:styleId="Lista-kontynuacja5">
    <w:name w:val="List Continue 5"/>
    <w:basedOn w:val="Normalny"/>
    <w:rsid w:val="00355512"/>
    <w:pPr>
      <w:spacing w:after="120"/>
      <w:ind w:left="1415"/>
    </w:pPr>
  </w:style>
  <w:style w:type="paragraph" w:customStyle="1" w:styleId="Style13">
    <w:name w:val="Style13"/>
    <w:basedOn w:val="Normalny"/>
    <w:rsid w:val="00355512"/>
    <w:pPr>
      <w:widowControl w:val="0"/>
      <w:autoSpaceDE w:val="0"/>
      <w:autoSpaceDN w:val="0"/>
      <w:adjustRightInd w:val="0"/>
      <w:spacing w:line="415" w:lineRule="exact"/>
      <w:ind w:hanging="533"/>
      <w:jc w:val="both"/>
    </w:pPr>
  </w:style>
  <w:style w:type="character" w:customStyle="1" w:styleId="FontStyle90">
    <w:name w:val="Font Style90"/>
    <w:rsid w:val="00355512"/>
    <w:rPr>
      <w:rFonts w:ascii="Times New Roman" w:hAnsi="Times New Roman"/>
      <w:sz w:val="24"/>
    </w:rPr>
  </w:style>
  <w:style w:type="character" w:customStyle="1" w:styleId="FontStyle128">
    <w:name w:val="Font Style128"/>
    <w:rsid w:val="00355512"/>
    <w:rPr>
      <w:rFonts w:ascii="Times New Roman" w:hAnsi="Times New Roman"/>
      <w:i/>
      <w:sz w:val="24"/>
    </w:rPr>
  </w:style>
  <w:style w:type="paragraph" w:customStyle="1" w:styleId="Style59">
    <w:name w:val="Style59"/>
    <w:basedOn w:val="Normalny"/>
    <w:rsid w:val="00355512"/>
    <w:pPr>
      <w:widowControl w:val="0"/>
      <w:autoSpaceDE w:val="0"/>
      <w:autoSpaceDN w:val="0"/>
      <w:adjustRightInd w:val="0"/>
      <w:spacing w:line="252" w:lineRule="exact"/>
      <w:ind w:hanging="353"/>
    </w:pPr>
  </w:style>
  <w:style w:type="character" w:customStyle="1" w:styleId="FontStyle92">
    <w:name w:val="Font Style92"/>
    <w:uiPriority w:val="99"/>
    <w:rsid w:val="00355512"/>
    <w:rPr>
      <w:rFonts w:ascii="Times New Roman" w:hAnsi="Times New Roman"/>
      <w:b/>
      <w:sz w:val="24"/>
    </w:rPr>
  </w:style>
  <w:style w:type="character" w:customStyle="1" w:styleId="FontStyle100">
    <w:name w:val="Font Style100"/>
    <w:uiPriority w:val="99"/>
    <w:rsid w:val="00355512"/>
    <w:rPr>
      <w:rFonts w:ascii="Times New Roman" w:hAnsi="Times New Roman"/>
      <w:i/>
      <w:sz w:val="18"/>
    </w:rPr>
  </w:style>
  <w:style w:type="paragraph" w:customStyle="1" w:styleId="Style24">
    <w:name w:val="Style2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Normalny"/>
    <w:uiPriority w:val="99"/>
    <w:rsid w:val="00355512"/>
    <w:pPr>
      <w:widowControl w:val="0"/>
      <w:autoSpaceDE w:val="0"/>
      <w:autoSpaceDN w:val="0"/>
      <w:adjustRightInd w:val="0"/>
    </w:pPr>
  </w:style>
  <w:style w:type="paragraph" w:customStyle="1" w:styleId="Style34">
    <w:name w:val="Style34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355512"/>
    <w:pPr>
      <w:widowControl w:val="0"/>
      <w:autoSpaceDE w:val="0"/>
      <w:autoSpaceDN w:val="0"/>
      <w:adjustRightInd w:val="0"/>
      <w:spacing w:line="228" w:lineRule="exact"/>
    </w:pPr>
  </w:style>
  <w:style w:type="paragraph" w:customStyle="1" w:styleId="Style64">
    <w:name w:val="Style64"/>
    <w:basedOn w:val="Normalny"/>
    <w:rsid w:val="00355512"/>
    <w:pPr>
      <w:widowControl w:val="0"/>
      <w:autoSpaceDE w:val="0"/>
      <w:autoSpaceDN w:val="0"/>
      <w:adjustRightInd w:val="0"/>
      <w:spacing w:line="230" w:lineRule="exact"/>
      <w:jc w:val="center"/>
    </w:pPr>
  </w:style>
  <w:style w:type="paragraph" w:customStyle="1" w:styleId="Style69">
    <w:name w:val="Style69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firstLine="72"/>
    </w:pPr>
  </w:style>
  <w:style w:type="character" w:customStyle="1" w:styleId="FontStyle99">
    <w:name w:val="Font Style99"/>
    <w:rsid w:val="00355512"/>
    <w:rPr>
      <w:rFonts w:ascii="Times New Roman" w:hAnsi="Times New Roman"/>
      <w:b/>
      <w:i/>
      <w:sz w:val="18"/>
    </w:rPr>
  </w:style>
  <w:style w:type="character" w:customStyle="1" w:styleId="FontStyle110">
    <w:name w:val="Font Style110"/>
    <w:rsid w:val="00355512"/>
    <w:rPr>
      <w:rFonts w:ascii="Cambria" w:hAnsi="Cambria"/>
      <w:b/>
      <w:sz w:val="12"/>
    </w:rPr>
  </w:style>
  <w:style w:type="character" w:customStyle="1" w:styleId="FontStyle112">
    <w:name w:val="Font Style112"/>
    <w:rsid w:val="00355512"/>
    <w:rPr>
      <w:rFonts w:ascii="Times New Roman" w:hAnsi="Times New Roman"/>
      <w:sz w:val="18"/>
    </w:rPr>
  </w:style>
  <w:style w:type="character" w:customStyle="1" w:styleId="FontStyle113">
    <w:name w:val="Font Style113"/>
    <w:rsid w:val="00355512"/>
    <w:rPr>
      <w:rFonts w:ascii="Times New Roman" w:hAnsi="Times New Roman"/>
      <w:b/>
      <w:sz w:val="18"/>
    </w:rPr>
  </w:style>
  <w:style w:type="character" w:customStyle="1" w:styleId="FontStyle117">
    <w:name w:val="Font Style117"/>
    <w:rsid w:val="00355512"/>
    <w:rPr>
      <w:rFonts w:ascii="Times New Roman" w:hAnsi="Times New Roman"/>
      <w:b/>
      <w:i/>
      <w:sz w:val="16"/>
    </w:rPr>
  </w:style>
  <w:style w:type="paragraph" w:customStyle="1" w:styleId="Style19">
    <w:name w:val="Style19"/>
    <w:basedOn w:val="Normalny"/>
    <w:rsid w:val="00355512"/>
    <w:pPr>
      <w:widowControl w:val="0"/>
      <w:autoSpaceDE w:val="0"/>
      <w:autoSpaceDN w:val="0"/>
      <w:adjustRightInd w:val="0"/>
      <w:spacing w:line="418" w:lineRule="exact"/>
      <w:ind w:hanging="346"/>
      <w:jc w:val="both"/>
    </w:pPr>
  </w:style>
  <w:style w:type="paragraph" w:customStyle="1" w:styleId="Style8">
    <w:name w:val="Style8"/>
    <w:basedOn w:val="Normalny"/>
    <w:rsid w:val="00355512"/>
    <w:pPr>
      <w:widowControl w:val="0"/>
      <w:autoSpaceDE w:val="0"/>
      <w:autoSpaceDN w:val="0"/>
      <w:adjustRightInd w:val="0"/>
      <w:spacing w:line="410" w:lineRule="exact"/>
      <w:ind w:hanging="518"/>
      <w:jc w:val="both"/>
    </w:pPr>
  </w:style>
  <w:style w:type="paragraph" w:customStyle="1" w:styleId="Style26">
    <w:name w:val="Style26"/>
    <w:basedOn w:val="Normalny"/>
    <w:uiPriority w:val="99"/>
    <w:rsid w:val="00355512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customStyle="1" w:styleId="Style42">
    <w:name w:val="Style42"/>
    <w:basedOn w:val="Normalny"/>
    <w:uiPriority w:val="99"/>
    <w:rsid w:val="00355512"/>
    <w:pPr>
      <w:widowControl w:val="0"/>
      <w:autoSpaceDE w:val="0"/>
      <w:autoSpaceDN w:val="0"/>
      <w:adjustRightInd w:val="0"/>
      <w:spacing w:line="259" w:lineRule="exact"/>
      <w:ind w:firstLine="1793"/>
    </w:pPr>
  </w:style>
  <w:style w:type="paragraph" w:customStyle="1" w:styleId="Style80">
    <w:name w:val="Style80"/>
    <w:basedOn w:val="Normalny"/>
    <w:rsid w:val="00355512"/>
    <w:pPr>
      <w:widowControl w:val="0"/>
      <w:autoSpaceDE w:val="0"/>
      <w:autoSpaceDN w:val="0"/>
      <w:adjustRightInd w:val="0"/>
    </w:pPr>
  </w:style>
  <w:style w:type="paragraph" w:customStyle="1" w:styleId="ust">
    <w:name w:val="ust"/>
    <w:basedOn w:val="Normalny"/>
    <w:rsid w:val="00355512"/>
    <w:pPr>
      <w:spacing w:after="80"/>
      <w:ind w:left="431" w:hanging="255"/>
      <w:jc w:val="both"/>
    </w:pPr>
    <w:rPr>
      <w:szCs w:val="20"/>
    </w:rPr>
  </w:style>
  <w:style w:type="character" w:customStyle="1" w:styleId="FontStyle120">
    <w:name w:val="Font Style120"/>
    <w:uiPriority w:val="99"/>
    <w:rsid w:val="00355512"/>
    <w:rPr>
      <w:rFonts w:ascii="Arial" w:hAnsi="Arial"/>
      <w:sz w:val="18"/>
    </w:rPr>
  </w:style>
  <w:style w:type="paragraph" w:customStyle="1" w:styleId="Style75">
    <w:name w:val="Style75"/>
    <w:basedOn w:val="Normalny"/>
    <w:uiPriority w:val="99"/>
    <w:rsid w:val="00355512"/>
    <w:pPr>
      <w:widowControl w:val="0"/>
      <w:autoSpaceDE w:val="0"/>
      <w:autoSpaceDN w:val="0"/>
      <w:adjustRightInd w:val="0"/>
      <w:spacing w:line="182" w:lineRule="exact"/>
      <w:ind w:hanging="350"/>
      <w:jc w:val="both"/>
    </w:pPr>
    <w:rPr>
      <w:rFonts w:ascii="Arial" w:hAnsi="Arial" w:cs="Arial"/>
    </w:rPr>
  </w:style>
  <w:style w:type="paragraph" w:customStyle="1" w:styleId="Style78">
    <w:name w:val="Style78"/>
    <w:basedOn w:val="Normalny"/>
    <w:rsid w:val="00355512"/>
    <w:pPr>
      <w:widowControl w:val="0"/>
      <w:autoSpaceDE w:val="0"/>
      <w:autoSpaceDN w:val="0"/>
      <w:adjustRightInd w:val="0"/>
      <w:spacing w:line="184" w:lineRule="exact"/>
    </w:pPr>
    <w:rPr>
      <w:rFonts w:ascii="Arial" w:hAnsi="Arial" w:cs="Arial"/>
    </w:rPr>
  </w:style>
  <w:style w:type="character" w:customStyle="1" w:styleId="FontStyle111">
    <w:name w:val="Font Style111"/>
    <w:rsid w:val="00355512"/>
    <w:rPr>
      <w:rFonts w:ascii="Arial" w:hAnsi="Arial"/>
      <w:sz w:val="14"/>
    </w:rPr>
  </w:style>
  <w:style w:type="character" w:customStyle="1" w:styleId="FontStyle93">
    <w:name w:val="Font Style93"/>
    <w:uiPriority w:val="99"/>
    <w:rsid w:val="00355512"/>
    <w:rPr>
      <w:rFonts w:ascii="Arial" w:hAnsi="Arial"/>
      <w:b/>
      <w:sz w:val="20"/>
    </w:rPr>
  </w:style>
  <w:style w:type="character" w:customStyle="1" w:styleId="FontStyle115">
    <w:name w:val="Font Style115"/>
    <w:uiPriority w:val="99"/>
    <w:rsid w:val="00355512"/>
    <w:rPr>
      <w:rFonts w:ascii="Arial" w:hAnsi="Arial"/>
      <w:b/>
      <w:sz w:val="18"/>
    </w:rPr>
  </w:style>
  <w:style w:type="paragraph" w:customStyle="1" w:styleId="Style73">
    <w:name w:val="Style73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696"/>
      <w:jc w:val="both"/>
    </w:pPr>
    <w:rPr>
      <w:rFonts w:ascii="Arial" w:hAnsi="Arial" w:cs="Arial"/>
    </w:rPr>
  </w:style>
  <w:style w:type="character" w:styleId="Odwoanieprzypisudolnego">
    <w:name w:val="footnote reference"/>
    <w:aliases w:val="Footnote symbol,Footnote Reference Number,Footnote reference number,note TESI,SUPERS,EN Footnote Reference,Odwołanie przypisu,Footnote number,Ref,de nota al pie,Odwo3anie przypisu,Times 10 Point,Exposant 3 Point,number,16 Poi"/>
    <w:uiPriority w:val="99"/>
    <w:qFormat/>
    <w:rsid w:val="00355512"/>
    <w:rPr>
      <w:rFonts w:cs="Times New Roman"/>
      <w:vertAlign w:val="superscript"/>
    </w:rPr>
  </w:style>
  <w:style w:type="character" w:customStyle="1" w:styleId="FontStyle86">
    <w:name w:val="Font Style86"/>
    <w:uiPriority w:val="99"/>
    <w:rsid w:val="00355512"/>
    <w:rPr>
      <w:rFonts w:ascii="Arial" w:hAnsi="Arial"/>
      <w:sz w:val="18"/>
    </w:rPr>
  </w:style>
  <w:style w:type="character" w:customStyle="1" w:styleId="FontStyle87">
    <w:name w:val="Font Style87"/>
    <w:rsid w:val="00355512"/>
    <w:rPr>
      <w:rFonts w:ascii="Arial" w:hAnsi="Arial"/>
      <w:b/>
      <w:sz w:val="12"/>
    </w:rPr>
  </w:style>
  <w:style w:type="paragraph" w:customStyle="1" w:styleId="Style25">
    <w:name w:val="Style25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422"/>
      <w:jc w:val="both"/>
    </w:pPr>
    <w:rPr>
      <w:rFonts w:ascii="Arial" w:hAnsi="Arial" w:cs="Arial"/>
    </w:rPr>
  </w:style>
  <w:style w:type="paragraph" w:customStyle="1" w:styleId="Style61">
    <w:name w:val="Style61"/>
    <w:basedOn w:val="Normalny"/>
    <w:rsid w:val="00355512"/>
    <w:pPr>
      <w:widowControl w:val="0"/>
      <w:autoSpaceDE w:val="0"/>
      <w:autoSpaceDN w:val="0"/>
      <w:adjustRightInd w:val="0"/>
      <w:spacing w:line="230" w:lineRule="exact"/>
      <w:ind w:hanging="538"/>
      <w:jc w:val="both"/>
    </w:pPr>
    <w:rPr>
      <w:rFonts w:ascii="Arial" w:hAnsi="Arial" w:cs="Arial"/>
    </w:rPr>
  </w:style>
  <w:style w:type="character" w:customStyle="1" w:styleId="FontStyle116">
    <w:name w:val="Font Style116"/>
    <w:rsid w:val="00355512"/>
    <w:rPr>
      <w:rFonts w:ascii="Arial" w:hAnsi="Arial"/>
      <w:i/>
      <w:sz w:val="18"/>
    </w:rPr>
  </w:style>
  <w:style w:type="paragraph" w:customStyle="1" w:styleId="Default">
    <w:name w:val="Default"/>
    <w:qFormat/>
    <w:rsid w:val="00280603"/>
    <w:pPr>
      <w:autoSpaceDE w:val="0"/>
      <w:autoSpaceDN w:val="0"/>
      <w:adjustRightInd w:val="0"/>
    </w:pPr>
    <w:rPr>
      <w:rFonts w:cs="Arial"/>
      <w:color w:val="000000"/>
      <w:sz w:val="24"/>
      <w:szCs w:val="24"/>
      <w:lang w:eastAsia="en-US"/>
    </w:rPr>
  </w:style>
  <w:style w:type="paragraph" w:customStyle="1" w:styleId="Style62">
    <w:name w:val="Style62"/>
    <w:basedOn w:val="Normalny"/>
    <w:uiPriority w:val="99"/>
    <w:rsid w:val="00355512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8">
    <w:name w:val="Style68"/>
    <w:basedOn w:val="Normalny"/>
    <w:rsid w:val="003555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70">
    <w:name w:val="Style70"/>
    <w:basedOn w:val="Normalny"/>
    <w:rsid w:val="00355512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paragraph" w:customStyle="1" w:styleId="Style74">
    <w:name w:val="Style74"/>
    <w:basedOn w:val="Normalny"/>
    <w:rsid w:val="0035551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01">
    <w:name w:val="Font Style101"/>
    <w:rsid w:val="00355512"/>
    <w:rPr>
      <w:rFonts w:ascii="Times New Roman" w:hAnsi="Times New Roman"/>
      <w:i/>
      <w:smallCaps/>
      <w:sz w:val="26"/>
    </w:rPr>
  </w:style>
  <w:style w:type="character" w:customStyle="1" w:styleId="FontStyle102">
    <w:name w:val="Font Style102"/>
    <w:rsid w:val="00355512"/>
    <w:rPr>
      <w:rFonts w:ascii="Arial" w:hAnsi="Arial"/>
      <w:i/>
      <w:sz w:val="20"/>
    </w:rPr>
  </w:style>
  <w:style w:type="character" w:customStyle="1" w:styleId="FontStyle103">
    <w:name w:val="Font Style103"/>
    <w:rsid w:val="00355512"/>
    <w:rPr>
      <w:rFonts w:ascii="Arial" w:hAnsi="Arial"/>
      <w:i/>
      <w:sz w:val="20"/>
    </w:rPr>
  </w:style>
  <w:style w:type="character" w:customStyle="1" w:styleId="FontStyle106">
    <w:name w:val="Font Style106"/>
    <w:rsid w:val="00355512"/>
    <w:rPr>
      <w:rFonts w:ascii="Arial" w:hAnsi="Arial"/>
      <w:b/>
      <w:sz w:val="30"/>
    </w:rPr>
  </w:style>
  <w:style w:type="character" w:customStyle="1" w:styleId="FontStyle107">
    <w:name w:val="Font Style107"/>
    <w:rsid w:val="00355512"/>
    <w:rPr>
      <w:rFonts w:ascii="Arial" w:hAnsi="Arial"/>
      <w:sz w:val="20"/>
    </w:rPr>
  </w:style>
  <w:style w:type="character" w:customStyle="1" w:styleId="FontStyle109">
    <w:name w:val="Font Style109"/>
    <w:rsid w:val="00355512"/>
    <w:rPr>
      <w:rFonts w:ascii="Arial" w:hAnsi="Arial"/>
      <w:b/>
      <w:sz w:val="20"/>
    </w:rPr>
  </w:style>
  <w:style w:type="paragraph" w:customStyle="1" w:styleId="A2">
    <w:name w:val="A2"/>
    <w:basedOn w:val="Normalny"/>
    <w:autoRedefine/>
    <w:rsid w:val="00355512"/>
    <w:pPr>
      <w:numPr>
        <w:numId w:val="1"/>
      </w:numPr>
    </w:pPr>
  </w:style>
  <w:style w:type="character" w:customStyle="1" w:styleId="A1Znak">
    <w:name w:val="A1 Znak"/>
    <w:link w:val="A1"/>
    <w:locked/>
    <w:rsid w:val="00355512"/>
    <w:rPr>
      <w:b/>
      <w:sz w:val="24"/>
    </w:rPr>
  </w:style>
  <w:style w:type="paragraph" w:customStyle="1" w:styleId="A1">
    <w:name w:val="A1"/>
    <w:basedOn w:val="Normalny"/>
    <w:link w:val="A1Znak"/>
    <w:autoRedefine/>
    <w:rsid w:val="00355512"/>
    <w:rPr>
      <w:b/>
      <w:szCs w:val="20"/>
      <w:lang w:val="x-none" w:eastAsia="x-none"/>
    </w:rPr>
  </w:style>
  <w:style w:type="character" w:styleId="Wyrnieniedelikatne">
    <w:name w:val="Subtle Emphasis"/>
    <w:qFormat/>
    <w:rsid w:val="00355512"/>
    <w:rPr>
      <w:i/>
      <w:color w:val="5A5A5A"/>
    </w:rPr>
  </w:style>
  <w:style w:type="character" w:customStyle="1" w:styleId="attributenametext">
    <w:name w:val="attribute_name_text"/>
    <w:rsid w:val="00355512"/>
    <w:rPr>
      <w:rFonts w:cs="Times New Roman"/>
    </w:rPr>
  </w:style>
  <w:style w:type="character" w:customStyle="1" w:styleId="FontStyle15">
    <w:name w:val="Font Style15"/>
    <w:rsid w:val="00355512"/>
    <w:rPr>
      <w:rFonts w:ascii="Arial Narrow" w:hAnsi="Arial Narrow"/>
      <w:i/>
      <w:sz w:val="22"/>
    </w:rPr>
  </w:style>
  <w:style w:type="paragraph" w:styleId="Podtytu">
    <w:name w:val="Subtitle"/>
    <w:basedOn w:val="Normalny"/>
    <w:next w:val="Normalny"/>
    <w:link w:val="PodtytuZnak"/>
    <w:qFormat/>
    <w:rsid w:val="00355512"/>
    <w:rPr>
      <w:rFonts w:ascii="Calibri" w:hAnsi="Calibri"/>
      <w:i/>
      <w:szCs w:val="20"/>
      <w:lang w:eastAsia="en-US"/>
    </w:rPr>
  </w:style>
  <w:style w:type="character" w:customStyle="1" w:styleId="PodtytuZnak">
    <w:name w:val="Podtytuł Znak"/>
    <w:link w:val="Podtytu"/>
    <w:locked/>
    <w:rsid w:val="00355512"/>
    <w:rPr>
      <w:rFonts w:ascii="Calibri" w:hAnsi="Calibri"/>
      <w:i/>
      <w:sz w:val="24"/>
      <w:lang w:val="pl-PL"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35551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55512"/>
    <w:rPr>
      <w:lang w:val="pl-PL" w:eastAsia="pl-PL"/>
    </w:rPr>
  </w:style>
  <w:style w:type="paragraph" w:customStyle="1" w:styleId="Style27">
    <w:name w:val="Style27"/>
    <w:basedOn w:val="Normalny"/>
    <w:uiPriority w:val="99"/>
    <w:rsid w:val="00355512"/>
    <w:pPr>
      <w:widowControl w:val="0"/>
      <w:autoSpaceDE w:val="0"/>
      <w:autoSpaceDN w:val="0"/>
      <w:adjustRightInd w:val="0"/>
      <w:spacing w:line="413" w:lineRule="exact"/>
      <w:ind w:hanging="394"/>
      <w:jc w:val="both"/>
    </w:pPr>
  </w:style>
  <w:style w:type="character" w:customStyle="1" w:styleId="FontStyle89">
    <w:name w:val="Font Style89"/>
    <w:rsid w:val="00355512"/>
    <w:rPr>
      <w:rFonts w:ascii="Times New Roman" w:hAnsi="Times New Roman"/>
      <w:sz w:val="20"/>
    </w:rPr>
  </w:style>
  <w:style w:type="paragraph" w:customStyle="1" w:styleId="Style10">
    <w:name w:val="Style10"/>
    <w:basedOn w:val="Normalny"/>
    <w:rsid w:val="00355512"/>
    <w:pPr>
      <w:widowControl w:val="0"/>
      <w:autoSpaceDE w:val="0"/>
      <w:autoSpaceDN w:val="0"/>
      <w:adjustRightInd w:val="0"/>
      <w:jc w:val="center"/>
    </w:pPr>
  </w:style>
  <w:style w:type="character" w:customStyle="1" w:styleId="FontStyle88">
    <w:name w:val="Font Style88"/>
    <w:rsid w:val="00355512"/>
    <w:rPr>
      <w:rFonts w:ascii="Times New Roman" w:hAnsi="Times New Roman"/>
      <w:i/>
      <w:sz w:val="20"/>
    </w:rPr>
  </w:style>
  <w:style w:type="paragraph" w:customStyle="1" w:styleId="Style29">
    <w:name w:val="Style29"/>
    <w:basedOn w:val="Normalny"/>
    <w:rsid w:val="00355512"/>
    <w:pPr>
      <w:widowControl w:val="0"/>
      <w:autoSpaceDE w:val="0"/>
      <w:autoSpaceDN w:val="0"/>
      <w:adjustRightInd w:val="0"/>
      <w:spacing w:line="418" w:lineRule="exact"/>
      <w:jc w:val="both"/>
    </w:pPr>
  </w:style>
  <w:style w:type="paragraph" w:customStyle="1" w:styleId="Style14">
    <w:name w:val="Style14"/>
    <w:basedOn w:val="Normalny"/>
    <w:rsid w:val="00355512"/>
    <w:pPr>
      <w:widowControl w:val="0"/>
      <w:autoSpaceDE w:val="0"/>
      <w:autoSpaceDN w:val="0"/>
      <w:adjustRightInd w:val="0"/>
    </w:pPr>
  </w:style>
  <w:style w:type="paragraph" w:styleId="Spistreci1">
    <w:name w:val="toc 1"/>
    <w:basedOn w:val="Normalny"/>
    <w:next w:val="Normalny"/>
    <w:autoRedefine/>
    <w:uiPriority w:val="39"/>
    <w:qFormat/>
    <w:rsid w:val="003A2C7C"/>
    <w:pPr>
      <w:tabs>
        <w:tab w:val="left" w:pos="284"/>
        <w:tab w:val="right" w:leader="hyphen" w:pos="9530"/>
      </w:tabs>
      <w:spacing w:after="60" w:line="312" w:lineRule="auto"/>
      <w:jc w:val="both"/>
    </w:pPr>
    <w:rPr>
      <w:b/>
      <w:bCs/>
    </w:rPr>
  </w:style>
  <w:style w:type="character" w:styleId="Odwoaniedokomentarza">
    <w:name w:val="annotation reference"/>
    <w:uiPriority w:val="99"/>
    <w:rsid w:val="00CE134B"/>
    <w:rPr>
      <w:rFonts w:cs="Times New Roman"/>
      <w:sz w:val="16"/>
    </w:rPr>
  </w:style>
  <w:style w:type="paragraph" w:styleId="Tekstpodstawowywcity2">
    <w:name w:val="Body Text Indent 2"/>
    <w:basedOn w:val="Normalny"/>
    <w:link w:val="Tekstpodstawowywcity2Znak"/>
    <w:rsid w:val="00033BA3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E5159D"/>
    <w:rPr>
      <w:rFonts w:cs="Times New Roman"/>
    </w:rPr>
  </w:style>
  <w:style w:type="paragraph" w:customStyle="1" w:styleId="Tekstpodstawowy311">
    <w:name w:val="Tekst podstawowy 311"/>
    <w:basedOn w:val="Normalny"/>
    <w:rsid w:val="008D136A"/>
    <w:pPr>
      <w:tabs>
        <w:tab w:val="left" w:pos="4608"/>
      </w:tabs>
      <w:suppressAutoHyphens/>
      <w:jc w:val="both"/>
    </w:pPr>
    <w:rPr>
      <w:lang w:eastAsia="ar-SA"/>
    </w:rPr>
  </w:style>
  <w:style w:type="paragraph" w:customStyle="1" w:styleId="Pat">
    <w:name w:val="Pat"/>
    <w:basedOn w:val="Normalny"/>
    <w:uiPriority w:val="99"/>
    <w:rsid w:val="008D136A"/>
  </w:style>
  <w:style w:type="paragraph" w:customStyle="1" w:styleId="Poradnik">
    <w:name w:val="Poradnik"/>
    <w:basedOn w:val="Normalny"/>
    <w:uiPriority w:val="99"/>
    <w:rsid w:val="008D136A"/>
    <w:pPr>
      <w:spacing w:before="120" w:line="288" w:lineRule="auto"/>
    </w:pPr>
  </w:style>
  <w:style w:type="character" w:customStyle="1" w:styleId="WW8Num2z0">
    <w:name w:val="WW8Num2z0"/>
    <w:uiPriority w:val="99"/>
    <w:rsid w:val="00E5159D"/>
  </w:style>
  <w:style w:type="character" w:customStyle="1" w:styleId="WW8Num4z0">
    <w:name w:val="WW8Num4z0"/>
    <w:uiPriority w:val="99"/>
    <w:rsid w:val="00E5159D"/>
    <w:rPr>
      <w:rFonts w:ascii="Times New Roman" w:hAnsi="Times New Roman"/>
    </w:rPr>
  </w:style>
  <w:style w:type="character" w:customStyle="1" w:styleId="WW8Num15z0">
    <w:name w:val="WW8Num15z0"/>
    <w:uiPriority w:val="99"/>
    <w:rsid w:val="00E5159D"/>
  </w:style>
  <w:style w:type="character" w:customStyle="1" w:styleId="Domylnaczcionkaakapitu2">
    <w:name w:val="Domyślna czcionka akapitu2"/>
    <w:uiPriority w:val="99"/>
    <w:rsid w:val="00E5159D"/>
  </w:style>
  <w:style w:type="character" w:customStyle="1" w:styleId="WW8Num1z0">
    <w:name w:val="WW8Num1z0"/>
    <w:uiPriority w:val="99"/>
    <w:rsid w:val="00E5159D"/>
  </w:style>
  <w:style w:type="character" w:customStyle="1" w:styleId="WW8Num1z1">
    <w:name w:val="WW8Num1z1"/>
    <w:uiPriority w:val="99"/>
    <w:rsid w:val="00E5159D"/>
  </w:style>
  <w:style w:type="character" w:customStyle="1" w:styleId="WW8Num3z0">
    <w:name w:val="WW8Num3z0"/>
    <w:rsid w:val="00E5159D"/>
    <w:rPr>
      <w:rFonts w:ascii="Times New Roman" w:hAnsi="Times New Roman"/>
    </w:rPr>
  </w:style>
  <w:style w:type="character" w:customStyle="1" w:styleId="WW8Num3z1">
    <w:name w:val="WW8Num3z1"/>
    <w:uiPriority w:val="99"/>
    <w:rsid w:val="00E5159D"/>
    <w:rPr>
      <w:rFonts w:ascii="Courier New" w:hAnsi="Courier New"/>
    </w:rPr>
  </w:style>
  <w:style w:type="character" w:customStyle="1" w:styleId="WW8Num3z2">
    <w:name w:val="WW8Num3z2"/>
    <w:uiPriority w:val="99"/>
    <w:rsid w:val="00E5159D"/>
    <w:rPr>
      <w:rFonts w:ascii="Wingdings" w:hAnsi="Wingdings"/>
    </w:rPr>
  </w:style>
  <w:style w:type="character" w:customStyle="1" w:styleId="WW8Num3z3">
    <w:name w:val="WW8Num3z3"/>
    <w:uiPriority w:val="99"/>
    <w:rsid w:val="00E5159D"/>
    <w:rPr>
      <w:rFonts w:ascii="Symbol" w:hAnsi="Symbol"/>
    </w:rPr>
  </w:style>
  <w:style w:type="character" w:customStyle="1" w:styleId="WW8Num3z4">
    <w:name w:val="WW8Num3z4"/>
    <w:uiPriority w:val="99"/>
    <w:rsid w:val="00E5159D"/>
    <w:rPr>
      <w:rFonts w:ascii="Courier New" w:hAnsi="Courier New"/>
    </w:rPr>
  </w:style>
  <w:style w:type="character" w:customStyle="1" w:styleId="WW8Num7z2">
    <w:name w:val="WW8Num7z2"/>
    <w:uiPriority w:val="99"/>
    <w:rsid w:val="00E5159D"/>
    <w:rPr>
      <w:rFonts w:ascii="Times New Roman" w:hAnsi="Times New Roman"/>
    </w:rPr>
  </w:style>
  <w:style w:type="character" w:customStyle="1" w:styleId="WW8Num9z0">
    <w:name w:val="WW8Num9z0"/>
    <w:uiPriority w:val="99"/>
    <w:rsid w:val="00E5159D"/>
  </w:style>
  <w:style w:type="character" w:customStyle="1" w:styleId="WW8Num17z0">
    <w:name w:val="WW8Num17z0"/>
    <w:uiPriority w:val="99"/>
    <w:rsid w:val="00E5159D"/>
  </w:style>
  <w:style w:type="character" w:customStyle="1" w:styleId="Domylnaczcionkaakapitu1">
    <w:name w:val="Domyślna czcionka akapitu1"/>
    <w:uiPriority w:val="99"/>
    <w:rsid w:val="00E5159D"/>
  </w:style>
  <w:style w:type="character" w:customStyle="1" w:styleId="Znakiprzypiswdolnych">
    <w:name w:val="Znaki przypisów dolnych"/>
    <w:uiPriority w:val="99"/>
    <w:rsid w:val="00E5159D"/>
    <w:rPr>
      <w:vertAlign w:val="superscript"/>
    </w:rPr>
  </w:style>
  <w:style w:type="character" w:customStyle="1" w:styleId="Odwoanieprzypisudolnego1">
    <w:name w:val="Odwołanie przypisu dolnego1"/>
    <w:uiPriority w:val="99"/>
    <w:rsid w:val="00E5159D"/>
    <w:rPr>
      <w:vertAlign w:val="superscript"/>
    </w:rPr>
  </w:style>
  <w:style w:type="character" w:customStyle="1" w:styleId="Znakiprzypiswkocowych">
    <w:name w:val="Znaki przypisów końcowych"/>
    <w:uiPriority w:val="99"/>
    <w:rsid w:val="00E5159D"/>
    <w:rPr>
      <w:vertAlign w:val="superscript"/>
    </w:rPr>
  </w:style>
  <w:style w:type="character" w:customStyle="1" w:styleId="WW-Znakiprzypiswkocowych">
    <w:name w:val="WW-Znaki przypisów końcowych"/>
    <w:uiPriority w:val="99"/>
    <w:rsid w:val="00E5159D"/>
  </w:style>
  <w:style w:type="character" w:customStyle="1" w:styleId="WW8Num42z2">
    <w:name w:val="WW8Num42z2"/>
    <w:uiPriority w:val="99"/>
    <w:rsid w:val="00E5159D"/>
    <w:rPr>
      <w:rFonts w:ascii="Times New Roman" w:hAnsi="Times New Roman"/>
    </w:rPr>
  </w:style>
  <w:style w:type="character" w:styleId="Odwoanieprzypisukocowego">
    <w:name w:val="endnote reference"/>
    <w:uiPriority w:val="99"/>
    <w:rsid w:val="00E5159D"/>
    <w:rPr>
      <w:rFonts w:cs="Times New Roman"/>
      <w:vertAlign w:val="superscript"/>
    </w:rPr>
  </w:style>
  <w:style w:type="paragraph" w:customStyle="1" w:styleId="Nagwek20">
    <w:name w:val="Nagłówek2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Indeks">
    <w:name w:val="Indeks"/>
    <w:basedOn w:val="Normalny"/>
    <w:uiPriority w:val="99"/>
    <w:rsid w:val="00E5159D"/>
    <w:pPr>
      <w:suppressLineNumbers/>
      <w:suppressAutoHyphens/>
    </w:pPr>
    <w:rPr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5159D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E5159D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Pisma">
    <w:name w:val="Pisma"/>
    <w:basedOn w:val="Normalny"/>
    <w:uiPriority w:val="99"/>
    <w:rsid w:val="00E5159D"/>
    <w:pPr>
      <w:suppressAutoHyphens/>
      <w:jc w:val="both"/>
    </w:pPr>
    <w:rPr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qFormat/>
    <w:rsid w:val="00E5159D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E5159D"/>
    <w:pPr>
      <w:jc w:val="center"/>
    </w:pPr>
    <w:rPr>
      <w:b/>
      <w:bCs/>
    </w:rPr>
  </w:style>
  <w:style w:type="paragraph" w:customStyle="1" w:styleId="Tekstpodstawowy32">
    <w:name w:val="Tekst podstawowy 32"/>
    <w:basedOn w:val="Normalny"/>
    <w:uiPriority w:val="99"/>
    <w:rsid w:val="00E5159D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">
    <w:name w:val="Styl"/>
    <w:basedOn w:val="Normalny"/>
    <w:rsid w:val="00E5159D"/>
  </w:style>
  <w:style w:type="paragraph" w:styleId="Poprawka">
    <w:name w:val="Revision"/>
    <w:hidden/>
    <w:uiPriority w:val="99"/>
    <w:semiHidden/>
    <w:rsid w:val="00E5159D"/>
    <w:rPr>
      <w:sz w:val="24"/>
      <w:szCs w:val="24"/>
      <w:lang w:eastAsia="ar-SA"/>
    </w:rPr>
  </w:style>
  <w:style w:type="paragraph" w:customStyle="1" w:styleId="default0">
    <w:name w:val="default"/>
    <w:basedOn w:val="Normalny"/>
    <w:uiPriority w:val="99"/>
    <w:rsid w:val="00E5159D"/>
    <w:pPr>
      <w:spacing w:before="100" w:beforeAutospacing="1" w:after="100" w:afterAutospacing="1"/>
    </w:pPr>
  </w:style>
  <w:style w:type="paragraph" w:styleId="Bezodstpw">
    <w:name w:val="No Spacing"/>
    <w:uiPriority w:val="1"/>
    <w:qFormat/>
    <w:rsid w:val="00E5159D"/>
    <w:pPr>
      <w:suppressAutoHyphens/>
    </w:pPr>
    <w:rPr>
      <w:sz w:val="24"/>
      <w:szCs w:val="24"/>
      <w:lang w:eastAsia="ar-SA"/>
    </w:rPr>
  </w:style>
  <w:style w:type="character" w:styleId="Pogrubienie">
    <w:name w:val="Strong"/>
    <w:uiPriority w:val="22"/>
    <w:qFormat/>
    <w:rsid w:val="00260531"/>
    <w:rPr>
      <w:rFonts w:cs="Times New Roman"/>
      <w:b/>
    </w:rPr>
  </w:style>
  <w:style w:type="table" w:styleId="Tabela-Siatka">
    <w:name w:val="Table Grid"/>
    <w:basedOn w:val="Standardowy"/>
    <w:uiPriority w:val="39"/>
    <w:rsid w:val="00E037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85">
    <w:name w:val="Font Style85"/>
    <w:uiPriority w:val="99"/>
    <w:rsid w:val="00C011B1"/>
    <w:rPr>
      <w:rFonts w:ascii="Times New Roman" w:hAnsi="Times New Roman"/>
      <w:sz w:val="24"/>
    </w:rPr>
  </w:style>
  <w:style w:type="paragraph" w:customStyle="1" w:styleId="Akapitzlist2">
    <w:name w:val="Akapit z listą2"/>
    <w:basedOn w:val="Normalny"/>
    <w:rsid w:val="00ED1B85"/>
    <w:pPr>
      <w:ind w:left="720"/>
      <w:contextualSpacing/>
    </w:pPr>
    <w:rPr>
      <w:sz w:val="20"/>
      <w:szCs w:val="20"/>
    </w:rPr>
  </w:style>
  <w:style w:type="paragraph" w:styleId="Listanumerowana">
    <w:name w:val="List Number"/>
    <w:basedOn w:val="Normalny"/>
    <w:rsid w:val="002B6FDE"/>
    <w:pPr>
      <w:numPr>
        <w:numId w:val="3"/>
      </w:numPr>
      <w:contextualSpacing/>
    </w:pPr>
  </w:style>
  <w:style w:type="paragraph" w:customStyle="1" w:styleId="ZnakZnak1">
    <w:name w:val="Znak Znak1"/>
    <w:basedOn w:val="Normalny"/>
    <w:uiPriority w:val="99"/>
    <w:rsid w:val="000A5B77"/>
    <w:pPr>
      <w:spacing w:line="360" w:lineRule="atLeast"/>
      <w:jc w:val="both"/>
    </w:pPr>
    <w:rPr>
      <w:szCs w:val="20"/>
    </w:rPr>
  </w:style>
  <w:style w:type="paragraph" w:customStyle="1" w:styleId="WYPUNKTOWANIE1">
    <w:name w:val="WYPUNKTOWANIE 1"/>
    <w:basedOn w:val="Normalny"/>
    <w:uiPriority w:val="99"/>
    <w:rsid w:val="005F5E39"/>
    <w:pPr>
      <w:spacing w:before="120" w:after="120"/>
      <w:jc w:val="both"/>
    </w:pPr>
    <w:rPr>
      <w:rFonts w:ascii="Garamond" w:hAnsi="Garamond"/>
      <w:szCs w:val="20"/>
    </w:rPr>
  </w:style>
  <w:style w:type="paragraph" w:customStyle="1" w:styleId="ZnakZnak">
    <w:name w:val="Znak Znak"/>
    <w:basedOn w:val="Normalny"/>
    <w:uiPriority w:val="99"/>
    <w:rsid w:val="00FF67FA"/>
    <w:pPr>
      <w:spacing w:line="360" w:lineRule="atLeast"/>
      <w:jc w:val="both"/>
    </w:pPr>
    <w:rPr>
      <w:szCs w:val="20"/>
    </w:rPr>
  </w:style>
  <w:style w:type="numbering" w:customStyle="1" w:styleId="Styl1">
    <w:name w:val="Styl1"/>
    <w:uiPriority w:val="99"/>
    <w:rsid w:val="007C73A8"/>
    <w:pPr>
      <w:numPr>
        <w:numId w:val="2"/>
      </w:numPr>
    </w:pPr>
  </w:style>
  <w:style w:type="character" w:customStyle="1" w:styleId="AkapitzlistZnak">
    <w:name w:val="Akapit z listą Znak"/>
    <w:aliases w:val="L1 Znak,Numerowanie Znak,List Paragraph Znak,T_SZ_List Paragraph Znak,Akapit z listą5 Znak,maz_wyliczenie Znak,opis dzialania Znak,K-P_odwolanie Znak,A_wyliczenie Znak,Akapit z listą 1 Znak,CW_Lista Znak,Akapit z listą BS Znak"/>
    <w:link w:val="Akapitzlist"/>
    <w:uiPriority w:val="34"/>
    <w:qFormat/>
    <w:rsid w:val="00EB09AE"/>
    <w:rPr>
      <w:rFonts w:eastAsiaTheme="majorEastAsia" w:cstheme="majorBidi"/>
      <w:b/>
      <w:bCs/>
      <w:iCs/>
      <w:sz w:val="22"/>
      <w:szCs w:val="24"/>
      <w:lang w:val="x-none" w:eastAsia="x-none"/>
    </w:rPr>
  </w:style>
  <w:style w:type="numbering" w:customStyle="1" w:styleId="Styl11">
    <w:name w:val="Styl11"/>
    <w:rsid w:val="00C12BD8"/>
  </w:style>
  <w:style w:type="character" w:customStyle="1" w:styleId="Nagwek4Znak">
    <w:name w:val="Nagłówek 4 Znak"/>
    <w:basedOn w:val="Domylnaczcionkaakapitu"/>
    <w:link w:val="Nagwek4"/>
    <w:rsid w:val="0031264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UyteHipercze">
    <w:name w:val="FollowedHyperlink"/>
    <w:basedOn w:val="Domylnaczcionkaakapitu"/>
    <w:unhideWhenUsed/>
    <w:rsid w:val="002825E8"/>
    <w:rPr>
      <w:color w:val="954F72" w:themeColor="followedHyperlink"/>
      <w:u w:val="single"/>
    </w:rPr>
  </w:style>
  <w:style w:type="paragraph" w:customStyle="1" w:styleId="Tresc">
    <w:name w:val="Tresc"/>
    <w:basedOn w:val="Normalny"/>
    <w:rsid w:val="00C30AD9"/>
    <w:pPr>
      <w:spacing w:after="120" w:line="300" w:lineRule="auto"/>
      <w:jc w:val="both"/>
    </w:pPr>
    <w:rPr>
      <w:szCs w:val="20"/>
    </w:rPr>
  </w:style>
  <w:style w:type="character" w:styleId="Tekstzastpczy">
    <w:name w:val="Placeholder Text"/>
    <w:basedOn w:val="Domylnaczcionkaakapitu"/>
    <w:uiPriority w:val="99"/>
    <w:semiHidden/>
    <w:rsid w:val="00886D96"/>
    <w:rPr>
      <w:color w:val="808080"/>
    </w:rPr>
  </w:style>
  <w:style w:type="character" w:customStyle="1" w:styleId="alb">
    <w:name w:val="a_lb"/>
    <w:basedOn w:val="Domylnaczcionkaakapitu"/>
    <w:rsid w:val="002704CB"/>
  </w:style>
  <w:style w:type="character" w:customStyle="1" w:styleId="alb-s">
    <w:name w:val="a_lb-s"/>
    <w:basedOn w:val="Domylnaczcionkaakapitu"/>
    <w:rsid w:val="00CD1523"/>
  </w:style>
  <w:style w:type="paragraph" w:styleId="NormalnyWeb">
    <w:name w:val="Normal (Web)"/>
    <w:basedOn w:val="Normalny"/>
    <w:uiPriority w:val="99"/>
    <w:unhideWhenUsed/>
    <w:rsid w:val="00CD1523"/>
    <w:pPr>
      <w:spacing w:before="100" w:beforeAutospacing="1" w:after="100" w:afterAutospacing="1"/>
    </w:pPr>
  </w:style>
  <w:style w:type="character" w:customStyle="1" w:styleId="m-6856378650402843968bumpedfont15">
    <w:name w:val="m_-6856378650402843968bumpedfont15"/>
    <w:basedOn w:val="Domylnaczcionkaakapitu"/>
    <w:rsid w:val="00280914"/>
  </w:style>
  <w:style w:type="paragraph" w:customStyle="1" w:styleId="m-6856378650402843968s4">
    <w:name w:val="m_-6856378650402843968s4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8">
    <w:name w:val="m_-6856378650402843968s8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6">
    <w:name w:val="m_-6856378650402843968s6"/>
    <w:basedOn w:val="Domylnaczcionkaakapitu"/>
    <w:rsid w:val="00280914"/>
  </w:style>
  <w:style w:type="character" w:customStyle="1" w:styleId="m-6856378650402843968s7">
    <w:name w:val="m_-6856378650402843968s7"/>
    <w:basedOn w:val="Domylnaczcionkaakapitu"/>
    <w:rsid w:val="00280914"/>
  </w:style>
  <w:style w:type="paragraph" w:customStyle="1" w:styleId="m-6856378650402843968s11">
    <w:name w:val="m_-6856378650402843968s11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0">
    <w:name w:val="m_-6856378650402843968s10"/>
    <w:basedOn w:val="Domylnaczcionkaakapitu"/>
    <w:rsid w:val="00280914"/>
  </w:style>
  <w:style w:type="paragraph" w:customStyle="1" w:styleId="m-6856378650402843968s12">
    <w:name w:val="m_-6856378650402843968s12"/>
    <w:basedOn w:val="Normalny"/>
    <w:rsid w:val="00280914"/>
    <w:pPr>
      <w:spacing w:before="100" w:beforeAutospacing="1" w:after="100" w:afterAutospacing="1"/>
    </w:pPr>
  </w:style>
  <w:style w:type="paragraph" w:customStyle="1" w:styleId="m-6856378650402843968s15">
    <w:name w:val="m_-6856378650402843968s15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4">
    <w:name w:val="m_-6856378650402843968s14"/>
    <w:basedOn w:val="Domylnaczcionkaakapitu"/>
    <w:rsid w:val="00280914"/>
  </w:style>
  <w:style w:type="character" w:customStyle="1" w:styleId="m-6856378650402843968s16">
    <w:name w:val="m_-6856378650402843968s16"/>
    <w:basedOn w:val="Domylnaczcionkaakapitu"/>
    <w:rsid w:val="00280914"/>
  </w:style>
  <w:style w:type="paragraph" w:customStyle="1" w:styleId="m-6856378650402843968s17">
    <w:name w:val="m_-6856378650402843968s17"/>
    <w:basedOn w:val="Normalny"/>
    <w:rsid w:val="00280914"/>
    <w:pPr>
      <w:spacing w:before="100" w:beforeAutospacing="1" w:after="100" w:afterAutospacing="1"/>
    </w:pPr>
  </w:style>
  <w:style w:type="character" w:customStyle="1" w:styleId="m-6856378650402843968s19">
    <w:name w:val="m_-6856378650402843968s19"/>
    <w:basedOn w:val="Domylnaczcionkaakapitu"/>
    <w:rsid w:val="00280914"/>
  </w:style>
  <w:style w:type="paragraph" w:customStyle="1" w:styleId="m-6856378650402843968s27">
    <w:name w:val="m_-6856378650402843968s27"/>
    <w:basedOn w:val="Normalny"/>
    <w:rsid w:val="00280914"/>
    <w:pPr>
      <w:spacing w:before="100" w:beforeAutospacing="1" w:after="100" w:afterAutospacing="1"/>
    </w:pPr>
  </w:style>
  <w:style w:type="character" w:customStyle="1" w:styleId="czeinternetowe">
    <w:name w:val="Łącze internetowe"/>
    <w:rsid w:val="00280914"/>
    <w:rPr>
      <w:color w:val="000080"/>
      <w:u w:val="single"/>
    </w:rPr>
  </w:style>
  <w:style w:type="character" w:customStyle="1" w:styleId="FontStyle81">
    <w:name w:val="Font Style81"/>
    <w:basedOn w:val="Domylnaczcionkaakapitu"/>
    <w:uiPriority w:val="99"/>
    <w:rsid w:val="00280914"/>
    <w:rPr>
      <w:rFonts w:ascii="Times New Roman" w:hAnsi="Times New Roman" w:cs="Times New Roman"/>
      <w:sz w:val="22"/>
      <w:szCs w:val="22"/>
    </w:rPr>
  </w:style>
  <w:style w:type="paragraph" w:customStyle="1" w:styleId="Textbody">
    <w:name w:val="Text body"/>
    <w:basedOn w:val="Normalny"/>
    <w:rsid w:val="00D45FA9"/>
    <w:pPr>
      <w:widowControl w:val="0"/>
      <w:suppressAutoHyphens/>
      <w:spacing w:after="120"/>
    </w:pPr>
    <w:rPr>
      <w:rFonts w:eastAsia="Lucida Sans Unicode" w:cs="Tahoma"/>
      <w:kern w:val="1"/>
      <w:lang w:eastAsia="ar-SA"/>
    </w:rPr>
  </w:style>
  <w:style w:type="character" w:customStyle="1" w:styleId="Bodytext2">
    <w:name w:val="Body text (2)"/>
    <w:basedOn w:val="Domylnaczcionkaakapitu"/>
    <w:rsid w:val="006B0943"/>
    <w:rPr>
      <w:rFonts w:ascii="Calibri" w:hAnsi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  <w:lang w:eastAsia="pl-PL"/>
    </w:rPr>
  </w:style>
  <w:style w:type="paragraph" w:styleId="Legenda">
    <w:name w:val="caption"/>
    <w:basedOn w:val="Normalny"/>
    <w:next w:val="Normalny"/>
    <w:unhideWhenUsed/>
    <w:qFormat/>
    <w:locked/>
    <w:rsid w:val="006B0943"/>
    <w:pPr>
      <w:spacing w:after="200"/>
    </w:pPr>
    <w:rPr>
      <w:i/>
      <w:iCs/>
      <w:color w:val="44546A" w:themeColor="text2"/>
      <w:sz w:val="18"/>
      <w:szCs w:val="18"/>
    </w:rPr>
  </w:style>
  <w:style w:type="numbering" w:customStyle="1" w:styleId="Styl12">
    <w:name w:val="Styl12"/>
    <w:rsid w:val="00B548CA"/>
  </w:style>
  <w:style w:type="numbering" w:customStyle="1" w:styleId="Bezlisty1">
    <w:name w:val="Bez listy1"/>
    <w:next w:val="Bezlisty"/>
    <w:uiPriority w:val="99"/>
    <w:semiHidden/>
    <w:unhideWhenUsed/>
    <w:rsid w:val="00B548CA"/>
  </w:style>
  <w:style w:type="character" w:customStyle="1" w:styleId="FontStyle28">
    <w:name w:val="Font Style28"/>
    <w:basedOn w:val="Domylnaczcionkaakapitu"/>
    <w:uiPriority w:val="99"/>
    <w:rsid w:val="008D521D"/>
    <w:rPr>
      <w:rFonts w:ascii="Times New Roman" w:hAnsi="Times New Roman" w:cs="Times New Roman"/>
      <w:sz w:val="20"/>
      <w:szCs w:val="20"/>
    </w:rPr>
  </w:style>
  <w:style w:type="paragraph" w:customStyle="1" w:styleId="Normalny1">
    <w:name w:val="Normalny1"/>
    <w:basedOn w:val="Normalny"/>
    <w:rsid w:val="001B04FF"/>
    <w:pPr>
      <w:widowControl w:val="0"/>
      <w:suppressAutoHyphens/>
    </w:pPr>
    <w:rPr>
      <w:lang w:bidi="pl-PL"/>
    </w:rPr>
  </w:style>
  <w:style w:type="paragraph" w:customStyle="1" w:styleId="Tabelapozycja">
    <w:name w:val="Tabela pozycja"/>
    <w:basedOn w:val="Normalny1"/>
    <w:rsid w:val="001B04FF"/>
    <w:rPr>
      <w:rFonts w:ascii="Arial" w:eastAsia="Arial" w:hAnsi="Arial" w:cs="Arial"/>
      <w:sz w:val="22"/>
      <w:szCs w:val="22"/>
    </w:rPr>
  </w:style>
  <w:style w:type="character" w:styleId="Uwydatnienie">
    <w:name w:val="Emphasis"/>
    <w:uiPriority w:val="20"/>
    <w:qFormat/>
    <w:locked/>
    <w:rsid w:val="00BB1709"/>
    <w:rPr>
      <w:b/>
      <w:bCs/>
      <w:i/>
      <w:iCs/>
      <w:spacing w:val="10"/>
      <w:bdr w:val="none" w:sz="0" w:space="0" w:color="auto" w:frame="1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C282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6C2824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6C2824"/>
    <w:pPr>
      <w:spacing w:after="100"/>
      <w:ind w:left="480"/>
    </w:pPr>
  </w:style>
  <w:style w:type="character" w:customStyle="1" w:styleId="Nagwek6Znak">
    <w:name w:val="Nagłówek 6 Znak"/>
    <w:basedOn w:val="Domylnaczcionkaakapitu"/>
    <w:link w:val="Nagwek6"/>
    <w:rsid w:val="004B60F6"/>
    <w:rPr>
      <w:rFonts w:ascii="Calibri" w:hAnsi="Calibri"/>
      <w:b/>
      <w:bCs/>
    </w:rPr>
  </w:style>
  <w:style w:type="character" w:customStyle="1" w:styleId="Nagwek8Znak">
    <w:name w:val="Nagłówek 8 Znak"/>
    <w:basedOn w:val="Domylnaczcionkaakapitu"/>
    <w:link w:val="Nagwek8"/>
    <w:uiPriority w:val="99"/>
    <w:rsid w:val="004B60F6"/>
    <w:rPr>
      <w:rFonts w:ascii="Calibri" w:hAnsi="Calibri"/>
      <w:i/>
      <w:iCs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4B60F6"/>
  </w:style>
  <w:style w:type="paragraph" w:styleId="Mapadokumentu">
    <w:name w:val="Document Map"/>
    <w:aliases w:val="Plan dokumentu1"/>
    <w:basedOn w:val="Normalny"/>
    <w:link w:val="MapadokumentuZnak"/>
    <w:rsid w:val="004B60F6"/>
    <w:pPr>
      <w:spacing w:line="360" w:lineRule="auto"/>
      <w:ind w:firstLine="708"/>
      <w:jc w:val="both"/>
    </w:pPr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basedOn w:val="Domylnaczcionkaakapitu"/>
    <w:link w:val="Mapadokumentu"/>
    <w:rsid w:val="004B60F6"/>
    <w:rPr>
      <w:rFonts w:ascii="Tahoma" w:hAnsi="Tahoma"/>
      <w:sz w:val="16"/>
      <w:szCs w:val="16"/>
    </w:rPr>
  </w:style>
  <w:style w:type="paragraph" w:customStyle="1" w:styleId="A-normalny">
    <w:name w:val="A - normalny"/>
    <w:basedOn w:val="Normalny"/>
    <w:qFormat/>
    <w:rsid w:val="004B60F6"/>
    <w:pPr>
      <w:spacing w:line="288" w:lineRule="auto"/>
      <w:ind w:firstLine="709"/>
      <w:jc w:val="both"/>
    </w:pPr>
    <w:rPr>
      <w:rFonts w:ascii="Verdana" w:eastAsia="Calibri" w:hAnsi="Verdana"/>
      <w:sz w:val="18"/>
      <w:lang w:eastAsia="en-US"/>
    </w:rPr>
  </w:style>
  <w:style w:type="paragraph" w:styleId="Listapunktowana">
    <w:name w:val="List Bullet"/>
    <w:basedOn w:val="Normalny"/>
    <w:uiPriority w:val="99"/>
    <w:rsid w:val="004B60F6"/>
    <w:pPr>
      <w:numPr>
        <w:numId w:val="4"/>
      </w:numPr>
      <w:spacing w:line="360" w:lineRule="auto"/>
      <w:contextualSpacing/>
      <w:jc w:val="both"/>
    </w:pPr>
    <w:rPr>
      <w:rFonts w:ascii="Verdana" w:hAnsi="Verdana"/>
      <w:sz w:val="18"/>
      <w:szCs w:val="20"/>
    </w:rPr>
  </w:style>
  <w:style w:type="paragraph" w:customStyle="1" w:styleId="Bulleted">
    <w:name w:val="Bulleted"/>
    <w:aliases w:val="Wingdings (symbol),Left:  0,25&quot;,Hanging:  0"/>
    <w:basedOn w:val="Normalny"/>
    <w:uiPriority w:val="99"/>
    <w:rsid w:val="004B60F6"/>
    <w:pPr>
      <w:spacing w:after="120"/>
    </w:pPr>
    <w:rPr>
      <w:rFonts w:ascii="Calibri" w:hAnsi="Calibri"/>
      <w:sz w:val="22"/>
      <w:szCs w:val="22"/>
      <w:lang w:eastAsia="en-US"/>
    </w:rPr>
  </w:style>
  <w:style w:type="paragraph" w:customStyle="1" w:styleId="A-normalnybezwcicia">
    <w:name w:val="A - normalny bez wcięcia"/>
    <w:basedOn w:val="A-normalny"/>
    <w:next w:val="A-normalny"/>
    <w:qFormat/>
    <w:rsid w:val="004B60F6"/>
    <w:pPr>
      <w:ind w:firstLine="0"/>
    </w:pPr>
  </w:style>
  <w:style w:type="paragraph" w:customStyle="1" w:styleId="A-wtabeli">
    <w:name w:val="A - w tabeli"/>
    <w:basedOn w:val="Normalny"/>
    <w:link w:val="A-wtabeliZnak"/>
    <w:qFormat/>
    <w:rsid w:val="004B60F6"/>
    <w:rPr>
      <w:rFonts w:ascii="Verdana" w:hAnsi="Verdana"/>
      <w:color w:val="000000"/>
      <w:sz w:val="18"/>
      <w:szCs w:val="20"/>
    </w:rPr>
  </w:style>
  <w:style w:type="paragraph" w:customStyle="1" w:styleId="Wtabeli">
    <w:name w:val="W tabeli"/>
    <w:basedOn w:val="Normalny"/>
    <w:link w:val="WtabeliZnak"/>
    <w:uiPriority w:val="99"/>
    <w:qFormat/>
    <w:rsid w:val="004B60F6"/>
    <w:rPr>
      <w:rFonts w:ascii="Calibri" w:eastAsia="Calibri" w:hAnsi="Calibri"/>
      <w:sz w:val="20"/>
      <w:szCs w:val="20"/>
    </w:rPr>
  </w:style>
  <w:style w:type="character" w:customStyle="1" w:styleId="WtabeliZnak">
    <w:name w:val="W tabeli Znak"/>
    <w:link w:val="Wtabeli"/>
    <w:uiPriority w:val="99"/>
    <w:rsid w:val="004B60F6"/>
    <w:rPr>
      <w:rFonts w:ascii="Calibri" w:eastAsia="Calibri" w:hAnsi="Calibri"/>
    </w:rPr>
  </w:style>
  <w:style w:type="table" w:styleId="Tabela-Lista4">
    <w:name w:val="Table List 4"/>
    <w:basedOn w:val="Standardowy"/>
    <w:rsid w:val="004B60F6"/>
    <w:pPr>
      <w:spacing w:line="360" w:lineRule="auto"/>
      <w:ind w:firstLine="708"/>
      <w:jc w:val="both"/>
    </w:pPr>
    <w:rPr>
      <w:rFonts w:ascii="Times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Tabela-Siatka1">
    <w:name w:val="Tabela - Siatka1"/>
    <w:basedOn w:val="Standardowy"/>
    <w:next w:val="Tabela-Siatka"/>
    <w:uiPriority w:val="39"/>
    <w:rsid w:val="004B60F6"/>
    <w:rPr>
      <w:rFonts w:ascii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4B60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4B60F6"/>
    <w:rPr>
      <w:rFonts w:ascii="Courier New" w:hAnsi="Courier New"/>
    </w:rPr>
  </w:style>
  <w:style w:type="character" w:customStyle="1" w:styleId="apple-converted-space">
    <w:name w:val="apple-converted-space"/>
    <w:basedOn w:val="Domylnaczcionkaakapitu"/>
    <w:rsid w:val="004B60F6"/>
  </w:style>
  <w:style w:type="character" w:customStyle="1" w:styleId="S-standardowyZnak">
    <w:name w:val="S - standardowy Znak"/>
    <w:link w:val="S-standardowy"/>
    <w:locked/>
    <w:rsid w:val="004B60F6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4B60F6"/>
    <w:pPr>
      <w:spacing w:before="120" w:line="288" w:lineRule="auto"/>
      <w:ind w:firstLine="709"/>
      <w:jc w:val="both"/>
    </w:pPr>
    <w:rPr>
      <w:rFonts w:ascii="Verdana" w:hAnsi="Verdana"/>
      <w:sz w:val="18"/>
    </w:rPr>
  </w:style>
  <w:style w:type="paragraph" w:customStyle="1" w:styleId="S-Nagwektabeli">
    <w:name w:val="S - Nagłówek tabeli"/>
    <w:basedOn w:val="S-standardowy"/>
    <w:rsid w:val="004B60F6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4B60F6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4B60F6"/>
    <w:rPr>
      <w:rFonts w:ascii="Verdana" w:hAnsi="Verdana"/>
      <w:color w:val="000000"/>
      <w:sz w:val="18"/>
    </w:rPr>
  </w:style>
  <w:style w:type="paragraph" w:customStyle="1" w:styleId="A-punkt1">
    <w:name w:val="A - punkt_1"/>
    <w:basedOn w:val="Normalny"/>
    <w:qFormat/>
    <w:rsid w:val="004B60F6"/>
    <w:pPr>
      <w:numPr>
        <w:numId w:val="5"/>
      </w:numPr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S-wypunktowanie3">
    <w:name w:val="S - wypunktowanie 3"/>
    <w:basedOn w:val="S-standardowy"/>
    <w:rsid w:val="004B60F6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4B60F6"/>
    <w:pPr>
      <w:numPr>
        <w:numId w:val="7"/>
      </w:numPr>
      <w:tabs>
        <w:tab w:val="left" w:pos="181"/>
      </w:tabs>
      <w:spacing w:before="0"/>
      <w:ind w:left="360"/>
    </w:pPr>
  </w:style>
  <w:style w:type="paragraph" w:customStyle="1" w:styleId="A-punkt">
    <w:name w:val="A - punkt"/>
    <w:basedOn w:val="Normalny"/>
    <w:qFormat/>
    <w:rsid w:val="004B60F6"/>
    <w:pPr>
      <w:ind w:left="1440" w:hanging="360"/>
      <w:jc w:val="both"/>
    </w:pPr>
    <w:rPr>
      <w:rFonts w:ascii="Verdana" w:eastAsia="Calibri" w:hAnsi="Verdana"/>
      <w:sz w:val="18"/>
      <w:szCs w:val="18"/>
      <w:lang w:eastAsia="en-US"/>
    </w:rPr>
  </w:style>
  <w:style w:type="paragraph" w:customStyle="1" w:styleId="Tekst">
    <w:name w:val="Tekst"/>
    <w:basedOn w:val="Normalny"/>
    <w:rsid w:val="004B60F6"/>
    <w:pPr>
      <w:widowControl w:val="0"/>
      <w:suppressLineNumbers/>
      <w:suppressAutoHyphens/>
      <w:spacing w:before="120" w:after="120" w:line="240" w:lineRule="atLeast"/>
      <w:ind w:left="720"/>
    </w:pPr>
    <w:rPr>
      <w:rFonts w:ascii="Arial" w:hAnsi="Arial" w:cs="Tahoma"/>
      <w:i/>
      <w:iCs/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B60F6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Teksttreci2BookAntiqua8pt">
    <w:name w:val="Tekst treści (2) + Book Antiqua;8 pt"/>
    <w:rsid w:val="004B60F6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4B60F6"/>
    <w:pPr>
      <w:tabs>
        <w:tab w:val="left" w:pos="360"/>
      </w:tabs>
      <w:suppressAutoHyphens/>
      <w:spacing w:before="60" w:after="60" w:line="360" w:lineRule="auto"/>
      <w:jc w:val="both"/>
    </w:pPr>
    <w:rPr>
      <w:rFonts w:ascii="Verdana" w:hAnsi="Verdana"/>
      <w:sz w:val="18"/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4B60F6"/>
    <w:rPr>
      <w:rFonts w:ascii="Verdana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4B60F6"/>
    <w:pPr>
      <w:tabs>
        <w:tab w:val="num" w:pos="340"/>
      </w:tabs>
      <w:ind w:left="340" w:hanging="340"/>
    </w:pPr>
    <w:rPr>
      <w:color w:val="000000"/>
      <w:sz w:val="22"/>
      <w:szCs w:val="22"/>
    </w:rPr>
  </w:style>
  <w:style w:type="paragraph" w:customStyle="1" w:styleId="Sownik">
    <w:name w:val="Słownik"/>
    <w:basedOn w:val="Normalny"/>
    <w:qFormat/>
    <w:rsid w:val="004B60F6"/>
    <w:pPr>
      <w:spacing w:before="120" w:line="360" w:lineRule="auto"/>
      <w:jc w:val="both"/>
    </w:pPr>
    <w:rPr>
      <w:sz w:val="22"/>
      <w:szCs w:val="20"/>
    </w:rPr>
  </w:style>
  <w:style w:type="paragraph" w:customStyle="1" w:styleId="WtabeliPogrubienie">
    <w:name w:val="W tabeli + Pogrubienie"/>
    <w:basedOn w:val="Wtabeli"/>
    <w:qFormat/>
    <w:rsid w:val="004B60F6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4B60F6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4B60F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4B60F6"/>
    <w:pPr>
      <w:widowControl w:val="0"/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styleId="Tytuksiki">
    <w:name w:val="Book Title"/>
    <w:basedOn w:val="Domylnaczcionkaakapitu"/>
    <w:uiPriority w:val="33"/>
    <w:qFormat/>
    <w:rsid w:val="004B60F6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4B60F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4B60F6"/>
    <w:pPr>
      <w:keepNext/>
      <w:keepLines/>
      <w:numPr>
        <w:numId w:val="8"/>
      </w:numPr>
      <w:spacing w:before="120"/>
      <w:ind w:left="357" w:hanging="357"/>
      <w:jc w:val="both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4B60F6"/>
    <w:pPr>
      <w:keepLines/>
      <w:numPr>
        <w:ilvl w:val="1"/>
        <w:numId w:val="8"/>
      </w:numPr>
      <w:tabs>
        <w:tab w:val="clear" w:pos="-255"/>
      </w:tabs>
      <w:spacing w:before="120" w:after="0"/>
      <w:ind w:left="641" w:hanging="357"/>
      <w:jc w:val="both"/>
    </w:pPr>
    <w:rPr>
      <w:rFonts w:ascii="Calibri" w:hAnsi="Calibri" w:cs="Calibri"/>
      <w:b w:val="0"/>
      <w:bCs/>
      <w:i w:val="0"/>
      <w:sz w:val="22"/>
      <w:szCs w:val="22"/>
      <w:lang w:eastAsia="en-US"/>
    </w:rPr>
  </w:style>
  <w:style w:type="paragraph" w:customStyle="1" w:styleId="NAG3">
    <w:name w:val="NAG3"/>
    <w:basedOn w:val="Nagwek3"/>
    <w:link w:val="NAG3ZnakZnak"/>
    <w:rsid w:val="004B60F6"/>
    <w:pPr>
      <w:keepNext w:val="0"/>
      <w:keepLines/>
      <w:numPr>
        <w:ilvl w:val="2"/>
        <w:numId w:val="8"/>
      </w:numPr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4B60F6"/>
    <w:rPr>
      <w:rFonts w:ascii="Calibri" w:hAnsi="Calibri" w:cs="Calibri"/>
      <w:bCs/>
      <w:szCs w:val="22"/>
    </w:rPr>
  </w:style>
  <w:style w:type="paragraph" w:customStyle="1" w:styleId="NAG4">
    <w:name w:val="NAG4"/>
    <w:basedOn w:val="NAG3"/>
    <w:rsid w:val="004B60F6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4B60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podstawowy21">
    <w:name w:val="Tekst podstawowy 21"/>
    <w:basedOn w:val="Normalny"/>
    <w:rsid w:val="006F29CB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highlight">
    <w:name w:val="highlight"/>
    <w:rsid w:val="006F29CB"/>
  </w:style>
  <w:style w:type="paragraph" w:customStyle="1" w:styleId="BodyText21">
    <w:name w:val="Body Text 21"/>
    <w:basedOn w:val="Normalny"/>
    <w:uiPriority w:val="99"/>
    <w:rsid w:val="006F29CB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kstpodstawowyNieKursywa">
    <w:name w:val="Tekst podstawowy + Nie Kursywa"/>
    <w:aliases w:val="Wyjustowany,Pierwszy wiersz:  1,time new roman"/>
    <w:basedOn w:val="Tekstpodstawowy"/>
    <w:rsid w:val="006F29CB"/>
    <w:pPr>
      <w:widowControl/>
      <w:adjustRightInd/>
      <w:spacing w:line="360" w:lineRule="auto"/>
      <w:ind w:right="72" w:firstLine="709"/>
      <w:textAlignment w:val="auto"/>
    </w:pPr>
    <w:rPr>
      <w:rFonts w:ascii="Arial" w:hAnsi="Arial" w:cs="Arial"/>
      <w:bCs/>
      <w:i w:val="0"/>
      <w:iCs/>
      <w:szCs w:val="24"/>
      <w:lang w:eastAsia="en-US"/>
    </w:rPr>
  </w:style>
  <w:style w:type="paragraph" w:customStyle="1" w:styleId="Datedadoption">
    <w:name w:val="Date d'adoption"/>
    <w:basedOn w:val="Normalny"/>
    <w:next w:val="Normalny"/>
    <w:rsid w:val="006F29CB"/>
    <w:pPr>
      <w:autoSpaceDE w:val="0"/>
      <w:autoSpaceDN w:val="0"/>
      <w:spacing w:before="360"/>
      <w:jc w:val="center"/>
    </w:pPr>
    <w:rPr>
      <w:b/>
      <w:bCs/>
    </w:rPr>
  </w:style>
  <w:style w:type="paragraph" w:customStyle="1" w:styleId="Bezformatowania">
    <w:name w:val="Bez formatowania"/>
    <w:rsid w:val="006F29CB"/>
    <w:rPr>
      <w:rFonts w:ascii="Helvetica" w:eastAsia="ヒラギノ角ゴ Pro W3" w:hAnsi="Helvetica"/>
      <w:color w:val="000000"/>
      <w:sz w:val="24"/>
    </w:rPr>
  </w:style>
  <w:style w:type="character" w:customStyle="1" w:styleId="text2">
    <w:name w:val="text2"/>
    <w:rsid w:val="006F29CB"/>
    <w:rPr>
      <w:rFonts w:ascii="Verdana" w:hAnsi="Verdana" w:hint="default"/>
      <w:color w:val="000000"/>
      <w:sz w:val="18"/>
      <w:szCs w:val="18"/>
    </w:rPr>
  </w:style>
  <w:style w:type="character" w:customStyle="1" w:styleId="StopkaZnak1">
    <w:name w:val="Stopka Znak1"/>
    <w:locked/>
    <w:rsid w:val="006F29CB"/>
    <w:rPr>
      <w:sz w:val="24"/>
      <w:szCs w:val="24"/>
    </w:rPr>
  </w:style>
  <w:style w:type="paragraph" w:customStyle="1" w:styleId="CM36">
    <w:name w:val="CM36"/>
    <w:basedOn w:val="Normalny"/>
    <w:next w:val="Normalny"/>
    <w:rsid w:val="006F29CB"/>
    <w:pPr>
      <w:widowControl w:val="0"/>
      <w:autoSpaceDE w:val="0"/>
      <w:autoSpaceDN w:val="0"/>
      <w:adjustRightInd w:val="0"/>
      <w:spacing w:after="118"/>
    </w:pPr>
  </w:style>
  <w:style w:type="paragraph" w:customStyle="1" w:styleId="CM37">
    <w:name w:val="CM37"/>
    <w:basedOn w:val="Normalny"/>
    <w:next w:val="Normalny"/>
    <w:rsid w:val="006F29CB"/>
    <w:pPr>
      <w:widowControl w:val="0"/>
      <w:autoSpaceDE w:val="0"/>
      <w:autoSpaceDN w:val="0"/>
      <w:adjustRightInd w:val="0"/>
      <w:spacing w:after="278"/>
    </w:pPr>
  </w:style>
  <w:style w:type="character" w:customStyle="1" w:styleId="FontStyle44">
    <w:name w:val="Font Style44"/>
    <w:uiPriority w:val="99"/>
    <w:rsid w:val="006F29CB"/>
    <w:rPr>
      <w:rFonts w:ascii="Times New Roman" w:hAnsi="Times New Roman" w:cs="Times New Roman"/>
      <w:b/>
      <w:bCs/>
      <w:sz w:val="22"/>
      <w:szCs w:val="22"/>
    </w:rPr>
  </w:style>
  <w:style w:type="character" w:customStyle="1" w:styleId="AdresnadawcyZnakZnak">
    <w:name w:val="Adres nadawcy Znak Znak"/>
    <w:link w:val="Adresnadawcy"/>
    <w:rsid w:val="006F29CB"/>
    <w:rPr>
      <w:rFonts w:ascii="Arial" w:hAnsi="Arial" w:cs="Arial"/>
      <w:i/>
      <w:sz w:val="24"/>
      <w:szCs w:val="24"/>
      <w:lang w:bidi="pl-PL"/>
    </w:rPr>
  </w:style>
  <w:style w:type="paragraph" w:customStyle="1" w:styleId="Adresnadawcy">
    <w:name w:val="Adres nadawcy"/>
    <w:basedOn w:val="Normalny"/>
    <w:link w:val="AdresnadawcyZnakZnak"/>
    <w:rsid w:val="006F29CB"/>
    <w:pPr>
      <w:ind w:left="4320"/>
      <w:jc w:val="right"/>
    </w:pPr>
    <w:rPr>
      <w:rFonts w:ascii="Arial" w:hAnsi="Arial" w:cs="Arial"/>
      <w:i/>
      <w:lang w:bidi="pl-PL"/>
    </w:rPr>
  </w:style>
  <w:style w:type="paragraph" w:customStyle="1" w:styleId="Tekstpodstawowy22">
    <w:name w:val="Tekst podstawowy 22"/>
    <w:basedOn w:val="Normalny"/>
    <w:rsid w:val="006F29CB"/>
    <w:pPr>
      <w:suppressAutoHyphens/>
      <w:overflowPunct w:val="0"/>
      <w:autoSpaceDE w:val="0"/>
      <w:jc w:val="both"/>
      <w:textAlignment w:val="baseline"/>
    </w:pPr>
    <w:rPr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F29CB"/>
    <w:pPr>
      <w:widowControl w:val="0"/>
      <w:suppressAutoHyphens/>
      <w:spacing w:after="120"/>
      <w:ind w:left="283"/>
    </w:pPr>
    <w:rPr>
      <w:sz w:val="16"/>
      <w:szCs w:val="16"/>
      <w:lang w:val="x-none"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F29CB"/>
    <w:rPr>
      <w:sz w:val="16"/>
      <w:szCs w:val="16"/>
      <w:lang w:val="x-none" w:eastAsia="ar-SA"/>
    </w:rPr>
  </w:style>
  <w:style w:type="paragraph" w:customStyle="1" w:styleId="NCBRNr">
    <w:name w:val="NCBR_Nr."/>
    <w:basedOn w:val="Akapitzlist"/>
    <w:qFormat/>
    <w:rsid w:val="006F29CB"/>
    <w:pPr>
      <w:keepNext w:val="0"/>
      <w:keepLines w:val="0"/>
      <w:numPr>
        <w:numId w:val="10"/>
      </w:numPr>
      <w:spacing w:before="0" w:after="200" w:line="360" w:lineRule="auto"/>
      <w:ind w:left="406"/>
      <w:contextualSpacing/>
      <w:jc w:val="both"/>
      <w:outlineLvl w:val="9"/>
    </w:pPr>
    <w:rPr>
      <w:rFonts w:ascii="Calibri" w:eastAsia="Calibri" w:hAnsi="Calibri" w:cs="Calibri"/>
      <w:b w:val="0"/>
      <w:bCs w:val="0"/>
      <w:iCs w:val="0"/>
      <w:sz w:val="24"/>
      <w:lang w:val="pl-PL" w:eastAsia="en-US"/>
    </w:rPr>
  </w:style>
  <w:style w:type="character" w:styleId="Numerwiersza">
    <w:name w:val="line number"/>
    <w:rsid w:val="006F29CB"/>
  </w:style>
  <w:style w:type="numbering" w:customStyle="1" w:styleId="Styl2">
    <w:name w:val="Styl2"/>
    <w:uiPriority w:val="99"/>
    <w:rsid w:val="006F29CB"/>
    <w:pPr>
      <w:numPr>
        <w:numId w:val="11"/>
      </w:numPr>
    </w:pPr>
  </w:style>
  <w:style w:type="character" w:customStyle="1" w:styleId="txt-new">
    <w:name w:val="txt-new"/>
    <w:rsid w:val="006F29CB"/>
  </w:style>
  <w:style w:type="numbering" w:customStyle="1" w:styleId="Styl3">
    <w:name w:val="Styl3"/>
    <w:uiPriority w:val="99"/>
    <w:rsid w:val="006F29CB"/>
    <w:pPr>
      <w:numPr>
        <w:numId w:val="12"/>
      </w:numPr>
    </w:pPr>
  </w:style>
  <w:style w:type="character" w:customStyle="1" w:styleId="txt-old">
    <w:name w:val="txt-old"/>
    <w:rsid w:val="006F29CB"/>
  </w:style>
  <w:style w:type="character" w:customStyle="1" w:styleId="luchili">
    <w:name w:val="luc_hili"/>
    <w:rsid w:val="006F29CB"/>
  </w:style>
  <w:style w:type="character" w:customStyle="1" w:styleId="h2">
    <w:name w:val="h2"/>
    <w:rsid w:val="006F29CB"/>
  </w:style>
  <w:style w:type="character" w:customStyle="1" w:styleId="h1">
    <w:name w:val="h1"/>
    <w:rsid w:val="006F29CB"/>
  </w:style>
  <w:style w:type="paragraph" w:customStyle="1" w:styleId="Rozdziagwny">
    <w:name w:val="Rozdział główny"/>
    <w:basedOn w:val="Normalny"/>
    <w:next w:val="Normalny"/>
    <w:uiPriority w:val="1"/>
    <w:qFormat/>
    <w:rsid w:val="006F29CB"/>
    <w:pPr>
      <w:widowControl w:val="0"/>
      <w:numPr>
        <w:numId w:val="13"/>
      </w:numPr>
      <w:spacing w:after="160" w:line="360" w:lineRule="auto"/>
      <w:ind w:left="567"/>
      <w:jc w:val="both"/>
      <w:outlineLvl w:val="0"/>
    </w:pPr>
    <w:rPr>
      <w:rFonts w:ascii="Arial" w:eastAsia="Calibri" w:hAnsi="Arial"/>
      <w:b/>
      <w:sz w:val="28"/>
      <w:szCs w:val="28"/>
      <w:lang w:eastAsia="en-US"/>
    </w:rPr>
  </w:style>
  <w:style w:type="paragraph" w:customStyle="1" w:styleId="Rozdziagwny2poziom">
    <w:name w:val="Rozdział główny 2 poziom"/>
    <w:basedOn w:val="Rozdziagwny"/>
    <w:autoRedefine/>
    <w:uiPriority w:val="59"/>
    <w:qFormat/>
    <w:rsid w:val="006F29CB"/>
    <w:pPr>
      <w:numPr>
        <w:ilvl w:val="1"/>
      </w:numPr>
      <w:spacing w:after="0"/>
    </w:pPr>
    <w:rPr>
      <w:rFonts w:eastAsia="Times New Roman" w:cs="Arial"/>
      <w:bCs/>
      <w:kern w:val="28"/>
      <w:sz w:val="24"/>
      <w:szCs w:val="24"/>
      <w:lang w:eastAsia="pl-PL"/>
    </w:rPr>
  </w:style>
  <w:style w:type="paragraph" w:customStyle="1" w:styleId="Rozdziagwny3poziom">
    <w:name w:val="Rozdział główny 3 poziom"/>
    <w:basedOn w:val="Rozdziagwny2poziom"/>
    <w:uiPriority w:val="59"/>
    <w:qFormat/>
    <w:rsid w:val="006F29CB"/>
    <w:pPr>
      <w:numPr>
        <w:ilvl w:val="2"/>
      </w:numPr>
      <w:tabs>
        <w:tab w:val="num" w:pos="360"/>
      </w:tabs>
      <w:ind w:left="2160" w:hanging="180"/>
    </w:pPr>
    <w:rPr>
      <w:b w:val="0"/>
      <w:sz w:val="22"/>
    </w:rPr>
  </w:style>
  <w:style w:type="character" w:customStyle="1" w:styleId="DeltaViewInsertion">
    <w:name w:val="DeltaView Insertion"/>
    <w:rsid w:val="006F29CB"/>
    <w:rPr>
      <w:b/>
      <w:i/>
      <w:spacing w:val="0"/>
    </w:rPr>
  </w:style>
  <w:style w:type="paragraph" w:customStyle="1" w:styleId="Tiret0">
    <w:name w:val="Tiret 0"/>
    <w:basedOn w:val="Normalny"/>
    <w:rsid w:val="006F29CB"/>
    <w:pPr>
      <w:numPr>
        <w:numId w:val="1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6F29CB"/>
    <w:pPr>
      <w:numPr>
        <w:numId w:val="1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Normalny"/>
    <w:rsid w:val="006F29CB"/>
    <w:pPr>
      <w:numPr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9CB"/>
    <w:pPr>
      <w:numPr>
        <w:ilvl w:val="1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9CB"/>
    <w:pPr>
      <w:numPr>
        <w:ilvl w:val="2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9CB"/>
    <w:pPr>
      <w:numPr>
        <w:ilvl w:val="3"/>
        <w:numId w:val="16"/>
      </w:numPr>
      <w:spacing w:before="120" w:after="120"/>
      <w:jc w:val="both"/>
    </w:pPr>
    <w:rPr>
      <w:rFonts w:eastAsia="Calibri"/>
      <w:szCs w:val="22"/>
      <w:lang w:eastAsia="en-GB"/>
    </w:rPr>
  </w:style>
  <w:style w:type="character" w:customStyle="1" w:styleId="Odwoaniedokomentarza2">
    <w:name w:val="Odwołanie do komentarza2"/>
    <w:rsid w:val="006F29CB"/>
    <w:rPr>
      <w:sz w:val="16"/>
      <w:szCs w:val="16"/>
    </w:rPr>
  </w:style>
  <w:style w:type="numbering" w:customStyle="1" w:styleId="Styl31">
    <w:name w:val="Styl31"/>
    <w:uiPriority w:val="99"/>
    <w:rsid w:val="006F29CB"/>
    <w:pPr>
      <w:numPr>
        <w:numId w:val="9"/>
      </w:numPr>
    </w:pPr>
  </w:style>
  <w:style w:type="paragraph" w:customStyle="1" w:styleId="Kolorowalistaakcent11">
    <w:name w:val="Kolorowa lista — akcent 11"/>
    <w:basedOn w:val="Normalny"/>
    <w:rsid w:val="006F29CB"/>
    <w:pPr>
      <w:suppressAutoHyphens/>
      <w:autoSpaceDN w:val="0"/>
      <w:spacing w:after="160" w:line="251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numbering" w:customStyle="1" w:styleId="Styl32">
    <w:name w:val="Styl32"/>
    <w:uiPriority w:val="99"/>
    <w:rsid w:val="006F29CB"/>
  </w:style>
  <w:style w:type="numbering" w:customStyle="1" w:styleId="Styl5">
    <w:name w:val="Styl5"/>
    <w:uiPriority w:val="99"/>
    <w:rsid w:val="006F29CB"/>
    <w:pPr>
      <w:numPr>
        <w:numId w:val="17"/>
      </w:numPr>
    </w:pPr>
  </w:style>
  <w:style w:type="paragraph" w:customStyle="1" w:styleId="Style18">
    <w:name w:val="Style18"/>
    <w:basedOn w:val="Normalny"/>
    <w:uiPriority w:val="99"/>
    <w:rsid w:val="00FC2D6F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character" w:customStyle="1" w:styleId="FontStyle94">
    <w:name w:val="Font Style94"/>
    <w:basedOn w:val="Domylnaczcionkaakapitu"/>
    <w:uiPriority w:val="99"/>
    <w:rsid w:val="00FC2D6F"/>
    <w:rPr>
      <w:rFonts w:ascii="Trebuchet MS" w:hAnsi="Trebuchet MS" w:cs="Trebuchet MS"/>
      <w:sz w:val="22"/>
      <w:szCs w:val="22"/>
    </w:rPr>
  </w:style>
  <w:style w:type="paragraph" w:customStyle="1" w:styleId="Style22">
    <w:name w:val="Style22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23">
    <w:name w:val="Style23"/>
    <w:basedOn w:val="Normalny"/>
    <w:uiPriority w:val="99"/>
    <w:rsid w:val="00FC2D6F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15">
    <w:name w:val="Style15"/>
    <w:basedOn w:val="Normalny"/>
    <w:uiPriority w:val="99"/>
    <w:rsid w:val="000659C7"/>
    <w:pPr>
      <w:widowControl w:val="0"/>
      <w:autoSpaceDE w:val="0"/>
      <w:autoSpaceDN w:val="0"/>
      <w:adjustRightInd w:val="0"/>
    </w:pPr>
    <w:rPr>
      <w:rFonts w:ascii="Trebuchet MS" w:eastAsiaTheme="minorEastAsia" w:hAnsi="Trebuchet MS" w:cstheme="minorBidi"/>
    </w:rPr>
  </w:style>
  <w:style w:type="paragraph" w:customStyle="1" w:styleId="Style31">
    <w:name w:val="Style31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32">
    <w:name w:val="Style32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1">
    <w:name w:val="Font Style91"/>
    <w:basedOn w:val="Domylnaczcionkaakapitu"/>
    <w:uiPriority w:val="99"/>
    <w:rsid w:val="000659C7"/>
    <w:rPr>
      <w:rFonts w:ascii="Trebuchet MS" w:hAnsi="Trebuchet MS" w:cs="Trebuchet MS"/>
      <w:i/>
      <w:iCs/>
      <w:sz w:val="22"/>
      <w:szCs w:val="22"/>
    </w:rPr>
  </w:style>
  <w:style w:type="paragraph" w:customStyle="1" w:styleId="Style17">
    <w:name w:val="Style17"/>
    <w:basedOn w:val="Normalny"/>
    <w:uiPriority w:val="99"/>
    <w:rsid w:val="000659C7"/>
    <w:pPr>
      <w:widowControl w:val="0"/>
      <w:autoSpaceDE w:val="0"/>
      <w:autoSpaceDN w:val="0"/>
      <w:adjustRightInd w:val="0"/>
      <w:jc w:val="both"/>
    </w:pPr>
    <w:rPr>
      <w:rFonts w:ascii="Trebuchet MS" w:eastAsiaTheme="minorEastAsia" w:hAnsi="Trebuchet MS" w:cstheme="minorBidi"/>
    </w:rPr>
  </w:style>
  <w:style w:type="paragraph" w:customStyle="1" w:styleId="Style43">
    <w:name w:val="Style4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254"/>
      <w:jc w:val="both"/>
    </w:pPr>
    <w:rPr>
      <w:rFonts w:ascii="Trebuchet MS" w:eastAsiaTheme="minorEastAsia" w:hAnsi="Trebuchet MS" w:cstheme="minorBidi"/>
    </w:rPr>
  </w:style>
  <w:style w:type="paragraph" w:customStyle="1" w:styleId="Style16">
    <w:name w:val="Style16"/>
    <w:basedOn w:val="Normalny"/>
    <w:uiPriority w:val="99"/>
    <w:rsid w:val="000659C7"/>
    <w:pPr>
      <w:widowControl w:val="0"/>
      <w:autoSpaceDE w:val="0"/>
      <w:autoSpaceDN w:val="0"/>
      <w:adjustRightInd w:val="0"/>
      <w:spacing w:line="398" w:lineRule="exact"/>
      <w:jc w:val="center"/>
    </w:pPr>
    <w:rPr>
      <w:rFonts w:ascii="Trebuchet MS" w:eastAsiaTheme="minorEastAsia" w:hAnsi="Trebuchet MS" w:cstheme="minorBidi"/>
    </w:rPr>
  </w:style>
  <w:style w:type="paragraph" w:customStyle="1" w:styleId="Style53">
    <w:name w:val="Style53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Trebuchet MS" w:eastAsiaTheme="minorEastAsia" w:hAnsi="Trebuchet MS" w:cstheme="minorBidi"/>
    </w:rPr>
  </w:style>
  <w:style w:type="paragraph" w:customStyle="1" w:styleId="Style58">
    <w:name w:val="Style58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rebuchet MS" w:eastAsiaTheme="minorEastAsia" w:hAnsi="Trebuchet MS" w:cstheme="minorBidi"/>
    </w:rPr>
  </w:style>
  <w:style w:type="paragraph" w:customStyle="1" w:styleId="Style67">
    <w:name w:val="Style67"/>
    <w:basedOn w:val="Normalny"/>
    <w:uiPriority w:val="99"/>
    <w:rsid w:val="000659C7"/>
    <w:pPr>
      <w:widowControl w:val="0"/>
      <w:autoSpaceDE w:val="0"/>
      <w:autoSpaceDN w:val="0"/>
      <w:adjustRightInd w:val="0"/>
      <w:spacing w:line="278" w:lineRule="exact"/>
      <w:ind w:hanging="720"/>
    </w:pPr>
    <w:rPr>
      <w:rFonts w:ascii="Trebuchet MS" w:eastAsiaTheme="minorEastAsia" w:hAnsi="Trebuchet MS" w:cstheme="minorBidi"/>
    </w:rPr>
  </w:style>
  <w:style w:type="character" w:customStyle="1" w:styleId="FontStyle119">
    <w:name w:val="Font Style119"/>
    <w:basedOn w:val="Domylnaczcionkaakapitu"/>
    <w:uiPriority w:val="99"/>
    <w:rsid w:val="000659C7"/>
    <w:rPr>
      <w:rFonts w:ascii="Impact" w:hAnsi="Impact" w:cs="Impact"/>
      <w:spacing w:val="10"/>
      <w:sz w:val="36"/>
      <w:szCs w:val="36"/>
    </w:rPr>
  </w:style>
  <w:style w:type="paragraph" w:customStyle="1" w:styleId="Style82">
    <w:name w:val="Style82"/>
    <w:basedOn w:val="Normalny"/>
    <w:uiPriority w:val="99"/>
    <w:rsid w:val="00D92B4A"/>
    <w:pPr>
      <w:widowControl w:val="0"/>
      <w:autoSpaceDE w:val="0"/>
      <w:autoSpaceDN w:val="0"/>
      <w:adjustRightInd w:val="0"/>
      <w:spacing w:line="259" w:lineRule="exact"/>
      <w:ind w:hanging="643"/>
      <w:jc w:val="both"/>
    </w:pPr>
    <w:rPr>
      <w:rFonts w:ascii="Trebuchet MS" w:eastAsiaTheme="minorEastAsia" w:hAnsi="Trebuchet MS" w:cstheme="minorBidi"/>
    </w:rPr>
  </w:style>
  <w:style w:type="character" w:customStyle="1" w:styleId="FontStyle98">
    <w:name w:val="Font Style98"/>
    <w:basedOn w:val="Domylnaczcionkaakapitu"/>
    <w:uiPriority w:val="99"/>
    <w:rsid w:val="00D92B4A"/>
    <w:rPr>
      <w:rFonts w:ascii="Trebuchet MS" w:hAnsi="Trebuchet MS" w:cs="Trebuchet MS"/>
      <w:sz w:val="22"/>
      <w:szCs w:val="22"/>
    </w:rPr>
  </w:style>
  <w:style w:type="paragraph" w:customStyle="1" w:styleId="Style28">
    <w:name w:val="Style28"/>
    <w:basedOn w:val="Normalny"/>
    <w:uiPriority w:val="99"/>
    <w:rsid w:val="00D92B4A"/>
    <w:pPr>
      <w:widowControl w:val="0"/>
      <w:autoSpaceDE w:val="0"/>
      <w:autoSpaceDN w:val="0"/>
      <w:adjustRightInd w:val="0"/>
      <w:spacing w:line="192" w:lineRule="exact"/>
      <w:ind w:firstLine="72"/>
    </w:pPr>
    <w:rPr>
      <w:rFonts w:ascii="Trebuchet MS" w:eastAsiaTheme="minorEastAsia" w:hAnsi="Trebuchet MS" w:cstheme="minorBidi"/>
    </w:rPr>
  </w:style>
  <w:style w:type="paragraph" w:customStyle="1" w:styleId="Style60">
    <w:name w:val="Style60"/>
    <w:basedOn w:val="Normalny"/>
    <w:uiPriority w:val="99"/>
    <w:rsid w:val="00D92B4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 w:cstheme="minorBidi"/>
    </w:rPr>
  </w:style>
  <w:style w:type="character" w:customStyle="1" w:styleId="FontStyle97">
    <w:name w:val="Font Style97"/>
    <w:basedOn w:val="Domylnaczcionkaakapitu"/>
    <w:uiPriority w:val="99"/>
    <w:rsid w:val="00D92B4A"/>
    <w:rPr>
      <w:rFonts w:ascii="Trebuchet MS" w:hAnsi="Trebuchet MS" w:cs="Trebuchet MS"/>
      <w:i/>
      <w:iCs/>
      <w:sz w:val="20"/>
      <w:szCs w:val="20"/>
    </w:rPr>
  </w:style>
  <w:style w:type="paragraph" w:customStyle="1" w:styleId="Akapitzlist1">
    <w:name w:val="Akapit z listą1"/>
    <w:basedOn w:val="Normalny"/>
    <w:rsid w:val="004D16CB"/>
    <w:pPr>
      <w:suppressAutoHyphens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numbering" w:customStyle="1" w:styleId="Styl4">
    <w:name w:val="Styl4"/>
    <w:uiPriority w:val="99"/>
    <w:rsid w:val="00E24ACA"/>
    <w:pPr>
      <w:numPr>
        <w:numId w:val="8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095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51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4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3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20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348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399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7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9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361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89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8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20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4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01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7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66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3279"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02EF0-766F-4880-A954-94053AFF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21</Pages>
  <Words>2839</Words>
  <Characters>22371</Characters>
  <Application>Microsoft Office Word</Application>
  <DocSecurity>0</DocSecurity>
  <Lines>186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 9/13/PN</vt:lpstr>
    </vt:vector>
  </TitlesOfParts>
  <Company>Hewlett-Packard Company</Company>
  <LinksUpToDate>false</LinksUpToDate>
  <CharactersWithSpaces>25160</CharactersWithSpaces>
  <SharedDoc>false</SharedDoc>
  <HLinks>
    <vt:vector size="90" baseType="variant">
      <vt:variant>
        <vt:i4>524300</vt:i4>
      </vt:variant>
      <vt:variant>
        <vt:i4>42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2555922</vt:i4>
      </vt:variant>
      <vt:variant>
        <vt:i4>39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2555922</vt:i4>
      </vt:variant>
      <vt:variant>
        <vt:i4>36</vt:i4>
      </vt:variant>
      <vt:variant>
        <vt:i4>0</vt:i4>
      </vt:variant>
      <vt:variant>
        <vt:i4>5</vt:i4>
      </vt:variant>
      <vt:variant>
        <vt:lpwstr>mailto:zenon.flis@ncbr.gov.pl</vt:lpwstr>
      </vt:variant>
      <vt:variant>
        <vt:lpwstr/>
      </vt:variant>
      <vt:variant>
        <vt:i4>7471131</vt:i4>
      </vt:variant>
      <vt:variant>
        <vt:i4>33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30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27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24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21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18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7471131</vt:i4>
      </vt:variant>
      <vt:variant>
        <vt:i4>15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12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http://www.eu-energystar.org/</vt:lpwstr>
      </vt:variant>
      <vt:variant>
        <vt:lpwstr/>
      </vt:variant>
      <vt:variant>
        <vt:i4>7471131</vt:i4>
      </vt:variant>
      <vt:variant>
        <vt:i4>6</vt:i4>
      </vt:variant>
      <vt:variant>
        <vt:i4>0</vt:i4>
      </vt:variant>
      <vt:variant>
        <vt:i4>5</vt:i4>
      </vt:variant>
      <vt:variant>
        <vt:lpwstr>http://www.cpubenchmark.net/cpu_list.php</vt:lpwstr>
      </vt:variant>
      <vt:variant>
        <vt:lpwstr/>
      </vt:variant>
      <vt:variant>
        <vt:i4>7536711</vt:i4>
      </vt:variant>
      <vt:variant>
        <vt:i4>3</vt:i4>
      </vt:variant>
      <vt:variant>
        <vt:i4>0</vt:i4>
      </vt:variant>
      <vt:variant>
        <vt:i4>5</vt:i4>
      </vt:variant>
      <vt:variant>
        <vt:lpwstr>http://www.passmark.com/download/pt_download.htm</vt:lpwstr>
      </vt:variant>
      <vt:variant>
        <vt:lpwstr/>
      </vt:variant>
      <vt:variant>
        <vt:i4>1572990</vt:i4>
      </vt:variant>
      <vt:variant>
        <vt:i4>0</vt:i4>
      </vt:variant>
      <vt:variant>
        <vt:i4>0</vt:i4>
      </vt:variant>
      <vt:variant>
        <vt:i4>5</vt:i4>
      </vt:variant>
      <vt:variant>
        <vt:lpwstr>mailto:przetargi@ncbir.gov.pl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 9/13/PN</dc:title>
  <dc:subject/>
  <dc:creator>Maja Hernik</dc:creator>
  <cp:keywords/>
  <dc:description/>
  <cp:lastModifiedBy>Paulina Lewandowska</cp:lastModifiedBy>
  <cp:revision>39</cp:revision>
  <cp:lastPrinted>2020-10-15T11:07:00Z</cp:lastPrinted>
  <dcterms:created xsi:type="dcterms:W3CDTF">2021-02-25T12:51:00Z</dcterms:created>
  <dcterms:modified xsi:type="dcterms:W3CDTF">2021-04-27T07:04:00Z</dcterms:modified>
</cp:coreProperties>
</file>