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1AA3E" w14:textId="05749D6E" w:rsidR="00000D49" w:rsidRPr="00B714D1" w:rsidRDefault="00000D49" w:rsidP="00000D49">
      <w:pPr>
        <w:pStyle w:val="NormalnyWeb"/>
        <w:shd w:val="clear" w:color="auto" w:fill="FFFFFF"/>
        <w:spacing w:before="0" w:beforeAutospacing="0" w:after="120" w:afterAutospacing="0" w:line="276" w:lineRule="auto"/>
        <w:jc w:val="right"/>
        <w:rPr>
          <w:rFonts w:ascii="Arial" w:hAnsi="Arial" w:cs="Arial"/>
          <w:b/>
          <w:color w:val="1C1E21"/>
          <w:sz w:val="18"/>
          <w:szCs w:val="18"/>
        </w:rPr>
      </w:pPr>
      <w:r w:rsidRPr="00B714D1">
        <w:rPr>
          <w:rFonts w:ascii="Arial" w:hAnsi="Arial" w:cs="Arial"/>
          <w:b/>
          <w:color w:val="1C1E21"/>
          <w:sz w:val="18"/>
          <w:szCs w:val="18"/>
        </w:rPr>
        <w:t xml:space="preserve">Załącznik nr 1 </w:t>
      </w:r>
      <w:r>
        <w:rPr>
          <w:rFonts w:ascii="Arial" w:hAnsi="Arial" w:cs="Arial"/>
          <w:b/>
          <w:color w:val="1C1E21"/>
          <w:sz w:val="18"/>
          <w:szCs w:val="18"/>
        </w:rPr>
        <w:br/>
      </w:r>
      <w:r w:rsidRPr="00B714D1">
        <w:rPr>
          <w:rFonts w:ascii="Arial" w:hAnsi="Arial" w:cs="Arial"/>
          <w:b/>
          <w:color w:val="1C1E21"/>
          <w:sz w:val="18"/>
          <w:szCs w:val="18"/>
        </w:rPr>
        <w:t xml:space="preserve">do </w:t>
      </w:r>
      <w:r w:rsidR="00CA65CD">
        <w:rPr>
          <w:rFonts w:ascii="Arial" w:hAnsi="Arial" w:cs="Arial"/>
          <w:b/>
          <w:color w:val="1C1E21"/>
          <w:sz w:val="18"/>
          <w:szCs w:val="18"/>
        </w:rPr>
        <w:t>Regulaminu Konkursu fotograficznego</w:t>
      </w:r>
    </w:p>
    <w:p w14:paraId="09B24D73" w14:textId="4D891FC8" w:rsidR="00000D49" w:rsidRPr="00B714D1" w:rsidRDefault="00CA65CD" w:rsidP="00000D49">
      <w:pPr>
        <w:pStyle w:val="Nagwek"/>
        <w:jc w:val="right"/>
        <w:rPr>
          <w:sz w:val="18"/>
          <w:szCs w:val="18"/>
        </w:rPr>
      </w:pPr>
      <w:r w:rsidRPr="00B714D1">
        <w:rPr>
          <w:rFonts w:ascii="Arial" w:hAnsi="Arial" w:cs="Arial"/>
          <w:b/>
          <w:color w:val="1C1E21"/>
          <w:sz w:val="18"/>
          <w:szCs w:val="18"/>
        </w:rPr>
        <w:t xml:space="preserve"> </w:t>
      </w:r>
      <w:r w:rsidR="00000D49" w:rsidRPr="00B714D1">
        <w:rPr>
          <w:rFonts w:ascii="Arial" w:hAnsi="Arial" w:cs="Arial"/>
          <w:b/>
          <w:color w:val="1C1E21"/>
          <w:sz w:val="18"/>
          <w:szCs w:val="18"/>
        </w:rPr>
        <w:t>„</w:t>
      </w:r>
      <w:r>
        <w:rPr>
          <w:rFonts w:ascii="Arial" w:hAnsi="Arial" w:cs="Arial"/>
          <w:b/>
          <w:color w:val="1C1E21"/>
          <w:sz w:val="18"/>
          <w:szCs w:val="18"/>
        </w:rPr>
        <w:t>Wakacje z naturą”</w:t>
      </w:r>
    </w:p>
    <w:p w14:paraId="1851DE25" w14:textId="77777777" w:rsidR="00000D49" w:rsidRDefault="00000D49" w:rsidP="00000D49">
      <w:pPr>
        <w:pStyle w:val="NormalnyWeb"/>
        <w:shd w:val="clear" w:color="auto" w:fill="FFFFFF"/>
        <w:spacing w:before="0" w:beforeAutospacing="0" w:after="120" w:afterAutospacing="0" w:line="276" w:lineRule="auto"/>
        <w:jc w:val="right"/>
        <w:rPr>
          <w:rFonts w:ascii="Arial" w:hAnsi="Arial" w:cs="Arial"/>
          <w:b/>
          <w:color w:val="1C1E21"/>
          <w:sz w:val="22"/>
          <w:szCs w:val="22"/>
        </w:rPr>
      </w:pPr>
    </w:p>
    <w:p w14:paraId="17C3DFBE" w14:textId="77777777" w:rsidR="00000D49" w:rsidRPr="005A0AC4" w:rsidRDefault="00000D49" w:rsidP="00000D49">
      <w:pPr>
        <w:pStyle w:val="NormalnyWeb"/>
        <w:shd w:val="clear" w:color="auto" w:fill="FFFFFF"/>
        <w:spacing w:before="0" w:beforeAutospacing="0" w:after="120" w:afterAutospacing="0" w:line="276" w:lineRule="auto"/>
        <w:jc w:val="right"/>
        <w:rPr>
          <w:rFonts w:ascii="Arial" w:hAnsi="Arial" w:cs="Arial"/>
          <w:b/>
          <w:color w:val="1C1E21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926"/>
      </w:tblGrid>
      <w:tr w:rsidR="00000D49" w:rsidRPr="00ED37E7" w14:paraId="3A36CCAE" w14:textId="77777777" w:rsidTr="00310967">
        <w:tc>
          <w:tcPr>
            <w:tcW w:w="8926" w:type="dxa"/>
            <w:shd w:val="clear" w:color="auto" w:fill="F2F2F2" w:themeFill="background1" w:themeFillShade="F2"/>
          </w:tcPr>
          <w:p w14:paraId="506B29FE" w14:textId="77777777" w:rsidR="00000D49" w:rsidRPr="005A0AC4" w:rsidRDefault="00000D49" w:rsidP="00310967">
            <w:pPr>
              <w:pStyle w:val="NormalnyWeb"/>
              <w:spacing w:before="0" w:beforeAutospacing="0" w:after="120" w:afterAutospacing="0" w:line="276" w:lineRule="auto"/>
              <w:jc w:val="center"/>
              <w:rPr>
                <w:rFonts w:ascii="Arial" w:hAnsi="Arial" w:cs="Arial"/>
                <w:b/>
                <w:color w:val="1C1E21"/>
                <w:sz w:val="22"/>
                <w:szCs w:val="22"/>
              </w:rPr>
            </w:pPr>
            <w:r w:rsidRPr="005A0AC4">
              <w:rPr>
                <w:rFonts w:ascii="Arial" w:hAnsi="Arial" w:cs="Arial"/>
                <w:b/>
                <w:color w:val="1C1E21"/>
                <w:sz w:val="22"/>
                <w:szCs w:val="22"/>
              </w:rPr>
              <w:t>OSWIADCZENIE RODZICA LUB OPIEKUNA PRAWNEGO</w:t>
            </w:r>
          </w:p>
        </w:tc>
      </w:tr>
      <w:tr w:rsidR="00000D49" w:rsidRPr="00ED37E7" w14:paraId="18B582A6" w14:textId="77777777" w:rsidTr="00310967">
        <w:tc>
          <w:tcPr>
            <w:tcW w:w="8926" w:type="dxa"/>
          </w:tcPr>
          <w:p w14:paraId="6356F172" w14:textId="43AAA979" w:rsidR="00000D49" w:rsidRPr="005A0AC4" w:rsidRDefault="00000D49" w:rsidP="00310967">
            <w:pPr>
              <w:pStyle w:val="NormalnyWeb"/>
              <w:shd w:val="clear" w:color="auto" w:fill="FFFFFF"/>
              <w:spacing w:before="0" w:beforeAutospacing="0" w:after="120" w:afterAutospacing="0" w:line="276" w:lineRule="auto"/>
              <w:jc w:val="both"/>
              <w:rPr>
                <w:rFonts w:ascii="Arial" w:hAnsi="Arial" w:cs="Arial"/>
                <w:color w:val="1C1E21"/>
                <w:sz w:val="22"/>
                <w:szCs w:val="22"/>
              </w:rPr>
            </w:pPr>
          </w:p>
          <w:p w14:paraId="19799223" w14:textId="77777777" w:rsidR="00000D49" w:rsidRDefault="00000D49" w:rsidP="00310967">
            <w:pPr>
              <w:pStyle w:val="NormalnyWeb"/>
              <w:shd w:val="clear" w:color="auto" w:fill="FFFFFF"/>
              <w:spacing w:before="0" w:beforeAutospacing="0" w:after="120" w:afterAutospacing="0" w:line="276" w:lineRule="auto"/>
              <w:jc w:val="both"/>
              <w:rPr>
                <w:rFonts w:ascii="Arial" w:hAnsi="Arial" w:cs="Arial"/>
                <w:color w:val="1C1E21"/>
                <w:sz w:val="22"/>
                <w:szCs w:val="22"/>
              </w:rPr>
            </w:pPr>
            <w:r w:rsidRPr="005A0AC4">
              <w:rPr>
                <w:rFonts w:ascii="Arial" w:hAnsi="Arial" w:cs="Arial"/>
                <w:color w:val="1C1E21"/>
                <w:sz w:val="22"/>
                <w:szCs w:val="22"/>
              </w:rPr>
              <w:t>Ja, niżej podpisana/y</w:t>
            </w:r>
          </w:p>
          <w:p w14:paraId="67E7F585" w14:textId="77777777" w:rsidR="00000D49" w:rsidRPr="005A0AC4" w:rsidRDefault="00000D49" w:rsidP="00310967">
            <w:pPr>
              <w:pStyle w:val="NormalnyWeb"/>
              <w:shd w:val="clear" w:color="auto" w:fill="FFFFFF"/>
              <w:spacing w:before="0" w:beforeAutospacing="0" w:after="120" w:afterAutospacing="0" w:line="276" w:lineRule="auto"/>
              <w:jc w:val="both"/>
              <w:rPr>
                <w:rFonts w:ascii="Arial" w:hAnsi="Arial" w:cs="Arial"/>
                <w:color w:val="1C1E21"/>
                <w:sz w:val="22"/>
                <w:szCs w:val="22"/>
              </w:rPr>
            </w:pPr>
            <w:r w:rsidRPr="005A0AC4">
              <w:rPr>
                <w:rFonts w:ascii="Arial" w:hAnsi="Arial" w:cs="Arial"/>
                <w:color w:val="1C1E21"/>
                <w:sz w:val="22"/>
                <w:szCs w:val="22"/>
              </w:rPr>
              <w:t>………………………………………..…………………………………………………………</w:t>
            </w:r>
          </w:p>
          <w:p w14:paraId="48C2E0FB" w14:textId="77777777" w:rsidR="00000D49" w:rsidRPr="005A0AC4" w:rsidRDefault="00000D49" w:rsidP="00310967">
            <w:pPr>
              <w:pStyle w:val="NormalnyWeb"/>
              <w:shd w:val="clear" w:color="auto" w:fill="FFFFFF"/>
              <w:spacing w:before="0" w:beforeAutospacing="0" w:after="120" w:afterAutospacing="0" w:line="276" w:lineRule="auto"/>
              <w:jc w:val="center"/>
              <w:rPr>
                <w:rFonts w:ascii="Arial" w:hAnsi="Arial" w:cs="Arial"/>
                <w:i/>
                <w:color w:val="1C1E21"/>
                <w:sz w:val="20"/>
                <w:szCs w:val="20"/>
              </w:rPr>
            </w:pPr>
            <w:r w:rsidRPr="005A0AC4">
              <w:rPr>
                <w:rFonts w:ascii="Arial" w:hAnsi="Arial" w:cs="Arial"/>
                <w:i/>
                <w:color w:val="1C1E21"/>
                <w:sz w:val="20"/>
                <w:szCs w:val="20"/>
              </w:rPr>
              <w:t>(imię i nazwisko rodzica lub opiekuna prawnego)</w:t>
            </w:r>
          </w:p>
          <w:p w14:paraId="773DEC13" w14:textId="77777777" w:rsidR="00000D49" w:rsidRPr="005A0AC4" w:rsidRDefault="00000D49" w:rsidP="00310967">
            <w:pPr>
              <w:pStyle w:val="NormalnyWeb"/>
              <w:shd w:val="clear" w:color="auto" w:fill="FFFFFF"/>
              <w:spacing w:before="0" w:beforeAutospacing="0" w:after="120" w:afterAutospacing="0" w:line="276" w:lineRule="auto"/>
              <w:jc w:val="both"/>
              <w:rPr>
                <w:rFonts w:ascii="Arial" w:hAnsi="Arial" w:cs="Arial"/>
                <w:color w:val="1C1E21"/>
                <w:sz w:val="22"/>
                <w:szCs w:val="22"/>
              </w:rPr>
            </w:pPr>
            <w:r w:rsidRPr="005A0AC4">
              <w:rPr>
                <w:rFonts w:ascii="Arial" w:hAnsi="Arial" w:cs="Arial"/>
                <w:color w:val="1C1E21"/>
                <w:sz w:val="22"/>
                <w:szCs w:val="22"/>
              </w:rPr>
              <w:t>zamieszkała/y …………………………………………</w:t>
            </w:r>
            <w:proofErr w:type="gramStart"/>
            <w:r w:rsidRPr="005A0AC4">
              <w:rPr>
                <w:rFonts w:ascii="Arial" w:hAnsi="Arial" w:cs="Arial"/>
                <w:color w:val="1C1E21"/>
                <w:sz w:val="22"/>
                <w:szCs w:val="22"/>
              </w:rPr>
              <w:t>…….</w:t>
            </w:r>
            <w:proofErr w:type="gramEnd"/>
            <w:r w:rsidRPr="005A0AC4">
              <w:rPr>
                <w:rFonts w:ascii="Arial" w:hAnsi="Arial" w:cs="Arial"/>
                <w:color w:val="1C1E21"/>
                <w:sz w:val="22"/>
                <w:szCs w:val="22"/>
              </w:rPr>
              <w:t xml:space="preserve">.……………………………………………………… </w:t>
            </w:r>
          </w:p>
          <w:p w14:paraId="1D968E83" w14:textId="77777777" w:rsidR="00000D49" w:rsidRPr="005A0AC4" w:rsidRDefault="00000D49" w:rsidP="00310967">
            <w:pPr>
              <w:pStyle w:val="NormalnyWeb"/>
              <w:shd w:val="clear" w:color="auto" w:fill="FFFFFF"/>
              <w:spacing w:before="0" w:beforeAutospacing="0" w:after="120" w:afterAutospacing="0" w:line="276" w:lineRule="auto"/>
              <w:jc w:val="center"/>
              <w:rPr>
                <w:rFonts w:ascii="Arial" w:hAnsi="Arial" w:cs="Arial"/>
                <w:i/>
                <w:color w:val="1C1E21"/>
                <w:sz w:val="20"/>
                <w:szCs w:val="20"/>
              </w:rPr>
            </w:pPr>
            <w:r w:rsidRPr="005A0AC4">
              <w:rPr>
                <w:rFonts w:ascii="Arial" w:hAnsi="Arial" w:cs="Arial"/>
                <w:i/>
                <w:color w:val="1C1E21"/>
                <w:sz w:val="20"/>
                <w:szCs w:val="20"/>
              </w:rPr>
              <w:t>(adres: miejscowość, ulica, nr domu, nr lokalu, kod pocztowy)</w:t>
            </w:r>
          </w:p>
          <w:p w14:paraId="33E609F0" w14:textId="77777777" w:rsidR="00000D49" w:rsidRPr="005A0AC4" w:rsidRDefault="00000D49" w:rsidP="00310967">
            <w:pPr>
              <w:pStyle w:val="NormalnyWeb"/>
              <w:shd w:val="clear" w:color="auto" w:fill="FFFFFF"/>
              <w:spacing w:before="0" w:beforeAutospacing="0" w:after="120" w:afterAutospacing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A0AC4">
              <w:rPr>
                <w:rFonts w:ascii="Arial" w:hAnsi="Arial" w:cs="Arial"/>
                <w:color w:val="1C1E21"/>
                <w:sz w:val="22"/>
                <w:szCs w:val="22"/>
              </w:rPr>
              <w:t xml:space="preserve">oświadczam, że </w:t>
            </w:r>
            <w:r w:rsidRPr="005A0AC4">
              <w:rPr>
                <w:rFonts w:ascii="Arial" w:hAnsi="Arial" w:cs="Arial"/>
                <w:sz w:val="22"/>
                <w:szCs w:val="22"/>
              </w:rPr>
              <w:t xml:space="preserve">jestem rodzicem/opiekunem prawnym </w:t>
            </w:r>
            <w:r w:rsidRPr="005A0AC4">
              <w:rPr>
                <w:rFonts w:ascii="Arial" w:hAnsi="Arial" w:cs="Arial"/>
                <w:i/>
                <w:sz w:val="22"/>
                <w:szCs w:val="22"/>
              </w:rPr>
              <w:t>(*niewłaściwe skreślić)</w:t>
            </w:r>
            <w:r w:rsidRPr="005A0AC4">
              <w:rPr>
                <w:rFonts w:ascii="Arial" w:hAnsi="Arial" w:cs="Arial"/>
                <w:sz w:val="22"/>
                <w:szCs w:val="22"/>
              </w:rPr>
              <w:br/>
              <w:t xml:space="preserve">Uczestnika ............................................................................................................................... </w:t>
            </w:r>
          </w:p>
          <w:p w14:paraId="1B180791" w14:textId="77777777" w:rsidR="00000D49" w:rsidRPr="005A0AC4" w:rsidRDefault="00000D49" w:rsidP="00310967">
            <w:pPr>
              <w:pStyle w:val="NormalnyWeb"/>
              <w:shd w:val="clear" w:color="auto" w:fill="FFFFFF"/>
              <w:spacing w:before="0" w:beforeAutospacing="0" w:after="120" w:afterAutospacing="0" w:line="276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5A0AC4">
              <w:rPr>
                <w:rFonts w:ascii="Arial" w:hAnsi="Arial" w:cs="Arial"/>
                <w:i/>
                <w:sz w:val="20"/>
                <w:szCs w:val="20"/>
              </w:rPr>
              <w:t>(imię i nazwisko Uczestnika – autora pracy)</w:t>
            </w:r>
          </w:p>
          <w:p w14:paraId="03E7152E" w14:textId="77777777" w:rsidR="00000D49" w:rsidRPr="005A0AC4" w:rsidRDefault="00000D49" w:rsidP="00310967">
            <w:pPr>
              <w:pStyle w:val="NormalnyWeb"/>
              <w:shd w:val="clear" w:color="auto" w:fill="FFFFFF"/>
              <w:spacing w:before="0" w:beforeAutospacing="0" w:after="120" w:afterAutospacing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5A0AC4">
              <w:rPr>
                <w:rFonts w:ascii="Arial" w:hAnsi="Arial" w:cs="Arial"/>
                <w:sz w:val="22"/>
                <w:szCs w:val="22"/>
              </w:rPr>
              <w:t>urodzonego :</w:t>
            </w:r>
            <w:proofErr w:type="gramEnd"/>
            <w:r w:rsidRPr="005A0AC4">
              <w:rPr>
                <w:rFonts w:ascii="Arial" w:hAnsi="Arial" w:cs="Arial"/>
                <w:sz w:val="22"/>
                <w:szCs w:val="22"/>
              </w:rPr>
              <w:t xml:space="preserve"> ………………………………………………………………………………………………………,</w:t>
            </w:r>
          </w:p>
          <w:p w14:paraId="53242E79" w14:textId="77777777" w:rsidR="00000D49" w:rsidRPr="005A0AC4" w:rsidRDefault="00000D49" w:rsidP="00310967">
            <w:pPr>
              <w:pStyle w:val="NormalnyWeb"/>
              <w:shd w:val="clear" w:color="auto" w:fill="FFFFFF"/>
              <w:spacing w:before="0" w:beforeAutospacing="0" w:after="120" w:afterAutospacing="0" w:line="276" w:lineRule="auto"/>
              <w:ind w:firstLine="22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5A0AC4">
              <w:rPr>
                <w:rFonts w:ascii="Arial" w:hAnsi="Arial" w:cs="Arial"/>
                <w:i/>
                <w:sz w:val="20"/>
                <w:szCs w:val="20"/>
              </w:rPr>
              <w:t>(data urodzenia Uczestnika – autora pracy)</w:t>
            </w:r>
          </w:p>
          <w:p w14:paraId="2E17AA9B" w14:textId="6B703334" w:rsidR="00000D49" w:rsidRDefault="00000D49" w:rsidP="00310967">
            <w:pPr>
              <w:pStyle w:val="NormalnyWeb"/>
              <w:shd w:val="clear" w:color="auto" w:fill="FFFFFF"/>
              <w:spacing w:before="0" w:beforeAutospacing="0" w:after="120" w:afterAutospacing="0" w:line="276" w:lineRule="auto"/>
              <w:rPr>
                <w:rFonts w:ascii="Arial" w:hAnsi="Arial" w:cs="Arial"/>
                <w:i/>
                <w:iCs/>
                <w:color w:val="1C1E21"/>
                <w:sz w:val="22"/>
                <w:szCs w:val="22"/>
              </w:rPr>
            </w:pPr>
            <w:r w:rsidRPr="005A0AC4">
              <w:rPr>
                <w:rFonts w:ascii="Arial" w:hAnsi="Arial" w:cs="Arial"/>
                <w:sz w:val="22"/>
                <w:szCs w:val="22"/>
              </w:rPr>
              <w:t xml:space="preserve">który jest autorem pracy plastycznej przesłanej w ramach Konkursu </w:t>
            </w:r>
            <w:r w:rsidRPr="005A0AC4">
              <w:rPr>
                <w:rFonts w:ascii="Arial" w:hAnsi="Arial" w:cs="Arial"/>
                <w:i/>
                <w:iCs/>
                <w:color w:val="1C1E21"/>
                <w:sz w:val="22"/>
                <w:szCs w:val="22"/>
              </w:rPr>
              <w:t>„</w:t>
            </w:r>
            <w:r w:rsidR="00CA65CD">
              <w:rPr>
                <w:rFonts w:ascii="Arial" w:hAnsi="Arial" w:cs="Arial"/>
                <w:i/>
                <w:iCs/>
                <w:color w:val="1C1E21"/>
                <w:sz w:val="22"/>
                <w:szCs w:val="22"/>
              </w:rPr>
              <w:t>Wakacje z naturą</w:t>
            </w:r>
            <w:r w:rsidR="00B42A4E">
              <w:rPr>
                <w:rFonts w:ascii="Arial" w:hAnsi="Arial" w:cs="Arial"/>
                <w:i/>
                <w:iCs/>
                <w:color w:val="1C1E21"/>
                <w:sz w:val="22"/>
                <w:szCs w:val="22"/>
              </w:rPr>
              <w:t>”,</w:t>
            </w:r>
          </w:p>
          <w:p w14:paraId="12D9DD49" w14:textId="77777777" w:rsidR="00B42A4E" w:rsidRDefault="00B42A4E" w:rsidP="00B42A4E">
            <w:pPr>
              <w:pStyle w:val="NormalnyWeb"/>
              <w:shd w:val="clear" w:color="auto" w:fill="FFFFFF"/>
              <w:spacing w:before="0" w:beforeAutospacing="0" w:after="120" w:afterAutospacing="0" w:line="276" w:lineRule="auto"/>
              <w:rPr>
                <w:rFonts w:ascii="Arial" w:hAnsi="Arial" w:cs="Arial"/>
                <w:i/>
                <w:iCs/>
                <w:color w:val="1C1E21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1C1E21"/>
                <w:sz w:val="22"/>
                <w:szCs w:val="22"/>
              </w:rPr>
              <w:t xml:space="preserve">wykonanej w </w:t>
            </w:r>
          </w:p>
          <w:p w14:paraId="4B0B0712" w14:textId="77777777" w:rsidR="00B42A4E" w:rsidRDefault="00B42A4E" w:rsidP="00B42A4E">
            <w:pPr>
              <w:pStyle w:val="NormalnyWeb"/>
              <w:shd w:val="clear" w:color="auto" w:fill="FFFFFF"/>
              <w:spacing w:before="0" w:beforeAutospacing="0" w:after="120" w:afterAutospacing="0" w:line="276" w:lineRule="auto"/>
              <w:rPr>
                <w:rFonts w:ascii="Arial" w:hAnsi="Arial" w:cs="Arial"/>
                <w:i/>
                <w:iCs/>
                <w:color w:val="1C1E21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1C1E21"/>
                <w:sz w:val="22"/>
                <w:szCs w:val="22"/>
              </w:rPr>
              <w:t>…………………………………………………………………………………………………….</w:t>
            </w:r>
          </w:p>
          <w:p w14:paraId="011B174F" w14:textId="77777777" w:rsidR="00B42A4E" w:rsidRPr="00BD5E0E" w:rsidRDefault="00B42A4E" w:rsidP="00B42A4E">
            <w:pPr>
              <w:pStyle w:val="NormalnyWeb"/>
              <w:shd w:val="clear" w:color="auto" w:fill="FFFFFF"/>
              <w:spacing w:before="0" w:beforeAutospacing="0" w:after="120" w:afterAutospacing="0" w:line="276" w:lineRule="auto"/>
              <w:jc w:val="center"/>
              <w:rPr>
                <w:rFonts w:ascii="Arial" w:hAnsi="Arial" w:cs="Arial"/>
                <w:i/>
                <w:iCs/>
                <w:color w:val="1C1E21"/>
                <w:sz w:val="20"/>
                <w:szCs w:val="20"/>
              </w:rPr>
            </w:pPr>
            <w:r w:rsidRPr="00BD5E0E">
              <w:rPr>
                <w:rFonts w:ascii="Arial" w:hAnsi="Arial" w:cs="Arial"/>
                <w:i/>
                <w:iCs/>
                <w:color w:val="1C1E21"/>
                <w:sz w:val="20"/>
                <w:szCs w:val="20"/>
              </w:rPr>
              <w:t>(lokalizacja wskazująca miejsce wykonania pracy)</w:t>
            </w:r>
          </w:p>
          <w:p w14:paraId="428F8505" w14:textId="77777777" w:rsidR="00B42A4E" w:rsidRPr="005A058B" w:rsidRDefault="00B42A4E" w:rsidP="00310967">
            <w:pPr>
              <w:pStyle w:val="NormalnyWeb"/>
              <w:shd w:val="clear" w:color="auto" w:fill="FFFFFF"/>
              <w:spacing w:before="0" w:beforeAutospacing="0" w:after="120" w:afterAutospacing="0" w:line="276" w:lineRule="auto"/>
              <w:rPr>
                <w:rFonts w:ascii="Arial" w:hAnsi="Arial" w:cs="Arial"/>
                <w:i/>
                <w:iCs/>
                <w:color w:val="1C1E21"/>
                <w:sz w:val="22"/>
                <w:szCs w:val="22"/>
              </w:rPr>
            </w:pPr>
          </w:p>
          <w:p w14:paraId="5CF8BD32" w14:textId="77777777" w:rsidR="00000D49" w:rsidRPr="005A0AC4" w:rsidRDefault="00000D49" w:rsidP="00310967">
            <w:pPr>
              <w:pStyle w:val="NormalnyWeb"/>
              <w:shd w:val="clear" w:color="auto" w:fill="FFFFFF"/>
              <w:spacing w:before="0" w:beforeAutospacing="0" w:after="120" w:afterAutospacing="0" w:line="276" w:lineRule="auto"/>
              <w:jc w:val="both"/>
              <w:rPr>
                <w:rFonts w:ascii="Arial" w:hAnsi="Arial" w:cs="Arial"/>
                <w:color w:val="1C1E21"/>
                <w:sz w:val="22"/>
                <w:szCs w:val="22"/>
              </w:rPr>
            </w:pPr>
          </w:p>
          <w:p w14:paraId="4D7F0C8B" w14:textId="77777777" w:rsidR="00000D49" w:rsidRPr="005A0AC4" w:rsidRDefault="00000D49" w:rsidP="00310967">
            <w:pPr>
              <w:pStyle w:val="NormalnyWeb"/>
              <w:shd w:val="clear" w:color="auto" w:fill="FFFFFF"/>
              <w:spacing w:before="0" w:beforeAutospacing="0" w:after="120" w:afterAutospacing="0" w:line="276" w:lineRule="auto"/>
              <w:jc w:val="both"/>
              <w:rPr>
                <w:rFonts w:ascii="Arial" w:hAnsi="Arial" w:cs="Arial"/>
                <w:i/>
                <w:iCs/>
                <w:color w:val="1C1E21"/>
                <w:sz w:val="22"/>
                <w:szCs w:val="22"/>
              </w:rPr>
            </w:pPr>
            <w:r w:rsidRPr="005A0AC4">
              <w:rPr>
                <w:rFonts w:ascii="Arial" w:hAnsi="Arial" w:cs="Arial"/>
                <w:color w:val="1C1E21"/>
                <w:sz w:val="22"/>
                <w:szCs w:val="22"/>
              </w:rPr>
              <w:t>Niniejszym oświadczam również, że</w:t>
            </w:r>
            <w:r>
              <w:rPr>
                <w:rFonts w:ascii="Arial" w:hAnsi="Arial" w:cs="Arial"/>
                <w:color w:val="1C1E21"/>
                <w:sz w:val="22"/>
                <w:szCs w:val="22"/>
              </w:rPr>
              <w:t xml:space="preserve"> w imieniu Uczestnika</w:t>
            </w:r>
            <w:r w:rsidRPr="005A0AC4">
              <w:rPr>
                <w:rFonts w:ascii="Arial" w:hAnsi="Arial" w:cs="Arial"/>
                <w:color w:val="1C1E21"/>
                <w:sz w:val="22"/>
                <w:szCs w:val="22"/>
              </w:rPr>
              <w:t>:</w:t>
            </w:r>
          </w:p>
          <w:p w14:paraId="1E11011F" w14:textId="77777777" w:rsidR="00000D49" w:rsidRPr="005A0AC4" w:rsidRDefault="00000D49" w:rsidP="00000D49">
            <w:pPr>
              <w:pStyle w:val="NormalnyWeb"/>
              <w:numPr>
                <w:ilvl w:val="0"/>
                <w:numId w:val="1"/>
              </w:numPr>
              <w:spacing w:before="0" w:beforeAutospacing="0" w:after="120" w:afterAutospacing="0" w:line="276" w:lineRule="auto"/>
              <w:ind w:hanging="414"/>
              <w:jc w:val="both"/>
              <w:rPr>
                <w:rFonts w:ascii="Arial" w:hAnsi="Arial" w:cs="Arial"/>
                <w:color w:val="1C1E21"/>
                <w:sz w:val="22"/>
                <w:szCs w:val="22"/>
              </w:rPr>
            </w:pPr>
            <w:r w:rsidRPr="005A0AC4">
              <w:rPr>
                <w:rFonts w:ascii="Arial" w:hAnsi="Arial" w:cs="Arial"/>
                <w:color w:val="1C1E21"/>
                <w:sz w:val="22"/>
                <w:szCs w:val="22"/>
              </w:rPr>
              <w:t>wyrażam zgodę na udział Uczestnika w Konkursie;</w:t>
            </w:r>
          </w:p>
          <w:p w14:paraId="0D64C6D3" w14:textId="77777777" w:rsidR="00000D49" w:rsidRPr="005A0AC4" w:rsidRDefault="00000D49" w:rsidP="00000D49">
            <w:pPr>
              <w:pStyle w:val="NormalnyWeb"/>
              <w:numPr>
                <w:ilvl w:val="0"/>
                <w:numId w:val="1"/>
              </w:numPr>
              <w:spacing w:before="0" w:beforeAutospacing="0" w:after="120" w:afterAutospacing="0" w:line="276" w:lineRule="auto"/>
              <w:ind w:hanging="414"/>
              <w:jc w:val="both"/>
              <w:rPr>
                <w:rFonts w:ascii="Arial" w:hAnsi="Arial" w:cs="Arial"/>
                <w:color w:val="1C1E21"/>
                <w:sz w:val="22"/>
                <w:szCs w:val="22"/>
              </w:rPr>
            </w:pPr>
            <w:r w:rsidRPr="005A0AC4">
              <w:rPr>
                <w:rFonts w:ascii="Arial" w:hAnsi="Arial" w:cs="Arial"/>
                <w:color w:val="1C1E21"/>
                <w:sz w:val="22"/>
                <w:szCs w:val="22"/>
              </w:rPr>
              <w:t>zapoznałem się z Regulaminem Konkursu i akceptuję go bez zastrzeżeń;</w:t>
            </w:r>
          </w:p>
          <w:p w14:paraId="6E2C47D8" w14:textId="2CE54FD9" w:rsidR="00000D49" w:rsidRPr="005A0AC4" w:rsidRDefault="00000D49" w:rsidP="00000D49">
            <w:pPr>
              <w:pStyle w:val="NormalnyWeb"/>
              <w:numPr>
                <w:ilvl w:val="0"/>
                <w:numId w:val="1"/>
              </w:numPr>
              <w:spacing w:before="0" w:beforeAutospacing="0" w:after="120" w:afterAutospacing="0" w:line="276" w:lineRule="auto"/>
              <w:ind w:hanging="414"/>
              <w:jc w:val="both"/>
              <w:rPr>
                <w:rFonts w:ascii="Arial" w:hAnsi="Arial" w:cs="Arial"/>
                <w:color w:val="1C1E21"/>
                <w:sz w:val="22"/>
                <w:szCs w:val="22"/>
              </w:rPr>
            </w:pPr>
            <w:r w:rsidRPr="005A0AC4">
              <w:rPr>
                <w:rFonts w:ascii="Arial" w:hAnsi="Arial" w:cs="Arial"/>
                <w:color w:val="1C1E21"/>
                <w:sz w:val="22"/>
                <w:szCs w:val="22"/>
              </w:rPr>
              <w:t xml:space="preserve">Uczestnik jest </w:t>
            </w:r>
            <w:r>
              <w:rPr>
                <w:rFonts w:ascii="Arial" w:hAnsi="Arial" w:cs="Arial"/>
                <w:color w:val="1C1E21"/>
                <w:sz w:val="22"/>
                <w:szCs w:val="22"/>
              </w:rPr>
              <w:t xml:space="preserve">samodzielnym i jedynym </w:t>
            </w:r>
            <w:r w:rsidRPr="005A0AC4">
              <w:rPr>
                <w:rFonts w:ascii="Arial" w:hAnsi="Arial" w:cs="Arial"/>
                <w:color w:val="1C1E21"/>
                <w:sz w:val="22"/>
                <w:szCs w:val="22"/>
              </w:rPr>
              <w:t xml:space="preserve">autorem przesłanej pracy </w:t>
            </w:r>
            <w:r w:rsidR="00CA65CD">
              <w:rPr>
                <w:rFonts w:ascii="Arial" w:hAnsi="Arial" w:cs="Arial"/>
                <w:color w:val="1C1E21"/>
                <w:sz w:val="22"/>
                <w:szCs w:val="22"/>
              </w:rPr>
              <w:t xml:space="preserve">fotograficznej </w:t>
            </w:r>
            <w:r w:rsidRPr="005A0AC4">
              <w:rPr>
                <w:rFonts w:ascii="Arial" w:hAnsi="Arial" w:cs="Arial"/>
                <w:color w:val="1C1E21"/>
                <w:sz w:val="22"/>
                <w:szCs w:val="22"/>
              </w:rPr>
              <w:t>i</w:t>
            </w:r>
            <w:r>
              <w:rPr>
                <w:rFonts w:ascii="Arial" w:hAnsi="Arial" w:cs="Arial"/>
                <w:color w:val="1C1E21"/>
                <w:sz w:val="22"/>
                <w:szCs w:val="22"/>
              </w:rPr>
              <w:t> </w:t>
            </w:r>
            <w:r w:rsidRPr="005A0AC4">
              <w:rPr>
                <w:rFonts w:ascii="Arial" w:hAnsi="Arial" w:cs="Arial"/>
                <w:color w:val="1C1E21"/>
                <w:sz w:val="22"/>
                <w:szCs w:val="22"/>
              </w:rPr>
              <w:t>z</w:t>
            </w:r>
            <w:r>
              <w:rPr>
                <w:rFonts w:ascii="Arial" w:hAnsi="Arial" w:cs="Arial"/>
                <w:color w:val="1C1E21"/>
                <w:sz w:val="22"/>
                <w:szCs w:val="22"/>
              </w:rPr>
              <w:t> </w:t>
            </w:r>
            <w:r w:rsidRPr="005A0AC4">
              <w:rPr>
                <w:rFonts w:ascii="Arial" w:hAnsi="Arial" w:cs="Arial"/>
                <w:color w:val="1C1E21"/>
                <w:sz w:val="22"/>
                <w:szCs w:val="22"/>
              </w:rPr>
              <w:t>tego tytułu przysługuje mu do niej pełnia praw autorskich osobistych i</w:t>
            </w:r>
            <w:r>
              <w:rPr>
                <w:rFonts w:ascii="Arial" w:hAnsi="Arial" w:cs="Arial"/>
                <w:color w:val="1C1E21"/>
                <w:sz w:val="22"/>
                <w:szCs w:val="22"/>
              </w:rPr>
              <w:t> </w:t>
            </w:r>
            <w:r w:rsidRPr="005A0AC4">
              <w:rPr>
                <w:rFonts w:ascii="Arial" w:hAnsi="Arial" w:cs="Arial"/>
                <w:color w:val="1C1E21"/>
                <w:sz w:val="22"/>
                <w:szCs w:val="22"/>
              </w:rPr>
              <w:t>majątkowych;</w:t>
            </w:r>
          </w:p>
          <w:p w14:paraId="33CD1657" w14:textId="6FD6AAE1" w:rsidR="00000D49" w:rsidRPr="005A0AC4" w:rsidRDefault="00000D49" w:rsidP="00000D49">
            <w:pPr>
              <w:pStyle w:val="NormalnyWeb"/>
              <w:numPr>
                <w:ilvl w:val="0"/>
                <w:numId w:val="1"/>
              </w:numPr>
              <w:spacing w:before="0" w:beforeAutospacing="0" w:after="120" w:afterAutospacing="0" w:line="276" w:lineRule="auto"/>
              <w:ind w:hanging="414"/>
              <w:jc w:val="both"/>
              <w:rPr>
                <w:rFonts w:ascii="Arial" w:hAnsi="Arial" w:cs="Arial"/>
                <w:color w:val="1C1E21"/>
                <w:sz w:val="22"/>
                <w:szCs w:val="22"/>
              </w:rPr>
            </w:pPr>
            <w:r w:rsidRPr="005A0AC4">
              <w:rPr>
                <w:rFonts w:ascii="Arial" w:hAnsi="Arial" w:cs="Arial"/>
                <w:color w:val="1C1E21"/>
                <w:sz w:val="22"/>
                <w:szCs w:val="22"/>
              </w:rPr>
              <w:t xml:space="preserve">z dniem przesłania niniejszego oświadczenia wyrażam zgodę na bezpłatne wykorzystanie </w:t>
            </w:r>
            <w:r>
              <w:rPr>
                <w:rFonts w:ascii="Arial" w:hAnsi="Arial" w:cs="Arial"/>
                <w:color w:val="1C1E21"/>
                <w:sz w:val="22"/>
                <w:szCs w:val="22"/>
              </w:rPr>
              <w:t xml:space="preserve">przez Organizatora </w:t>
            </w:r>
            <w:r w:rsidR="00CA65CD">
              <w:rPr>
                <w:rFonts w:ascii="Arial" w:hAnsi="Arial" w:cs="Arial"/>
                <w:color w:val="1C1E21"/>
                <w:sz w:val="22"/>
                <w:szCs w:val="22"/>
              </w:rPr>
              <w:t xml:space="preserve">pracy fotograficznej </w:t>
            </w:r>
            <w:r w:rsidRPr="005A0AC4">
              <w:rPr>
                <w:rFonts w:ascii="Arial" w:hAnsi="Arial" w:cs="Arial"/>
                <w:color w:val="1C1E21"/>
                <w:sz w:val="22"/>
                <w:szCs w:val="22"/>
              </w:rPr>
              <w:t>Uczestnika w celach promocyjnych Konkursu, w</w:t>
            </w:r>
            <w:r>
              <w:rPr>
                <w:rFonts w:ascii="Arial" w:hAnsi="Arial" w:cs="Arial"/>
                <w:color w:val="1C1E21"/>
                <w:sz w:val="22"/>
                <w:szCs w:val="22"/>
              </w:rPr>
              <w:t> </w:t>
            </w:r>
            <w:r w:rsidRPr="005A0AC4">
              <w:rPr>
                <w:rFonts w:ascii="Arial" w:hAnsi="Arial" w:cs="Arial"/>
                <w:color w:val="1C1E21"/>
                <w:sz w:val="22"/>
                <w:szCs w:val="22"/>
              </w:rPr>
              <w:t>zakresie określonym w Regulaminie</w:t>
            </w:r>
            <w:r>
              <w:rPr>
                <w:rFonts w:ascii="Arial" w:hAnsi="Arial" w:cs="Arial"/>
                <w:color w:val="1C1E21"/>
                <w:sz w:val="22"/>
                <w:szCs w:val="22"/>
              </w:rPr>
              <w:t xml:space="preserve">, tj. m.in. na </w:t>
            </w:r>
            <w:r w:rsidRPr="00717AC8">
              <w:rPr>
                <w:rFonts w:ascii="Arial" w:hAnsi="Arial" w:cs="Arial"/>
                <w:color w:val="1C1E21"/>
                <w:sz w:val="22"/>
                <w:szCs w:val="22"/>
              </w:rPr>
              <w:t>wprowadzanie pracy plastycznej do sieci komputerowych, Internetu,</w:t>
            </w:r>
            <w:r>
              <w:rPr>
                <w:rFonts w:ascii="Arial" w:hAnsi="Arial" w:cs="Arial"/>
                <w:color w:val="1C1E21"/>
                <w:sz w:val="22"/>
                <w:szCs w:val="22"/>
              </w:rPr>
              <w:t xml:space="preserve"> w tym publikowanie jej na stronie internetowej Generalnej Dyrekcji Ochrony Środowiska i profilach tego urzędu w serwisach społecznościowych,</w:t>
            </w:r>
            <w:r w:rsidRPr="00717AC8">
              <w:rPr>
                <w:rFonts w:ascii="Arial" w:hAnsi="Arial" w:cs="Arial"/>
                <w:color w:val="1C1E21"/>
                <w:sz w:val="22"/>
                <w:szCs w:val="22"/>
              </w:rPr>
              <w:t xml:space="preserve"> </w:t>
            </w:r>
            <w:r w:rsidRPr="008A6531">
              <w:rPr>
                <w:rFonts w:ascii="Arial" w:hAnsi="Arial" w:cs="Arial"/>
                <w:color w:val="1C1E21"/>
                <w:sz w:val="22"/>
                <w:szCs w:val="22"/>
              </w:rPr>
              <w:t>wielokrotne utrwalanie i zwielokrotnianie pracy każdą techniką,</w:t>
            </w:r>
            <w:r>
              <w:rPr>
                <w:rFonts w:ascii="Arial" w:hAnsi="Arial" w:cs="Arial"/>
                <w:color w:val="1C1E21"/>
                <w:sz w:val="22"/>
                <w:szCs w:val="22"/>
              </w:rPr>
              <w:t xml:space="preserve"> </w:t>
            </w:r>
            <w:r w:rsidRPr="00717AC8">
              <w:rPr>
                <w:rFonts w:ascii="Arial" w:hAnsi="Arial" w:cs="Arial"/>
                <w:color w:val="1C1E21"/>
                <w:sz w:val="22"/>
                <w:szCs w:val="22"/>
              </w:rPr>
              <w:t>przesyłanie</w:t>
            </w:r>
            <w:r>
              <w:rPr>
                <w:rFonts w:ascii="Arial" w:hAnsi="Arial" w:cs="Arial"/>
                <w:color w:val="1C1E21"/>
                <w:sz w:val="22"/>
                <w:szCs w:val="22"/>
              </w:rPr>
              <w:t xml:space="preserve"> jej</w:t>
            </w:r>
            <w:r w:rsidRPr="00717AC8">
              <w:rPr>
                <w:rFonts w:ascii="Arial" w:hAnsi="Arial" w:cs="Arial"/>
                <w:color w:val="1C1E21"/>
                <w:sz w:val="22"/>
                <w:szCs w:val="22"/>
              </w:rPr>
              <w:t xml:space="preserve"> innym podmiotom </w:t>
            </w:r>
            <w:r w:rsidRPr="00717AC8">
              <w:rPr>
                <w:rFonts w:ascii="Arial" w:hAnsi="Arial" w:cs="Arial"/>
                <w:color w:val="1C1E21"/>
                <w:sz w:val="22"/>
                <w:szCs w:val="22"/>
              </w:rPr>
              <w:lastRenderedPageBreak/>
              <w:t>współpracującym z Organiza</w:t>
            </w:r>
            <w:r w:rsidRPr="008A6531">
              <w:rPr>
                <w:rFonts w:ascii="Arial" w:hAnsi="Arial" w:cs="Arial"/>
                <w:color w:val="1C1E21"/>
                <w:sz w:val="22"/>
                <w:szCs w:val="22"/>
              </w:rPr>
              <w:t>torem</w:t>
            </w:r>
            <w:r>
              <w:rPr>
                <w:rFonts w:ascii="Arial" w:hAnsi="Arial" w:cs="Arial"/>
                <w:color w:val="1C1E21"/>
                <w:sz w:val="22"/>
                <w:szCs w:val="22"/>
              </w:rPr>
              <w:t xml:space="preserve">, a także </w:t>
            </w:r>
            <w:r w:rsidRPr="00717AC8">
              <w:rPr>
                <w:rFonts w:ascii="Arial" w:hAnsi="Arial" w:cs="Arial"/>
                <w:color w:val="1C1E21"/>
                <w:sz w:val="22"/>
                <w:szCs w:val="22"/>
              </w:rPr>
              <w:t xml:space="preserve">na </w:t>
            </w:r>
            <w:r>
              <w:rPr>
                <w:rFonts w:ascii="Arial" w:hAnsi="Arial" w:cs="Arial"/>
                <w:color w:val="1C1E21"/>
                <w:sz w:val="22"/>
                <w:szCs w:val="22"/>
              </w:rPr>
              <w:t xml:space="preserve">ewentualną </w:t>
            </w:r>
            <w:r w:rsidRPr="00717AC8">
              <w:rPr>
                <w:rFonts w:ascii="Arial" w:hAnsi="Arial" w:cs="Arial"/>
                <w:color w:val="1C1E21"/>
                <w:sz w:val="22"/>
                <w:szCs w:val="22"/>
              </w:rPr>
              <w:t xml:space="preserve">ekspozycję przesłanej pracy </w:t>
            </w:r>
            <w:r w:rsidR="00CA65CD">
              <w:rPr>
                <w:rFonts w:ascii="Arial" w:hAnsi="Arial" w:cs="Arial"/>
                <w:color w:val="1C1E21"/>
                <w:sz w:val="22"/>
                <w:szCs w:val="22"/>
              </w:rPr>
              <w:t xml:space="preserve">fotograficznej </w:t>
            </w:r>
            <w:r w:rsidRPr="00717AC8">
              <w:rPr>
                <w:rFonts w:ascii="Arial" w:hAnsi="Arial" w:cs="Arial"/>
                <w:color w:val="1C1E21"/>
                <w:sz w:val="22"/>
                <w:szCs w:val="22"/>
              </w:rPr>
              <w:t>podczas wystawy pokonkursowej</w:t>
            </w:r>
            <w:r w:rsidRPr="008A6531">
              <w:rPr>
                <w:rFonts w:ascii="Arial" w:hAnsi="Arial" w:cs="Arial"/>
                <w:color w:val="1C1E21"/>
                <w:sz w:val="22"/>
                <w:szCs w:val="22"/>
              </w:rPr>
              <w:t>. Wraz z</w:t>
            </w:r>
            <w:r>
              <w:rPr>
                <w:rFonts w:ascii="Arial" w:hAnsi="Arial" w:cs="Arial"/>
                <w:color w:val="1C1E21"/>
                <w:sz w:val="22"/>
                <w:szCs w:val="22"/>
              </w:rPr>
              <w:t xml:space="preserve"> </w:t>
            </w:r>
            <w:r w:rsidRPr="00717AC8">
              <w:rPr>
                <w:rFonts w:ascii="Arial" w:hAnsi="Arial" w:cs="Arial"/>
                <w:color w:val="1C1E21"/>
                <w:sz w:val="22"/>
                <w:szCs w:val="22"/>
              </w:rPr>
              <w:t xml:space="preserve">uzyskaniem zezwolenia, o którym mowa wyżej, Skarb </w:t>
            </w:r>
            <w:r w:rsidRPr="008A6531">
              <w:rPr>
                <w:rFonts w:ascii="Arial" w:hAnsi="Arial" w:cs="Arial"/>
                <w:color w:val="1C1E21"/>
                <w:sz w:val="22"/>
                <w:szCs w:val="22"/>
              </w:rPr>
              <w:t>Państwa – Generalny Dyrektor Ochrony Środowiska uzyskuje także bezpłatnie prawa zależne do przesłanej pr</w:t>
            </w:r>
            <w:r w:rsidR="00CA65CD">
              <w:rPr>
                <w:rFonts w:ascii="Arial" w:hAnsi="Arial" w:cs="Arial"/>
                <w:color w:val="1C1E21"/>
                <w:sz w:val="22"/>
                <w:szCs w:val="22"/>
              </w:rPr>
              <w:t>zez Uczestnika pracy fotograficznej</w:t>
            </w:r>
            <w:r w:rsidRPr="008A6531">
              <w:rPr>
                <w:rFonts w:ascii="Arial" w:hAnsi="Arial" w:cs="Arial"/>
                <w:color w:val="1C1E21"/>
                <w:sz w:val="22"/>
                <w:szCs w:val="22"/>
              </w:rPr>
              <w:t>, w tym prawo do rozporządzania i</w:t>
            </w:r>
            <w:r>
              <w:rPr>
                <w:rFonts w:ascii="Arial" w:hAnsi="Arial" w:cs="Arial"/>
                <w:color w:val="1C1E21"/>
                <w:sz w:val="22"/>
                <w:szCs w:val="22"/>
              </w:rPr>
              <w:t xml:space="preserve"> </w:t>
            </w:r>
            <w:r w:rsidRPr="00717AC8">
              <w:rPr>
                <w:rFonts w:ascii="Arial" w:hAnsi="Arial" w:cs="Arial"/>
                <w:color w:val="1C1E21"/>
                <w:sz w:val="22"/>
                <w:szCs w:val="22"/>
              </w:rPr>
              <w:t>korzystania z opracowań tej pracy, w zakresie, na polach eksploatacji i na warunkach o</w:t>
            </w:r>
            <w:r w:rsidRPr="008A6531">
              <w:rPr>
                <w:rFonts w:ascii="Arial" w:hAnsi="Arial" w:cs="Arial"/>
                <w:color w:val="1C1E21"/>
                <w:sz w:val="22"/>
                <w:szCs w:val="22"/>
              </w:rPr>
              <w:t xml:space="preserve">kreślonych </w:t>
            </w:r>
            <w:r>
              <w:rPr>
                <w:rFonts w:ascii="Arial" w:hAnsi="Arial" w:cs="Arial"/>
                <w:color w:val="1C1E21"/>
                <w:sz w:val="22"/>
                <w:szCs w:val="22"/>
              </w:rPr>
              <w:t>w Regulaminie</w:t>
            </w:r>
            <w:r w:rsidRPr="00717AC8">
              <w:rPr>
                <w:rFonts w:ascii="Arial" w:hAnsi="Arial" w:cs="Arial"/>
                <w:color w:val="1C1E21"/>
                <w:sz w:val="22"/>
                <w:szCs w:val="22"/>
              </w:rPr>
              <w:t>, a także prawo do udzielania w tym zakresie i na tych polach eksploatacji i warunkach zezwoleń na rozporządzanie i korzystanie z</w:t>
            </w:r>
            <w:r>
              <w:rPr>
                <w:rFonts w:ascii="Arial" w:hAnsi="Arial" w:cs="Arial"/>
                <w:color w:val="1C1E21"/>
                <w:sz w:val="22"/>
                <w:szCs w:val="22"/>
              </w:rPr>
              <w:t> </w:t>
            </w:r>
            <w:r w:rsidRPr="00717AC8">
              <w:rPr>
                <w:rFonts w:ascii="Arial" w:hAnsi="Arial" w:cs="Arial"/>
                <w:color w:val="1C1E21"/>
                <w:sz w:val="22"/>
                <w:szCs w:val="22"/>
              </w:rPr>
              <w:t>opracowań tej pracy</w:t>
            </w:r>
            <w:r>
              <w:rPr>
                <w:rFonts w:ascii="Arial" w:hAnsi="Arial" w:cs="Arial"/>
                <w:color w:val="1C1E21"/>
                <w:sz w:val="22"/>
                <w:szCs w:val="22"/>
              </w:rPr>
              <w:t xml:space="preserve">. Niniejsza zgoda udzielana jest bezterminowo i upoważnia do </w:t>
            </w:r>
            <w:r w:rsidR="00CA65CD">
              <w:rPr>
                <w:rFonts w:ascii="Arial" w:hAnsi="Arial" w:cs="Arial"/>
                <w:color w:val="1C1E21"/>
                <w:sz w:val="22"/>
                <w:szCs w:val="22"/>
              </w:rPr>
              <w:t xml:space="preserve">korzystania z pracy fotograficznej </w:t>
            </w:r>
            <w:r>
              <w:rPr>
                <w:rFonts w:ascii="Arial" w:hAnsi="Arial" w:cs="Arial"/>
                <w:color w:val="1C1E21"/>
                <w:sz w:val="22"/>
                <w:szCs w:val="22"/>
              </w:rPr>
              <w:t>na obszarze Polski i wszystkich innych państw świata, a także do udzielania sublicencji;</w:t>
            </w:r>
          </w:p>
          <w:p w14:paraId="5DDEDE99" w14:textId="07A96F09" w:rsidR="00000D49" w:rsidRDefault="00000D49" w:rsidP="00000D49">
            <w:pPr>
              <w:pStyle w:val="NormalnyWeb"/>
              <w:numPr>
                <w:ilvl w:val="0"/>
                <w:numId w:val="1"/>
              </w:numPr>
              <w:spacing w:before="0" w:beforeAutospacing="0" w:after="120" w:afterAutospacing="0" w:line="276" w:lineRule="auto"/>
              <w:ind w:hanging="414"/>
              <w:jc w:val="both"/>
              <w:rPr>
                <w:rFonts w:ascii="Arial" w:hAnsi="Arial" w:cs="Arial"/>
                <w:color w:val="1C1E21"/>
                <w:sz w:val="22"/>
                <w:szCs w:val="22"/>
              </w:rPr>
            </w:pPr>
            <w:r w:rsidRPr="005A0AC4">
              <w:rPr>
                <w:rFonts w:ascii="Arial" w:hAnsi="Arial" w:cs="Arial"/>
                <w:color w:val="1C1E21"/>
                <w:sz w:val="22"/>
                <w:szCs w:val="22"/>
              </w:rPr>
              <w:t>ponoszę odpowiedzialność za to, że korzystanie przez Organizatora z</w:t>
            </w:r>
            <w:r>
              <w:rPr>
                <w:rFonts w:ascii="Arial" w:hAnsi="Arial" w:cs="Arial"/>
                <w:color w:val="1C1E21"/>
                <w:sz w:val="22"/>
                <w:szCs w:val="22"/>
              </w:rPr>
              <w:t xml:space="preserve"> </w:t>
            </w:r>
            <w:r w:rsidRPr="005A0AC4">
              <w:rPr>
                <w:rFonts w:ascii="Arial" w:hAnsi="Arial" w:cs="Arial"/>
                <w:color w:val="1C1E21"/>
                <w:sz w:val="22"/>
                <w:szCs w:val="22"/>
              </w:rPr>
              <w:t>przesłanej pr</w:t>
            </w:r>
            <w:r w:rsidR="00CA65CD">
              <w:rPr>
                <w:rFonts w:ascii="Arial" w:hAnsi="Arial" w:cs="Arial"/>
                <w:color w:val="1C1E21"/>
                <w:sz w:val="22"/>
                <w:szCs w:val="22"/>
              </w:rPr>
              <w:t>zez Uczestnika pracy fotograficznej</w:t>
            </w:r>
            <w:r w:rsidRPr="005A0AC4">
              <w:rPr>
                <w:rFonts w:ascii="Arial" w:hAnsi="Arial" w:cs="Arial"/>
                <w:color w:val="1C1E21"/>
                <w:sz w:val="22"/>
                <w:szCs w:val="22"/>
              </w:rPr>
              <w:t xml:space="preserve"> nie będzie naruszało jakichkolwiek praw, a</w:t>
            </w:r>
            <w:r>
              <w:rPr>
                <w:rFonts w:ascii="Arial" w:hAnsi="Arial" w:cs="Arial"/>
                <w:color w:val="1C1E21"/>
                <w:sz w:val="22"/>
                <w:szCs w:val="22"/>
              </w:rPr>
              <w:t> </w:t>
            </w:r>
            <w:r w:rsidRPr="005A0AC4">
              <w:rPr>
                <w:rFonts w:ascii="Arial" w:hAnsi="Arial" w:cs="Arial"/>
                <w:color w:val="1C1E21"/>
                <w:sz w:val="22"/>
                <w:szCs w:val="22"/>
              </w:rPr>
              <w:t>w</w:t>
            </w:r>
            <w:r>
              <w:rPr>
                <w:rFonts w:ascii="Arial" w:hAnsi="Arial" w:cs="Arial"/>
                <w:color w:val="1C1E21"/>
                <w:sz w:val="22"/>
                <w:szCs w:val="22"/>
              </w:rPr>
              <w:t> </w:t>
            </w:r>
            <w:r w:rsidRPr="005A0AC4">
              <w:rPr>
                <w:rFonts w:ascii="Arial" w:hAnsi="Arial" w:cs="Arial"/>
                <w:color w:val="1C1E21"/>
                <w:sz w:val="22"/>
                <w:szCs w:val="22"/>
              </w:rPr>
              <w:t>szczególności praw autorskich osób trzecich.</w:t>
            </w:r>
          </w:p>
          <w:p w14:paraId="4A0E6900" w14:textId="77777777" w:rsidR="00000D49" w:rsidRPr="005A0AC4" w:rsidRDefault="00000D49" w:rsidP="00310967">
            <w:pPr>
              <w:pStyle w:val="NormalnyWeb"/>
              <w:spacing w:before="0" w:beforeAutospacing="0" w:after="120" w:afterAutospacing="0" w:line="276" w:lineRule="auto"/>
              <w:ind w:left="720"/>
              <w:jc w:val="both"/>
              <w:rPr>
                <w:rFonts w:ascii="Arial" w:hAnsi="Arial" w:cs="Arial"/>
                <w:color w:val="1C1E21"/>
                <w:sz w:val="22"/>
                <w:szCs w:val="22"/>
              </w:rPr>
            </w:pPr>
          </w:p>
          <w:p w14:paraId="25DF018A" w14:textId="77777777" w:rsidR="00000D49" w:rsidRPr="005A0AC4" w:rsidRDefault="00000D49" w:rsidP="00310967">
            <w:pPr>
              <w:pStyle w:val="NormalnyWeb"/>
              <w:spacing w:before="0" w:beforeAutospacing="0" w:after="120" w:afterAutospacing="0" w:line="276" w:lineRule="auto"/>
              <w:jc w:val="right"/>
              <w:rPr>
                <w:rFonts w:ascii="Arial" w:hAnsi="Arial" w:cs="Arial"/>
                <w:color w:val="1C1E21"/>
                <w:sz w:val="22"/>
                <w:szCs w:val="22"/>
              </w:rPr>
            </w:pPr>
            <w:r>
              <w:rPr>
                <w:rFonts w:ascii="Arial" w:hAnsi="Arial" w:cs="Arial"/>
                <w:color w:val="1C1E21"/>
                <w:sz w:val="22"/>
                <w:szCs w:val="22"/>
              </w:rPr>
              <w:t>…….………..</w:t>
            </w:r>
            <w:r w:rsidRPr="005A0AC4">
              <w:rPr>
                <w:rFonts w:ascii="Arial" w:hAnsi="Arial" w:cs="Arial"/>
                <w:color w:val="1C1E21"/>
                <w:sz w:val="22"/>
                <w:szCs w:val="22"/>
              </w:rPr>
              <w:t>...........................................................</w:t>
            </w:r>
          </w:p>
          <w:p w14:paraId="774ACB1E" w14:textId="77777777" w:rsidR="00000D49" w:rsidRDefault="00000D49" w:rsidP="00310967">
            <w:pPr>
              <w:pStyle w:val="NormalnyWeb"/>
              <w:tabs>
                <w:tab w:val="center" w:pos="4423"/>
                <w:tab w:val="right" w:pos="8846"/>
              </w:tabs>
              <w:spacing w:before="0" w:beforeAutospacing="0" w:after="120" w:afterAutospacing="0" w:line="276" w:lineRule="auto"/>
              <w:jc w:val="right"/>
              <w:rPr>
                <w:rFonts w:ascii="Arial" w:hAnsi="Arial" w:cs="Arial"/>
                <w:i/>
                <w:color w:val="1C1E21"/>
                <w:sz w:val="20"/>
                <w:szCs w:val="20"/>
              </w:rPr>
            </w:pPr>
            <w:r w:rsidRPr="005A0AC4">
              <w:rPr>
                <w:rFonts w:ascii="Arial" w:hAnsi="Arial" w:cs="Arial"/>
                <w:i/>
                <w:color w:val="1C1E21"/>
                <w:sz w:val="20"/>
                <w:szCs w:val="20"/>
              </w:rPr>
              <w:t>(</w:t>
            </w:r>
            <w:r>
              <w:rPr>
                <w:rFonts w:ascii="Arial" w:hAnsi="Arial" w:cs="Arial"/>
                <w:i/>
                <w:color w:val="1C1E21"/>
                <w:sz w:val="20"/>
                <w:szCs w:val="20"/>
              </w:rPr>
              <w:t xml:space="preserve">data i </w:t>
            </w:r>
            <w:r w:rsidRPr="005A0AC4">
              <w:rPr>
                <w:rFonts w:ascii="Arial" w:hAnsi="Arial" w:cs="Arial"/>
                <w:i/>
                <w:color w:val="1C1E21"/>
                <w:sz w:val="20"/>
                <w:szCs w:val="20"/>
              </w:rPr>
              <w:t>czytelny podpis rodzica lub opiekuna prawnego)</w:t>
            </w:r>
          </w:p>
          <w:p w14:paraId="0B5F42C0" w14:textId="77777777" w:rsidR="00000D49" w:rsidRPr="005A0AC4" w:rsidRDefault="00000D49" w:rsidP="00310967">
            <w:pPr>
              <w:pStyle w:val="NormalnyWeb"/>
              <w:tabs>
                <w:tab w:val="center" w:pos="4423"/>
                <w:tab w:val="right" w:pos="8846"/>
              </w:tabs>
              <w:spacing w:before="0" w:beforeAutospacing="0" w:after="120" w:afterAutospacing="0" w:line="276" w:lineRule="auto"/>
              <w:jc w:val="right"/>
              <w:rPr>
                <w:rFonts w:ascii="Arial" w:hAnsi="Arial" w:cs="Arial"/>
                <w:i/>
                <w:color w:val="1C1E21"/>
                <w:sz w:val="20"/>
                <w:szCs w:val="20"/>
              </w:rPr>
            </w:pPr>
          </w:p>
          <w:p w14:paraId="6090752C" w14:textId="77777777" w:rsidR="00000D49" w:rsidRDefault="00000D49" w:rsidP="00310967">
            <w:pPr>
              <w:pStyle w:val="NormalnyWeb"/>
              <w:spacing w:before="0" w:beforeAutospacing="0" w:after="120" w:afterAutospacing="0" w:line="276" w:lineRule="auto"/>
              <w:jc w:val="both"/>
              <w:rPr>
                <w:rFonts w:ascii="Arial" w:hAnsi="Arial" w:cs="Arial"/>
                <w:color w:val="1C1E21"/>
                <w:sz w:val="22"/>
                <w:szCs w:val="22"/>
              </w:rPr>
            </w:pPr>
          </w:p>
          <w:p w14:paraId="20EC0662" w14:textId="5174A2F8" w:rsidR="00000D49" w:rsidRDefault="00000D49" w:rsidP="00310967">
            <w:pPr>
              <w:pStyle w:val="NormalnyWeb"/>
              <w:spacing w:before="0" w:beforeAutospacing="0" w:after="120" w:afterAutospacing="0" w:line="276" w:lineRule="auto"/>
              <w:jc w:val="both"/>
              <w:rPr>
                <w:rFonts w:ascii="Arial" w:hAnsi="Arial" w:cs="Arial"/>
                <w:color w:val="1C1E21"/>
                <w:sz w:val="22"/>
                <w:szCs w:val="22"/>
              </w:rPr>
            </w:pPr>
            <w:r w:rsidRPr="005A0AC4">
              <w:rPr>
                <w:rFonts w:ascii="Arial" w:hAnsi="Arial" w:cs="Arial"/>
                <w:color w:val="1C1E21"/>
                <w:sz w:val="22"/>
                <w:szCs w:val="22"/>
              </w:rPr>
              <w:t xml:space="preserve">Wyrażam zgodę na przetwarzanie przez Organizatora moich danych osobowych oraz danych osobowych Uczestnika, przesłanych w ramach zgłoszenia pracy </w:t>
            </w:r>
            <w:r w:rsidR="00CA65CD">
              <w:rPr>
                <w:rFonts w:ascii="Arial" w:hAnsi="Arial" w:cs="Arial"/>
                <w:color w:val="1C1E21"/>
                <w:sz w:val="22"/>
                <w:szCs w:val="22"/>
              </w:rPr>
              <w:t>fotograficznej</w:t>
            </w:r>
            <w:r w:rsidRPr="005A0AC4">
              <w:rPr>
                <w:rFonts w:ascii="Arial" w:hAnsi="Arial" w:cs="Arial"/>
                <w:color w:val="1C1E21"/>
                <w:sz w:val="22"/>
                <w:szCs w:val="22"/>
              </w:rPr>
              <w:t>, w</w:t>
            </w:r>
            <w:r>
              <w:rPr>
                <w:rFonts w:ascii="Arial" w:hAnsi="Arial" w:cs="Arial"/>
                <w:color w:val="1C1E21"/>
                <w:sz w:val="22"/>
                <w:szCs w:val="22"/>
              </w:rPr>
              <w:t> </w:t>
            </w:r>
            <w:r w:rsidRPr="005A0AC4">
              <w:rPr>
                <w:rFonts w:ascii="Arial" w:hAnsi="Arial" w:cs="Arial"/>
                <w:color w:val="1C1E21"/>
                <w:sz w:val="22"/>
                <w:szCs w:val="22"/>
              </w:rPr>
              <w:t>zakresie opisanym w Regulaminie Konkursu i w celu udziału w</w:t>
            </w:r>
            <w:r>
              <w:rPr>
                <w:rFonts w:ascii="Arial" w:hAnsi="Arial" w:cs="Arial"/>
                <w:color w:val="1C1E21"/>
                <w:sz w:val="22"/>
                <w:szCs w:val="22"/>
              </w:rPr>
              <w:t xml:space="preserve"> </w:t>
            </w:r>
            <w:r w:rsidRPr="005A0AC4">
              <w:rPr>
                <w:rFonts w:ascii="Arial" w:hAnsi="Arial" w:cs="Arial"/>
                <w:color w:val="1C1E21"/>
                <w:sz w:val="22"/>
                <w:szCs w:val="22"/>
              </w:rPr>
              <w:t>Konkursie, przebiegu i</w:t>
            </w:r>
            <w:r>
              <w:rPr>
                <w:rFonts w:ascii="Arial" w:hAnsi="Arial" w:cs="Arial"/>
                <w:color w:val="1C1E21"/>
                <w:sz w:val="22"/>
                <w:szCs w:val="22"/>
              </w:rPr>
              <w:t> </w:t>
            </w:r>
            <w:r w:rsidRPr="005A0AC4">
              <w:rPr>
                <w:rFonts w:ascii="Arial" w:hAnsi="Arial" w:cs="Arial"/>
                <w:color w:val="1C1E21"/>
                <w:sz w:val="22"/>
                <w:szCs w:val="22"/>
              </w:rPr>
              <w:t xml:space="preserve">promocji Konkursu oraz ewentualnego umieszczenia ww. danych osobowych na liście laureatów Konkursu oraz potwierdzam zapoznanie się z klauzulą informacyjną dotyczącą przetwarzania danych osobowych (zał. nr </w:t>
            </w:r>
            <w:ins w:id="0" w:author="Anita Omelczuk" w:date="2023-06-27T13:32:00Z">
              <w:r w:rsidR="003A785F">
                <w:rPr>
                  <w:rFonts w:ascii="Arial" w:hAnsi="Arial" w:cs="Arial"/>
                  <w:color w:val="1C1E21"/>
                  <w:sz w:val="22"/>
                  <w:szCs w:val="22"/>
                </w:rPr>
                <w:t>3</w:t>
              </w:r>
            </w:ins>
            <w:del w:id="1" w:author="Anita Omelczuk" w:date="2023-06-27T13:32:00Z">
              <w:r w:rsidDel="003A785F">
                <w:rPr>
                  <w:rFonts w:ascii="Arial" w:hAnsi="Arial" w:cs="Arial"/>
                  <w:color w:val="1C1E21"/>
                  <w:sz w:val="22"/>
                  <w:szCs w:val="22"/>
                </w:rPr>
                <w:delText>2</w:delText>
              </w:r>
            </w:del>
            <w:r w:rsidRPr="005A0AC4">
              <w:rPr>
                <w:rFonts w:ascii="Arial" w:hAnsi="Arial" w:cs="Arial"/>
                <w:color w:val="1C1E21"/>
                <w:sz w:val="22"/>
                <w:szCs w:val="22"/>
              </w:rPr>
              <w:t xml:space="preserve"> do Regulaminu).</w:t>
            </w:r>
          </w:p>
          <w:p w14:paraId="19BD9893" w14:textId="77777777" w:rsidR="00000D49" w:rsidRPr="005A0AC4" w:rsidRDefault="00000D49" w:rsidP="00310967">
            <w:pPr>
              <w:pStyle w:val="NormalnyWeb"/>
              <w:spacing w:before="0" w:beforeAutospacing="0" w:after="120" w:afterAutospacing="0" w:line="276" w:lineRule="auto"/>
              <w:ind w:left="720"/>
              <w:jc w:val="both"/>
              <w:rPr>
                <w:rFonts w:ascii="Arial" w:hAnsi="Arial" w:cs="Arial"/>
                <w:color w:val="1C1E21"/>
                <w:sz w:val="22"/>
                <w:szCs w:val="22"/>
              </w:rPr>
            </w:pPr>
          </w:p>
          <w:p w14:paraId="1992F102" w14:textId="77777777" w:rsidR="00000D49" w:rsidRPr="005A0AC4" w:rsidRDefault="00000D49" w:rsidP="00310967">
            <w:pPr>
              <w:pStyle w:val="NormalnyWeb"/>
              <w:spacing w:before="0" w:beforeAutospacing="0" w:after="120" w:afterAutospacing="0" w:line="276" w:lineRule="auto"/>
              <w:ind w:left="3849"/>
              <w:jc w:val="center"/>
              <w:rPr>
                <w:rFonts w:ascii="Arial" w:hAnsi="Arial" w:cs="Arial"/>
                <w:color w:val="1C1E21"/>
                <w:sz w:val="22"/>
                <w:szCs w:val="22"/>
              </w:rPr>
            </w:pPr>
            <w:r w:rsidRPr="005A0AC4">
              <w:rPr>
                <w:rFonts w:ascii="Arial" w:hAnsi="Arial" w:cs="Arial"/>
                <w:color w:val="1C1E21"/>
                <w:sz w:val="22"/>
                <w:szCs w:val="22"/>
              </w:rPr>
              <w:t>............................................................</w:t>
            </w:r>
            <w:r>
              <w:rPr>
                <w:rFonts w:ascii="Arial" w:hAnsi="Arial" w:cs="Arial"/>
                <w:color w:val="1C1E21"/>
                <w:sz w:val="22"/>
                <w:szCs w:val="22"/>
              </w:rPr>
              <w:t>...............</w:t>
            </w:r>
          </w:p>
          <w:p w14:paraId="353496A5" w14:textId="77777777" w:rsidR="00000D49" w:rsidRPr="005A0AC4" w:rsidRDefault="00000D49" w:rsidP="00310967">
            <w:pPr>
              <w:pStyle w:val="NormalnyWeb"/>
              <w:spacing w:before="0" w:beforeAutospacing="0" w:after="120" w:afterAutospacing="0" w:line="276" w:lineRule="auto"/>
              <w:ind w:left="3849"/>
              <w:jc w:val="center"/>
              <w:rPr>
                <w:rFonts w:ascii="Arial" w:hAnsi="Arial" w:cs="Arial"/>
                <w:i/>
                <w:color w:val="1C1E21"/>
                <w:sz w:val="20"/>
                <w:szCs w:val="20"/>
              </w:rPr>
            </w:pPr>
            <w:r w:rsidRPr="005A0AC4">
              <w:rPr>
                <w:rFonts w:ascii="Arial" w:hAnsi="Arial" w:cs="Arial"/>
                <w:i/>
                <w:color w:val="1C1E21"/>
                <w:sz w:val="20"/>
                <w:szCs w:val="20"/>
              </w:rPr>
              <w:t>(</w:t>
            </w:r>
            <w:r>
              <w:rPr>
                <w:rFonts w:ascii="Arial" w:hAnsi="Arial" w:cs="Arial"/>
                <w:i/>
                <w:color w:val="1C1E21"/>
                <w:sz w:val="20"/>
                <w:szCs w:val="20"/>
              </w:rPr>
              <w:t xml:space="preserve">data i </w:t>
            </w:r>
            <w:r w:rsidRPr="005A0AC4">
              <w:rPr>
                <w:rFonts w:ascii="Arial" w:hAnsi="Arial" w:cs="Arial"/>
                <w:i/>
                <w:color w:val="1C1E21"/>
                <w:sz w:val="20"/>
                <w:szCs w:val="20"/>
              </w:rPr>
              <w:t>czytelny podpis rodzica lub opiekuna prawnego)</w:t>
            </w:r>
          </w:p>
          <w:p w14:paraId="3D840545" w14:textId="77777777" w:rsidR="00000D49" w:rsidRPr="005A0AC4" w:rsidRDefault="00000D49" w:rsidP="00310967">
            <w:pPr>
              <w:pStyle w:val="NormalnyWeb"/>
              <w:spacing w:before="0" w:beforeAutospacing="0" w:after="120" w:afterAutospacing="0" w:line="276" w:lineRule="auto"/>
              <w:ind w:left="4962" w:hanging="426"/>
              <w:rPr>
                <w:rFonts w:ascii="Arial" w:hAnsi="Arial" w:cs="Arial"/>
                <w:i/>
                <w:color w:val="1C1E21"/>
                <w:sz w:val="22"/>
                <w:szCs w:val="22"/>
              </w:rPr>
            </w:pPr>
          </w:p>
          <w:p w14:paraId="0CCAECEE" w14:textId="77777777" w:rsidR="00000D49" w:rsidRPr="005A0AC4" w:rsidRDefault="00000D49" w:rsidP="00310967">
            <w:pPr>
              <w:pStyle w:val="NormalnyWeb"/>
              <w:spacing w:before="0" w:beforeAutospacing="0" w:after="120" w:afterAutospacing="0" w:line="276" w:lineRule="auto"/>
              <w:jc w:val="both"/>
              <w:rPr>
                <w:rFonts w:ascii="Arial" w:hAnsi="Arial" w:cs="Arial"/>
                <w:b/>
                <w:color w:val="1C1E21"/>
                <w:sz w:val="22"/>
                <w:szCs w:val="22"/>
              </w:rPr>
            </w:pPr>
            <w:r w:rsidRPr="005A0AC4">
              <w:rPr>
                <w:rFonts w:ascii="Arial" w:hAnsi="Arial" w:cs="Arial"/>
                <w:b/>
                <w:color w:val="1C1E21"/>
                <w:sz w:val="22"/>
                <w:szCs w:val="22"/>
              </w:rPr>
              <w:t xml:space="preserve">UWAGA: </w:t>
            </w:r>
            <w:r w:rsidRPr="005A0AC4">
              <w:rPr>
                <w:rFonts w:ascii="Arial" w:hAnsi="Arial" w:cs="Arial"/>
                <w:b/>
                <w:color w:val="1C1E21"/>
                <w:sz w:val="22"/>
                <w:szCs w:val="22"/>
                <w:u w:val="single"/>
              </w:rPr>
              <w:t>Oba</w:t>
            </w:r>
            <w:r w:rsidRPr="005A0AC4">
              <w:rPr>
                <w:rFonts w:ascii="Arial" w:hAnsi="Arial" w:cs="Arial"/>
                <w:b/>
                <w:color w:val="1C1E21"/>
                <w:sz w:val="22"/>
                <w:szCs w:val="22"/>
              </w:rPr>
              <w:t xml:space="preserve"> powyższe oświadczenia powinny zostać podpisane przez rodzica lub opiekuna prawnego Uczestnika Konkursu.</w:t>
            </w:r>
          </w:p>
          <w:p w14:paraId="5FF0172A" w14:textId="77777777" w:rsidR="00000D49" w:rsidRPr="005A0AC4" w:rsidRDefault="00000D49" w:rsidP="00310967">
            <w:pPr>
              <w:pStyle w:val="NormalnyWeb"/>
              <w:spacing w:before="0" w:beforeAutospacing="0" w:after="120" w:afterAutospacing="0" w:line="276" w:lineRule="auto"/>
              <w:jc w:val="right"/>
              <w:rPr>
                <w:rFonts w:ascii="Arial" w:hAnsi="Arial" w:cs="Arial"/>
                <w:i/>
                <w:color w:val="1C1E21"/>
                <w:sz w:val="22"/>
                <w:szCs w:val="22"/>
              </w:rPr>
            </w:pPr>
          </w:p>
        </w:tc>
      </w:tr>
    </w:tbl>
    <w:p w14:paraId="0661CC5C" w14:textId="77777777" w:rsidR="00000D49" w:rsidRDefault="00000D49" w:rsidP="00000D49">
      <w:pPr>
        <w:pStyle w:val="NormalnyWeb"/>
        <w:shd w:val="clear" w:color="auto" w:fill="FFFFFF"/>
        <w:spacing w:before="0" w:beforeAutospacing="0" w:after="120" w:afterAutospacing="0" w:line="276" w:lineRule="auto"/>
        <w:jc w:val="right"/>
        <w:rPr>
          <w:rFonts w:ascii="Arial" w:hAnsi="Arial" w:cs="Arial"/>
          <w:b/>
          <w:color w:val="1C1E21"/>
          <w:sz w:val="22"/>
          <w:szCs w:val="22"/>
        </w:rPr>
      </w:pPr>
    </w:p>
    <w:p w14:paraId="309FCFB4" w14:textId="1F6F1641" w:rsidR="000320F8" w:rsidRPr="00000D49" w:rsidRDefault="000320F8">
      <w:pPr>
        <w:rPr>
          <w:rFonts w:ascii="Arial" w:eastAsia="Times New Roman" w:hAnsi="Arial" w:cs="Arial"/>
          <w:b/>
          <w:color w:val="1C1E21"/>
          <w:lang w:eastAsia="pl-PL"/>
        </w:rPr>
      </w:pPr>
    </w:p>
    <w:sectPr w:rsidR="000320F8" w:rsidRPr="00000D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BB4239"/>
    <w:multiLevelType w:val="hybridMultilevel"/>
    <w:tmpl w:val="F27E9428"/>
    <w:lvl w:ilvl="0" w:tplc="2D2C589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738825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nita Omelczuk">
    <w15:presenceInfo w15:providerId="AD" w15:userId="S-1-5-21-17384997-2493323680-1510645381-152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D49"/>
    <w:rsid w:val="00000D49"/>
    <w:rsid w:val="000320F8"/>
    <w:rsid w:val="003A785F"/>
    <w:rsid w:val="006E29CE"/>
    <w:rsid w:val="009651FB"/>
    <w:rsid w:val="00A041E9"/>
    <w:rsid w:val="00B42A4E"/>
    <w:rsid w:val="00CA65CD"/>
    <w:rsid w:val="00E51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229ED"/>
  <w15:chartTrackingRefBased/>
  <w15:docId w15:val="{585A8988-22DD-4FAB-8CA5-506D82C66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0D49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00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000D4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00D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0D49"/>
    <w:rPr>
      <w:kern w:val="0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51F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51F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51FB"/>
    <w:rPr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51F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51FB"/>
    <w:rPr>
      <w:b/>
      <w:bCs/>
      <w:kern w:val="0"/>
      <w:sz w:val="20"/>
      <w:szCs w:val="20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2A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2A4E"/>
    <w:rPr>
      <w:rFonts w:ascii="Segoe UI" w:hAnsi="Segoe UI" w:cs="Segoe UI"/>
      <w:kern w:val="0"/>
      <w:sz w:val="18"/>
      <w:szCs w:val="18"/>
      <w14:ligatures w14:val="none"/>
    </w:rPr>
  </w:style>
  <w:style w:type="paragraph" w:styleId="Poprawka">
    <w:name w:val="Revision"/>
    <w:hidden/>
    <w:uiPriority w:val="99"/>
    <w:semiHidden/>
    <w:rsid w:val="006E29CE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516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Omelczuk</dc:creator>
  <cp:keywords/>
  <dc:description/>
  <cp:lastModifiedBy>Anita Omelczuk</cp:lastModifiedBy>
  <cp:revision>2</cp:revision>
  <dcterms:created xsi:type="dcterms:W3CDTF">2023-06-27T11:33:00Z</dcterms:created>
  <dcterms:modified xsi:type="dcterms:W3CDTF">2023-06-27T11:33:00Z</dcterms:modified>
</cp:coreProperties>
</file>