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77F" w:rsidRDefault="00511079" w:rsidP="0054077F">
      <w:pPr>
        <w:jc w:val="both"/>
        <w:rPr>
          <w:rFonts w:ascii="Calibri" w:hAnsi="Calibri"/>
          <w:b/>
          <w:sz w:val="24"/>
          <w:lang w:val="pl-PL"/>
        </w:rPr>
      </w:pPr>
      <w:r>
        <w:rPr>
          <w:rFonts w:ascii="Calibri" w:hAnsi="Calibri"/>
          <w:b/>
          <w:sz w:val="24"/>
          <w:lang w:val="pl-PL"/>
        </w:rPr>
        <w:t xml:space="preserve">Załącznik </w:t>
      </w:r>
      <w:ins w:id="0" w:author="Anna Zmysłowska" w:date="2024-03-06T09:37:00Z">
        <w:r w:rsidR="00DD7867">
          <w:rPr>
            <w:rFonts w:ascii="Calibri" w:hAnsi="Calibri"/>
            <w:b/>
            <w:sz w:val="24"/>
            <w:lang w:val="pl-PL"/>
          </w:rPr>
          <w:t>I</w:t>
        </w:r>
      </w:ins>
      <w:r w:rsidR="00E12025">
        <w:rPr>
          <w:rFonts w:ascii="Calibri" w:hAnsi="Calibri"/>
          <w:b/>
          <w:sz w:val="24"/>
          <w:lang w:val="pl-PL"/>
        </w:rPr>
        <w:t>V.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6309"/>
      </w:tblGrid>
      <w:tr w:rsidR="00F208E6" w:rsidRPr="00DD6B37" w:rsidTr="00454299">
        <w:trPr>
          <w:trHeight w:val="31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8E6" w:rsidRPr="00DD6B37" w:rsidRDefault="00F208E6" w:rsidP="00454299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70C0"/>
                <w:lang w:eastAsia="pl-PL"/>
              </w:rPr>
            </w:pPr>
            <w:r w:rsidRPr="00DD6B37">
              <w:rPr>
                <w:rFonts w:ascii="Lato" w:eastAsia="Times New Roman" w:hAnsi="Lato" w:cs="Calibri"/>
                <w:b/>
                <w:bCs/>
                <w:color w:val="0070C0"/>
                <w:lang w:eastAsia="pl-PL"/>
              </w:rPr>
              <w:t>Nazwa Wnioskodawcy:</w:t>
            </w:r>
          </w:p>
        </w:tc>
        <w:tc>
          <w:tcPr>
            <w:tcW w:w="6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8E6" w:rsidRDefault="00F208E6" w:rsidP="00454299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DD6B37">
              <w:rPr>
                <w:rFonts w:ascii="Lato" w:eastAsia="Times New Roman" w:hAnsi="Lato" w:cs="Calibri"/>
                <w:color w:val="000000"/>
                <w:lang w:eastAsia="pl-PL"/>
              </w:rPr>
              <w:t> </w:t>
            </w:r>
          </w:p>
          <w:p w:rsidR="00F208E6" w:rsidRDefault="00F208E6" w:rsidP="00454299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</w:p>
          <w:p w:rsidR="00F208E6" w:rsidRDefault="00F208E6" w:rsidP="00454299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</w:p>
          <w:p w:rsidR="00F208E6" w:rsidRPr="00DD6B37" w:rsidRDefault="00F208E6" w:rsidP="00454299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</w:p>
        </w:tc>
      </w:tr>
      <w:tr w:rsidR="00F208E6" w:rsidRPr="00DD6B37" w:rsidTr="00454299">
        <w:trPr>
          <w:trHeight w:val="3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8E6" w:rsidRPr="00DD6B37" w:rsidRDefault="00F208E6" w:rsidP="00454299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70C0"/>
                <w:lang w:eastAsia="pl-PL"/>
              </w:rPr>
            </w:pPr>
            <w:r w:rsidRPr="00DD6B37">
              <w:rPr>
                <w:rFonts w:ascii="Lato" w:eastAsia="Times New Roman" w:hAnsi="Lato" w:cs="Calibri"/>
                <w:b/>
                <w:bCs/>
                <w:color w:val="0070C0"/>
                <w:lang w:eastAsia="pl-PL"/>
              </w:rPr>
              <w:t>Tytuł projektu:</w:t>
            </w:r>
          </w:p>
        </w:tc>
        <w:tc>
          <w:tcPr>
            <w:tcW w:w="6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8E6" w:rsidRDefault="00F208E6" w:rsidP="00454299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</w:p>
          <w:p w:rsidR="00F208E6" w:rsidRDefault="00F208E6" w:rsidP="00454299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DD6B37">
              <w:rPr>
                <w:rFonts w:ascii="Lato" w:eastAsia="Times New Roman" w:hAnsi="Lato" w:cs="Calibri"/>
                <w:color w:val="000000"/>
                <w:lang w:eastAsia="pl-PL"/>
              </w:rPr>
              <w:t> </w:t>
            </w:r>
          </w:p>
          <w:p w:rsidR="00F208E6" w:rsidRDefault="00F208E6" w:rsidP="00454299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</w:p>
          <w:p w:rsidR="00F208E6" w:rsidRPr="00DD6B37" w:rsidRDefault="00F208E6" w:rsidP="00454299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</w:p>
        </w:tc>
      </w:tr>
      <w:tr w:rsidR="00F208E6" w:rsidRPr="00DD6B37" w:rsidTr="00454299">
        <w:trPr>
          <w:trHeight w:val="3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8E6" w:rsidRPr="00DD6B37" w:rsidRDefault="00F208E6" w:rsidP="00454299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70C0"/>
                <w:lang w:eastAsia="pl-PL"/>
              </w:rPr>
            </w:pPr>
            <w:r w:rsidRPr="00DD6B37">
              <w:rPr>
                <w:rFonts w:ascii="Lato" w:eastAsia="Times New Roman" w:hAnsi="Lato" w:cs="Calibri"/>
                <w:b/>
                <w:bCs/>
                <w:color w:val="0070C0"/>
                <w:lang w:eastAsia="pl-PL"/>
              </w:rPr>
              <w:t>Numer naboru:</w:t>
            </w:r>
          </w:p>
        </w:tc>
        <w:tc>
          <w:tcPr>
            <w:tcW w:w="6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8E6" w:rsidRDefault="00F208E6" w:rsidP="00454299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</w:p>
          <w:p w:rsidR="00F208E6" w:rsidRDefault="00F208E6" w:rsidP="00454299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</w:p>
          <w:p w:rsidR="00F208E6" w:rsidRDefault="00F208E6" w:rsidP="00454299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</w:p>
          <w:p w:rsidR="00F208E6" w:rsidRPr="00DD6B37" w:rsidRDefault="00F208E6" w:rsidP="00454299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</w:p>
        </w:tc>
      </w:tr>
    </w:tbl>
    <w:p w:rsidR="00F208E6" w:rsidRDefault="00F208E6" w:rsidP="0054077F">
      <w:pPr>
        <w:jc w:val="both"/>
        <w:rPr>
          <w:rFonts w:ascii="Calibri" w:hAnsi="Calibri"/>
          <w:b/>
          <w:sz w:val="24"/>
          <w:lang w:val="pl-PL"/>
        </w:rPr>
      </w:pPr>
    </w:p>
    <w:p w:rsidR="0054077F" w:rsidRDefault="00E12025" w:rsidP="0054077F">
      <w:pPr>
        <w:jc w:val="both"/>
        <w:rPr>
          <w:b/>
          <w:sz w:val="24"/>
          <w:szCs w:val="24"/>
        </w:rPr>
      </w:pPr>
      <w:bookmarkStart w:id="1" w:name="_Hlk138273719"/>
      <w:r w:rsidRPr="00E12025">
        <w:rPr>
          <w:b/>
          <w:sz w:val="24"/>
          <w:szCs w:val="24"/>
        </w:rPr>
        <w:t>Personel</w:t>
      </w:r>
      <w:r w:rsidR="00486693">
        <w:rPr>
          <w:b/>
          <w:sz w:val="24"/>
          <w:szCs w:val="24"/>
        </w:rPr>
        <w:t xml:space="preserve"> </w:t>
      </w:r>
      <w:r w:rsidRPr="00E12025">
        <w:rPr>
          <w:b/>
          <w:sz w:val="24"/>
          <w:szCs w:val="24"/>
        </w:rPr>
        <w:t>projektu</w:t>
      </w:r>
      <w:bookmarkEnd w:id="1"/>
    </w:p>
    <w:p w:rsidR="00E12025" w:rsidRDefault="00E12025" w:rsidP="0054077F">
      <w:pPr>
        <w:jc w:val="both"/>
        <w:rPr>
          <w:b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8"/>
        <w:gridCol w:w="2693"/>
        <w:gridCol w:w="3714"/>
        <w:gridCol w:w="6096"/>
      </w:tblGrid>
      <w:tr w:rsidR="00E12025" w:rsidRPr="003426CD" w:rsidTr="001B3B3B">
        <w:tc>
          <w:tcPr>
            <w:tcW w:w="2098" w:type="dxa"/>
          </w:tcPr>
          <w:p w:rsidR="00E12025" w:rsidRPr="001B3B3B" w:rsidRDefault="00E12025" w:rsidP="001B3B3B">
            <w:pPr>
              <w:pStyle w:val="Application4"/>
              <w:rPr>
                <w:rFonts w:asciiTheme="minorHAnsi" w:hAnsiTheme="minorHAnsi" w:cstheme="minorHAnsi"/>
              </w:rPr>
            </w:pPr>
            <w:r w:rsidRPr="001B3B3B">
              <w:rPr>
                <w:rFonts w:asciiTheme="minorHAnsi" w:hAnsiTheme="minorHAnsi" w:cstheme="minorHAnsi"/>
              </w:rPr>
              <w:t>Imię i nazwisko</w:t>
            </w:r>
          </w:p>
        </w:tc>
        <w:tc>
          <w:tcPr>
            <w:tcW w:w="2693" w:type="dxa"/>
          </w:tcPr>
          <w:p w:rsidR="00E12025" w:rsidRPr="001B3B3B" w:rsidRDefault="00E12025" w:rsidP="001B3B3B">
            <w:pPr>
              <w:pStyle w:val="Application4"/>
              <w:rPr>
                <w:rFonts w:asciiTheme="minorHAnsi" w:hAnsiTheme="minorHAnsi" w:cstheme="minorHAnsi"/>
              </w:rPr>
            </w:pPr>
            <w:r w:rsidRPr="001B3B3B">
              <w:rPr>
                <w:rFonts w:asciiTheme="minorHAnsi" w:hAnsiTheme="minorHAnsi" w:cstheme="minorHAnsi"/>
              </w:rPr>
              <w:t>Funkcja w projekcie</w:t>
            </w:r>
          </w:p>
        </w:tc>
        <w:tc>
          <w:tcPr>
            <w:tcW w:w="3714" w:type="dxa"/>
          </w:tcPr>
          <w:p w:rsidR="00E12025" w:rsidRPr="001B3B3B" w:rsidRDefault="00E12025" w:rsidP="001B3B3B">
            <w:pPr>
              <w:pStyle w:val="Application4"/>
              <w:rPr>
                <w:rFonts w:asciiTheme="minorHAnsi" w:hAnsiTheme="minorHAnsi" w:cstheme="minorHAnsi"/>
              </w:rPr>
            </w:pPr>
            <w:r w:rsidRPr="001B3B3B">
              <w:rPr>
                <w:rFonts w:asciiTheme="minorHAnsi" w:hAnsiTheme="minorHAnsi" w:cstheme="minorHAnsi"/>
              </w:rPr>
              <w:t>Opis zadań/odpowiedzialności</w:t>
            </w:r>
          </w:p>
        </w:tc>
        <w:tc>
          <w:tcPr>
            <w:tcW w:w="6096" w:type="dxa"/>
          </w:tcPr>
          <w:p w:rsidR="00E12025" w:rsidRPr="001B3B3B" w:rsidRDefault="00E12025" w:rsidP="001B3B3B">
            <w:pPr>
              <w:pStyle w:val="Application4"/>
              <w:rPr>
                <w:rFonts w:asciiTheme="minorHAnsi" w:hAnsiTheme="minorHAnsi" w:cstheme="minorHAnsi"/>
              </w:rPr>
            </w:pPr>
            <w:r w:rsidRPr="001B3B3B">
              <w:rPr>
                <w:rFonts w:asciiTheme="minorHAnsi" w:hAnsiTheme="minorHAnsi" w:cstheme="minorHAnsi"/>
              </w:rPr>
              <w:t>Doświadczenie zawodowe, liczba lat pracy/współpracy w organizacji/instytucji beneficjenta/partnera</w:t>
            </w:r>
          </w:p>
        </w:tc>
      </w:tr>
      <w:tr w:rsidR="00E12025" w:rsidRPr="003426CD" w:rsidTr="001B3B3B">
        <w:tc>
          <w:tcPr>
            <w:tcW w:w="2098" w:type="dxa"/>
          </w:tcPr>
          <w:p w:rsidR="00E12025" w:rsidRPr="00915F1F" w:rsidRDefault="00E12025" w:rsidP="001B3B3B">
            <w:pPr>
              <w:pStyle w:val="Application4"/>
            </w:pPr>
          </w:p>
        </w:tc>
        <w:tc>
          <w:tcPr>
            <w:tcW w:w="2693" w:type="dxa"/>
          </w:tcPr>
          <w:p w:rsidR="00E12025" w:rsidRPr="00915F1F" w:rsidRDefault="00E12025" w:rsidP="001B3B3B">
            <w:pPr>
              <w:pStyle w:val="Application4"/>
            </w:pPr>
          </w:p>
        </w:tc>
        <w:tc>
          <w:tcPr>
            <w:tcW w:w="3714" w:type="dxa"/>
          </w:tcPr>
          <w:p w:rsidR="00E12025" w:rsidRPr="00915F1F" w:rsidRDefault="00E12025" w:rsidP="001B3B3B">
            <w:pPr>
              <w:pStyle w:val="Application4"/>
            </w:pPr>
          </w:p>
        </w:tc>
        <w:tc>
          <w:tcPr>
            <w:tcW w:w="6096" w:type="dxa"/>
          </w:tcPr>
          <w:p w:rsidR="00E12025" w:rsidRPr="00915F1F" w:rsidRDefault="00E12025" w:rsidP="001B3B3B">
            <w:pPr>
              <w:pStyle w:val="Application4"/>
            </w:pPr>
          </w:p>
        </w:tc>
      </w:tr>
      <w:tr w:rsidR="00E12025" w:rsidRPr="003426CD" w:rsidTr="001B3B3B">
        <w:tc>
          <w:tcPr>
            <w:tcW w:w="2098" w:type="dxa"/>
          </w:tcPr>
          <w:p w:rsidR="00E12025" w:rsidRPr="00915F1F" w:rsidRDefault="00E12025" w:rsidP="001B3B3B">
            <w:pPr>
              <w:pStyle w:val="Application4"/>
            </w:pPr>
          </w:p>
        </w:tc>
        <w:tc>
          <w:tcPr>
            <w:tcW w:w="2693" w:type="dxa"/>
          </w:tcPr>
          <w:p w:rsidR="00E12025" w:rsidRPr="00915F1F" w:rsidRDefault="00E12025" w:rsidP="001B3B3B">
            <w:pPr>
              <w:pStyle w:val="Application4"/>
            </w:pPr>
          </w:p>
        </w:tc>
        <w:tc>
          <w:tcPr>
            <w:tcW w:w="3714" w:type="dxa"/>
          </w:tcPr>
          <w:p w:rsidR="00E12025" w:rsidRPr="00915F1F" w:rsidRDefault="00E12025" w:rsidP="001B3B3B">
            <w:pPr>
              <w:pStyle w:val="Application4"/>
            </w:pPr>
          </w:p>
        </w:tc>
        <w:tc>
          <w:tcPr>
            <w:tcW w:w="6096" w:type="dxa"/>
          </w:tcPr>
          <w:p w:rsidR="00E12025" w:rsidRPr="00915F1F" w:rsidRDefault="00E12025" w:rsidP="001B3B3B">
            <w:pPr>
              <w:pStyle w:val="Application4"/>
            </w:pPr>
          </w:p>
        </w:tc>
      </w:tr>
      <w:tr w:rsidR="00E12025" w:rsidRPr="003426CD" w:rsidTr="001B3B3B">
        <w:tc>
          <w:tcPr>
            <w:tcW w:w="2098" w:type="dxa"/>
          </w:tcPr>
          <w:p w:rsidR="00E12025" w:rsidRPr="00915F1F" w:rsidRDefault="00E12025" w:rsidP="001B3B3B">
            <w:pPr>
              <w:pStyle w:val="Application4"/>
            </w:pPr>
          </w:p>
        </w:tc>
        <w:tc>
          <w:tcPr>
            <w:tcW w:w="2693" w:type="dxa"/>
          </w:tcPr>
          <w:p w:rsidR="00E12025" w:rsidRPr="00915F1F" w:rsidRDefault="00E12025" w:rsidP="001B3B3B">
            <w:pPr>
              <w:pStyle w:val="Application4"/>
            </w:pPr>
          </w:p>
        </w:tc>
        <w:tc>
          <w:tcPr>
            <w:tcW w:w="3714" w:type="dxa"/>
          </w:tcPr>
          <w:p w:rsidR="00E12025" w:rsidRPr="00915F1F" w:rsidRDefault="00E12025" w:rsidP="001B3B3B">
            <w:pPr>
              <w:pStyle w:val="Application4"/>
            </w:pPr>
          </w:p>
        </w:tc>
        <w:tc>
          <w:tcPr>
            <w:tcW w:w="6096" w:type="dxa"/>
          </w:tcPr>
          <w:p w:rsidR="00E12025" w:rsidRPr="00915F1F" w:rsidRDefault="00E12025" w:rsidP="001B3B3B">
            <w:pPr>
              <w:pStyle w:val="Application4"/>
            </w:pPr>
          </w:p>
        </w:tc>
      </w:tr>
      <w:tr w:rsidR="00E12025" w:rsidRPr="003426CD" w:rsidTr="001B3B3B">
        <w:tc>
          <w:tcPr>
            <w:tcW w:w="2098" w:type="dxa"/>
          </w:tcPr>
          <w:p w:rsidR="00E12025" w:rsidRPr="00915F1F" w:rsidRDefault="00E12025" w:rsidP="001B3B3B">
            <w:pPr>
              <w:pStyle w:val="Application4"/>
            </w:pPr>
          </w:p>
        </w:tc>
        <w:tc>
          <w:tcPr>
            <w:tcW w:w="2693" w:type="dxa"/>
          </w:tcPr>
          <w:p w:rsidR="00E12025" w:rsidRPr="00915F1F" w:rsidRDefault="00E12025" w:rsidP="001B3B3B">
            <w:pPr>
              <w:pStyle w:val="Application4"/>
            </w:pPr>
          </w:p>
        </w:tc>
        <w:tc>
          <w:tcPr>
            <w:tcW w:w="3714" w:type="dxa"/>
          </w:tcPr>
          <w:p w:rsidR="00E12025" w:rsidRPr="00915F1F" w:rsidRDefault="00E12025" w:rsidP="001B3B3B">
            <w:pPr>
              <w:pStyle w:val="Application4"/>
            </w:pPr>
          </w:p>
        </w:tc>
        <w:tc>
          <w:tcPr>
            <w:tcW w:w="6096" w:type="dxa"/>
          </w:tcPr>
          <w:p w:rsidR="00E12025" w:rsidRPr="00915F1F" w:rsidRDefault="00E12025" w:rsidP="001B3B3B">
            <w:pPr>
              <w:pStyle w:val="Application4"/>
            </w:pPr>
          </w:p>
        </w:tc>
      </w:tr>
    </w:tbl>
    <w:p w:rsidR="00E12025" w:rsidRPr="0054077F" w:rsidRDefault="00E12025" w:rsidP="0054077F">
      <w:pPr>
        <w:jc w:val="both"/>
        <w:rPr>
          <w:rFonts w:ascii="Calibri" w:hAnsi="Calibri"/>
          <w:b/>
          <w:sz w:val="20"/>
          <w:lang w:val="pl-PL"/>
        </w:rPr>
      </w:pPr>
    </w:p>
    <w:sectPr w:rsidR="00E12025" w:rsidRPr="0054077F" w:rsidSect="00C033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ADF" w:rsidRDefault="00A80ADF" w:rsidP="00C05E8C">
      <w:pPr>
        <w:spacing w:after="0" w:line="240" w:lineRule="auto"/>
      </w:pPr>
      <w:r>
        <w:separator/>
      </w:r>
    </w:p>
  </w:endnote>
  <w:endnote w:type="continuationSeparator" w:id="0">
    <w:p w:rsidR="00A80ADF" w:rsidRDefault="00A80ADF" w:rsidP="00C05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ADF" w:rsidRDefault="00A80ADF" w:rsidP="00C05E8C">
      <w:pPr>
        <w:spacing w:after="0" w:line="240" w:lineRule="auto"/>
      </w:pPr>
      <w:r>
        <w:separator/>
      </w:r>
    </w:p>
  </w:footnote>
  <w:footnote w:type="continuationSeparator" w:id="0">
    <w:p w:rsidR="00A80ADF" w:rsidRDefault="00A80ADF" w:rsidP="00C05E8C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na Zmysłowska">
    <w15:presenceInfo w15:providerId="AD" w15:userId="S-1-5-21-3294961676-2725914973-1511236213-11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DF"/>
    <w:rsid w:val="00011823"/>
    <w:rsid w:val="000A672D"/>
    <w:rsid w:val="001626B7"/>
    <w:rsid w:val="0017110A"/>
    <w:rsid w:val="001B3B3B"/>
    <w:rsid w:val="0026341D"/>
    <w:rsid w:val="003426CD"/>
    <w:rsid w:val="004036F9"/>
    <w:rsid w:val="00477D80"/>
    <w:rsid w:val="00486693"/>
    <w:rsid w:val="004A2D3E"/>
    <w:rsid w:val="004B6CC5"/>
    <w:rsid w:val="004E267D"/>
    <w:rsid w:val="00511079"/>
    <w:rsid w:val="0054077F"/>
    <w:rsid w:val="00594D88"/>
    <w:rsid w:val="007E59D1"/>
    <w:rsid w:val="008F08DF"/>
    <w:rsid w:val="009A580B"/>
    <w:rsid w:val="00A02F98"/>
    <w:rsid w:val="00A10108"/>
    <w:rsid w:val="00A80ADF"/>
    <w:rsid w:val="00A81471"/>
    <w:rsid w:val="00B15D94"/>
    <w:rsid w:val="00B37411"/>
    <w:rsid w:val="00B51566"/>
    <w:rsid w:val="00BB55EE"/>
    <w:rsid w:val="00BD41A5"/>
    <w:rsid w:val="00C03341"/>
    <w:rsid w:val="00C05E8C"/>
    <w:rsid w:val="00C140AA"/>
    <w:rsid w:val="00C51ED1"/>
    <w:rsid w:val="00CE3581"/>
    <w:rsid w:val="00D31C80"/>
    <w:rsid w:val="00D517F9"/>
    <w:rsid w:val="00DA3BC3"/>
    <w:rsid w:val="00DC0C7E"/>
    <w:rsid w:val="00DD7867"/>
    <w:rsid w:val="00DE23DC"/>
    <w:rsid w:val="00DF4CDB"/>
    <w:rsid w:val="00E12025"/>
    <w:rsid w:val="00E950E2"/>
    <w:rsid w:val="00ED5612"/>
    <w:rsid w:val="00F2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0108"/>
    <w:rPr>
      <w:kern w:val="0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0108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5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5E8C"/>
    <w:rPr>
      <w:kern w:val="0"/>
      <w:lang w:val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05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5E8C"/>
    <w:rPr>
      <w:kern w:val="0"/>
      <w:lang w:val="en-US"/>
      <w14:ligatures w14:val="none"/>
    </w:rPr>
  </w:style>
  <w:style w:type="paragraph" w:styleId="Tekstprzypisudolnego">
    <w:name w:val="footnote text"/>
    <w:basedOn w:val="Normalny"/>
    <w:link w:val="TekstprzypisudolnegoZnak"/>
    <w:semiHidden/>
    <w:unhideWhenUsed/>
    <w:rsid w:val="0054077F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 w:val="20"/>
      <w:szCs w:val="20"/>
      <w:lang w:val="en-GB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4077F"/>
    <w:rPr>
      <w:rFonts w:ascii="Times New Roman" w:eastAsia="Times New Roman" w:hAnsi="Times New Roman" w:cs="Times New Roman"/>
      <w:spacing w:val="-2"/>
      <w:kern w:val="0"/>
      <w:sz w:val="20"/>
      <w:szCs w:val="20"/>
      <w:lang w:val="en-GB" w:eastAsia="x-none"/>
      <w14:ligatures w14:val="none"/>
    </w:rPr>
  </w:style>
  <w:style w:type="paragraph" w:customStyle="1" w:styleId="Application4">
    <w:name w:val="Application4"/>
    <w:basedOn w:val="Normalny"/>
    <w:autoRedefine/>
    <w:rsid w:val="001B3B3B"/>
    <w:pPr>
      <w:tabs>
        <w:tab w:val="left" w:pos="360"/>
        <w:tab w:val="left" w:pos="709"/>
        <w:tab w:val="right" w:pos="8789"/>
      </w:tabs>
      <w:suppressAutoHyphens/>
      <w:spacing w:after="0" w:line="240" w:lineRule="auto"/>
      <w:ind w:left="34"/>
      <w:jc w:val="both"/>
    </w:pPr>
    <w:rPr>
      <w:rFonts w:ascii="Times New Roman" w:eastAsia="Times New Roman" w:hAnsi="Times New Roman" w:cs="Times New Roman"/>
      <w:b/>
      <w:sz w:val="20"/>
      <w:szCs w:val="20"/>
      <w:lang w:val="pl-PL" w:eastAsia="pl-PL"/>
    </w:rPr>
  </w:style>
  <w:style w:type="paragraph" w:styleId="Poprawka">
    <w:name w:val="Revision"/>
    <w:hidden/>
    <w:uiPriority w:val="99"/>
    <w:semiHidden/>
    <w:rsid w:val="00486693"/>
    <w:pPr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4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EF190-5412-4133-83C6-ED80D60AC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Zmysłowska</dc:creator>
  <cp:keywords/>
  <dc:description/>
  <cp:lastModifiedBy/>
  <cp:revision>1</cp:revision>
  <dcterms:created xsi:type="dcterms:W3CDTF">2025-01-03T12:26:00Z</dcterms:created>
  <dcterms:modified xsi:type="dcterms:W3CDTF">2025-01-03T12:26:00Z</dcterms:modified>
</cp:coreProperties>
</file>