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765D422" w14:textId="77777777" w:rsidR="00E504AC" w:rsidRPr="005704E3" w:rsidRDefault="00174498" w:rsidP="00A86C7D">
      <w:pPr>
        <w:pStyle w:val="Zwykytekst"/>
        <w:spacing w:before="120"/>
        <w:rPr>
          <w:rFonts w:ascii="Verdana" w:hAnsi="Verdana"/>
          <w:b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935" distR="114935" simplePos="0" relativeHeight="251674112" behindDoc="0" locked="0" layoutInCell="1" allowOverlap="1" wp14:anchorId="16087532" wp14:editId="5D84CC6A">
                <wp:simplePos x="0" y="0"/>
                <wp:positionH relativeFrom="margin">
                  <wp:posOffset>-85725</wp:posOffset>
                </wp:positionH>
                <wp:positionV relativeFrom="paragraph">
                  <wp:posOffset>403860</wp:posOffset>
                </wp:positionV>
                <wp:extent cx="8883650" cy="761365"/>
                <wp:effectExtent l="0" t="0" r="12700" b="19685"/>
                <wp:wrapTight wrapText="bothSides">
                  <wp:wrapPolygon edited="0">
                    <wp:start x="0" y="0"/>
                    <wp:lineTo x="0" y="21618"/>
                    <wp:lineTo x="21585" y="21618"/>
                    <wp:lineTo x="21585" y="0"/>
                    <wp:lineTo x="0" y="0"/>
                  </wp:wrapPolygon>
                </wp:wrapTight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0" cy="7613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A66DA" w14:textId="77777777" w:rsidR="00A86C7D" w:rsidRDefault="00A86C7D" w:rsidP="00CB181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4789AC2" w14:textId="77777777" w:rsidR="00CB181F" w:rsidRPr="009467DA" w:rsidRDefault="00CB181F" w:rsidP="00CB181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9467DA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WYKAZ OSÓB</w:t>
                            </w:r>
                          </w:p>
                          <w:p w14:paraId="21D5A49F" w14:textId="77777777" w:rsidR="007C3141" w:rsidRPr="009467DA" w:rsidRDefault="00CB181F" w:rsidP="00CB181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9467DA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SKIEROWANYCH PRZEZ WYKONAWCĘ DO REALIZACJI ZAMÓWIENIA PUBLICZNEGO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8753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31.8pt;width:699.5pt;height:59.95pt;z-index:25167411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" fillcolor="silver" strokeweight=".5pt">
                <v:textbox inset="7.45pt,3.85pt,7.45pt,3.85pt">
                  <w:txbxContent>
                    <w:p w14:paraId="5DEA66DA" w14:textId="77777777" w:rsidR="00A86C7D" w:rsidRDefault="00A86C7D" w:rsidP="00CB181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04789AC2" w14:textId="77777777" w:rsidR="00CB181F" w:rsidRPr="009467DA" w:rsidRDefault="00CB181F" w:rsidP="00CB181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9467DA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WYKAZ OSÓB</w:t>
                      </w:r>
                    </w:p>
                    <w:p w14:paraId="21D5A49F" w14:textId="77777777" w:rsidR="007C3141" w:rsidRPr="009467DA" w:rsidRDefault="00CB181F" w:rsidP="00CB181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9467DA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SKIEROWANYCH PRZEZ WYKONAWCĘ DO REALIZACJI ZAMÓWIENIA PUBLICZNEGO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36326">
        <w:rPr>
          <w:rFonts w:ascii="Verdana" w:hAnsi="Verdana"/>
          <w:b/>
        </w:rPr>
        <w:t xml:space="preserve">                                                                                                                              </w:t>
      </w:r>
      <w:r w:rsidR="00E504AC" w:rsidRPr="005704E3" w:rsidDel="000D018C">
        <w:rPr>
          <w:rFonts w:ascii="Verdana" w:hAnsi="Verdana"/>
          <w:b/>
        </w:rPr>
        <w:t xml:space="preserve"> </w:t>
      </w:r>
    </w:p>
    <w:p w14:paraId="1C193EAE" w14:textId="0F9EA9A4" w:rsidR="003D4D81" w:rsidRDefault="00E504AC" w:rsidP="00716089">
      <w:pPr>
        <w:pStyle w:val="Zwykytekst4"/>
        <w:spacing w:before="120" w:after="120"/>
        <w:jc w:val="both"/>
        <w:rPr>
          <w:rFonts w:ascii="Verdana" w:hAnsi="Verdana"/>
          <w:spacing w:val="-2"/>
        </w:rPr>
      </w:pPr>
      <w:r w:rsidRPr="003D4D81">
        <w:rPr>
          <w:rFonts w:ascii="Verdana" w:hAnsi="Verdana"/>
          <w:spacing w:val="-2"/>
        </w:rPr>
        <w:t xml:space="preserve">Składając ofertę w postępowaniu o udzielenie zamówienia publicznego </w:t>
      </w:r>
      <w:r w:rsidR="00D6653E">
        <w:rPr>
          <w:rFonts w:ascii="Verdana" w:hAnsi="Verdana"/>
          <w:spacing w:val="-2"/>
        </w:rPr>
        <w:t>pn</w:t>
      </w:r>
      <w:r w:rsidRPr="003D4D81">
        <w:rPr>
          <w:rFonts w:ascii="Verdana" w:hAnsi="Verdana"/>
          <w:spacing w:val="-2"/>
        </w:rPr>
        <w:t>:</w:t>
      </w:r>
      <w:r w:rsidR="00AA10AB" w:rsidRPr="003D4D81">
        <w:rPr>
          <w:rFonts w:ascii="Verdana" w:hAnsi="Verdana"/>
          <w:spacing w:val="-2"/>
        </w:rPr>
        <w:t xml:space="preserve"> </w:t>
      </w:r>
      <w:r w:rsidR="00184B43" w:rsidRPr="00184B43">
        <w:rPr>
          <w:rFonts w:ascii="Verdana" w:hAnsi="Verdana"/>
          <w:spacing w:val="-2"/>
        </w:rPr>
        <w:t>„Nadzór geodezyjny nad realizacją zadania „Budowa dróg dojazdowych DD2A, DD5A, DD7B, DD7C oraz DD8A, tj. dodatkowych jezdni drogi ekspresowej S51 na odcin</w:t>
      </w:r>
      <w:r w:rsidR="000E2153">
        <w:rPr>
          <w:rFonts w:ascii="Verdana" w:hAnsi="Verdana"/>
          <w:spacing w:val="-2"/>
        </w:rPr>
        <w:t>ku Olsztyn Południe – Olsztynek</w:t>
      </w:r>
      <w:r w:rsidR="00184B43" w:rsidRPr="00184B43">
        <w:rPr>
          <w:rFonts w:ascii="Verdana" w:hAnsi="Verdana"/>
          <w:spacing w:val="-2"/>
        </w:rPr>
        <w:t>”</w:t>
      </w:r>
    </w:p>
    <w:p w14:paraId="67399BB3" w14:textId="3388FD23" w:rsidR="00657963" w:rsidRPr="003F2DEB" w:rsidRDefault="003F2DEB" w:rsidP="003F2DE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o</w:t>
      </w:r>
      <w:r w:rsidRPr="006B5760">
        <w:rPr>
          <w:rFonts w:ascii="Verdana" w:hAnsi="Verdana"/>
          <w:iCs/>
          <w:sz w:val="20"/>
          <w:szCs w:val="20"/>
        </w:rPr>
        <w:t xml:space="preserve">znaczonego nr   </w:t>
      </w:r>
      <w:r w:rsidRPr="003F7603">
        <w:rPr>
          <w:rFonts w:ascii="Verdana" w:hAnsi="Verdana"/>
          <w:iCs/>
          <w:sz w:val="20"/>
          <w:szCs w:val="20"/>
        </w:rPr>
        <w:t>GDDKiA - O/OL.</w:t>
      </w:r>
      <w:r w:rsidR="00DD6775">
        <w:rPr>
          <w:rFonts w:ascii="Verdana" w:hAnsi="Verdana"/>
          <w:iCs/>
          <w:sz w:val="20"/>
          <w:szCs w:val="20"/>
        </w:rPr>
        <w:t>KP-5.2431.4.2024</w:t>
      </w:r>
    </w:p>
    <w:p w14:paraId="1602973A" w14:textId="6DC9C565" w:rsidR="00E14E7F" w:rsidRPr="00B2589B" w:rsidRDefault="00716089" w:rsidP="00E504AC">
      <w:pPr>
        <w:pStyle w:val="Zwykytekst4"/>
        <w:jc w:val="both"/>
        <w:rPr>
          <w:rFonts w:ascii="Verdana" w:hAnsi="Verdana"/>
          <w:b/>
        </w:rPr>
      </w:pPr>
      <w:r w:rsidRPr="0058725C">
        <w:rPr>
          <w:rFonts w:ascii="Verdana" w:hAnsi="Verdana"/>
        </w:rPr>
        <w:t xml:space="preserve">przedkładamy wykaz osób potwierdzający spełnianie przez nas warunku udziału w postępowaniu dotyczącego zdolności technicznej lub zawodowej osób, skierowanych przez Wykonawcę do realizacji zamówienia publicznego, który został opisany w </w:t>
      </w:r>
      <w:r w:rsidR="00B2589B" w:rsidRPr="00B2589B">
        <w:rPr>
          <w:rFonts w:ascii="Verdana" w:hAnsi="Verdana"/>
        </w:rPr>
        <w:t xml:space="preserve">pkt 3 </w:t>
      </w:r>
      <w:r w:rsidR="00456A3A" w:rsidRPr="00B2589B">
        <w:rPr>
          <w:rFonts w:ascii="Verdana" w:hAnsi="Verdana"/>
        </w:rPr>
        <w:t>Opisu Przedmiotu Zamówienia</w:t>
      </w:r>
    </w:p>
    <w:tbl>
      <w:tblPr>
        <w:tblW w:w="5254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1767"/>
        <w:gridCol w:w="6317"/>
        <w:gridCol w:w="1556"/>
        <w:gridCol w:w="2408"/>
        <w:gridCol w:w="1976"/>
      </w:tblGrid>
      <w:tr w:rsidR="003F2DEB" w:rsidRPr="00A8681B" w14:paraId="54C0524B" w14:textId="77777777" w:rsidTr="00077DE0">
        <w:trPr>
          <w:trHeight w:val="1080"/>
        </w:trPr>
        <w:tc>
          <w:tcPr>
            <w:tcW w:w="195" w:type="pct"/>
            <w:shd w:val="clear" w:color="auto" w:fill="auto"/>
            <w:vAlign w:val="center"/>
          </w:tcPr>
          <w:p w14:paraId="3A862127" w14:textId="77777777" w:rsidR="003F2DEB" w:rsidRPr="00A8681B" w:rsidRDefault="003F2DEB" w:rsidP="00AF00D9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Poz. 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6B2A2A5" w14:textId="77777777" w:rsidR="003F2DEB" w:rsidRPr="00A8681B" w:rsidRDefault="003F2DEB" w:rsidP="00AF00D9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Funkcja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4E1666BD" w14:textId="77777777" w:rsidR="003F2DEB" w:rsidRPr="00A8681B" w:rsidRDefault="003F2DEB" w:rsidP="00AF00D9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Wymagania dla danej funkcji</w:t>
            </w:r>
          </w:p>
        </w:tc>
        <w:tc>
          <w:tcPr>
            <w:tcW w:w="533" w:type="pct"/>
            <w:vAlign w:val="center"/>
          </w:tcPr>
          <w:p w14:paraId="4C702F7C" w14:textId="77777777" w:rsidR="003F2DEB" w:rsidRPr="00A8681B" w:rsidRDefault="003F2DEB" w:rsidP="00AF00D9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Nazwisko  i imię</w:t>
            </w:r>
          </w:p>
        </w:tc>
        <w:tc>
          <w:tcPr>
            <w:tcW w:w="825" w:type="pct"/>
            <w:vAlign w:val="center"/>
          </w:tcPr>
          <w:p w14:paraId="06DA8530" w14:textId="77777777" w:rsidR="003F2DEB" w:rsidRPr="00A8681B" w:rsidRDefault="003F2DEB" w:rsidP="00AF00D9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Informacje potwierdzające spełnienie wymagań</w:t>
            </w:r>
          </w:p>
        </w:tc>
        <w:tc>
          <w:tcPr>
            <w:tcW w:w="677" w:type="pct"/>
            <w:vAlign w:val="center"/>
          </w:tcPr>
          <w:p w14:paraId="08342D73" w14:textId="77777777" w:rsidR="003F2DEB" w:rsidRPr="00A8681B" w:rsidRDefault="003F2DEB" w:rsidP="00AF00D9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Podstawa dysponowania na etapie realizacji zamówienia</w:t>
            </w:r>
          </w:p>
        </w:tc>
      </w:tr>
      <w:tr w:rsidR="003F2DEB" w:rsidRPr="00A8681B" w14:paraId="7E5784CD" w14:textId="77777777" w:rsidTr="00077DE0">
        <w:trPr>
          <w:trHeight w:val="292"/>
        </w:trPr>
        <w:tc>
          <w:tcPr>
            <w:tcW w:w="195" w:type="pct"/>
            <w:shd w:val="clear" w:color="auto" w:fill="auto"/>
            <w:vAlign w:val="center"/>
          </w:tcPr>
          <w:p w14:paraId="7121E5F4" w14:textId="77777777" w:rsidR="003F2DEB" w:rsidRPr="00A8681B" w:rsidRDefault="003F2DEB" w:rsidP="00AF00D9">
            <w:pPr>
              <w:snapToGrid w:val="0"/>
              <w:jc w:val="center"/>
              <w:rPr>
                <w:rFonts w:ascii="Verdana" w:hAnsi="Verdana"/>
                <w:b/>
                <w:iCs/>
                <w:color w:val="000000"/>
                <w:sz w:val="16"/>
                <w:szCs w:val="16"/>
              </w:rPr>
            </w:pPr>
            <w:r w:rsidRPr="00A8681B">
              <w:rPr>
                <w:rFonts w:ascii="Verdana" w:hAnsi="Verdana"/>
                <w:b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C7FB242" w14:textId="77777777" w:rsidR="003F2DEB" w:rsidRPr="00A8681B" w:rsidRDefault="003F2DEB" w:rsidP="00AF00D9">
            <w:pPr>
              <w:snapToGrid w:val="0"/>
              <w:jc w:val="center"/>
              <w:rPr>
                <w:rFonts w:ascii="Verdana" w:hAnsi="Verdana"/>
                <w:b/>
                <w:iCs/>
                <w:color w:val="000000"/>
                <w:sz w:val="16"/>
                <w:szCs w:val="16"/>
              </w:rPr>
            </w:pPr>
            <w:r w:rsidRPr="00A8681B">
              <w:rPr>
                <w:rFonts w:ascii="Verdana" w:hAnsi="Verdana"/>
                <w:b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09E6681E" w14:textId="77777777" w:rsidR="003F2DEB" w:rsidRPr="00A8681B" w:rsidRDefault="003F2DEB" w:rsidP="00AF00D9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533" w:type="pct"/>
          </w:tcPr>
          <w:p w14:paraId="67350E14" w14:textId="77777777" w:rsidR="003F2DEB" w:rsidRDefault="003F2DEB" w:rsidP="00AF00D9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825" w:type="pct"/>
          </w:tcPr>
          <w:p w14:paraId="796A0488" w14:textId="77777777" w:rsidR="003F2DEB" w:rsidRDefault="003F2DEB" w:rsidP="00AF00D9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677" w:type="pct"/>
          </w:tcPr>
          <w:p w14:paraId="733CCB7E" w14:textId="77777777" w:rsidR="003F2DEB" w:rsidRDefault="003F2DEB" w:rsidP="00AF00D9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</w:tr>
      <w:tr w:rsidR="003F2DEB" w:rsidRPr="00A8681B" w14:paraId="1AAF4444" w14:textId="77777777" w:rsidTr="00077DE0">
        <w:trPr>
          <w:trHeight w:val="48"/>
        </w:trPr>
        <w:tc>
          <w:tcPr>
            <w:tcW w:w="195" w:type="pct"/>
            <w:shd w:val="clear" w:color="auto" w:fill="auto"/>
            <w:vAlign w:val="center"/>
          </w:tcPr>
          <w:p w14:paraId="7E8E9931" w14:textId="77777777" w:rsidR="003F2DEB" w:rsidRDefault="003F2DEB" w:rsidP="00AF00D9">
            <w:pPr>
              <w:snapToGrid w:val="0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1.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99BA73C" w14:textId="60B60D01" w:rsidR="003F2DEB" w:rsidRDefault="00212533" w:rsidP="003F2DEB">
            <w:pPr>
              <w:snapToGrid w:val="0"/>
              <w:jc w:val="center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sz w:val="16"/>
                <w:szCs w:val="16"/>
              </w:rPr>
              <w:t>Geodeta</w:t>
            </w:r>
          </w:p>
          <w:p w14:paraId="3F97DC38" w14:textId="72E1C050" w:rsidR="00C81738" w:rsidRDefault="00C81738" w:rsidP="003F2DEB">
            <w:pPr>
              <w:snapToGrid w:val="0"/>
              <w:jc w:val="center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2163" w:type="pct"/>
            <w:shd w:val="clear" w:color="auto" w:fill="auto"/>
            <w:vAlign w:val="center"/>
          </w:tcPr>
          <w:p w14:paraId="1612BA29" w14:textId="77777777" w:rsidR="00077DE0" w:rsidRDefault="003F2DEB" w:rsidP="0018081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Wymagana liczba osób: 1</w:t>
            </w:r>
          </w:p>
          <w:p w14:paraId="493C9805" w14:textId="64C2891B" w:rsidR="003F2DEB" w:rsidRPr="00A32E9C" w:rsidRDefault="003F2DEB" w:rsidP="0018081E">
            <w:pPr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  <w:r w:rsidRPr="00A32E9C">
              <w:rPr>
                <w:rFonts w:ascii="Verdana" w:hAnsi="Verdana"/>
                <w:sz w:val="20"/>
                <w:szCs w:val="20"/>
                <w:u w:val="single"/>
              </w:rPr>
              <w:t>Doświadczenie zawodowe</w:t>
            </w:r>
            <w:r>
              <w:rPr>
                <w:rFonts w:ascii="Verdana" w:hAnsi="Verdana"/>
                <w:sz w:val="20"/>
                <w:szCs w:val="20"/>
                <w:u w:val="single"/>
              </w:rPr>
              <w:t>:</w:t>
            </w:r>
          </w:p>
          <w:p w14:paraId="6EB4A3DC" w14:textId="4DB9BCC7" w:rsidR="00077DE0" w:rsidRDefault="00DD6775" w:rsidP="0018081E">
            <w:pPr>
              <w:pStyle w:val="NormalnyWeb"/>
              <w:suppressAutoHyphens w:val="0"/>
              <w:spacing w:before="0" w:after="120"/>
              <w:rPr>
                <w:ins w:id="0" w:author="Milko Natalia" w:date="2025-01-28T12:22:00Z"/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Posiadanie uprawnień zawodowych w dziedzinie geodezji i kartografii, które są wydane na podstawie Rozporządzenia Ministra Rozwoju z dnia 28.07.2020 r. w sprawie uprawnień zawodowych w dziedzinie geodezji i kartografii Dz. U. 2020 r., poz. 1321)</w:t>
            </w:r>
            <w:ins w:id="1" w:author="Milko Natalia" w:date="2025-01-28T12:22:00Z">
              <w:r w:rsidR="00077DE0">
                <w:rPr>
                  <w:rFonts w:ascii="Verdana" w:hAnsi="Verdana"/>
                  <w:color w:val="000000" w:themeColor="text1"/>
                </w:rPr>
                <w:t>,</w:t>
              </w:r>
              <w:r w:rsidR="00077DE0">
                <w:rPr>
                  <w:rFonts w:ascii="Verdana" w:hAnsi="Verdana" w:cs="Arial"/>
                </w:rPr>
                <w:t xml:space="preserve"> w zakresie: </w:t>
              </w:r>
            </w:ins>
          </w:p>
          <w:p w14:paraId="22FF1859" w14:textId="77777777" w:rsidR="00077DE0" w:rsidRDefault="00077DE0" w:rsidP="0018081E">
            <w:pPr>
              <w:pStyle w:val="NormalnyWeb"/>
              <w:numPr>
                <w:ilvl w:val="0"/>
                <w:numId w:val="50"/>
              </w:numPr>
              <w:suppressAutoHyphens w:val="0"/>
              <w:spacing w:before="0" w:after="120"/>
              <w:ind w:left="284" w:hanging="284"/>
              <w:rPr>
                <w:ins w:id="2" w:author="Milko Natalia" w:date="2025-01-28T12:22:00Z"/>
                <w:rFonts w:ascii="Verdana" w:hAnsi="Verdana" w:cs="Arial"/>
              </w:rPr>
            </w:pPr>
            <w:ins w:id="3" w:author="Milko Natalia" w:date="2025-01-28T12:22:00Z">
              <w:r>
                <w:rPr>
                  <w:rFonts w:ascii="Verdana" w:hAnsi="Verdana" w:cs="Arial"/>
                </w:rPr>
                <w:t xml:space="preserve">geodezyjne pomiary sytuacyjno-wysokościowe, realizacyjne i inwentaryzacyjne </w:t>
              </w:r>
            </w:ins>
          </w:p>
          <w:p w14:paraId="2F55D7B0" w14:textId="77777777" w:rsidR="00077DE0" w:rsidRDefault="00077DE0" w:rsidP="0018081E">
            <w:pPr>
              <w:pStyle w:val="NormalnyWeb"/>
              <w:spacing w:before="0" w:after="120"/>
              <w:rPr>
                <w:ins w:id="4" w:author="Milko Natalia" w:date="2025-01-28T12:22:00Z"/>
                <w:rFonts w:ascii="Verdana" w:hAnsi="Verdana" w:cs="Arial"/>
              </w:rPr>
            </w:pPr>
            <w:ins w:id="5" w:author="Milko Natalia" w:date="2025-01-28T12:22:00Z">
              <w:r>
                <w:rPr>
                  <w:rFonts w:ascii="Verdana" w:hAnsi="Verdana" w:cs="Arial"/>
                </w:rPr>
                <w:t xml:space="preserve">oraz </w:t>
              </w:r>
            </w:ins>
          </w:p>
          <w:p w14:paraId="100CF5D8" w14:textId="77777777" w:rsidR="0018081E" w:rsidRDefault="00077DE0" w:rsidP="0018081E">
            <w:pPr>
              <w:jc w:val="both"/>
              <w:rPr>
                <w:ins w:id="6" w:author="Milko Natalia" w:date="2025-01-28T12:24:00Z"/>
                <w:rFonts w:ascii="Verdana" w:hAnsi="Verdana" w:cs="Arial"/>
                <w:sz w:val="20"/>
                <w:szCs w:val="20"/>
              </w:rPr>
            </w:pPr>
            <w:ins w:id="7" w:author="Milko Natalia" w:date="2025-01-28T12:22:00Z">
              <w:r>
                <w:rPr>
                  <w:rFonts w:ascii="Verdana" w:hAnsi="Verdana" w:cs="Arial"/>
                  <w:sz w:val="20"/>
                  <w:szCs w:val="20"/>
                </w:rPr>
                <w:t xml:space="preserve">4) geodezyjna obsługa inwestycji </w:t>
              </w:r>
            </w:ins>
          </w:p>
          <w:p w14:paraId="34A0E117" w14:textId="54AE21D5" w:rsidR="003F2DEB" w:rsidRPr="00AE7552" w:rsidRDefault="00077DE0" w:rsidP="0018081E">
            <w:pPr>
              <w:jc w:val="both"/>
              <w:rPr>
                <w:rFonts w:ascii="Verdana" w:hAnsi="Verdana"/>
                <w:sz w:val="20"/>
                <w:szCs w:val="20"/>
              </w:rPr>
            </w:pPr>
            <w:ins w:id="8" w:author="Milko Natalia" w:date="2025-01-28T12:22:00Z">
              <w:r>
                <w:rPr>
                  <w:rFonts w:ascii="Verdana" w:hAnsi="Verdana" w:cs="Arial"/>
                  <w:sz w:val="20"/>
                  <w:szCs w:val="20"/>
                </w:rPr>
                <w:t xml:space="preserve">art. 43 Ustawy z dnia 17 </w:t>
              </w:r>
              <w:r w:rsidR="0018081E">
                <w:rPr>
                  <w:rFonts w:ascii="Verdana" w:hAnsi="Verdana" w:cs="Arial"/>
                  <w:sz w:val="20"/>
                  <w:szCs w:val="20"/>
                </w:rPr>
                <w:t>maja 1989 r. Prawo Geodezyjne i </w:t>
              </w:r>
              <w:bookmarkStart w:id="9" w:name="_GoBack"/>
              <w:bookmarkEnd w:id="9"/>
              <w:r>
                <w:rPr>
                  <w:rFonts w:ascii="Verdana" w:hAnsi="Verdana" w:cs="Arial"/>
                  <w:sz w:val="20"/>
                  <w:szCs w:val="20"/>
                </w:rPr>
                <w:t xml:space="preserve">Kartograficzne (Dz. U. </w:t>
              </w:r>
              <w:r>
                <w:rPr>
                  <w:rFonts w:ascii="Verdana" w:hAnsi="Verdana" w:cs="Arial"/>
                  <w:sz w:val="20"/>
                  <w:szCs w:val="20"/>
                </w:rPr>
                <w:t>z </w:t>
              </w:r>
              <w:r>
                <w:rPr>
                  <w:rFonts w:ascii="Verdana" w:hAnsi="Verdana" w:cs="Arial"/>
                  <w:sz w:val="20"/>
                  <w:szCs w:val="20"/>
                </w:rPr>
                <w:t>2024 poz. 1151)</w:t>
              </w:r>
            </w:ins>
            <w:r w:rsidR="00DD6775">
              <w:rPr>
                <w:rFonts w:ascii="Verdana" w:hAnsi="Verdana" w:cs="Arial"/>
              </w:rPr>
              <w:t>.</w:t>
            </w:r>
          </w:p>
          <w:p w14:paraId="1AE81111" w14:textId="77777777" w:rsidR="003F2DEB" w:rsidRPr="00A8681B" w:rsidRDefault="003F2DEB" w:rsidP="00AF00D9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" w:type="pct"/>
          </w:tcPr>
          <w:p w14:paraId="53E36741" w14:textId="1FD2D80A" w:rsidR="003F2DEB" w:rsidRPr="00A8681B" w:rsidRDefault="00DD6775" w:rsidP="00AF00D9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825" w:type="pct"/>
          </w:tcPr>
          <w:p w14:paraId="55FD1DA6" w14:textId="68618142" w:rsidR="003F2DEB" w:rsidRPr="00A8681B" w:rsidRDefault="007F6773" w:rsidP="00DD6775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Oświadczam</w:t>
            </w:r>
            <w:r w:rsidR="003F2DEB">
              <w:rPr>
                <w:rFonts w:ascii="Verdana" w:hAnsi="Verdana"/>
                <w:sz w:val="20"/>
                <w:szCs w:val="20"/>
              </w:rPr>
              <w:t xml:space="preserve">, że wskazana osoba posiada </w:t>
            </w:r>
            <w:r w:rsidR="00DD6775">
              <w:rPr>
                <w:rFonts w:ascii="Verdana" w:hAnsi="Verdana"/>
                <w:sz w:val="20"/>
                <w:szCs w:val="20"/>
              </w:rPr>
              <w:t xml:space="preserve">uprawnienia zawodowe w dziedzinie kartografii nr </w:t>
            </w:r>
            <w:r>
              <w:rPr>
                <w:rFonts w:ascii="Verdana" w:hAnsi="Verdana"/>
                <w:sz w:val="20"/>
                <w:szCs w:val="20"/>
              </w:rPr>
              <w:t>.……….</w:t>
            </w:r>
            <w:r w:rsidR="003F2DEB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z dnia ……………..</w:t>
            </w:r>
          </w:p>
        </w:tc>
        <w:tc>
          <w:tcPr>
            <w:tcW w:w="677" w:type="pct"/>
          </w:tcPr>
          <w:p w14:paraId="6A675EDD" w14:textId="77777777" w:rsidR="003F2DEB" w:rsidRPr="00A8681B" w:rsidRDefault="003F2DEB" w:rsidP="00AF00D9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6FA17A6" w14:textId="77777777" w:rsidR="00572B0D" w:rsidRDefault="00572B0D" w:rsidP="00EC111B">
      <w:pPr>
        <w:pStyle w:val="Zwykytekst4"/>
        <w:spacing w:before="120"/>
        <w:rPr>
          <w:rFonts w:ascii="Verdana" w:hAnsi="Verdana"/>
        </w:rPr>
      </w:pPr>
    </w:p>
    <w:sectPr w:rsidR="00572B0D" w:rsidSect="003F2DEB">
      <w:footerReference w:type="even" r:id="rId8"/>
      <w:pgSz w:w="16838" w:h="11906" w:orient="landscape"/>
      <w:pgMar w:top="426" w:right="1245" w:bottom="1106" w:left="1695" w:header="113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639A7" w14:textId="77777777" w:rsidR="004257B1" w:rsidRDefault="004257B1">
      <w:r>
        <w:separator/>
      </w:r>
    </w:p>
  </w:endnote>
  <w:endnote w:type="continuationSeparator" w:id="0">
    <w:p w14:paraId="7AEC5502" w14:textId="77777777" w:rsidR="004257B1" w:rsidRDefault="0042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A4054" w14:textId="77777777" w:rsidR="007C3141" w:rsidRDefault="007C31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82AFE7" w14:textId="77777777" w:rsidR="007C3141" w:rsidRDefault="007C314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30450" w14:textId="77777777" w:rsidR="004257B1" w:rsidRDefault="004257B1">
      <w:r>
        <w:separator/>
      </w:r>
    </w:p>
  </w:footnote>
  <w:footnote w:type="continuationSeparator" w:id="0">
    <w:p w14:paraId="464B603E" w14:textId="77777777" w:rsidR="004257B1" w:rsidRDefault="00425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448C13B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92" w:hanging="25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D7B6F196"/>
    <w:name w:val="WW8Num6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Verdana" w:hAnsi="Verdana" w:hint="default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)"/>
      <w:lvlJc w:val="left"/>
      <w:pPr>
        <w:tabs>
          <w:tab w:val="num" w:pos="540"/>
        </w:tabs>
        <w:ind w:left="54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i w:val="0"/>
      </w:rPr>
    </w:lvl>
  </w:abstractNum>
  <w:abstractNum w:abstractNumId="6" w15:restartNumberingAfterBreak="0">
    <w:nsid w:val="00000007"/>
    <w:multiLevelType w:val="multi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09"/>
    <w:multiLevelType w:val="multilevel"/>
    <w:tmpl w:val="00000009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0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4" w15:restartNumberingAfterBreak="0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multi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decimal"/>
      <w:lvlText w:val="%3)"/>
      <w:lvlJc w:val="left"/>
      <w:pPr>
        <w:tabs>
          <w:tab w:val="num" w:pos="2697"/>
        </w:tabs>
        <w:ind w:left="2697" w:hanging="36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lef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left"/>
      <w:pPr>
        <w:tabs>
          <w:tab w:val="num" w:pos="6837"/>
        </w:tabs>
        <w:ind w:left="6837" w:hanging="180"/>
      </w:pPr>
    </w:lvl>
  </w:abstractNum>
  <w:abstractNum w:abstractNumId="1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17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3"/>
    <w:multiLevelType w:val="singleLevel"/>
    <w:tmpl w:val="01DCA7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i w:val="0"/>
        <w:color w:val="auto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1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2" w15:restartNumberingAfterBreak="0">
    <w:nsid w:val="00000017"/>
    <w:multiLevelType w:val="singleLevel"/>
    <w:tmpl w:val="00000017"/>
    <w:name w:val="WW8Num32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</w:lvl>
  </w:abstractNum>
  <w:abstractNum w:abstractNumId="23" w15:restartNumberingAfterBreak="0">
    <w:nsid w:val="00000018"/>
    <w:multiLevelType w:val="singleLevel"/>
    <w:tmpl w:val="940AD0C2"/>
    <w:name w:val="WW8Num33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color w:val="auto"/>
      </w:rPr>
    </w:lvl>
  </w:abstractNum>
  <w:abstractNum w:abstractNumId="24" w15:restartNumberingAfterBreak="0">
    <w:nsid w:val="00000019"/>
    <w:multiLevelType w:val="single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0000001A"/>
    <w:multiLevelType w:val="singleLevel"/>
    <w:tmpl w:val="0000001A"/>
    <w:name w:val="WW8Num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6" w15:restartNumberingAfterBreak="0">
    <w:nsid w:val="0000001B"/>
    <w:multiLevelType w:val="singleLevel"/>
    <w:tmpl w:val="0000001B"/>
    <w:name w:val="WW8Num37"/>
    <w:lvl w:ilvl="0">
      <w:start w:val="5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</w:abstractNum>
  <w:abstractNum w:abstractNumId="27" w15:restartNumberingAfterBreak="0">
    <w:nsid w:val="0000001C"/>
    <w:multiLevelType w:val="singleLevel"/>
    <w:tmpl w:val="0000001C"/>
    <w:name w:val="WW8Num38"/>
    <w:lvl w:ilvl="0">
      <w:start w:val="2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sz w:val="18"/>
        <w:szCs w:val="18"/>
        <w:u w:val="none"/>
      </w:rPr>
    </w:lvl>
  </w:abstractNum>
  <w:abstractNum w:abstractNumId="28" w15:restartNumberingAfterBreak="0">
    <w:nsid w:val="0000001D"/>
    <w:multiLevelType w:val="singleLevel"/>
    <w:tmpl w:val="0000001D"/>
    <w:name w:val="WW8Num39"/>
    <w:lvl w:ilvl="0">
      <w:start w:val="3"/>
      <w:numFmt w:val="decimal"/>
      <w:lvlText w:val="3.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0000001E"/>
    <w:multiLevelType w:val="singleLevel"/>
    <w:tmpl w:val="0000001E"/>
    <w:name w:val="WW8Num4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 w:val="0"/>
      </w:rPr>
    </w:lvl>
  </w:abstractNum>
  <w:abstractNum w:abstractNumId="30" w15:restartNumberingAfterBreak="0">
    <w:nsid w:val="0000001F"/>
    <w:multiLevelType w:val="singleLevel"/>
    <w:tmpl w:val="0000001F"/>
    <w:name w:val="WW8Num43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31" w15:restartNumberingAfterBreak="0">
    <w:nsid w:val="00000020"/>
    <w:multiLevelType w:val="singleLevel"/>
    <w:tmpl w:val="00000020"/>
    <w:name w:val="WW8Num44"/>
    <w:lvl w:ilvl="0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  <w:rPr>
        <w:b w:val="0"/>
      </w:rPr>
    </w:lvl>
  </w:abstractNum>
  <w:abstractNum w:abstractNumId="32" w15:restartNumberingAfterBreak="0">
    <w:nsid w:val="00000021"/>
    <w:multiLevelType w:val="singleLevel"/>
    <w:tmpl w:val="00000021"/>
    <w:name w:val="WW8Num45"/>
    <w:lvl w:ilvl="0">
      <w:start w:val="2"/>
      <w:numFmt w:val="decimal"/>
      <w:lvlText w:val="5.%1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sz w:val="22"/>
        <w:u w:val="none"/>
      </w:rPr>
    </w:lvl>
  </w:abstractNum>
  <w:abstractNum w:abstractNumId="33" w15:restartNumberingAfterBreak="0">
    <w:nsid w:val="00000022"/>
    <w:multiLevelType w:val="multilevel"/>
    <w:tmpl w:val="00000022"/>
    <w:name w:val="WW8Num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4" w15:restartNumberingAfterBreak="0">
    <w:nsid w:val="00000023"/>
    <w:multiLevelType w:val="singleLevel"/>
    <w:tmpl w:val="FFC0ED8A"/>
    <w:name w:val="WW8Num4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/>
        <w:i w:val="0"/>
      </w:rPr>
    </w:lvl>
  </w:abstractNum>
  <w:abstractNum w:abstractNumId="35" w15:restartNumberingAfterBreak="0">
    <w:nsid w:val="00000024"/>
    <w:multiLevelType w:val="singleLevel"/>
    <w:tmpl w:val="00000024"/>
    <w:name w:val="WW8Num48"/>
    <w:lvl w:ilvl="0">
      <w:start w:val="1"/>
      <w:numFmt w:val="decimal"/>
      <w:lvlText w:val="3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</w:abstractNum>
  <w:abstractNum w:abstractNumId="36" w15:restartNumberingAfterBreak="0">
    <w:nsid w:val="00000025"/>
    <w:multiLevelType w:val="multilevel"/>
    <w:tmpl w:val="00000025"/>
    <w:name w:val="WW8Num49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4"/>
        </w:tabs>
        <w:ind w:left="364" w:hanging="360"/>
      </w:pPr>
    </w:lvl>
    <w:lvl w:ilvl="2">
      <w:start w:val="1"/>
      <w:numFmt w:val="decimal"/>
      <w:lvlText w:val="%1.%2.%3"/>
      <w:lvlJc w:val="left"/>
      <w:pPr>
        <w:tabs>
          <w:tab w:val="num" w:pos="728"/>
        </w:tabs>
        <w:ind w:left="728" w:hanging="720"/>
      </w:pPr>
    </w:lvl>
    <w:lvl w:ilvl="3">
      <w:start w:val="1"/>
      <w:numFmt w:val="decimal"/>
      <w:lvlText w:val="%1.%2.%3.%4"/>
      <w:lvlJc w:val="left"/>
      <w:pPr>
        <w:tabs>
          <w:tab w:val="num" w:pos="1092"/>
        </w:tabs>
        <w:ind w:left="1092" w:hanging="1080"/>
      </w:pPr>
    </w:lvl>
    <w:lvl w:ilvl="4">
      <w:start w:val="1"/>
      <w:numFmt w:val="decimal"/>
      <w:lvlText w:val="%1.%2.%3.%4.%5"/>
      <w:lvlJc w:val="left"/>
      <w:pPr>
        <w:tabs>
          <w:tab w:val="num" w:pos="1096"/>
        </w:tabs>
        <w:ind w:left="1096" w:hanging="1080"/>
      </w:pPr>
    </w:lvl>
    <w:lvl w:ilvl="5">
      <w:start w:val="1"/>
      <w:numFmt w:val="decimal"/>
      <w:lvlText w:val="%1.%2.%3.%4.%5.%6"/>
      <w:lvlJc w:val="left"/>
      <w:pPr>
        <w:tabs>
          <w:tab w:val="num" w:pos="1460"/>
        </w:tabs>
        <w:ind w:left="14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64"/>
        </w:tabs>
        <w:ind w:left="14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28"/>
        </w:tabs>
        <w:ind w:left="182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92"/>
        </w:tabs>
        <w:ind w:left="2192" w:hanging="2160"/>
      </w:pPr>
    </w:lvl>
  </w:abstractNum>
  <w:abstractNum w:abstractNumId="37" w15:restartNumberingAfterBreak="0">
    <w:nsid w:val="00000026"/>
    <w:multiLevelType w:val="multilevel"/>
    <w:tmpl w:val="00000026"/>
    <w:name w:val="WW8Num5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6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00000027"/>
    <w:multiLevelType w:val="singleLevel"/>
    <w:tmpl w:val="00000027"/>
    <w:name w:val="WW8Num5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</w:abstractNum>
  <w:abstractNum w:abstractNumId="39" w15:restartNumberingAfterBreak="0">
    <w:nsid w:val="00000028"/>
    <w:multiLevelType w:val="multilevel"/>
    <w:tmpl w:val="C908E94E"/>
    <w:name w:val="WW8Num5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00000029"/>
    <w:multiLevelType w:val="singleLevel"/>
    <w:tmpl w:val="00000029"/>
    <w:name w:val="WW8Num53"/>
    <w:lvl w:ilvl="0">
      <w:start w:val="6"/>
      <w:numFmt w:val="decimal"/>
      <w:lvlText w:val="%1."/>
      <w:lvlJc w:val="left"/>
      <w:pPr>
        <w:tabs>
          <w:tab w:val="num" w:pos="385"/>
        </w:tabs>
        <w:ind w:left="385" w:hanging="375"/>
      </w:pPr>
    </w:lvl>
  </w:abstractNum>
  <w:abstractNum w:abstractNumId="41" w15:restartNumberingAfterBreak="0">
    <w:nsid w:val="0000002A"/>
    <w:multiLevelType w:val="singleLevel"/>
    <w:tmpl w:val="0000002A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42" w15:restartNumberingAfterBreak="0">
    <w:nsid w:val="0000002B"/>
    <w:multiLevelType w:val="singleLevel"/>
    <w:tmpl w:val="0000002B"/>
    <w:name w:val="WW8Num55"/>
    <w:lvl w:ilvl="0">
      <w:start w:val="3"/>
      <w:numFmt w:val="decimal"/>
      <w:lvlText w:val="2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</w:abstractNum>
  <w:abstractNum w:abstractNumId="43" w15:restartNumberingAfterBreak="0">
    <w:nsid w:val="00B43AFA"/>
    <w:multiLevelType w:val="hybridMultilevel"/>
    <w:tmpl w:val="8FB8115A"/>
    <w:lvl w:ilvl="0" w:tplc="115E8108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4" w15:restartNumberingAfterBreak="0">
    <w:nsid w:val="01705CA1"/>
    <w:multiLevelType w:val="hybridMultilevel"/>
    <w:tmpl w:val="D6424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6F645EB"/>
    <w:multiLevelType w:val="hybridMultilevel"/>
    <w:tmpl w:val="01767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9037A8E"/>
    <w:multiLevelType w:val="hybridMultilevel"/>
    <w:tmpl w:val="855EF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94B22A8"/>
    <w:multiLevelType w:val="singleLevel"/>
    <w:tmpl w:val="8368D644"/>
    <w:lvl w:ilvl="0">
      <w:start w:val="10"/>
      <w:numFmt w:val="decimal"/>
      <w:lvlText w:val="18.%1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color w:val="000000"/>
        <w:sz w:val="20"/>
        <w:u w:val="none"/>
      </w:rPr>
    </w:lvl>
  </w:abstractNum>
  <w:abstractNum w:abstractNumId="48" w15:restartNumberingAfterBreak="0">
    <w:nsid w:val="113022AA"/>
    <w:multiLevelType w:val="hybridMultilevel"/>
    <w:tmpl w:val="43DEEB16"/>
    <w:lvl w:ilvl="0" w:tplc="64F809FE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C567B4"/>
    <w:multiLevelType w:val="hybridMultilevel"/>
    <w:tmpl w:val="A44EDC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52A32D0"/>
    <w:multiLevelType w:val="hybridMultilevel"/>
    <w:tmpl w:val="5C5A5CDA"/>
    <w:lvl w:ilvl="0" w:tplc="BCF6E1EA">
      <w:start w:val="1"/>
      <w:numFmt w:val="lowerLetter"/>
      <w:lvlText w:val="%1)"/>
      <w:lvlJc w:val="left"/>
      <w:pPr>
        <w:ind w:left="5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1" w:hanging="360"/>
      </w:pPr>
    </w:lvl>
    <w:lvl w:ilvl="2" w:tplc="0415001B" w:tentative="1">
      <w:start w:val="1"/>
      <w:numFmt w:val="lowerRoman"/>
      <w:lvlText w:val="%3."/>
      <w:lvlJc w:val="right"/>
      <w:pPr>
        <w:ind w:left="1971" w:hanging="180"/>
      </w:pPr>
    </w:lvl>
    <w:lvl w:ilvl="3" w:tplc="0415000F" w:tentative="1">
      <w:start w:val="1"/>
      <w:numFmt w:val="decimal"/>
      <w:lvlText w:val="%4."/>
      <w:lvlJc w:val="left"/>
      <w:pPr>
        <w:ind w:left="2691" w:hanging="360"/>
      </w:pPr>
    </w:lvl>
    <w:lvl w:ilvl="4" w:tplc="04150019" w:tentative="1">
      <w:start w:val="1"/>
      <w:numFmt w:val="lowerLetter"/>
      <w:lvlText w:val="%5."/>
      <w:lvlJc w:val="left"/>
      <w:pPr>
        <w:ind w:left="3411" w:hanging="360"/>
      </w:pPr>
    </w:lvl>
    <w:lvl w:ilvl="5" w:tplc="0415001B" w:tentative="1">
      <w:start w:val="1"/>
      <w:numFmt w:val="lowerRoman"/>
      <w:lvlText w:val="%6."/>
      <w:lvlJc w:val="right"/>
      <w:pPr>
        <w:ind w:left="4131" w:hanging="180"/>
      </w:pPr>
    </w:lvl>
    <w:lvl w:ilvl="6" w:tplc="0415000F" w:tentative="1">
      <w:start w:val="1"/>
      <w:numFmt w:val="decimal"/>
      <w:lvlText w:val="%7."/>
      <w:lvlJc w:val="left"/>
      <w:pPr>
        <w:ind w:left="4851" w:hanging="360"/>
      </w:pPr>
    </w:lvl>
    <w:lvl w:ilvl="7" w:tplc="04150019" w:tentative="1">
      <w:start w:val="1"/>
      <w:numFmt w:val="lowerLetter"/>
      <w:lvlText w:val="%8."/>
      <w:lvlJc w:val="left"/>
      <w:pPr>
        <w:ind w:left="5571" w:hanging="360"/>
      </w:pPr>
    </w:lvl>
    <w:lvl w:ilvl="8" w:tplc="0415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51" w15:restartNumberingAfterBreak="0">
    <w:nsid w:val="16277F8B"/>
    <w:multiLevelType w:val="multilevel"/>
    <w:tmpl w:val="0415001F"/>
    <w:styleLink w:val="siwz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 w15:restartNumberingAfterBreak="0">
    <w:nsid w:val="185D4DA3"/>
    <w:multiLevelType w:val="hybridMultilevel"/>
    <w:tmpl w:val="3350FD5E"/>
    <w:lvl w:ilvl="0" w:tplc="27AA20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188D06B5"/>
    <w:multiLevelType w:val="hybridMultilevel"/>
    <w:tmpl w:val="2D72CF42"/>
    <w:lvl w:ilvl="0" w:tplc="251E37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A962550"/>
    <w:multiLevelType w:val="multilevel"/>
    <w:tmpl w:val="A94E8FB6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269471B"/>
    <w:multiLevelType w:val="hybridMultilevel"/>
    <w:tmpl w:val="F0266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50B5042"/>
    <w:multiLevelType w:val="hybridMultilevel"/>
    <w:tmpl w:val="745C5536"/>
    <w:lvl w:ilvl="0" w:tplc="E95AB5D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2D85097D"/>
    <w:multiLevelType w:val="multilevel"/>
    <w:tmpl w:val="6D78FDE8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34333A87"/>
    <w:multiLevelType w:val="hybridMultilevel"/>
    <w:tmpl w:val="DFD2F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6B157E"/>
    <w:multiLevelType w:val="multilevel"/>
    <w:tmpl w:val="2E3C2D1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61" w15:restartNumberingAfterBreak="0">
    <w:nsid w:val="40814CD3"/>
    <w:multiLevelType w:val="multilevel"/>
    <w:tmpl w:val="FFAAC60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095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i w:val="0"/>
      </w:rPr>
    </w:lvl>
  </w:abstractNum>
  <w:abstractNum w:abstractNumId="62" w15:restartNumberingAfterBreak="0">
    <w:nsid w:val="494F105D"/>
    <w:multiLevelType w:val="hybridMultilevel"/>
    <w:tmpl w:val="00EC9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9865DBB"/>
    <w:multiLevelType w:val="hybridMultilevel"/>
    <w:tmpl w:val="90C8DF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 w15:restartNumberingAfterBreak="0">
    <w:nsid w:val="49BA31EE"/>
    <w:multiLevelType w:val="hybridMultilevel"/>
    <w:tmpl w:val="7F4E3152"/>
    <w:lvl w:ilvl="0" w:tplc="23C6ADC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64928DC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4CB20020"/>
    <w:multiLevelType w:val="hybridMultilevel"/>
    <w:tmpl w:val="9EDE1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8415E2"/>
    <w:multiLevelType w:val="hybridMultilevel"/>
    <w:tmpl w:val="1D1C3868"/>
    <w:lvl w:ilvl="0" w:tplc="E168F9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67" w15:restartNumberingAfterBreak="0">
    <w:nsid w:val="4FED75C8"/>
    <w:multiLevelType w:val="multilevel"/>
    <w:tmpl w:val="A0A8EE9E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57EE1B65"/>
    <w:multiLevelType w:val="hybridMultilevel"/>
    <w:tmpl w:val="49ACB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A5E1C58"/>
    <w:multiLevelType w:val="hybridMultilevel"/>
    <w:tmpl w:val="253A7DF8"/>
    <w:lvl w:ilvl="0" w:tplc="BE82135A">
      <w:start w:val="1"/>
      <w:numFmt w:val="decimal"/>
      <w:lvlText w:val="10.%1.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color w:val="000000"/>
        <w:sz w:val="2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A955F95"/>
    <w:multiLevelType w:val="hybridMultilevel"/>
    <w:tmpl w:val="62B058A4"/>
    <w:lvl w:ilvl="0" w:tplc="03E4BB1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D827E5"/>
    <w:multiLevelType w:val="hybridMultilevel"/>
    <w:tmpl w:val="3C6691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737756"/>
    <w:multiLevelType w:val="multilevel"/>
    <w:tmpl w:val="DADA7A2C"/>
    <w:lvl w:ilvl="0">
      <w:start w:val="1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4" w15:restartNumberingAfterBreak="0">
    <w:nsid w:val="65900166"/>
    <w:multiLevelType w:val="hybridMultilevel"/>
    <w:tmpl w:val="DC96E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0F746B"/>
    <w:multiLevelType w:val="hybridMultilevel"/>
    <w:tmpl w:val="B7189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1F527F"/>
    <w:multiLevelType w:val="hybridMultilevel"/>
    <w:tmpl w:val="354E5F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70180FC4"/>
    <w:multiLevelType w:val="multilevel"/>
    <w:tmpl w:val="726E8744"/>
    <w:name w:val="WW8Num7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4"/>
      <w:numFmt w:val="decimal"/>
      <w:lvlText w:val="%5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9" w15:restartNumberingAfterBreak="0">
    <w:nsid w:val="750760ED"/>
    <w:multiLevelType w:val="hybridMultilevel"/>
    <w:tmpl w:val="3B4EAE98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A8A44E8"/>
    <w:multiLevelType w:val="hybridMultilevel"/>
    <w:tmpl w:val="9C6E9FE0"/>
    <w:lvl w:ilvl="0" w:tplc="FA2E4AC8">
      <w:start w:val="1"/>
      <w:numFmt w:val="bullet"/>
      <w:lvlText w:val=""/>
      <w:lvlJc w:val="left"/>
      <w:pPr>
        <w:ind w:left="22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1" w:hanging="360"/>
      </w:pPr>
      <w:rPr>
        <w:rFonts w:ascii="Wingdings" w:hAnsi="Wingdings" w:hint="default"/>
      </w:rPr>
    </w:lvl>
  </w:abstractNum>
  <w:abstractNum w:abstractNumId="81" w15:restartNumberingAfterBreak="0">
    <w:nsid w:val="7F94166A"/>
    <w:multiLevelType w:val="hybridMultilevel"/>
    <w:tmpl w:val="196CBC80"/>
    <w:lvl w:ilvl="0" w:tplc="D796553E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7"/>
  </w:num>
  <w:num w:numId="5">
    <w:abstractNumId w:val="19"/>
  </w:num>
  <w:num w:numId="6">
    <w:abstractNumId w:val="20"/>
  </w:num>
  <w:num w:numId="7">
    <w:abstractNumId w:val="34"/>
  </w:num>
  <w:num w:numId="8">
    <w:abstractNumId w:val="39"/>
  </w:num>
  <w:num w:numId="9">
    <w:abstractNumId w:val="70"/>
  </w:num>
  <w:num w:numId="10">
    <w:abstractNumId w:val="51"/>
  </w:num>
  <w:num w:numId="11">
    <w:abstractNumId w:val="74"/>
  </w:num>
  <w:num w:numId="12">
    <w:abstractNumId w:val="47"/>
  </w:num>
  <w:num w:numId="13">
    <w:abstractNumId w:val="66"/>
  </w:num>
  <w:num w:numId="14">
    <w:abstractNumId w:val="55"/>
  </w:num>
  <w:num w:numId="15">
    <w:abstractNumId w:val="75"/>
  </w:num>
  <w:num w:numId="16">
    <w:abstractNumId w:val="71"/>
  </w:num>
  <w:num w:numId="17">
    <w:abstractNumId w:val="77"/>
  </w:num>
  <w:num w:numId="18">
    <w:abstractNumId w:val="58"/>
  </w:num>
  <w:num w:numId="19">
    <w:abstractNumId w:val="61"/>
  </w:num>
  <w:num w:numId="20">
    <w:abstractNumId w:val="69"/>
  </w:num>
  <w:num w:numId="21">
    <w:abstractNumId w:val="50"/>
  </w:num>
  <w:num w:numId="22">
    <w:abstractNumId w:val="60"/>
  </w:num>
  <w:num w:numId="23">
    <w:abstractNumId w:val="65"/>
  </w:num>
  <w:num w:numId="24">
    <w:abstractNumId w:val="81"/>
  </w:num>
  <w:num w:numId="25">
    <w:abstractNumId w:val="43"/>
  </w:num>
  <w:num w:numId="26">
    <w:abstractNumId w:val="63"/>
  </w:num>
  <w:num w:numId="27">
    <w:abstractNumId w:val="64"/>
  </w:num>
  <w:num w:numId="28">
    <w:abstractNumId w:val="80"/>
  </w:num>
  <w:num w:numId="29">
    <w:abstractNumId w:val="52"/>
  </w:num>
  <w:num w:numId="30">
    <w:abstractNumId w:val="73"/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54"/>
  </w:num>
  <w:num w:numId="36">
    <w:abstractNumId w:val="67"/>
  </w:num>
  <w:num w:numId="37">
    <w:abstractNumId w:val="49"/>
  </w:num>
  <w:num w:numId="38">
    <w:abstractNumId w:val="76"/>
  </w:num>
  <w:num w:numId="39">
    <w:abstractNumId w:val="72"/>
  </w:num>
  <w:num w:numId="40">
    <w:abstractNumId w:val="44"/>
  </w:num>
  <w:num w:numId="41">
    <w:abstractNumId w:val="46"/>
  </w:num>
  <w:num w:numId="42">
    <w:abstractNumId w:val="62"/>
  </w:num>
  <w:num w:numId="43">
    <w:abstractNumId w:val="68"/>
  </w:num>
  <w:num w:numId="44">
    <w:abstractNumId w:val="45"/>
  </w:num>
  <w:num w:numId="45">
    <w:abstractNumId w:val="53"/>
  </w:num>
  <w:num w:numId="46">
    <w:abstractNumId w:val="59"/>
  </w:num>
  <w:num w:numId="47">
    <w:abstractNumId w:val="56"/>
  </w:num>
  <w:num w:numId="48">
    <w:abstractNumId w:val="79"/>
  </w:num>
  <w:num w:numId="49">
    <w:abstractNumId w:val="57"/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lko Natalia">
    <w15:presenceInfo w15:providerId="AD" w15:userId="S-1-5-21-2797994229-2454865769-3146988229-368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BF"/>
    <w:rsid w:val="000003BC"/>
    <w:rsid w:val="00001779"/>
    <w:rsid w:val="00001929"/>
    <w:rsid w:val="00003132"/>
    <w:rsid w:val="0000332B"/>
    <w:rsid w:val="00003A56"/>
    <w:rsid w:val="00003B1F"/>
    <w:rsid w:val="00003CC7"/>
    <w:rsid w:val="00004008"/>
    <w:rsid w:val="0000474F"/>
    <w:rsid w:val="00005F1D"/>
    <w:rsid w:val="00007E89"/>
    <w:rsid w:val="00007EBF"/>
    <w:rsid w:val="00010203"/>
    <w:rsid w:val="000115C2"/>
    <w:rsid w:val="00013CE4"/>
    <w:rsid w:val="00014132"/>
    <w:rsid w:val="0001458D"/>
    <w:rsid w:val="00014C4B"/>
    <w:rsid w:val="00015F8D"/>
    <w:rsid w:val="0001614D"/>
    <w:rsid w:val="0001693B"/>
    <w:rsid w:val="0001708B"/>
    <w:rsid w:val="00020D78"/>
    <w:rsid w:val="00021809"/>
    <w:rsid w:val="00021961"/>
    <w:rsid w:val="00021A7D"/>
    <w:rsid w:val="000225D7"/>
    <w:rsid w:val="000229C4"/>
    <w:rsid w:val="00022B64"/>
    <w:rsid w:val="0002331D"/>
    <w:rsid w:val="00023E86"/>
    <w:rsid w:val="00024D9C"/>
    <w:rsid w:val="00025793"/>
    <w:rsid w:val="00025BA0"/>
    <w:rsid w:val="0002636B"/>
    <w:rsid w:val="000265B7"/>
    <w:rsid w:val="00027654"/>
    <w:rsid w:val="0002792A"/>
    <w:rsid w:val="000307B7"/>
    <w:rsid w:val="00031937"/>
    <w:rsid w:val="00031C2B"/>
    <w:rsid w:val="000346F0"/>
    <w:rsid w:val="000347BD"/>
    <w:rsid w:val="00034848"/>
    <w:rsid w:val="00034B04"/>
    <w:rsid w:val="0003523C"/>
    <w:rsid w:val="00035E6D"/>
    <w:rsid w:val="000363CC"/>
    <w:rsid w:val="000371B9"/>
    <w:rsid w:val="00037AEE"/>
    <w:rsid w:val="00040704"/>
    <w:rsid w:val="00040D11"/>
    <w:rsid w:val="0004170A"/>
    <w:rsid w:val="00041A35"/>
    <w:rsid w:val="000421F8"/>
    <w:rsid w:val="00042F26"/>
    <w:rsid w:val="0004363A"/>
    <w:rsid w:val="00043BF1"/>
    <w:rsid w:val="00044222"/>
    <w:rsid w:val="000448BD"/>
    <w:rsid w:val="00044AC0"/>
    <w:rsid w:val="00044B95"/>
    <w:rsid w:val="00044F32"/>
    <w:rsid w:val="00045B77"/>
    <w:rsid w:val="000469C5"/>
    <w:rsid w:val="00046B1D"/>
    <w:rsid w:val="0004768A"/>
    <w:rsid w:val="00050A64"/>
    <w:rsid w:val="0005162A"/>
    <w:rsid w:val="00051963"/>
    <w:rsid w:val="000527EB"/>
    <w:rsid w:val="0005301C"/>
    <w:rsid w:val="00053689"/>
    <w:rsid w:val="00054247"/>
    <w:rsid w:val="000556FA"/>
    <w:rsid w:val="00055E05"/>
    <w:rsid w:val="000567CA"/>
    <w:rsid w:val="000568CB"/>
    <w:rsid w:val="0005691B"/>
    <w:rsid w:val="000576E1"/>
    <w:rsid w:val="0005784E"/>
    <w:rsid w:val="00057D5C"/>
    <w:rsid w:val="00057DBA"/>
    <w:rsid w:val="00061530"/>
    <w:rsid w:val="000625EE"/>
    <w:rsid w:val="00062792"/>
    <w:rsid w:val="000632FF"/>
    <w:rsid w:val="0006369C"/>
    <w:rsid w:val="00063D45"/>
    <w:rsid w:val="00064A1B"/>
    <w:rsid w:val="00064B51"/>
    <w:rsid w:val="00065095"/>
    <w:rsid w:val="00065170"/>
    <w:rsid w:val="00065EC9"/>
    <w:rsid w:val="00065FCC"/>
    <w:rsid w:val="00067161"/>
    <w:rsid w:val="00067D66"/>
    <w:rsid w:val="000708D3"/>
    <w:rsid w:val="00070F03"/>
    <w:rsid w:val="0007129B"/>
    <w:rsid w:val="0007237E"/>
    <w:rsid w:val="000725A8"/>
    <w:rsid w:val="00072C10"/>
    <w:rsid w:val="00072D1D"/>
    <w:rsid w:val="00073217"/>
    <w:rsid w:val="00073C70"/>
    <w:rsid w:val="00075755"/>
    <w:rsid w:val="0007581D"/>
    <w:rsid w:val="00075CE5"/>
    <w:rsid w:val="000760DB"/>
    <w:rsid w:val="00076316"/>
    <w:rsid w:val="0007642C"/>
    <w:rsid w:val="00077DE0"/>
    <w:rsid w:val="00077EFE"/>
    <w:rsid w:val="00080B95"/>
    <w:rsid w:val="00081FC3"/>
    <w:rsid w:val="00082168"/>
    <w:rsid w:val="00084ADF"/>
    <w:rsid w:val="000857CF"/>
    <w:rsid w:val="00085CFB"/>
    <w:rsid w:val="00085FB7"/>
    <w:rsid w:val="00086BDF"/>
    <w:rsid w:val="000873D3"/>
    <w:rsid w:val="00087879"/>
    <w:rsid w:val="000903D1"/>
    <w:rsid w:val="00090F7B"/>
    <w:rsid w:val="00091143"/>
    <w:rsid w:val="00091690"/>
    <w:rsid w:val="00091D28"/>
    <w:rsid w:val="00092362"/>
    <w:rsid w:val="00093800"/>
    <w:rsid w:val="00094B05"/>
    <w:rsid w:val="00094C1B"/>
    <w:rsid w:val="00096B8B"/>
    <w:rsid w:val="00097535"/>
    <w:rsid w:val="0009787B"/>
    <w:rsid w:val="00097908"/>
    <w:rsid w:val="0009795F"/>
    <w:rsid w:val="000A039E"/>
    <w:rsid w:val="000A0BCD"/>
    <w:rsid w:val="000A10BB"/>
    <w:rsid w:val="000A127F"/>
    <w:rsid w:val="000A2ABD"/>
    <w:rsid w:val="000A3537"/>
    <w:rsid w:val="000A3869"/>
    <w:rsid w:val="000A479F"/>
    <w:rsid w:val="000A69B8"/>
    <w:rsid w:val="000A6EF5"/>
    <w:rsid w:val="000A72F9"/>
    <w:rsid w:val="000A7372"/>
    <w:rsid w:val="000A7C91"/>
    <w:rsid w:val="000B1AD9"/>
    <w:rsid w:val="000B1B8F"/>
    <w:rsid w:val="000B20D7"/>
    <w:rsid w:val="000B21D6"/>
    <w:rsid w:val="000B3229"/>
    <w:rsid w:val="000B3458"/>
    <w:rsid w:val="000B367D"/>
    <w:rsid w:val="000B3CEF"/>
    <w:rsid w:val="000B529C"/>
    <w:rsid w:val="000B5505"/>
    <w:rsid w:val="000B5F31"/>
    <w:rsid w:val="000B60A5"/>
    <w:rsid w:val="000B60CB"/>
    <w:rsid w:val="000B655B"/>
    <w:rsid w:val="000B6854"/>
    <w:rsid w:val="000B7894"/>
    <w:rsid w:val="000C116A"/>
    <w:rsid w:val="000C1E12"/>
    <w:rsid w:val="000C2A85"/>
    <w:rsid w:val="000C2BCA"/>
    <w:rsid w:val="000C3BB6"/>
    <w:rsid w:val="000C3C04"/>
    <w:rsid w:val="000C4798"/>
    <w:rsid w:val="000C5075"/>
    <w:rsid w:val="000C5890"/>
    <w:rsid w:val="000C692D"/>
    <w:rsid w:val="000D018C"/>
    <w:rsid w:val="000D097D"/>
    <w:rsid w:val="000D239D"/>
    <w:rsid w:val="000D2903"/>
    <w:rsid w:val="000D4470"/>
    <w:rsid w:val="000D67B0"/>
    <w:rsid w:val="000D67B4"/>
    <w:rsid w:val="000D7AC5"/>
    <w:rsid w:val="000D7D2E"/>
    <w:rsid w:val="000E02B7"/>
    <w:rsid w:val="000E12D1"/>
    <w:rsid w:val="000E186A"/>
    <w:rsid w:val="000E2153"/>
    <w:rsid w:val="000E2531"/>
    <w:rsid w:val="000E2AEE"/>
    <w:rsid w:val="000E32FE"/>
    <w:rsid w:val="000E3627"/>
    <w:rsid w:val="000E38B3"/>
    <w:rsid w:val="000E42D4"/>
    <w:rsid w:val="000E4591"/>
    <w:rsid w:val="000E48C4"/>
    <w:rsid w:val="000E4B86"/>
    <w:rsid w:val="000E56D1"/>
    <w:rsid w:val="000E5CD1"/>
    <w:rsid w:val="000E5EB7"/>
    <w:rsid w:val="000E6375"/>
    <w:rsid w:val="000E68D3"/>
    <w:rsid w:val="000E6E32"/>
    <w:rsid w:val="000E7C02"/>
    <w:rsid w:val="000F0045"/>
    <w:rsid w:val="000F2F47"/>
    <w:rsid w:val="000F34F4"/>
    <w:rsid w:val="000F4509"/>
    <w:rsid w:val="000F467B"/>
    <w:rsid w:val="000F4934"/>
    <w:rsid w:val="000F55E7"/>
    <w:rsid w:val="000F59F5"/>
    <w:rsid w:val="000F5EE6"/>
    <w:rsid w:val="000F7881"/>
    <w:rsid w:val="00101147"/>
    <w:rsid w:val="00102DD6"/>
    <w:rsid w:val="001045CF"/>
    <w:rsid w:val="00104E95"/>
    <w:rsid w:val="001050B6"/>
    <w:rsid w:val="0010546C"/>
    <w:rsid w:val="00105BE6"/>
    <w:rsid w:val="00105D37"/>
    <w:rsid w:val="00105E54"/>
    <w:rsid w:val="00106275"/>
    <w:rsid w:val="001114AB"/>
    <w:rsid w:val="00111BCD"/>
    <w:rsid w:val="001138EC"/>
    <w:rsid w:val="001147A9"/>
    <w:rsid w:val="00114AC3"/>
    <w:rsid w:val="00114AD5"/>
    <w:rsid w:val="00114F33"/>
    <w:rsid w:val="00115673"/>
    <w:rsid w:val="0011595C"/>
    <w:rsid w:val="001167C9"/>
    <w:rsid w:val="00117246"/>
    <w:rsid w:val="00117315"/>
    <w:rsid w:val="0012019C"/>
    <w:rsid w:val="00120AA2"/>
    <w:rsid w:val="00120B76"/>
    <w:rsid w:val="0012140E"/>
    <w:rsid w:val="00121FB7"/>
    <w:rsid w:val="00122CBF"/>
    <w:rsid w:val="0012404D"/>
    <w:rsid w:val="0012477C"/>
    <w:rsid w:val="001312FF"/>
    <w:rsid w:val="00131439"/>
    <w:rsid w:val="0013210B"/>
    <w:rsid w:val="0013230D"/>
    <w:rsid w:val="00132912"/>
    <w:rsid w:val="00132D86"/>
    <w:rsid w:val="001333F1"/>
    <w:rsid w:val="00134308"/>
    <w:rsid w:val="0013504D"/>
    <w:rsid w:val="00135149"/>
    <w:rsid w:val="001358EB"/>
    <w:rsid w:val="001359F3"/>
    <w:rsid w:val="00137CAD"/>
    <w:rsid w:val="00137CC6"/>
    <w:rsid w:val="00137EAF"/>
    <w:rsid w:val="00140521"/>
    <w:rsid w:val="00141DB4"/>
    <w:rsid w:val="00142707"/>
    <w:rsid w:val="001427B1"/>
    <w:rsid w:val="001433B5"/>
    <w:rsid w:val="00143785"/>
    <w:rsid w:val="00144A2B"/>
    <w:rsid w:val="00144A76"/>
    <w:rsid w:val="00144C66"/>
    <w:rsid w:val="001471E5"/>
    <w:rsid w:val="001475AD"/>
    <w:rsid w:val="0014797B"/>
    <w:rsid w:val="001502EB"/>
    <w:rsid w:val="00150D81"/>
    <w:rsid w:val="001522BB"/>
    <w:rsid w:val="00152330"/>
    <w:rsid w:val="0015245B"/>
    <w:rsid w:val="00152B18"/>
    <w:rsid w:val="00154638"/>
    <w:rsid w:val="00154EFC"/>
    <w:rsid w:val="00155AF8"/>
    <w:rsid w:val="00156DC3"/>
    <w:rsid w:val="00157487"/>
    <w:rsid w:val="00157665"/>
    <w:rsid w:val="00160C41"/>
    <w:rsid w:val="00163DA0"/>
    <w:rsid w:val="001646BD"/>
    <w:rsid w:val="00164A1F"/>
    <w:rsid w:val="00164B51"/>
    <w:rsid w:val="00164C75"/>
    <w:rsid w:val="0016619C"/>
    <w:rsid w:val="001667F6"/>
    <w:rsid w:val="00166ADB"/>
    <w:rsid w:val="00167EE6"/>
    <w:rsid w:val="0017051A"/>
    <w:rsid w:val="00171180"/>
    <w:rsid w:val="00171206"/>
    <w:rsid w:val="00171908"/>
    <w:rsid w:val="00171BF5"/>
    <w:rsid w:val="0017238B"/>
    <w:rsid w:val="001740AE"/>
    <w:rsid w:val="00174498"/>
    <w:rsid w:val="00174C72"/>
    <w:rsid w:val="001775F7"/>
    <w:rsid w:val="0018081E"/>
    <w:rsid w:val="00181667"/>
    <w:rsid w:val="00181698"/>
    <w:rsid w:val="00182EEF"/>
    <w:rsid w:val="00183CF3"/>
    <w:rsid w:val="001841CC"/>
    <w:rsid w:val="001848EA"/>
    <w:rsid w:val="00184B43"/>
    <w:rsid w:val="00185502"/>
    <w:rsid w:val="001857BE"/>
    <w:rsid w:val="00185B8E"/>
    <w:rsid w:val="00185C5B"/>
    <w:rsid w:val="001867DC"/>
    <w:rsid w:val="00186CDF"/>
    <w:rsid w:val="00187184"/>
    <w:rsid w:val="00187672"/>
    <w:rsid w:val="001900F4"/>
    <w:rsid w:val="001916A1"/>
    <w:rsid w:val="00191A9C"/>
    <w:rsid w:val="0019205D"/>
    <w:rsid w:val="00192370"/>
    <w:rsid w:val="00192B78"/>
    <w:rsid w:val="001939B4"/>
    <w:rsid w:val="00193AB7"/>
    <w:rsid w:val="00193E44"/>
    <w:rsid w:val="00194E31"/>
    <w:rsid w:val="00195000"/>
    <w:rsid w:val="001952A7"/>
    <w:rsid w:val="00195474"/>
    <w:rsid w:val="001956B2"/>
    <w:rsid w:val="001964D9"/>
    <w:rsid w:val="00197439"/>
    <w:rsid w:val="001A0AFD"/>
    <w:rsid w:val="001A111D"/>
    <w:rsid w:val="001A1C3C"/>
    <w:rsid w:val="001A1CA5"/>
    <w:rsid w:val="001A2709"/>
    <w:rsid w:val="001A2A17"/>
    <w:rsid w:val="001A2A5F"/>
    <w:rsid w:val="001A35EA"/>
    <w:rsid w:val="001A4040"/>
    <w:rsid w:val="001A4710"/>
    <w:rsid w:val="001A4AB3"/>
    <w:rsid w:val="001A4B0F"/>
    <w:rsid w:val="001A4F78"/>
    <w:rsid w:val="001A6916"/>
    <w:rsid w:val="001A7832"/>
    <w:rsid w:val="001A795E"/>
    <w:rsid w:val="001A7FFC"/>
    <w:rsid w:val="001B1DF2"/>
    <w:rsid w:val="001B2287"/>
    <w:rsid w:val="001B2C03"/>
    <w:rsid w:val="001B3C72"/>
    <w:rsid w:val="001B6A2B"/>
    <w:rsid w:val="001B70BC"/>
    <w:rsid w:val="001C02A7"/>
    <w:rsid w:val="001C163C"/>
    <w:rsid w:val="001C1777"/>
    <w:rsid w:val="001C200F"/>
    <w:rsid w:val="001C2059"/>
    <w:rsid w:val="001C307D"/>
    <w:rsid w:val="001C350E"/>
    <w:rsid w:val="001C4069"/>
    <w:rsid w:val="001C4A9D"/>
    <w:rsid w:val="001C4AE1"/>
    <w:rsid w:val="001C5EB0"/>
    <w:rsid w:val="001C6A34"/>
    <w:rsid w:val="001C7D4A"/>
    <w:rsid w:val="001D0409"/>
    <w:rsid w:val="001D0743"/>
    <w:rsid w:val="001D13E7"/>
    <w:rsid w:val="001D16A2"/>
    <w:rsid w:val="001D2660"/>
    <w:rsid w:val="001D3165"/>
    <w:rsid w:val="001D409D"/>
    <w:rsid w:val="001D4364"/>
    <w:rsid w:val="001D4583"/>
    <w:rsid w:val="001D546A"/>
    <w:rsid w:val="001D582E"/>
    <w:rsid w:val="001D6C6D"/>
    <w:rsid w:val="001D71A3"/>
    <w:rsid w:val="001E02EB"/>
    <w:rsid w:val="001E063B"/>
    <w:rsid w:val="001E1B72"/>
    <w:rsid w:val="001E1FCE"/>
    <w:rsid w:val="001E50A3"/>
    <w:rsid w:val="001E58FB"/>
    <w:rsid w:val="001E67F2"/>
    <w:rsid w:val="001E6F13"/>
    <w:rsid w:val="001E716D"/>
    <w:rsid w:val="001F0569"/>
    <w:rsid w:val="001F0EDE"/>
    <w:rsid w:val="001F1C28"/>
    <w:rsid w:val="001F2FCA"/>
    <w:rsid w:val="001F3256"/>
    <w:rsid w:val="001F32E6"/>
    <w:rsid w:val="001F3F47"/>
    <w:rsid w:val="001F3FC7"/>
    <w:rsid w:val="001F740D"/>
    <w:rsid w:val="00200805"/>
    <w:rsid w:val="002024C2"/>
    <w:rsid w:val="00202533"/>
    <w:rsid w:val="00203648"/>
    <w:rsid w:val="002036AB"/>
    <w:rsid w:val="00203D57"/>
    <w:rsid w:val="00204752"/>
    <w:rsid w:val="002048EF"/>
    <w:rsid w:val="0020604B"/>
    <w:rsid w:val="002060E3"/>
    <w:rsid w:val="002076FB"/>
    <w:rsid w:val="0020786C"/>
    <w:rsid w:val="0021043D"/>
    <w:rsid w:val="00210C59"/>
    <w:rsid w:val="00211BBF"/>
    <w:rsid w:val="00212533"/>
    <w:rsid w:val="00212FCD"/>
    <w:rsid w:val="00213724"/>
    <w:rsid w:val="00214164"/>
    <w:rsid w:val="002147EC"/>
    <w:rsid w:val="002149BB"/>
    <w:rsid w:val="00215EEA"/>
    <w:rsid w:val="002170DC"/>
    <w:rsid w:val="0021737C"/>
    <w:rsid w:val="00217715"/>
    <w:rsid w:val="00220BF9"/>
    <w:rsid w:val="0022198F"/>
    <w:rsid w:val="00222160"/>
    <w:rsid w:val="00222242"/>
    <w:rsid w:val="002229A7"/>
    <w:rsid w:val="002233BE"/>
    <w:rsid w:val="0022442C"/>
    <w:rsid w:val="002252FC"/>
    <w:rsid w:val="00225E81"/>
    <w:rsid w:val="002269F4"/>
    <w:rsid w:val="00231B46"/>
    <w:rsid w:val="00231D5E"/>
    <w:rsid w:val="00231F80"/>
    <w:rsid w:val="002327DA"/>
    <w:rsid w:val="002333B5"/>
    <w:rsid w:val="00234444"/>
    <w:rsid w:val="002348A4"/>
    <w:rsid w:val="00234BDF"/>
    <w:rsid w:val="00235129"/>
    <w:rsid w:val="00235C6C"/>
    <w:rsid w:val="002362A6"/>
    <w:rsid w:val="002370BC"/>
    <w:rsid w:val="002370C8"/>
    <w:rsid w:val="002372CB"/>
    <w:rsid w:val="0024056F"/>
    <w:rsid w:val="0024069A"/>
    <w:rsid w:val="002411B2"/>
    <w:rsid w:val="00241D59"/>
    <w:rsid w:val="00243B18"/>
    <w:rsid w:val="00243D5F"/>
    <w:rsid w:val="00243DC7"/>
    <w:rsid w:val="002441BF"/>
    <w:rsid w:val="0024454A"/>
    <w:rsid w:val="00245D1B"/>
    <w:rsid w:val="00246B4D"/>
    <w:rsid w:val="00247C0E"/>
    <w:rsid w:val="0025030B"/>
    <w:rsid w:val="0025039D"/>
    <w:rsid w:val="00250B32"/>
    <w:rsid w:val="002522EF"/>
    <w:rsid w:val="00252D18"/>
    <w:rsid w:val="00253396"/>
    <w:rsid w:val="00253A65"/>
    <w:rsid w:val="00253A7E"/>
    <w:rsid w:val="00254357"/>
    <w:rsid w:val="002545D9"/>
    <w:rsid w:val="002562B3"/>
    <w:rsid w:val="00256B04"/>
    <w:rsid w:val="0026201B"/>
    <w:rsid w:val="00263FE4"/>
    <w:rsid w:val="00264A07"/>
    <w:rsid w:val="00266064"/>
    <w:rsid w:val="00266B36"/>
    <w:rsid w:val="00271B22"/>
    <w:rsid w:val="00273A28"/>
    <w:rsid w:val="00273C03"/>
    <w:rsid w:val="0027412A"/>
    <w:rsid w:val="00274A41"/>
    <w:rsid w:val="0027571F"/>
    <w:rsid w:val="00276491"/>
    <w:rsid w:val="00276B49"/>
    <w:rsid w:val="00276BF8"/>
    <w:rsid w:val="0027792F"/>
    <w:rsid w:val="00277A46"/>
    <w:rsid w:val="00281EE9"/>
    <w:rsid w:val="00282322"/>
    <w:rsid w:val="002824C0"/>
    <w:rsid w:val="00282565"/>
    <w:rsid w:val="00283195"/>
    <w:rsid w:val="002831C1"/>
    <w:rsid w:val="002840D8"/>
    <w:rsid w:val="002841D1"/>
    <w:rsid w:val="002850B4"/>
    <w:rsid w:val="0028632B"/>
    <w:rsid w:val="00286499"/>
    <w:rsid w:val="002865F4"/>
    <w:rsid w:val="0028662A"/>
    <w:rsid w:val="00286A59"/>
    <w:rsid w:val="00286AE4"/>
    <w:rsid w:val="0028792C"/>
    <w:rsid w:val="00290B13"/>
    <w:rsid w:val="0029128A"/>
    <w:rsid w:val="00291800"/>
    <w:rsid w:val="00294F22"/>
    <w:rsid w:val="00295DCC"/>
    <w:rsid w:val="002964F4"/>
    <w:rsid w:val="00297BC9"/>
    <w:rsid w:val="002A11FF"/>
    <w:rsid w:val="002A145E"/>
    <w:rsid w:val="002A1FA9"/>
    <w:rsid w:val="002A2C63"/>
    <w:rsid w:val="002A2D31"/>
    <w:rsid w:val="002A2E92"/>
    <w:rsid w:val="002A2F4F"/>
    <w:rsid w:val="002A4740"/>
    <w:rsid w:val="002A4BF5"/>
    <w:rsid w:val="002A5987"/>
    <w:rsid w:val="002A6490"/>
    <w:rsid w:val="002A6AE9"/>
    <w:rsid w:val="002A70CE"/>
    <w:rsid w:val="002A72F2"/>
    <w:rsid w:val="002A7A52"/>
    <w:rsid w:val="002B01F3"/>
    <w:rsid w:val="002B1B21"/>
    <w:rsid w:val="002B1EB3"/>
    <w:rsid w:val="002B27D6"/>
    <w:rsid w:val="002B29E4"/>
    <w:rsid w:val="002B3118"/>
    <w:rsid w:val="002B3131"/>
    <w:rsid w:val="002B38CD"/>
    <w:rsid w:val="002B430A"/>
    <w:rsid w:val="002B4CFD"/>
    <w:rsid w:val="002B541C"/>
    <w:rsid w:val="002B5836"/>
    <w:rsid w:val="002B6170"/>
    <w:rsid w:val="002B697A"/>
    <w:rsid w:val="002B6C54"/>
    <w:rsid w:val="002B7D37"/>
    <w:rsid w:val="002B7FD0"/>
    <w:rsid w:val="002C0418"/>
    <w:rsid w:val="002C041C"/>
    <w:rsid w:val="002C1567"/>
    <w:rsid w:val="002C2FA0"/>
    <w:rsid w:val="002C3B81"/>
    <w:rsid w:val="002C5320"/>
    <w:rsid w:val="002C5B36"/>
    <w:rsid w:val="002C605A"/>
    <w:rsid w:val="002C79C8"/>
    <w:rsid w:val="002D0027"/>
    <w:rsid w:val="002D0CA6"/>
    <w:rsid w:val="002D18F6"/>
    <w:rsid w:val="002D25B2"/>
    <w:rsid w:val="002D2CE3"/>
    <w:rsid w:val="002D3978"/>
    <w:rsid w:val="002D3B1D"/>
    <w:rsid w:val="002D41AA"/>
    <w:rsid w:val="002D4C9F"/>
    <w:rsid w:val="002D5758"/>
    <w:rsid w:val="002D5C55"/>
    <w:rsid w:val="002D6529"/>
    <w:rsid w:val="002D6712"/>
    <w:rsid w:val="002D67FE"/>
    <w:rsid w:val="002D694E"/>
    <w:rsid w:val="002D76BA"/>
    <w:rsid w:val="002D76ED"/>
    <w:rsid w:val="002E0656"/>
    <w:rsid w:val="002E07B5"/>
    <w:rsid w:val="002E3582"/>
    <w:rsid w:val="002E38A3"/>
    <w:rsid w:val="002E4773"/>
    <w:rsid w:val="002E4F6B"/>
    <w:rsid w:val="002E517A"/>
    <w:rsid w:val="002E534F"/>
    <w:rsid w:val="002E5BDB"/>
    <w:rsid w:val="002E5DF5"/>
    <w:rsid w:val="002E7447"/>
    <w:rsid w:val="002E7AD3"/>
    <w:rsid w:val="002E7B37"/>
    <w:rsid w:val="002F0BF3"/>
    <w:rsid w:val="002F145C"/>
    <w:rsid w:val="002F1C69"/>
    <w:rsid w:val="002F228B"/>
    <w:rsid w:val="002F2FD8"/>
    <w:rsid w:val="002F3866"/>
    <w:rsid w:val="002F395E"/>
    <w:rsid w:val="002F60D4"/>
    <w:rsid w:val="002F60DD"/>
    <w:rsid w:val="002F684A"/>
    <w:rsid w:val="002F6FFF"/>
    <w:rsid w:val="002F75A7"/>
    <w:rsid w:val="002F7764"/>
    <w:rsid w:val="002F7D67"/>
    <w:rsid w:val="00300C8E"/>
    <w:rsid w:val="00302018"/>
    <w:rsid w:val="00302630"/>
    <w:rsid w:val="00302B06"/>
    <w:rsid w:val="00303808"/>
    <w:rsid w:val="00303AAC"/>
    <w:rsid w:val="00304901"/>
    <w:rsid w:val="0030562F"/>
    <w:rsid w:val="00305DBA"/>
    <w:rsid w:val="00306D72"/>
    <w:rsid w:val="003115FC"/>
    <w:rsid w:val="00311EF8"/>
    <w:rsid w:val="00313C7D"/>
    <w:rsid w:val="00313DC9"/>
    <w:rsid w:val="00313F9D"/>
    <w:rsid w:val="00314116"/>
    <w:rsid w:val="00315837"/>
    <w:rsid w:val="003166EA"/>
    <w:rsid w:val="003167EF"/>
    <w:rsid w:val="00317126"/>
    <w:rsid w:val="003171C4"/>
    <w:rsid w:val="0031765F"/>
    <w:rsid w:val="003204CD"/>
    <w:rsid w:val="00322365"/>
    <w:rsid w:val="003239E9"/>
    <w:rsid w:val="0032433B"/>
    <w:rsid w:val="003257E0"/>
    <w:rsid w:val="00327251"/>
    <w:rsid w:val="00327349"/>
    <w:rsid w:val="00327547"/>
    <w:rsid w:val="0033100A"/>
    <w:rsid w:val="00331CCD"/>
    <w:rsid w:val="003324DD"/>
    <w:rsid w:val="00333346"/>
    <w:rsid w:val="00333426"/>
    <w:rsid w:val="003345A0"/>
    <w:rsid w:val="003347E2"/>
    <w:rsid w:val="003369BA"/>
    <w:rsid w:val="00336E79"/>
    <w:rsid w:val="003370B2"/>
    <w:rsid w:val="00340D19"/>
    <w:rsid w:val="00340F1B"/>
    <w:rsid w:val="003417D3"/>
    <w:rsid w:val="003423EE"/>
    <w:rsid w:val="00342572"/>
    <w:rsid w:val="00342615"/>
    <w:rsid w:val="0034268B"/>
    <w:rsid w:val="003434BB"/>
    <w:rsid w:val="00343E2B"/>
    <w:rsid w:val="003443C7"/>
    <w:rsid w:val="00344812"/>
    <w:rsid w:val="003454CC"/>
    <w:rsid w:val="00345ACB"/>
    <w:rsid w:val="00347E0B"/>
    <w:rsid w:val="00347F92"/>
    <w:rsid w:val="00351F26"/>
    <w:rsid w:val="00352494"/>
    <w:rsid w:val="003524B9"/>
    <w:rsid w:val="003527DC"/>
    <w:rsid w:val="003528C3"/>
    <w:rsid w:val="0035362E"/>
    <w:rsid w:val="0035363C"/>
    <w:rsid w:val="00353AE6"/>
    <w:rsid w:val="00353D9B"/>
    <w:rsid w:val="00354140"/>
    <w:rsid w:val="003544CC"/>
    <w:rsid w:val="00354743"/>
    <w:rsid w:val="00355478"/>
    <w:rsid w:val="00355EE8"/>
    <w:rsid w:val="00356406"/>
    <w:rsid w:val="0035659A"/>
    <w:rsid w:val="00357233"/>
    <w:rsid w:val="003574D9"/>
    <w:rsid w:val="0036033F"/>
    <w:rsid w:val="003604D7"/>
    <w:rsid w:val="00360B38"/>
    <w:rsid w:val="00360E1C"/>
    <w:rsid w:val="003625CE"/>
    <w:rsid w:val="003638FE"/>
    <w:rsid w:val="00363A35"/>
    <w:rsid w:val="0036406E"/>
    <w:rsid w:val="0036678C"/>
    <w:rsid w:val="00366B7B"/>
    <w:rsid w:val="00366EC4"/>
    <w:rsid w:val="00367A5B"/>
    <w:rsid w:val="00367B23"/>
    <w:rsid w:val="00371163"/>
    <w:rsid w:val="003719CB"/>
    <w:rsid w:val="003730EA"/>
    <w:rsid w:val="00373B32"/>
    <w:rsid w:val="00374209"/>
    <w:rsid w:val="003747AA"/>
    <w:rsid w:val="0037556C"/>
    <w:rsid w:val="003760E9"/>
    <w:rsid w:val="00380352"/>
    <w:rsid w:val="003804C0"/>
    <w:rsid w:val="00380AB4"/>
    <w:rsid w:val="00380FE8"/>
    <w:rsid w:val="00382868"/>
    <w:rsid w:val="0038297E"/>
    <w:rsid w:val="003833B0"/>
    <w:rsid w:val="00383991"/>
    <w:rsid w:val="003845E0"/>
    <w:rsid w:val="00384B7C"/>
    <w:rsid w:val="00385BFA"/>
    <w:rsid w:val="00385F5F"/>
    <w:rsid w:val="003862AE"/>
    <w:rsid w:val="00386B09"/>
    <w:rsid w:val="00386BFD"/>
    <w:rsid w:val="00386C72"/>
    <w:rsid w:val="0038757C"/>
    <w:rsid w:val="00390693"/>
    <w:rsid w:val="003917A1"/>
    <w:rsid w:val="00391CB6"/>
    <w:rsid w:val="00393C08"/>
    <w:rsid w:val="00393F38"/>
    <w:rsid w:val="003942C5"/>
    <w:rsid w:val="003945DC"/>
    <w:rsid w:val="003973B1"/>
    <w:rsid w:val="003973F1"/>
    <w:rsid w:val="003976F7"/>
    <w:rsid w:val="003A1CE6"/>
    <w:rsid w:val="003A1DDA"/>
    <w:rsid w:val="003A2A6B"/>
    <w:rsid w:val="003A2B72"/>
    <w:rsid w:val="003A6D1C"/>
    <w:rsid w:val="003B007F"/>
    <w:rsid w:val="003B1056"/>
    <w:rsid w:val="003B1304"/>
    <w:rsid w:val="003B1D9B"/>
    <w:rsid w:val="003B263D"/>
    <w:rsid w:val="003B345A"/>
    <w:rsid w:val="003B3609"/>
    <w:rsid w:val="003B40BD"/>
    <w:rsid w:val="003B52E4"/>
    <w:rsid w:val="003B5383"/>
    <w:rsid w:val="003B5550"/>
    <w:rsid w:val="003B6999"/>
    <w:rsid w:val="003B73C7"/>
    <w:rsid w:val="003B7AD7"/>
    <w:rsid w:val="003C06C4"/>
    <w:rsid w:val="003C10A7"/>
    <w:rsid w:val="003C15D9"/>
    <w:rsid w:val="003C219A"/>
    <w:rsid w:val="003C283B"/>
    <w:rsid w:val="003C2BC5"/>
    <w:rsid w:val="003C472E"/>
    <w:rsid w:val="003C4B0D"/>
    <w:rsid w:val="003C731D"/>
    <w:rsid w:val="003C7CD6"/>
    <w:rsid w:val="003C7D50"/>
    <w:rsid w:val="003D081D"/>
    <w:rsid w:val="003D0A99"/>
    <w:rsid w:val="003D1E6D"/>
    <w:rsid w:val="003D24AF"/>
    <w:rsid w:val="003D3442"/>
    <w:rsid w:val="003D35B3"/>
    <w:rsid w:val="003D3C47"/>
    <w:rsid w:val="003D4D81"/>
    <w:rsid w:val="003D4EA6"/>
    <w:rsid w:val="003D6616"/>
    <w:rsid w:val="003D71E9"/>
    <w:rsid w:val="003D7E3A"/>
    <w:rsid w:val="003E0917"/>
    <w:rsid w:val="003E09E3"/>
    <w:rsid w:val="003E1825"/>
    <w:rsid w:val="003E295B"/>
    <w:rsid w:val="003E2E6F"/>
    <w:rsid w:val="003E3866"/>
    <w:rsid w:val="003E3AD4"/>
    <w:rsid w:val="003E3E64"/>
    <w:rsid w:val="003E4188"/>
    <w:rsid w:val="003E460E"/>
    <w:rsid w:val="003E4C29"/>
    <w:rsid w:val="003E608A"/>
    <w:rsid w:val="003E62B2"/>
    <w:rsid w:val="003E6D6E"/>
    <w:rsid w:val="003E6D7E"/>
    <w:rsid w:val="003E7F29"/>
    <w:rsid w:val="003F00C9"/>
    <w:rsid w:val="003F0D10"/>
    <w:rsid w:val="003F1097"/>
    <w:rsid w:val="003F1291"/>
    <w:rsid w:val="003F2DEB"/>
    <w:rsid w:val="003F3030"/>
    <w:rsid w:val="003F3143"/>
    <w:rsid w:val="003F31CE"/>
    <w:rsid w:val="003F3D24"/>
    <w:rsid w:val="003F58EE"/>
    <w:rsid w:val="003F6B3D"/>
    <w:rsid w:val="003F6B5B"/>
    <w:rsid w:val="003F6D8F"/>
    <w:rsid w:val="003F741C"/>
    <w:rsid w:val="003F7603"/>
    <w:rsid w:val="003F7C8F"/>
    <w:rsid w:val="003F7DC9"/>
    <w:rsid w:val="003F7E90"/>
    <w:rsid w:val="0040132F"/>
    <w:rsid w:val="00401564"/>
    <w:rsid w:val="00401CCF"/>
    <w:rsid w:val="00402FB0"/>
    <w:rsid w:val="00403A6D"/>
    <w:rsid w:val="00403ACA"/>
    <w:rsid w:val="00404328"/>
    <w:rsid w:val="00404C3F"/>
    <w:rsid w:val="00404C89"/>
    <w:rsid w:val="00404D1D"/>
    <w:rsid w:val="00405736"/>
    <w:rsid w:val="00405DC7"/>
    <w:rsid w:val="004064DE"/>
    <w:rsid w:val="0040757B"/>
    <w:rsid w:val="0041040A"/>
    <w:rsid w:val="0041182A"/>
    <w:rsid w:val="00411F51"/>
    <w:rsid w:val="00412933"/>
    <w:rsid w:val="00412DDC"/>
    <w:rsid w:val="00413754"/>
    <w:rsid w:val="004139D9"/>
    <w:rsid w:val="004164EB"/>
    <w:rsid w:val="00417352"/>
    <w:rsid w:val="0041747B"/>
    <w:rsid w:val="0042044F"/>
    <w:rsid w:val="00420D9C"/>
    <w:rsid w:val="00421D84"/>
    <w:rsid w:val="004228CD"/>
    <w:rsid w:val="004231ED"/>
    <w:rsid w:val="00423A57"/>
    <w:rsid w:val="0042435B"/>
    <w:rsid w:val="0042446E"/>
    <w:rsid w:val="00424B13"/>
    <w:rsid w:val="004255E0"/>
    <w:rsid w:val="004257B1"/>
    <w:rsid w:val="00426973"/>
    <w:rsid w:val="00426BAC"/>
    <w:rsid w:val="00426F8B"/>
    <w:rsid w:val="004272E0"/>
    <w:rsid w:val="00427B2E"/>
    <w:rsid w:val="004301D2"/>
    <w:rsid w:val="0043045F"/>
    <w:rsid w:val="004304BA"/>
    <w:rsid w:val="004311F7"/>
    <w:rsid w:val="004313B2"/>
    <w:rsid w:val="00432DB2"/>
    <w:rsid w:val="00433A58"/>
    <w:rsid w:val="00434706"/>
    <w:rsid w:val="00434E32"/>
    <w:rsid w:val="00434FFC"/>
    <w:rsid w:val="00435748"/>
    <w:rsid w:val="0043583C"/>
    <w:rsid w:val="00437187"/>
    <w:rsid w:val="00437495"/>
    <w:rsid w:val="004375E8"/>
    <w:rsid w:val="00437C01"/>
    <w:rsid w:val="00437CA3"/>
    <w:rsid w:val="00442443"/>
    <w:rsid w:val="00442994"/>
    <w:rsid w:val="00442CD4"/>
    <w:rsid w:val="004434EF"/>
    <w:rsid w:val="00443835"/>
    <w:rsid w:val="00443986"/>
    <w:rsid w:val="00443AB0"/>
    <w:rsid w:val="00443ED5"/>
    <w:rsid w:val="004441FE"/>
    <w:rsid w:val="004447E4"/>
    <w:rsid w:val="00444EC0"/>
    <w:rsid w:val="0044577B"/>
    <w:rsid w:val="004459CF"/>
    <w:rsid w:val="00445FB8"/>
    <w:rsid w:val="00446026"/>
    <w:rsid w:val="00446A58"/>
    <w:rsid w:val="00446E3D"/>
    <w:rsid w:val="004471C7"/>
    <w:rsid w:val="00447394"/>
    <w:rsid w:val="00447867"/>
    <w:rsid w:val="00447DFC"/>
    <w:rsid w:val="00450EDE"/>
    <w:rsid w:val="00451394"/>
    <w:rsid w:val="00451585"/>
    <w:rsid w:val="00451759"/>
    <w:rsid w:val="004520E7"/>
    <w:rsid w:val="004525E6"/>
    <w:rsid w:val="00452E36"/>
    <w:rsid w:val="004531EE"/>
    <w:rsid w:val="00453274"/>
    <w:rsid w:val="00453D43"/>
    <w:rsid w:val="00453D83"/>
    <w:rsid w:val="004547E2"/>
    <w:rsid w:val="00455365"/>
    <w:rsid w:val="00456164"/>
    <w:rsid w:val="0045632F"/>
    <w:rsid w:val="00456A1B"/>
    <w:rsid w:val="00456A3A"/>
    <w:rsid w:val="00457075"/>
    <w:rsid w:val="004572B7"/>
    <w:rsid w:val="0045795D"/>
    <w:rsid w:val="00460C81"/>
    <w:rsid w:val="0046252C"/>
    <w:rsid w:val="00462AF8"/>
    <w:rsid w:val="00463574"/>
    <w:rsid w:val="004636BE"/>
    <w:rsid w:val="00463DB0"/>
    <w:rsid w:val="00464307"/>
    <w:rsid w:val="0046512A"/>
    <w:rsid w:val="004661CC"/>
    <w:rsid w:val="00466A8C"/>
    <w:rsid w:val="00466B4B"/>
    <w:rsid w:val="00466B9F"/>
    <w:rsid w:val="00467A42"/>
    <w:rsid w:val="00470448"/>
    <w:rsid w:val="00470FA4"/>
    <w:rsid w:val="004713A6"/>
    <w:rsid w:val="004714A3"/>
    <w:rsid w:val="0047201A"/>
    <w:rsid w:val="00472BD2"/>
    <w:rsid w:val="004730E7"/>
    <w:rsid w:val="00473A14"/>
    <w:rsid w:val="00473E24"/>
    <w:rsid w:val="00473EDD"/>
    <w:rsid w:val="00474D2F"/>
    <w:rsid w:val="00476E49"/>
    <w:rsid w:val="004804C0"/>
    <w:rsid w:val="004806AB"/>
    <w:rsid w:val="00480B1C"/>
    <w:rsid w:val="004827D6"/>
    <w:rsid w:val="00483473"/>
    <w:rsid w:val="00483705"/>
    <w:rsid w:val="00485C92"/>
    <w:rsid w:val="004863A0"/>
    <w:rsid w:val="0048702F"/>
    <w:rsid w:val="00487C9C"/>
    <w:rsid w:val="0049075B"/>
    <w:rsid w:val="00490B50"/>
    <w:rsid w:val="00491901"/>
    <w:rsid w:val="00491EDE"/>
    <w:rsid w:val="004923D5"/>
    <w:rsid w:val="0049246B"/>
    <w:rsid w:val="00492715"/>
    <w:rsid w:val="00493691"/>
    <w:rsid w:val="00494F37"/>
    <w:rsid w:val="00495D2E"/>
    <w:rsid w:val="004969DA"/>
    <w:rsid w:val="004979D3"/>
    <w:rsid w:val="004A1408"/>
    <w:rsid w:val="004A2895"/>
    <w:rsid w:val="004A3AFE"/>
    <w:rsid w:val="004A580E"/>
    <w:rsid w:val="004A5939"/>
    <w:rsid w:val="004A5B43"/>
    <w:rsid w:val="004A6261"/>
    <w:rsid w:val="004A6BE3"/>
    <w:rsid w:val="004B0136"/>
    <w:rsid w:val="004B025D"/>
    <w:rsid w:val="004B028B"/>
    <w:rsid w:val="004B07A0"/>
    <w:rsid w:val="004B0C5B"/>
    <w:rsid w:val="004B1ADE"/>
    <w:rsid w:val="004B1F02"/>
    <w:rsid w:val="004B2C9E"/>
    <w:rsid w:val="004B2D65"/>
    <w:rsid w:val="004B2D74"/>
    <w:rsid w:val="004B32FE"/>
    <w:rsid w:val="004B33BE"/>
    <w:rsid w:val="004B4907"/>
    <w:rsid w:val="004B49E9"/>
    <w:rsid w:val="004B4F73"/>
    <w:rsid w:val="004B6339"/>
    <w:rsid w:val="004B6550"/>
    <w:rsid w:val="004B6C61"/>
    <w:rsid w:val="004B6EE8"/>
    <w:rsid w:val="004B78CF"/>
    <w:rsid w:val="004B7A7A"/>
    <w:rsid w:val="004B7C4F"/>
    <w:rsid w:val="004B7DDC"/>
    <w:rsid w:val="004C087C"/>
    <w:rsid w:val="004C1227"/>
    <w:rsid w:val="004C14A9"/>
    <w:rsid w:val="004C1611"/>
    <w:rsid w:val="004C18BB"/>
    <w:rsid w:val="004C2232"/>
    <w:rsid w:val="004C23E1"/>
    <w:rsid w:val="004C37A7"/>
    <w:rsid w:val="004C3E23"/>
    <w:rsid w:val="004C48FE"/>
    <w:rsid w:val="004C4A92"/>
    <w:rsid w:val="004C6D2B"/>
    <w:rsid w:val="004C7218"/>
    <w:rsid w:val="004D0821"/>
    <w:rsid w:val="004D12E3"/>
    <w:rsid w:val="004D1DD9"/>
    <w:rsid w:val="004D2673"/>
    <w:rsid w:val="004D2A67"/>
    <w:rsid w:val="004D3246"/>
    <w:rsid w:val="004D3A28"/>
    <w:rsid w:val="004D4182"/>
    <w:rsid w:val="004D49D8"/>
    <w:rsid w:val="004D56D6"/>
    <w:rsid w:val="004E0047"/>
    <w:rsid w:val="004E1984"/>
    <w:rsid w:val="004E1E1A"/>
    <w:rsid w:val="004E200E"/>
    <w:rsid w:val="004E271A"/>
    <w:rsid w:val="004E2735"/>
    <w:rsid w:val="004E2E3E"/>
    <w:rsid w:val="004E36AC"/>
    <w:rsid w:val="004E443F"/>
    <w:rsid w:val="004E44B2"/>
    <w:rsid w:val="004E472D"/>
    <w:rsid w:val="004E4881"/>
    <w:rsid w:val="004E4F37"/>
    <w:rsid w:val="004E5B5D"/>
    <w:rsid w:val="004E6DFC"/>
    <w:rsid w:val="004E7015"/>
    <w:rsid w:val="004F0FA1"/>
    <w:rsid w:val="004F167D"/>
    <w:rsid w:val="004F1FE3"/>
    <w:rsid w:val="004F28F2"/>
    <w:rsid w:val="004F313B"/>
    <w:rsid w:val="004F4EE5"/>
    <w:rsid w:val="004F5403"/>
    <w:rsid w:val="004F5884"/>
    <w:rsid w:val="004F5B2E"/>
    <w:rsid w:val="004F604D"/>
    <w:rsid w:val="004F6407"/>
    <w:rsid w:val="004F6569"/>
    <w:rsid w:val="00500C17"/>
    <w:rsid w:val="00500E20"/>
    <w:rsid w:val="00501229"/>
    <w:rsid w:val="005024BB"/>
    <w:rsid w:val="005034F8"/>
    <w:rsid w:val="005039E4"/>
    <w:rsid w:val="005040AA"/>
    <w:rsid w:val="00506822"/>
    <w:rsid w:val="00507487"/>
    <w:rsid w:val="00507CAB"/>
    <w:rsid w:val="005110F4"/>
    <w:rsid w:val="005113F4"/>
    <w:rsid w:val="00511B1C"/>
    <w:rsid w:val="00511E84"/>
    <w:rsid w:val="00512087"/>
    <w:rsid w:val="00512C11"/>
    <w:rsid w:val="00513648"/>
    <w:rsid w:val="00513AEA"/>
    <w:rsid w:val="0051444B"/>
    <w:rsid w:val="00514662"/>
    <w:rsid w:val="00515FDB"/>
    <w:rsid w:val="0051666F"/>
    <w:rsid w:val="00517BB1"/>
    <w:rsid w:val="00521603"/>
    <w:rsid w:val="005222B8"/>
    <w:rsid w:val="00522F93"/>
    <w:rsid w:val="0052315D"/>
    <w:rsid w:val="00523B9D"/>
    <w:rsid w:val="0052479C"/>
    <w:rsid w:val="00524C2B"/>
    <w:rsid w:val="00524E4D"/>
    <w:rsid w:val="0052690A"/>
    <w:rsid w:val="00526BC1"/>
    <w:rsid w:val="00527662"/>
    <w:rsid w:val="0053198A"/>
    <w:rsid w:val="005325A0"/>
    <w:rsid w:val="00532AA6"/>
    <w:rsid w:val="00532DDE"/>
    <w:rsid w:val="00532E65"/>
    <w:rsid w:val="00532F4E"/>
    <w:rsid w:val="00532FA4"/>
    <w:rsid w:val="0053382C"/>
    <w:rsid w:val="0053633C"/>
    <w:rsid w:val="005365D5"/>
    <w:rsid w:val="005416CF"/>
    <w:rsid w:val="00541961"/>
    <w:rsid w:val="005428D6"/>
    <w:rsid w:val="00542AD2"/>
    <w:rsid w:val="00542B15"/>
    <w:rsid w:val="00543C88"/>
    <w:rsid w:val="00545506"/>
    <w:rsid w:val="00545C28"/>
    <w:rsid w:val="005509A9"/>
    <w:rsid w:val="00550F42"/>
    <w:rsid w:val="00550F9E"/>
    <w:rsid w:val="00552457"/>
    <w:rsid w:val="005526AC"/>
    <w:rsid w:val="00552B50"/>
    <w:rsid w:val="0055427E"/>
    <w:rsid w:val="00555031"/>
    <w:rsid w:val="005550E5"/>
    <w:rsid w:val="00555245"/>
    <w:rsid w:val="00555411"/>
    <w:rsid w:val="00555E42"/>
    <w:rsid w:val="00556D16"/>
    <w:rsid w:val="00557104"/>
    <w:rsid w:val="005578B5"/>
    <w:rsid w:val="00557BD3"/>
    <w:rsid w:val="00557FEF"/>
    <w:rsid w:val="005607A1"/>
    <w:rsid w:val="005634AC"/>
    <w:rsid w:val="00564050"/>
    <w:rsid w:val="005659D1"/>
    <w:rsid w:val="00565B0F"/>
    <w:rsid w:val="0056677A"/>
    <w:rsid w:val="00567EBD"/>
    <w:rsid w:val="005704E3"/>
    <w:rsid w:val="00570BAF"/>
    <w:rsid w:val="00572985"/>
    <w:rsid w:val="00572AA6"/>
    <w:rsid w:val="00572B0D"/>
    <w:rsid w:val="00573CF7"/>
    <w:rsid w:val="0057528C"/>
    <w:rsid w:val="005764D5"/>
    <w:rsid w:val="00576E66"/>
    <w:rsid w:val="00577B50"/>
    <w:rsid w:val="00580077"/>
    <w:rsid w:val="00580749"/>
    <w:rsid w:val="005816C9"/>
    <w:rsid w:val="00582075"/>
    <w:rsid w:val="005820CC"/>
    <w:rsid w:val="005828B3"/>
    <w:rsid w:val="005833F2"/>
    <w:rsid w:val="00583579"/>
    <w:rsid w:val="005841D2"/>
    <w:rsid w:val="00584F07"/>
    <w:rsid w:val="0058501F"/>
    <w:rsid w:val="005851E1"/>
    <w:rsid w:val="0058612D"/>
    <w:rsid w:val="00586B92"/>
    <w:rsid w:val="0058725C"/>
    <w:rsid w:val="00587B37"/>
    <w:rsid w:val="00587C99"/>
    <w:rsid w:val="00587DD1"/>
    <w:rsid w:val="00587E1F"/>
    <w:rsid w:val="00592A26"/>
    <w:rsid w:val="00593566"/>
    <w:rsid w:val="00593ACA"/>
    <w:rsid w:val="005943B9"/>
    <w:rsid w:val="00595843"/>
    <w:rsid w:val="005963A6"/>
    <w:rsid w:val="0059655E"/>
    <w:rsid w:val="00596BF6"/>
    <w:rsid w:val="0059728D"/>
    <w:rsid w:val="00597510"/>
    <w:rsid w:val="005A0E09"/>
    <w:rsid w:val="005A112C"/>
    <w:rsid w:val="005A16FE"/>
    <w:rsid w:val="005A1F9F"/>
    <w:rsid w:val="005A202F"/>
    <w:rsid w:val="005A2C0D"/>
    <w:rsid w:val="005A2F01"/>
    <w:rsid w:val="005A3780"/>
    <w:rsid w:val="005A4E9E"/>
    <w:rsid w:val="005A4EFE"/>
    <w:rsid w:val="005A5556"/>
    <w:rsid w:val="005A5971"/>
    <w:rsid w:val="005A5B43"/>
    <w:rsid w:val="005A755D"/>
    <w:rsid w:val="005A784E"/>
    <w:rsid w:val="005B0074"/>
    <w:rsid w:val="005B0503"/>
    <w:rsid w:val="005B0CEF"/>
    <w:rsid w:val="005B0EA1"/>
    <w:rsid w:val="005B17F1"/>
    <w:rsid w:val="005B1A76"/>
    <w:rsid w:val="005B1CB5"/>
    <w:rsid w:val="005B2305"/>
    <w:rsid w:val="005B288F"/>
    <w:rsid w:val="005B33E5"/>
    <w:rsid w:val="005B4409"/>
    <w:rsid w:val="005B5428"/>
    <w:rsid w:val="005B60E4"/>
    <w:rsid w:val="005B74FD"/>
    <w:rsid w:val="005B772F"/>
    <w:rsid w:val="005B7BE1"/>
    <w:rsid w:val="005C0005"/>
    <w:rsid w:val="005C09B3"/>
    <w:rsid w:val="005C0E17"/>
    <w:rsid w:val="005C19D6"/>
    <w:rsid w:val="005C21CF"/>
    <w:rsid w:val="005C29C6"/>
    <w:rsid w:val="005C2D4E"/>
    <w:rsid w:val="005C30AE"/>
    <w:rsid w:val="005C3163"/>
    <w:rsid w:val="005C3329"/>
    <w:rsid w:val="005C35CB"/>
    <w:rsid w:val="005C3A33"/>
    <w:rsid w:val="005C5099"/>
    <w:rsid w:val="005C58A9"/>
    <w:rsid w:val="005C6434"/>
    <w:rsid w:val="005C7A7F"/>
    <w:rsid w:val="005D072D"/>
    <w:rsid w:val="005D3E0D"/>
    <w:rsid w:val="005D40B7"/>
    <w:rsid w:val="005D41B1"/>
    <w:rsid w:val="005D4446"/>
    <w:rsid w:val="005D5020"/>
    <w:rsid w:val="005D50FB"/>
    <w:rsid w:val="005D5875"/>
    <w:rsid w:val="005D5F1B"/>
    <w:rsid w:val="005D7E8B"/>
    <w:rsid w:val="005D7F38"/>
    <w:rsid w:val="005E00AB"/>
    <w:rsid w:val="005E10BF"/>
    <w:rsid w:val="005E2622"/>
    <w:rsid w:val="005E315C"/>
    <w:rsid w:val="005E3D3C"/>
    <w:rsid w:val="005E3DFF"/>
    <w:rsid w:val="005E4524"/>
    <w:rsid w:val="005E49AC"/>
    <w:rsid w:val="005F05D9"/>
    <w:rsid w:val="005F0ACF"/>
    <w:rsid w:val="005F0CD0"/>
    <w:rsid w:val="005F1454"/>
    <w:rsid w:val="005F2518"/>
    <w:rsid w:val="005F25F2"/>
    <w:rsid w:val="005F3E63"/>
    <w:rsid w:val="005F491F"/>
    <w:rsid w:val="005F545C"/>
    <w:rsid w:val="005F5723"/>
    <w:rsid w:val="005F65D7"/>
    <w:rsid w:val="005F66D8"/>
    <w:rsid w:val="005F6B89"/>
    <w:rsid w:val="005F73C6"/>
    <w:rsid w:val="00602614"/>
    <w:rsid w:val="00604F02"/>
    <w:rsid w:val="0060582B"/>
    <w:rsid w:val="00605892"/>
    <w:rsid w:val="006058EA"/>
    <w:rsid w:val="00605C4F"/>
    <w:rsid w:val="00606DE6"/>
    <w:rsid w:val="00607B67"/>
    <w:rsid w:val="00607E2C"/>
    <w:rsid w:val="006120AE"/>
    <w:rsid w:val="0061266C"/>
    <w:rsid w:val="006136AB"/>
    <w:rsid w:val="0061416B"/>
    <w:rsid w:val="00614215"/>
    <w:rsid w:val="00614565"/>
    <w:rsid w:val="0061458D"/>
    <w:rsid w:val="006149A7"/>
    <w:rsid w:val="00615F74"/>
    <w:rsid w:val="0061726B"/>
    <w:rsid w:val="006174B2"/>
    <w:rsid w:val="00620417"/>
    <w:rsid w:val="006204B2"/>
    <w:rsid w:val="0062080B"/>
    <w:rsid w:val="00621129"/>
    <w:rsid w:val="0062166C"/>
    <w:rsid w:val="00621F29"/>
    <w:rsid w:val="00623076"/>
    <w:rsid w:val="00623133"/>
    <w:rsid w:val="00624DC4"/>
    <w:rsid w:val="00624DFD"/>
    <w:rsid w:val="00625AE1"/>
    <w:rsid w:val="00626A00"/>
    <w:rsid w:val="00627CF9"/>
    <w:rsid w:val="00627E7B"/>
    <w:rsid w:val="0063081B"/>
    <w:rsid w:val="00630FF7"/>
    <w:rsid w:val="006326C1"/>
    <w:rsid w:val="00634BDE"/>
    <w:rsid w:val="00634DA4"/>
    <w:rsid w:val="006356EF"/>
    <w:rsid w:val="00635B0F"/>
    <w:rsid w:val="00635E64"/>
    <w:rsid w:val="006361B4"/>
    <w:rsid w:val="00636220"/>
    <w:rsid w:val="00637771"/>
    <w:rsid w:val="0064092B"/>
    <w:rsid w:val="0064143D"/>
    <w:rsid w:val="00641914"/>
    <w:rsid w:val="006420D4"/>
    <w:rsid w:val="00642127"/>
    <w:rsid w:val="00642437"/>
    <w:rsid w:val="006434E5"/>
    <w:rsid w:val="00643787"/>
    <w:rsid w:val="00643A0B"/>
    <w:rsid w:val="00643F7C"/>
    <w:rsid w:val="00644000"/>
    <w:rsid w:val="00644A01"/>
    <w:rsid w:val="00644ADB"/>
    <w:rsid w:val="00645307"/>
    <w:rsid w:val="00645CD8"/>
    <w:rsid w:val="0064605C"/>
    <w:rsid w:val="00647127"/>
    <w:rsid w:val="006472D2"/>
    <w:rsid w:val="006472ED"/>
    <w:rsid w:val="00647A60"/>
    <w:rsid w:val="00647CE9"/>
    <w:rsid w:val="006503F5"/>
    <w:rsid w:val="00650755"/>
    <w:rsid w:val="00650A47"/>
    <w:rsid w:val="0065122B"/>
    <w:rsid w:val="00651292"/>
    <w:rsid w:val="00651FE4"/>
    <w:rsid w:val="00652FA4"/>
    <w:rsid w:val="0065316E"/>
    <w:rsid w:val="00655A64"/>
    <w:rsid w:val="00656BA4"/>
    <w:rsid w:val="00656D23"/>
    <w:rsid w:val="0065742E"/>
    <w:rsid w:val="00657963"/>
    <w:rsid w:val="00657B80"/>
    <w:rsid w:val="006603E3"/>
    <w:rsid w:val="00660ABD"/>
    <w:rsid w:val="00660C9B"/>
    <w:rsid w:val="00661425"/>
    <w:rsid w:val="006614CC"/>
    <w:rsid w:val="0066173C"/>
    <w:rsid w:val="006617BF"/>
    <w:rsid w:val="006619B1"/>
    <w:rsid w:val="006621AC"/>
    <w:rsid w:val="00662C67"/>
    <w:rsid w:val="00663BCF"/>
    <w:rsid w:val="006643D1"/>
    <w:rsid w:val="006650AE"/>
    <w:rsid w:val="006651C6"/>
    <w:rsid w:val="00665506"/>
    <w:rsid w:val="0066553F"/>
    <w:rsid w:val="0066572A"/>
    <w:rsid w:val="006666C3"/>
    <w:rsid w:val="00666A39"/>
    <w:rsid w:val="00666FA0"/>
    <w:rsid w:val="006674BE"/>
    <w:rsid w:val="006677B7"/>
    <w:rsid w:val="00670110"/>
    <w:rsid w:val="006707D5"/>
    <w:rsid w:val="00670AA7"/>
    <w:rsid w:val="00671068"/>
    <w:rsid w:val="00671E78"/>
    <w:rsid w:val="00672595"/>
    <w:rsid w:val="00673F85"/>
    <w:rsid w:val="00675D51"/>
    <w:rsid w:val="00676BC2"/>
    <w:rsid w:val="006806FE"/>
    <w:rsid w:val="0068261F"/>
    <w:rsid w:val="0068430D"/>
    <w:rsid w:val="00684359"/>
    <w:rsid w:val="00684E0F"/>
    <w:rsid w:val="00684FB2"/>
    <w:rsid w:val="006855E5"/>
    <w:rsid w:val="00686C8C"/>
    <w:rsid w:val="00686F87"/>
    <w:rsid w:val="0068783F"/>
    <w:rsid w:val="00687A9D"/>
    <w:rsid w:val="00690908"/>
    <w:rsid w:val="00692794"/>
    <w:rsid w:val="0069325F"/>
    <w:rsid w:val="00693B4A"/>
    <w:rsid w:val="00693D4A"/>
    <w:rsid w:val="00694929"/>
    <w:rsid w:val="00695F97"/>
    <w:rsid w:val="0069629F"/>
    <w:rsid w:val="00696695"/>
    <w:rsid w:val="006968A2"/>
    <w:rsid w:val="00696BA8"/>
    <w:rsid w:val="006A03FF"/>
    <w:rsid w:val="006A0A60"/>
    <w:rsid w:val="006A0AB5"/>
    <w:rsid w:val="006A0F88"/>
    <w:rsid w:val="006A1886"/>
    <w:rsid w:val="006A18A5"/>
    <w:rsid w:val="006A18DD"/>
    <w:rsid w:val="006A197A"/>
    <w:rsid w:val="006A28AC"/>
    <w:rsid w:val="006A3AEB"/>
    <w:rsid w:val="006A4821"/>
    <w:rsid w:val="006A5326"/>
    <w:rsid w:val="006A6711"/>
    <w:rsid w:val="006A6DE8"/>
    <w:rsid w:val="006A7F75"/>
    <w:rsid w:val="006B0844"/>
    <w:rsid w:val="006B08B2"/>
    <w:rsid w:val="006B08DA"/>
    <w:rsid w:val="006B294B"/>
    <w:rsid w:val="006B2CAC"/>
    <w:rsid w:val="006B49FE"/>
    <w:rsid w:val="006B56FD"/>
    <w:rsid w:val="006B677A"/>
    <w:rsid w:val="006B6CEF"/>
    <w:rsid w:val="006C117A"/>
    <w:rsid w:val="006C15ED"/>
    <w:rsid w:val="006C16E0"/>
    <w:rsid w:val="006C22E3"/>
    <w:rsid w:val="006C2804"/>
    <w:rsid w:val="006C2F77"/>
    <w:rsid w:val="006C3234"/>
    <w:rsid w:val="006C511F"/>
    <w:rsid w:val="006C5363"/>
    <w:rsid w:val="006C57E2"/>
    <w:rsid w:val="006C59CF"/>
    <w:rsid w:val="006C7278"/>
    <w:rsid w:val="006C77D7"/>
    <w:rsid w:val="006D3CDB"/>
    <w:rsid w:val="006D3F71"/>
    <w:rsid w:val="006D45FD"/>
    <w:rsid w:val="006D51AE"/>
    <w:rsid w:val="006D59BD"/>
    <w:rsid w:val="006D60F7"/>
    <w:rsid w:val="006D6893"/>
    <w:rsid w:val="006E065F"/>
    <w:rsid w:val="006E0943"/>
    <w:rsid w:val="006E0C01"/>
    <w:rsid w:val="006E0DBF"/>
    <w:rsid w:val="006E1333"/>
    <w:rsid w:val="006E2451"/>
    <w:rsid w:val="006E37B3"/>
    <w:rsid w:val="006E627A"/>
    <w:rsid w:val="006E64CD"/>
    <w:rsid w:val="006E6E98"/>
    <w:rsid w:val="006E7D81"/>
    <w:rsid w:val="006E7F5E"/>
    <w:rsid w:val="006F03F5"/>
    <w:rsid w:val="006F17DD"/>
    <w:rsid w:val="006F1804"/>
    <w:rsid w:val="006F2672"/>
    <w:rsid w:val="006F2988"/>
    <w:rsid w:val="006F2B36"/>
    <w:rsid w:val="006F322F"/>
    <w:rsid w:val="006F3D78"/>
    <w:rsid w:val="006F4311"/>
    <w:rsid w:val="006F4395"/>
    <w:rsid w:val="006F4AC2"/>
    <w:rsid w:val="006F4F07"/>
    <w:rsid w:val="006F5BDD"/>
    <w:rsid w:val="006F6096"/>
    <w:rsid w:val="006F6176"/>
    <w:rsid w:val="006F68BF"/>
    <w:rsid w:val="006F6AFA"/>
    <w:rsid w:val="006F7E20"/>
    <w:rsid w:val="006F7F4B"/>
    <w:rsid w:val="007007A9"/>
    <w:rsid w:val="007009F3"/>
    <w:rsid w:val="00700E82"/>
    <w:rsid w:val="00703501"/>
    <w:rsid w:val="00705675"/>
    <w:rsid w:val="00705C24"/>
    <w:rsid w:val="0070626D"/>
    <w:rsid w:val="007065E2"/>
    <w:rsid w:val="00706C19"/>
    <w:rsid w:val="00707214"/>
    <w:rsid w:val="007077B0"/>
    <w:rsid w:val="00707CB6"/>
    <w:rsid w:val="00710350"/>
    <w:rsid w:val="00711E54"/>
    <w:rsid w:val="007127A1"/>
    <w:rsid w:val="0071301C"/>
    <w:rsid w:val="00713502"/>
    <w:rsid w:val="00713A9A"/>
    <w:rsid w:val="007142DB"/>
    <w:rsid w:val="00714F2F"/>
    <w:rsid w:val="00715854"/>
    <w:rsid w:val="007158AA"/>
    <w:rsid w:val="00716043"/>
    <w:rsid w:val="00716089"/>
    <w:rsid w:val="00716457"/>
    <w:rsid w:val="007164EC"/>
    <w:rsid w:val="00716E31"/>
    <w:rsid w:val="00717906"/>
    <w:rsid w:val="00720429"/>
    <w:rsid w:val="00720718"/>
    <w:rsid w:val="00721743"/>
    <w:rsid w:val="00721A6C"/>
    <w:rsid w:val="0072275D"/>
    <w:rsid w:val="007232D2"/>
    <w:rsid w:val="00723832"/>
    <w:rsid w:val="00723BA7"/>
    <w:rsid w:val="00723D39"/>
    <w:rsid w:val="00724872"/>
    <w:rsid w:val="00724A09"/>
    <w:rsid w:val="00725611"/>
    <w:rsid w:val="00725F85"/>
    <w:rsid w:val="0072743F"/>
    <w:rsid w:val="007311D6"/>
    <w:rsid w:val="00731C3E"/>
    <w:rsid w:val="00731C51"/>
    <w:rsid w:val="00733BCA"/>
    <w:rsid w:val="00733E45"/>
    <w:rsid w:val="00734A4A"/>
    <w:rsid w:val="007350F8"/>
    <w:rsid w:val="0073565F"/>
    <w:rsid w:val="00735967"/>
    <w:rsid w:val="00735BAB"/>
    <w:rsid w:val="00735D81"/>
    <w:rsid w:val="007375D5"/>
    <w:rsid w:val="00737818"/>
    <w:rsid w:val="00737E0E"/>
    <w:rsid w:val="007401B0"/>
    <w:rsid w:val="0074118E"/>
    <w:rsid w:val="00741B8C"/>
    <w:rsid w:val="00741E47"/>
    <w:rsid w:val="00741E5D"/>
    <w:rsid w:val="0074237C"/>
    <w:rsid w:val="0074239A"/>
    <w:rsid w:val="007428C4"/>
    <w:rsid w:val="00742DB7"/>
    <w:rsid w:val="00743681"/>
    <w:rsid w:val="00743D47"/>
    <w:rsid w:val="007457B0"/>
    <w:rsid w:val="00745AA0"/>
    <w:rsid w:val="00746481"/>
    <w:rsid w:val="00746A1F"/>
    <w:rsid w:val="0074739F"/>
    <w:rsid w:val="00747DB7"/>
    <w:rsid w:val="007518C3"/>
    <w:rsid w:val="0075269E"/>
    <w:rsid w:val="00752B9B"/>
    <w:rsid w:val="00753FC8"/>
    <w:rsid w:val="0075414E"/>
    <w:rsid w:val="0075443F"/>
    <w:rsid w:val="0075470B"/>
    <w:rsid w:val="007552E3"/>
    <w:rsid w:val="00755C4E"/>
    <w:rsid w:val="00756780"/>
    <w:rsid w:val="007568C5"/>
    <w:rsid w:val="00756E6E"/>
    <w:rsid w:val="00757080"/>
    <w:rsid w:val="0075782A"/>
    <w:rsid w:val="0076020E"/>
    <w:rsid w:val="0076138A"/>
    <w:rsid w:val="00761A3E"/>
    <w:rsid w:val="00761B34"/>
    <w:rsid w:val="00761D0C"/>
    <w:rsid w:val="007639EE"/>
    <w:rsid w:val="0076469C"/>
    <w:rsid w:val="007651F0"/>
    <w:rsid w:val="0076578B"/>
    <w:rsid w:val="00765795"/>
    <w:rsid w:val="00766801"/>
    <w:rsid w:val="00770894"/>
    <w:rsid w:val="007717FE"/>
    <w:rsid w:val="00772447"/>
    <w:rsid w:val="00773D49"/>
    <w:rsid w:val="00773EB7"/>
    <w:rsid w:val="007747A8"/>
    <w:rsid w:val="007752F2"/>
    <w:rsid w:val="007752F7"/>
    <w:rsid w:val="007758F3"/>
    <w:rsid w:val="00775B01"/>
    <w:rsid w:val="00776A0B"/>
    <w:rsid w:val="00776C83"/>
    <w:rsid w:val="00776F0B"/>
    <w:rsid w:val="00777B56"/>
    <w:rsid w:val="00777CE7"/>
    <w:rsid w:val="00777E91"/>
    <w:rsid w:val="00780BA9"/>
    <w:rsid w:val="00780BF7"/>
    <w:rsid w:val="00780DC3"/>
    <w:rsid w:val="00780E2D"/>
    <w:rsid w:val="00780E9A"/>
    <w:rsid w:val="007812F9"/>
    <w:rsid w:val="00781888"/>
    <w:rsid w:val="007818FF"/>
    <w:rsid w:val="00781E96"/>
    <w:rsid w:val="0078278F"/>
    <w:rsid w:val="007827E1"/>
    <w:rsid w:val="007828E5"/>
    <w:rsid w:val="00782A8C"/>
    <w:rsid w:val="00783669"/>
    <w:rsid w:val="00783960"/>
    <w:rsid w:val="00784668"/>
    <w:rsid w:val="00785682"/>
    <w:rsid w:val="007869A2"/>
    <w:rsid w:val="00787130"/>
    <w:rsid w:val="00787E88"/>
    <w:rsid w:val="00787FAC"/>
    <w:rsid w:val="00790504"/>
    <w:rsid w:val="00790B26"/>
    <w:rsid w:val="007912C6"/>
    <w:rsid w:val="0079164B"/>
    <w:rsid w:val="007926B3"/>
    <w:rsid w:val="00793CE9"/>
    <w:rsid w:val="00795801"/>
    <w:rsid w:val="007962EB"/>
    <w:rsid w:val="00797AC2"/>
    <w:rsid w:val="00797CB5"/>
    <w:rsid w:val="007A034C"/>
    <w:rsid w:val="007A0CA2"/>
    <w:rsid w:val="007A14CF"/>
    <w:rsid w:val="007A16D0"/>
    <w:rsid w:val="007A30F1"/>
    <w:rsid w:val="007A37B3"/>
    <w:rsid w:val="007A4A91"/>
    <w:rsid w:val="007A4C46"/>
    <w:rsid w:val="007B0003"/>
    <w:rsid w:val="007B1656"/>
    <w:rsid w:val="007B1EA4"/>
    <w:rsid w:val="007B20F8"/>
    <w:rsid w:val="007B254F"/>
    <w:rsid w:val="007B2E2A"/>
    <w:rsid w:val="007B2F00"/>
    <w:rsid w:val="007B3D30"/>
    <w:rsid w:val="007B4C69"/>
    <w:rsid w:val="007B5DAB"/>
    <w:rsid w:val="007B5F95"/>
    <w:rsid w:val="007B6077"/>
    <w:rsid w:val="007B733C"/>
    <w:rsid w:val="007B7408"/>
    <w:rsid w:val="007B7D3D"/>
    <w:rsid w:val="007C073F"/>
    <w:rsid w:val="007C3141"/>
    <w:rsid w:val="007C3BF9"/>
    <w:rsid w:val="007C3EEE"/>
    <w:rsid w:val="007C518E"/>
    <w:rsid w:val="007C61C4"/>
    <w:rsid w:val="007C661C"/>
    <w:rsid w:val="007C7A84"/>
    <w:rsid w:val="007C7B57"/>
    <w:rsid w:val="007C7F24"/>
    <w:rsid w:val="007D0BD4"/>
    <w:rsid w:val="007D1132"/>
    <w:rsid w:val="007D1C9C"/>
    <w:rsid w:val="007D2B97"/>
    <w:rsid w:val="007D2F01"/>
    <w:rsid w:val="007D3A52"/>
    <w:rsid w:val="007D410E"/>
    <w:rsid w:val="007D4B70"/>
    <w:rsid w:val="007D4F86"/>
    <w:rsid w:val="007D52D5"/>
    <w:rsid w:val="007D5F76"/>
    <w:rsid w:val="007D71E2"/>
    <w:rsid w:val="007E06CC"/>
    <w:rsid w:val="007E0A84"/>
    <w:rsid w:val="007E11A5"/>
    <w:rsid w:val="007E1664"/>
    <w:rsid w:val="007E1E56"/>
    <w:rsid w:val="007E25E6"/>
    <w:rsid w:val="007E353C"/>
    <w:rsid w:val="007E3841"/>
    <w:rsid w:val="007E3920"/>
    <w:rsid w:val="007E3A74"/>
    <w:rsid w:val="007E402D"/>
    <w:rsid w:val="007E422A"/>
    <w:rsid w:val="007E446A"/>
    <w:rsid w:val="007E45B4"/>
    <w:rsid w:val="007E6FFE"/>
    <w:rsid w:val="007E7081"/>
    <w:rsid w:val="007E7B55"/>
    <w:rsid w:val="007F0472"/>
    <w:rsid w:val="007F0FE6"/>
    <w:rsid w:val="007F142B"/>
    <w:rsid w:val="007F1998"/>
    <w:rsid w:val="007F1D04"/>
    <w:rsid w:val="007F1DD4"/>
    <w:rsid w:val="007F2C1E"/>
    <w:rsid w:val="007F45D0"/>
    <w:rsid w:val="007F4656"/>
    <w:rsid w:val="007F5A7B"/>
    <w:rsid w:val="007F5C32"/>
    <w:rsid w:val="007F6773"/>
    <w:rsid w:val="007F6AE9"/>
    <w:rsid w:val="007F6CC1"/>
    <w:rsid w:val="00801427"/>
    <w:rsid w:val="008018D1"/>
    <w:rsid w:val="008019F4"/>
    <w:rsid w:val="00801D32"/>
    <w:rsid w:val="0080247E"/>
    <w:rsid w:val="00802A79"/>
    <w:rsid w:val="00802A9A"/>
    <w:rsid w:val="008039C0"/>
    <w:rsid w:val="00803CF9"/>
    <w:rsid w:val="00805DEF"/>
    <w:rsid w:val="00805F71"/>
    <w:rsid w:val="00806235"/>
    <w:rsid w:val="00806E47"/>
    <w:rsid w:val="00807BA8"/>
    <w:rsid w:val="00810FD0"/>
    <w:rsid w:val="00811A80"/>
    <w:rsid w:val="0081252D"/>
    <w:rsid w:val="00812750"/>
    <w:rsid w:val="008128CB"/>
    <w:rsid w:val="00813631"/>
    <w:rsid w:val="00813EC1"/>
    <w:rsid w:val="00813F92"/>
    <w:rsid w:val="00814C5B"/>
    <w:rsid w:val="00814FAC"/>
    <w:rsid w:val="00814FB2"/>
    <w:rsid w:val="008150E1"/>
    <w:rsid w:val="00815452"/>
    <w:rsid w:val="00815CE7"/>
    <w:rsid w:val="00816586"/>
    <w:rsid w:val="0081780F"/>
    <w:rsid w:val="00820A9A"/>
    <w:rsid w:val="00820B89"/>
    <w:rsid w:val="00822264"/>
    <w:rsid w:val="00824649"/>
    <w:rsid w:val="00824DE8"/>
    <w:rsid w:val="00826720"/>
    <w:rsid w:val="00826A20"/>
    <w:rsid w:val="00827C15"/>
    <w:rsid w:val="00830604"/>
    <w:rsid w:val="00830720"/>
    <w:rsid w:val="0083156B"/>
    <w:rsid w:val="008322CF"/>
    <w:rsid w:val="00832CD9"/>
    <w:rsid w:val="00832CF5"/>
    <w:rsid w:val="00833010"/>
    <w:rsid w:val="008338D5"/>
    <w:rsid w:val="00833F23"/>
    <w:rsid w:val="00834ABD"/>
    <w:rsid w:val="00834C86"/>
    <w:rsid w:val="008356F3"/>
    <w:rsid w:val="00836326"/>
    <w:rsid w:val="00836ABD"/>
    <w:rsid w:val="0083709E"/>
    <w:rsid w:val="00837C54"/>
    <w:rsid w:val="00837DAF"/>
    <w:rsid w:val="00841745"/>
    <w:rsid w:val="00841AB3"/>
    <w:rsid w:val="008424D5"/>
    <w:rsid w:val="00843D2A"/>
    <w:rsid w:val="0084472E"/>
    <w:rsid w:val="008455E2"/>
    <w:rsid w:val="008457D3"/>
    <w:rsid w:val="00845946"/>
    <w:rsid w:val="00846D0A"/>
    <w:rsid w:val="00847870"/>
    <w:rsid w:val="00847F79"/>
    <w:rsid w:val="00850CC1"/>
    <w:rsid w:val="0085167C"/>
    <w:rsid w:val="00852105"/>
    <w:rsid w:val="00854C79"/>
    <w:rsid w:val="00854E98"/>
    <w:rsid w:val="0085510B"/>
    <w:rsid w:val="00855687"/>
    <w:rsid w:val="00855C1A"/>
    <w:rsid w:val="00855C8F"/>
    <w:rsid w:val="008563ED"/>
    <w:rsid w:val="0085681D"/>
    <w:rsid w:val="008569C8"/>
    <w:rsid w:val="008573EA"/>
    <w:rsid w:val="0085798F"/>
    <w:rsid w:val="0086302A"/>
    <w:rsid w:val="00863087"/>
    <w:rsid w:val="00863AC2"/>
    <w:rsid w:val="00864884"/>
    <w:rsid w:val="00864CCD"/>
    <w:rsid w:val="00864F24"/>
    <w:rsid w:val="0086545F"/>
    <w:rsid w:val="00866242"/>
    <w:rsid w:val="0086678F"/>
    <w:rsid w:val="00866965"/>
    <w:rsid w:val="00866B04"/>
    <w:rsid w:val="0086766A"/>
    <w:rsid w:val="0086799B"/>
    <w:rsid w:val="00867AAB"/>
    <w:rsid w:val="00867B46"/>
    <w:rsid w:val="008710C4"/>
    <w:rsid w:val="00871F78"/>
    <w:rsid w:val="00872113"/>
    <w:rsid w:val="00872648"/>
    <w:rsid w:val="0087308E"/>
    <w:rsid w:val="008733C9"/>
    <w:rsid w:val="0087417B"/>
    <w:rsid w:val="008756B5"/>
    <w:rsid w:val="00876BE7"/>
    <w:rsid w:val="00877438"/>
    <w:rsid w:val="00877DC1"/>
    <w:rsid w:val="00881246"/>
    <w:rsid w:val="00881C84"/>
    <w:rsid w:val="00882F80"/>
    <w:rsid w:val="00883112"/>
    <w:rsid w:val="00883EA9"/>
    <w:rsid w:val="0088435C"/>
    <w:rsid w:val="008855F0"/>
    <w:rsid w:val="008859C4"/>
    <w:rsid w:val="00886AC5"/>
    <w:rsid w:val="0088746E"/>
    <w:rsid w:val="00887F5F"/>
    <w:rsid w:val="0089004C"/>
    <w:rsid w:val="00890459"/>
    <w:rsid w:val="008914BC"/>
    <w:rsid w:val="008917F7"/>
    <w:rsid w:val="00891980"/>
    <w:rsid w:val="008933C3"/>
    <w:rsid w:val="00894332"/>
    <w:rsid w:val="00894523"/>
    <w:rsid w:val="00894B4E"/>
    <w:rsid w:val="00895279"/>
    <w:rsid w:val="00895517"/>
    <w:rsid w:val="00895D3C"/>
    <w:rsid w:val="00895DE8"/>
    <w:rsid w:val="00897010"/>
    <w:rsid w:val="008975FD"/>
    <w:rsid w:val="00897FCD"/>
    <w:rsid w:val="008A02B3"/>
    <w:rsid w:val="008A060C"/>
    <w:rsid w:val="008A1399"/>
    <w:rsid w:val="008A1F11"/>
    <w:rsid w:val="008A374F"/>
    <w:rsid w:val="008A3982"/>
    <w:rsid w:val="008A3C74"/>
    <w:rsid w:val="008A443B"/>
    <w:rsid w:val="008A44CC"/>
    <w:rsid w:val="008A45BF"/>
    <w:rsid w:val="008A52FF"/>
    <w:rsid w:val="008A55D5"/>
    <w:rsid w:val="008A5762"/>
    <w:rsid w:val="008A5BC4"/>
    <w:rsid w:val="008A5F9F"/>
    <w:rsid w:val="008A62B4"/>
    <w:rsid w:val="008A68CC"/>
    <w:rsid w:val="008A6CFF"/>
    <w:rsid w:val="008A718F"/>
    <w:rsid w:val="008A795B"/>
    <w:rsid w:val="008A7F86"/>
    <w:rsid w:val="008B0249"/>
    <w:rsid w:val="008B032C"/>
    <w:rsid w:val="008B04AE"/>
    <w:rsid w:val="008B0FA0"/>
    <w:rsid w:val="008B222B"/>
    <w:rsid w:val="008B26C9"/>
    <w:rsid w:val="008B3E83"/>
    <w:rsid w:val="008B518C"/>
    <w:rsid w:val="008B66FF"/>
    <w:rsid w:val="008B6A60"/>
    <w:rsid w:val="008C0BCE"/>
    <w:rsid w:val="008C1D04"/>
    <w:rsid w:val="008C273A"/>
    <w:rsid w:val="008C2EAD"/>
    <w:rsid w:val="008C3210"/>
    <w:rsid w:val="008C35AE"/>
    <w:rsid w:val="008C35CF"/>
    <w:rsid w:val="008C3A37"/>
    <w:rsid w:val="008C3AF9"/>
    <w:rsid w:val="008C3D82"/>
    <w:rsid w:val="008C408B"/>
    <w:rsid w:val="008C5068"/>
    <w:rsid w:val="008C530F"/>
    <w:rsid w:val="008C558D"/>
    <w:rsid w:val="008C596A"/>
    <w:rsid w:val="008D0D8F"/>
    <w:rsid w:val="008D1BEE"/>
    <w:rsid w:val="008D240C"/>
    <w:rsid w:val="008D2966"/>
    <w:rsid w:val="008D2C88"/>
    <w:rsid w:val="008D34F0"/>
    <w:rsid w:val="008D3553"/>
    <w:rsid w:val="008D3556"/>
    <w:rsid w:val="008D3E00"/>
    <w:rsid w:val="008D42DF"/>
    <w:rsid w:val="008D4634"/>
    <w:rsid w:val="008D4F5C"/>
    <w:rsid w:val="008D755C"/>
    <w:rsid w:val="008D7B08"/>
    <w:rsid w:val="008E1CD6"/>
    <w:rsid w:val="008E23FE"/>
    <w:rsid w:val="008E2AF3"/>
    <w:rsid w:val="008E3757"/>
    <w:rsid w:val="008E5AAD"/>
    <w:rsid w:val="008E5DE4"/>
    <w:rsid w:val="008E5EFB"/>
    <w:rsid w:val="008E607C"/>
    <w:rsid w:val="008E6741"/>
    <w:rsid w:val="008E7222"/>
    <w:rsid w:val="008E7C3F"/>
    <w:rsid w:val="008F048F"/>
    <w:rsid w:val="008F2E8E"/>
    <w:rsid w:val="008F3F7A"/>
    <w:rsid w:val="008F4094"/>
    <w:rsid w:val="008F4ACD"/>
    <w:rsid w:val="008F4DC1"/>
    <w:rsid w:val="008F52C1"/>
    <w:rsid w:val="008F5F28"/>
    <w:rsid w:val="008F75AD"/>
    <w:rsid w:val="008F77F8"/>
    <w:rsid w:val="0090004F"/>
    <w:rsid w:val="00900276"/>
    <w:rsid w:val="009004AE"/>
    <w:rsid w:val="0090087A"/>
    <w:rsid w:val="0090146A"/>
    <w:rsid w:val="0090325A"/>
    <w:rsid w:val="009038A9"/>
    <w:rsid w:val="00903B94"/>
    <w:rsid w:val="0090442D"/>
    <w:rsid w:val="00904A78"/>
    <w:rsid w:val="00906464"/>
    <w:rsid w:val="00906B35"/>
    <w:rsid w:val="00907E76"/>
    <w:rsid w:val="009104E0"/>
    <w:rsid w:val="00911804"/>
    <w:rsid w:val="00911C1D"/>
    <w:rsid w:val="0091264C"/>
    <w:rsid w:val="0091340C"/>
    <w:rsid w:val="009136CD"/>
    <w:rsid w:val="00914354"/>
    <w:rsid w:val="009150E7"/>
    <w:rsid w:val="0091510E"/>
    <w:rsid w:val="0091578C"/>
    <w:rsid w:val="00916A5A"/>
    <w:rsid w:val="00916FC8"/>
    <w:rsid w:val="0092118F"/>
    <w:rsid w:val="00921367"/>
    <w:rsid w:val="00921692"/>
    <w:rsid w:val="00921D0A"/>
    <w:rsid w:val="00924434"/>
    <w:rsid w:val="00924C04"/>
    <w:rsid w:val="00926A9C"/>
    <w:rsid w:val="00926F17"/>
    <w:rsid w:val="00926F22"/>
    <w:rsid w:val="00927E11"/>
    <w:rsid w:val="00927E4A"/>
    <w:rsid w:val="00931BA5"/>
    <w:rsid w:val="00931C42"/>
    <w:rsid w:val="00932ECB"/>
    <w:rsid w:val="00933391"/>
    <w:rsid w:val="00933669"/>
    <w:rsid w:val="00934B06"/>
    <w:rsid w:val="00935579"/>
    <w:rsid w:val="00935CE9"/>
    <w:rsid w:val="00936319"/>
    <w:rsid w:val="009370D2"/>
    <w:rsid w:val="009371C2"/>
    <w:rsid w:val="00937292"/>
    <w:rsid w:val="00940557"/>
    <w:rsid w:val="009407A4"/>
    <w:rsid w:val="00940A09"/>
    <w:rsid w:val="009413AD"/>
    <w:rsid w:val="00942177"/>
    <w:rsid w:val="009425FB"/>
    <w:rsid w:val="00942857"/>
    <w:rsid w:val="00944A8D"/>
    <w:rsid w:val="00946790"/>
    <w:rsid w:val="009467DA"/>
    <w:rsid w:val="009468F3"/>
    <w:rsid w:val="009469A0"/>
    <w:rsid w:val="009470D5"/>
    <w:rsid w:val="00947823"/>
    <w:rsid w:val="00947C88"/>
    <w:rsid w:val="00950212"/>
    <w:rsid w:val="009502CB"/>
    <w:rsid w:val="009506C3"/>
    <w:rsid w:val="009508D7"/>
    <w:rsid w:val="00951C2C"/>
    <w:rsid w:val="00952384"/>
    <w:rsid w:val="00952BEC"/>
    <w:rsid w:val="009534A2"/>
    <w:rsid w:val="00953B36"/>
    <w:rsid w:val="00954AEF"/>
    <w:rsid w:val="00955369"/>
    <w:rsid w:val="009553AA"/>
    <w:rsid w:val="00955CC1"/>
    <w:rsid w:val="009565F8"/>
    <w:rsid w:val="00956842"/>
    <w:rsid w:val="00957028"/>
    <w:rsid w:val="00957664"/>
    <w:rsid w:val="009602D0"/>
    <w:rsid w:val="0096034B"/>
    <w:rsid w:val="009603C9"/>
    <w:rsid w:val="00961CD9"/>
    <w:rsid w:val="00962E07"/>
    <w:rsid w:val="0096332E"/>
    <w:rsid w:val="009645A9"/>
    <w:rsid w:val="00965F4B"/>
    <w:rsid w:val="00967024"/>
    <w:rsid w:val="0097016D"/>
    <w:rsid w:val="0097075F"/>
    <w:rsid w:val="00973C8D"/>
    <w:rsid w:val="009745B2"/>
    <w:rsid w:val="009756F4"/>
    <w:rsid w:val="00976B70"/>
    <w:rsid w:val="00977054"/>
    <w:rsid w:val="00977664"/>
    <w:rsid w:val="009777F4"/>
    <w:rsid w:val="00981F29"/>
    <w:rsid w:val="00981F67"/>
    <w:rsid w:val="00982672"/>
    <w:rsid w:val="00982B08"/>
    <w:rsid w:val="00983852"/>
    <w:rsid w:val="0098387D"/>
    <w:rsid w:val="00983B05"/>
    <w:rsid w:val="00983F1B"/>
    <w:rsid w:val="0098535F"/>
    <w:rsid w:val="0098659D"/>
    <w:rsid w:val="0098682B"/>
    <w:rsid w:val="00986CF3"/>
    <w:rsid w:val="0098717A"/>
    <w:rsid w:val="00987E71"/>
    <w:rsid w:val="00991201"/>
    <w:rsid w:val="00992F8D"/>
    <w:rsid w:val="00994417"/>
    <w:rsid w:val="009949A2"/>
    <w:rsid w:val="00994FE6"/>
    <w:rsid w:val="0099592C"/>
    <w:rsid w:val="0099644B"/>
    <w:rsid w:val="0099673B"/>
    <w:rsid w:val="00996CC4"/>
    <w:rsid w:val="0099770A"/>
    <w:rsid w:val="00997F5C"/>
    <w:rsid w:val="009A0F25"/>
    <w:rsid w:val="009A1063"/>
    <w:rsid w:val="009A1782"/>
    <w:rsid w:val="009A1C35"/>
    <w:rsid w:val="009A21AB"/>
    <w:rsid w:val="009A2AAE"/>
    <w:rsid w:val="009A332D"/>
    <w:rsid w:val="009A387C"/>
    <w:rsid w:val="009A3F19"/>
    <w:rsid w:val="009A3F56"/>
    <w:rsid w:val="009A3FDF"/>
    <w:rsid w:val="009A56BA"/>
    <w:rsid w:val="009A5E00"/>
    <w:rsid w:val="009A5FC8"/>
    <w:rsid w:val="009A6C56"/>
    <w:rsid w:val="009A6D58"/>
    <w:rsid w:val="009A6F11"/>
    <w:rsid w:val="009A723E"/>
    <w:rsid w:val="009B0952"/>
    <w:rsid w:val="009B0A25"/>
    <w:rsid w:val="009B0B14"/>
    <w:rsid w:val="009B0E6F"/>
    <w:rsid w:val="009B1961"/>
    <w:rsid w:val="009B28AC"/>
    <w:rsid w:val="009B2E49"/>
    <w:rsid w:val="009B322A"/>
    <w:rsid w:val="009B3B84"/>
    <w:rsid w:val="009B49BF"/>
    <w:rsid w:val="009B4C82"/>
    <w:rsid w:val="009B58FF"/>
    <w:rsid w:val="009B5A76"/>
    <w:rsid w:val="009B5D85"/>
    <w:rsid w:val="009B62D2"/>
    <w:rsid w:val="009C0CBF"/>
    <w:rsid w:val="009C0F72"/>
    <w:rsid w:val="009C3B69"/>
    <w:rsid w:val="009C4947"/>
    <w:rsid w:val="009C49FB"/>
    <w:rsid w:val="009C5066"/>
    <w:rsid w:val="009C5B4B"/>
    <w:rsid w:val="009C61A3"/>
    <w:rsid w:val="009C62EC"/>
    <w:rsid w:val="009C6B32"/>
    <w:rsid w:val="009D041F"/>
    <w:rsid w:val="009D1613"/>
    <w:rsid w:val="009D2209"/>
    <w:rsid w:val="009D24D5"/>
    <w:rsid w:val="009D280C"/>
    <w:rsid w:val="009D2A8B"/>
    <w:rsid w:val="009D2DAB"/>
    <w:rsid w:val="009D33B5"/>
    <w:rsid w:val="009D4B79"/>
    <w:rsid w:val="009D4BCA"/>
    <w:rsid w:val="009D4FC2"/>
    <w:rsid w:val="009D70BA"/>
    <w:rsid w:val="009D78A6"/>
    <w:rsid w:val="009D7C23"/>
    <w:rsid w:val="009E076F"/>
    <w:rsid w:val="009E0937"/>
    <w:rsid w:val="009E0A36"/>
    <w:rsid w:val="009E0BC8"/>
    <w:rsid w:val="009E11E5"/>
    <w:rsid w:val="009E164C"/>
    <w:rsid w:val="009E1C6A"/>
    <w:rsid w:val="009E3D3B"/>
    <w:rsid w:val="009E4EBE"/>
    <w:rsid w:val="009E5487"/>
    <w:rsid w:val="009E56BC"/>
    <w:rsid w:val="009E70CA"/>
    <w:rsid w:val="009E7ABE"/>
    <w:rsid w:val="009F00E5"/>
    <w:rsid w:val="009F019D"/>
    <w:rsid w:val="009F099D"/>
    <w:rsid w:val="009F31FB"/>
    <w:rsid w:val="009F3542"/>
    <w:rsid w:val="009F3631"/>
    <w:rsid w:val="009F476E"/>
    <w:rsid w:val="009F4D06"/>
    <w:rsid w:val="009F4DBC"/>
    <w:rsid w:val="009F6D69"/>
    <w:rsid w:val="009F7860"/>
    <w:rsid w:val="00A00346"/>
    <w:rsid w:val="00A0197D"/>
    <w:rsid w:val="00A01C16"/>
    <w:rsid w:val="00A023B1"/>
    <w:rsid w:val="00A0265F"/>
    <w:rsid w:val="00A02C4E"/>
    <w:rsid w:val="00A044E9"/>
    <w:rsid w:val="00A06FD1"/>
    <w:rsid w:val="00A0755B"/>
    <w:rsid w:val="00A10357"/>
    <w:rsid w:val="00A110DF"/>
    <w:rsid w:val="00A11198"/>
    <w:rsid w:val="00A116F5"/>
    <w:rsid w:val="00A12B56"/>
    <w:rsid w:val="00A13771"/>
    <w:rsid w:val="00A13B71"/>
    <w:rsid w:val="00A14C61"/>
    <w:rsid w:val="00A14E0A"/>
    <w:rsid w:val="00A15DE8"/>
    <w:rsid w:val="00A15EC7"/>
    <w:rsid w:val="00A17505"/>
    <w:rsid w:val="00A20014"/>
    <w:rsid w:val="00A203FE"/>
    <w:rsid w:val="00A20562"/>
    <w:rsid w:val="00A20DE3"/>
    <w:rsid w:val="00A22707"/>
    <w:rsid w:val="00A232A9"/>
    <w:rsid w:val="00A24D7E"/>
    <w:rsid w:val="00A25203"/>
    <w:rsid w:val="00A25C6F"/>
    <w:rsid w:val="00A262D6"/>
    <w:rsid w:val="00A263A8"/>
    <w:rsid w:val="00A2665C"/>
    <w:rsid w:val="00A30228"/>
    <w:rsid w:val="00A31258"/>
    <w:rsid w:val="00A31BA3"/>
    <w:rsid w:val="00A32900"/>
    <w:rsid w:val="00A32CD0"/>
    <w:rsid w:val="00A33457"/>
    <w:rsid w:val="00A3359C"/>
    <w:rsid w:val="00A33B0C"/>
    <w:rsid w:val="00A3446D"/>
    <w:rsid w:val="00A34A22"/>
    <w:rsid w:val="00A34C6A"/>
    <w:rsid w:val="00A35625"/>
    <w:rsid w:val="00A35BD9"/>
    <w:rsid w:val="00A35C88"/>
    <w:rsid w:val="00A3762A"/>
    <w:rsid w:val="00A37E00"/>
    <w:rsid w:val="00A401A8"/>
    <w:rsid w:val="00A404BB"/>
    <w:rsid w:val="00A40969"/>
    <w:rsid w:val="00A40A5C"/>
    <w:rsid w:val="00A40BBE"/>
    <w:rsid w:val="00A4134E"/>
    <w:rsid w:val="00A4168A"/>
    <w:rsid w:val="00A42C45"/>
    <w:rsid w:val="00A438D7"/>
    <w:rsid w:val="00A43B63"/>
    <w:rsid w:val="00A44BC6"/>
    <w:rsid w:val="00A45035"/>
    <w:rsid w:val="00A454D0"/>
    <w:rsid w:val="00A4589B"/>
    <w:rsid w:val="00A464B7"/>
    <w:rsid w:val="00A465C7"/>
    <w:rsid w:val="00A47097"/>
    <w:rsid w:val="00A47184"/>
    <w:rsid w:val="00A473D2"/>
    <w:rsid w:val="00A47982"/>
    <w:rsid w:val="00A501A8"/>
    <w:rsid w:val="00A50AC7"/>
    <w:rsid w:val="00A52072"/>
    <w:rsid w:val="00A526FC"/>
    <w:rsid w:val="00A5301F"/>
    <w:rsid w:val="00A53197"/>
    <w:rsid w:val="00A5333E"/>
    <w:rsid w:val="00A538BC"/>
    <w:rsid w:val="00A5483F"/>
    <w:rsid w:val="00A552FF"/>
    <w:rsid w:val="00A55717"/>
    <w:rsid w:val="00A569D2"/>
    <w:rsid w:val="00A56FDA"/>
    <w:rsid w:val="00A577B0"/>
    <w:rsid w:val="00A57D86"/>
    <w:rsid w:val="00A57EC5"/>
    <w:rsid w:val="00A6007B"/>
    <w:rsid w:val="00A601AE"/>
    <w:rsid w:val="00A6104B"/>
    <w:rsid w:val="00A6191E"/>
    <w:rsid w:val="00A62541"/>
    <w:rsid w:val="00A6256D"/>
    <w:rsid w:val="00A62B1D"/>
    <w:rsid w:val="00A632E9"/>
    <w:rsid w:val="00A64206"/>
    <w:rsid w:val="00A652BF"/>
    <w:rsid w:val="00A65AF3"/>
    <w:rsid w:val="00A6648A"/>
    <w:rsid w:val="00A70047"/>
    <w:rsid w:val="00A70054"/>
    <w:rsid w:val="00A70F6A"/>
    <w:rsid w:val="00A70F7D"/>
    <w:rsid w:val="00A70FE4"/>
    <w:rsid w:val="00A7135F"/>
    <w:rsid w:val="00A71472"/>
    <w:rsid w:val="00A71B0A"/>
    <w:rsid w:val="00A71CB1"/>
    <w:rsid w:val="00A71F55"/>
    <w:rsid w:val="00A72182"/>
    <w:rsid w:val="00A72422"/>
    <w:rsid w:val="00A72A7D"/>
    <w:rsid w:val="00A74BA1"/>
    <w:rsid w:val="00A7518B"/>
    <w:rsid w:val="00A77008"/>
    <w:rsid w:val="00A77292"/>
    <w:rsid w:val="00A77481"/>
    <w:rsid w:val="00A77878"/>
    <w:rsid w:val="00A80C9C"/>
    <w:rsid w:val="00A81926"/>
    <w:rsid w:val="00A81C46"/>
    <w:rsid w:val="00A81C6B"/>
    <w:rsid w:val="00A8220F"/>
    <w:rsid w:val="00A82251"/>
    <w:rsid w:val="00A827C1"/>
    <w:rsid w:val="00A828D7"/>
    <w:rsid w:val="00A83A01"/>
    <w:rsid w:val="00A83E8E"/>
    <w:rsid w:val="00A8443F"/>
    <w:rsid w:val="00A84589"/>
    <w:rsid w:val="00A84727"/>
    <w:rsid w:val="00A84A45"/>
    <w:rsid w:val="00A86205"/>
    <w:rsid w:val="00A86C7D"/>
    <w:rsid w:val="00A87A53"/>
    <w:rsid w:val="00A87C78"/>
    <w:rsid w:val="00A87E7C"/>
    <w:rsid w:val="00A900D7"/>
    <w:rsid w:val="00A90144"/>
    <w:rsid w:val="00A92ABF"/>
    <w:rsid w:val="00A92DCE"/>
    <w:rsid w:val="00A932BB"/>
    <w:rsid w:val="00A93A4F"/>
    <w:rsid w:val="00A945CD"/>
    <w:rsid w:val="00AA0183"/>
    <w:rsid w:val="00AA06AB"/>
    <w:rsid w:val="00AA096A"/>
    <w:rsid w:val="00AA10AB"/>
    <w:rsid w:val="00AA294B"/>
    <w:rsid w:val="00AA2C28"/>
    <w:rsid w:val="00AA32AE"/>
    <w:rsid w:val="00AA3616"/>
    <w:rsid w:val="00AA3BEF"/>
    <w:rsid w:val="00AA424D"/>
    <w:rsid w:val="00AA4B0F"/>
    <w:rsid w:val="00AA6277"/>
    <w:rsid w:val="00AA7396"/>
    <w:rsid w:val="00AB0883"/>
    <w:rsid w:val="00AB11BE"/>
    <w:rsid w:val="00AB1FF7"/>
    <w:rsid w:val="00AB202E"/>
    <w:rsid w:val="00AB29A3"/>
    <w:rsid w:val="00AB2A7B"/>
    <w:rsid w:val="00AB2DDE"/>
    <w:rsid w:val="00AB2F34"/>
    <w:rsid w:val="00AB3AAD"/>
    <w:rsid w:val="00AB4BB0"/>
    <w:rsid w:val="00AB53FF"/>
    <w:rsid w:val="00AB58D6"/>
    <w:rsid w:val="00AB5A34"/>
    <w:rsid w:val="00AB66CB"/>
    <w:rsid w:val="00AC08DC"/>
    <w:rsid w:val="00AC1138"/>
    <w:rsid w:val="00AC12B8"/>
    <w:rsid w:val="00AC1608"/>
    <w:rsid w:val="00AC276D"/>
    <w:rsid w:val="00AC2FE1"/>
    <w:rsid w:val="00AC412D"/>
    <w:rsid w:val="00AC4329"/>
    <w:rsid w:val="00AC4959"/>
    <w:rsid w:val="00AC4F19"/>
    <w:rsid w:val="00AC5140"/>
    <w:rsid w:val="00AC5BB0"/>
    <w:rsid w:val="00AC708D"/>
    <w:rsid w:val="00AC7D63"/>
    <w:rsid w:val="00AD068C"/>
    <w:rsid w:val="00AD0A5E"/>
    <w:rsid w:val="00AD0FAE"/>
    <w:rsid w:val="00AD1A3C"/>
    <w:rsid w:val="00AD2332"/>
    <w:rsid w:val="00AD29BF"/>
    <w:rsid w:val="00AD2C44"/>
    <w:rsid w:val="00AD2D0E"/>
    <w:rsid w:val="00AD2EA5"/>
    <w:rsid w:val="00AD4BC2"/>
    <w:rsid w:val="00AD4E6A"/>
    <w:rsid w:val="00AD4F31"/>
    <w:rsid w:val="00AD6334"/>
    <w:rsid w:val="00AD6657"/>
    <w:rsid w:val="00AD6D89"/>
    <w:rsid w:val="00AD6E1B"/>
    <w:rsid w:val="00AD7030"/>
    <w:rsid w:val="00AD7338"/>
    <w:rsid w:val="00AD73B1"/>
    <w:rsid w:val="00AE0184"/>
    <w:rsid w:val="00AE122C"/>
    <w:rsid w:val="00AE1C5B"/>
    <w:rsid w:val="00AE20F9"/>
    <w:rsid w:val="00AE2702"/>
    <w:rsid w:val="00AE391A"/>
    <w:rsid w:val="00AE51AC"/>
    <w:rsid w:val="00AE5C8C"/>
    <w:rsid w:val="00AE6314"/>
    <w:rsid w:val="00AF0C84"/>
    <w:rsid w:val="00AF0DE2"/>
    <w:rsid w:val="00AF11EF"/>
    <w:rsid w:val="00AF13F8"/>
    <w:rsid w:val="00AF1918"/>
    <w:rsid w:val="00AF1E23"/>
    <w:rsid w:val="00AF2047"/>
    <w:rsid w:val="00AF2165"/>
    <w:rsid w:val="00AF22EA"/>
    <w:rsid w:val="00AF2B7C"/>
    <w:rsid w:val="00AF2D8A"/>
    <w:rsid w:val="00AF2E1B"/>
    <w:rsid w:val="00AF2EE8"/>
    <w:rsid w:val="00AF3C50"/>
    <w:rsid w:val="00AF5255"/>
    <w:rsid w:val="00AF52E2"/>
    <w:rsid w:val="00AF5797"/>
    <w:rsid w:val="00AF5BBB"/>
    <w:rsid w:val="00AF65B2"/>
    <w:rsid w:val="00AF6FED"/>
    <w:rsid w:val="00AF7A22"/>
    <w:rsid w:val="00AF7E13"/>
    <w:rsid w:val="00B00EF4"/>
    <w:rsid w:val="00B0150D"/>
    <w:rsid w:val="00B02976"/>
    <w:rsid w:val="00B02F27"/>
    <w:rsid w:val="00B02FE3"/>
    <w:rsid w:val="00B057FF"/>
    <w:rsid w:val="00B05805"/>
    <w:rsid w:val="00B060FC"/>
    <w:rsid w:val="00B0683E"/>
    <w:rsid w:val="00B07ECC"/>
    <w:rsid w:val="00B11753"/>
    <w:rsid w:val="00B11F8B"/>
    <w:rsid w:val="00B1208E"/>
    <w:rsid w:val="00B13874"/>
    <w:rsid w:val="00B1495D"/>
    <w:rsid w:val="00B14C12"/>
    <w:rsid w:val="00B16489"/>
    <w:rsid w:val="00B17BAD"/>
    <w:rsid w:val="00B17C57"/>
    <w:rsid w:val="00B216D6"/>
    <w:rsid w:val="00B222DB"/>
    <w:rsid w:val="00B224B3"/>
    <w:rsid w:val="00B227CE"/>
    <w:rsid w:val="00B2374A"/>
    <w:rsid w:val="00B241B1"/>
    <w:rsid w:val="00B24E35"/>
    <w:rsid w:val="00B24E81"/>
    <w:rsid w:val="00B254A3"/>
    <w:rsid w:val="00B2589B"/>
    <w:rsid w:val="00B25E4B"/>
    <w:rsid w:val="00B2607A"/>
    <w:rsid w:val="00B30222"/>
    <w:rsid w:val="00B30587"/>
    <w:rsid w:val="00B33491"/>
    <w:rsid w:val="00B33A2F"/>
    <w:rsid w:val="00B348ED"/>
    <w:rsid w:val="00B34DE0"/>
    <w:rsid w:val="00B351F3"/>
    <w:rsid w:val="00B36097"/>
    <w:rsid w:val="00B36377"/>
    <w:rsid w:val="00B4006F"/>
    <w:rsid w:val="00B40168"/>
    <w:rsid w:val="00B41454"/>
    <w:rsid w:val="00B415AD"/>
    <w:rsid w:val="00B416EC"/>
    <w:rsid w:val="00B43322"/>
    <w:rsid w:val="00B4351E"/>
    <w:rsid w:val="00B43C6B"/>
    <w:rsid w:val="00B44387"/>
    <w:rsid w:val="00B46B4F"/>
    <w:rsid w:val="00B46CCC"/>
    <w:rsid w:val="00B479C6"/>
    <w:rsid w:val="00B47DAB"/>
    <w:rsid w:val="00B50468"/>
    <w:rsid w:val="00B50D80"/>
    <w:rsid w:val="00B510F4"/>
    <w:rsid w:val="00B522B5"/>
    <w:rsid w:val="00B528D7"/>
    <w:rsid w:val="00B5293E"/>
    <w:rsid w:val="00B530AA"/>
    <w:rsid w:val="00B5348F"/>
    <w:rsid w:val="00B53736"/>
    <w:rsid w:val="00B53958"/>
    <w:rsid w:val="00B53E99"/>
    <w:rsid w:val="00B541D5"/>
    <w:rsid w:val="00B55E89"/>
    <w:rsid w:val="00B574F2"/>
    <w:rsid w:val="00B57CBB"/>
    <w:rsid w:val="00B57ECE"/>
    <w:rsid w:val="00B623B2"/>
    <w:rsid w:val="00B624C3"/>
    <w:rsid w:val="00B62CED"/>
    <w:rsid w:val="00B632F7"/>
    <w:rsid w:val="00B639DD"/>
    <w:rsid w:val="00B640D6"/>
    <w:rsid w:val="00B65AB8"/>
    <w:rsid w:val="00B665FC"/>
    <w:rsid w:val="00B66C02"/>
    <w:rsid w:val="00B671B4"/>
    <w:rsid w:val="00B6794C"/>
    <w:rsid w:val="00B679AE"/>
    <w:rsid w:val="00B709A3"/>
    <w:rsid w:val="00B70BF2"/>
    <w:rsid w:val="00B72DCE"/>
    <w:rsid w:val="00B73C9B"/>
    <w:rsid w:val="00B74546"/>
    <w:rsid w:val="00B74A6B"/>
    <w:rsid w:val="00B74CDC"/>
    <w:rsid w:val="00B750B7"/>
    <w:rsid w:val="00B7614E"/>
    <w:rsid w:val="00B76F12"/>
    <w:rsid w:val="00B77C58"/>
    <w:rsid w:val="00B77F88"/>
    <w:rsid w:val="00B80EB0"/>
    <w:rsid w:val="00B81140"/>
    <w:rsid w:val="00B822FB"/>
    <w:rsid w:val="00B82EC6"/>
    <w:rsid w:val="00B8337D"/>
    <w:rsid w:val="00B8362A"/>
    <w:rsid w:val="00B839A0"/>
    <w:rsid w:val="00B83B48"/>
    <w:rsid w:val="00B83E9E"/>
    <w:rsid w:val="00B8431B"/>
    <w:rsid w:val="00B86BE6"/>
    <w:rsid w:val="00B87E17"/>
    <w:rsid w:val="00B87FBB"/>
    <w:rsid w:val="00B90080"/>
    <w:rsid w:val="00B9043C"/>
    <w:rsid w:val="00B90784"/>
    <w:rsid w:val="00B9239B"/>
    <w:rsid w:val="00B923A3"/>
    <w:rsid w:val="00B93800"/>
    <w:rsid w:val="00B94265"/>
    <w:rsid w:val="00B9471D"/>
    <w:rsid w:val="00B951A9"/>
    <w:rsid w:val="00B96716"/>
    <w:rsid w:val="00B96A7C"/>
    <w:rsid w:val="00B977B1"/>
    <w:rsid w:val="00BA1022"/>
    <w:rsid w:val="00BA13E6"/>
    <w:rsid w:val="00BA1484"/>
    <w:rsid w:val="00BA15E5"/>
    <w:rsid w:val="00BA2424"/>
    <w:rsid w:val="00BA2942"/>
    <w:rsid w:val="00BA2B83"/>
    <w:rsid w:val="00BA37ED"/>
    <w:rsid w:val="00BA4460"/>
    <w:rsid w:val="00BA45F4"/>
    <w:rsid w:val="00BA4A71"/>
    <w:rsid w:val="00BA4E0B"/>
    <w:rsid w:val="00BA57EA"/>
    <w:rsid w:val="00BA5F38"/>
    <w:rsid w:val="00BA7305"/>
    <w:rsid w:val="00BA7775"/>
    <w:rsid w:val="00BA7D54"/>
    <w:rsid w:val="00BB07B8"/>
    <w:rsid w:val="00BB0C1C"/>
    <w:rsid w:val="00BB1501"/>
    <w:rsid w:val="00BB1FE1"/>
    <w:rsid w:val="00BB2549"/>
    <w:rsid w:val="00BB261A"/>
    <w:rsid w:val="00BB2A2C"/>
    <w:rsid w:val="00BB306F"/>
    <w:rsid w:val="00BB3E8D"/>
    <w:rsid w:val="00BB42D9"/>
    <w:rsid w:val="00BB4584"/>
    <w:rsid w:val="00BB4C1C"/>
    <w:rsid w:val="00BB4F9A"/>
    <w:rsid w:val="00BB542D"/>
    <w:rsid w:val="00BB5634"/>
    <w:rsid w:val="00BB5CE1"/>
    <w:rsid w:val="00BB7605"/>
    <w:rsid w:val="00BC2090"/>
    <w:rsid w:val="00BC221E"/>
    <w:rsid w:val="00BC2E0F"/>
    <w:rsid w:val="00BC3990"/>
    <w:rsid w:val="00BC3B04"/>
    <w:rsid w:val="00BC42D2"/>
    <w:rsid w:val="00BC47EB"/>
    <w:rsid w:val="00BC4AD7"/>
    <w:rsid w:val="00BC5576"/>
    <w:rsid w:val="00BC65E6"/>
    <w:rsid w:val="00BD02F2"/>
    <w:rsid w:val="00BD0BE4"/>
    <w:rsid w:val="00BD227A"/>
    <w:rsid w:val="00BD24B9"/>
    <w:rsid w:val="00BD254F"/>
    <w:rsid w:val="00BD27F6"/>
    <w:rsid w:val="00BD313D"/>
    <w:rsid w:val="00BD3691"/>
    <w:rsid w:val="00BD3EB1"/>
    <w:rsid w:val="00BD48B5"/>
    <w:rsid w:val="00BD4B0B"/>
    <w:rsid w:val="00BD5D82"/>
    <w:rsid w:val="00BD7159"/>
    <w:rsid w:val="00BE059F"/>
    <w:rsid w:val="00BE1199"/>
    <w:rsid w:val="00BE1F22"/>
    <w:rsid w:val="00BE3095"/>
    <w:rsid w:val="00BE3663"/>
    <w:rsid w:val="00BE4087"/>
    <w:rsid w:val="00BE45F8"/>
    <w:rsid w:val="00BE4745"/>
    <w:rsid w:val="00BE4EF3"/>
    <w:rsid w:val="00BE5DA1"/>
    <w:rsid w:val="00BE5DD7"/>
    <w:rsid w:val="00BE606E"/>
    <w:rsid w:val="00BE6737"/>
    <w:rsid w:val="00BE699D"/>
    <w:rsid w:val="00BE6BE1"/>
    <w:rsid w:val="00BE6C53"/>
    <w:rsid w:val="00BE7C77"/>
    <w:rsid w:val="00BF01C8"/>
    <w:rsid w:val="00BF0663"/>
    <w:rsid w:val="00BF191D"/>
    <w:rsid w:val="00BF1C3B"/>
    <w:rsid w:val="00BF1F99"/>
    <w:rsid w:val="00BF2C7B"/>
    <w:rsid w:val="00BF3BAC"/>
    <w:rsid w:val="00BF444D"/>
    <w:rsid w:val="00BF496D"/>
    <w:rsid w:val="00BF5180"/>
    <w:rsid w:val="00BF561B"/>
    <w:rsid w:val="00BF7BC5"/>
    <w:rsid w:val="00C0041C"/>
    <w:rsid w:val="00C007DD"/>
    <w:rsid w:val="00C018AC"/>
    <w:rsid w:val="00C01E80"/>
    <w:rsid w:val="00C01F33"/>
    <w:rsid w:val="00C032D7"/>
    <w:rsid w:val="00C032F3"/>
    <w:rsid w:val="00C043AD"/>
    <w:rsid w:val="00C05270"/>
    <w:rsid w:val="00C074A1"/>
    <w:rsid w:val="00C076CF"/>
    <w:rsid w:val="00C077EF"/>
    <w:rsid w:val="00C07F67"/>
    <w:rsid w:val="00C10774"/>
    <w:rsid w:val="00C13205"/>
    <w:rsid w:val="00C13757"/>
    <w:rsid w:val="00C14915"/>
    <w:rsid w:val="00C15BF0"/>
    <w:rsid w:val="00C16C87"/>
    <w:rsid w:val="00C206A5"/>
    <w:rsid w:val="00C20E5F"/>
    <w:rsid w:val="00C216C9"/>
    <w:rsid w:val="00C21C32"/>
    <w:rsid w:val="00C23B1D"/>
    <w:rsid w:val="00C25025"/>
    <w:rsid w:val="00C25178"/>
    <w:rsid w:val="00C25D09"/>
    <w:rsid w:val="00C268A3"/>
    <w:rsid w:val="00C30461"/>
    <w:rsid w:val="00C310E5"/>
    <w:rsid w:val="00C317C7"/>
    <w:rsid w:val="00C317DC"/>
    <w:rsid w:val="00C330E1"/>
    <w:rsid w:val="00C33759"/>
    <w:rsid w:val="00C339AD"/>
    <w:rsid w:val="00C33C86"/>
    <w:rsid w:val="00C34F56"/>
    <w:rsid w:val="00C3536B"/>
    <w:rsid w:val="00C35463"/>
    <w:rsid w:val="00C354E9"/>
    <w:rsid w:val="00C3555F"/>
    <w:rsid w:val="00C35F9D"/>
    <w:rsid w:val="00C376EC"/>
    <w:rsid w:val="00C4239F"/>
    <w:rsid w:val="00C42518"/>
    <w:rsid w:val="00C427C9"/>
    <w:rsid w:val="00C43D68"/>
    <w:rsid w:val="00C43F21"/>
    <w:rsid w:val="00C4531B"/>
    <w:rsid w:val="00C4594F"/>
    <w:rsid w:val="00C4652A"/>
    <w:rsid w:val="00C471D7"/>
    <w:rsid w:val="00C473BC"/>
    <w:rsid w:val="00C50561"/>
    <w:rsid w:val="00C5061C"/>
    <w:rsid w:val="00C51F24"/>
    <w:rsid w:val="00C533A8"/>
    <w:rsid w:val="00C5344C"/>
    <w:rsid w:val="00C5360A"/>
    <w:rsid w:val="00C5378D"/>
    <w:rsid w:val="00C537CF"/>
    <w:rsid w:val="00C53DFD"/>
    <w:rsid w:val="00C562E9"/>
    <w:rsid w:val="00C5682F"/>
    <w:rsid w:val="00C56CDD"/>
    <w:rsid w:val="00C56E7C"/>
    <w:rsid w:val="00C57442"/>
    <w:rsid w:val="00C57463"/>
    <w:rsid w:val="00C57ED1"/>
    <w:rsid w:val="00C61A2E"/>
    <w:rsid w:val="00C62550"/>
    <w:rsid w:val="00C625DC"/>
    <w:rsid w:val="00C6489A"/>
    <w:rsid w:val="00C64996"/>
    <w:rsid w:val="00C6522A"/>
    <w:rsid w:val="00C66BE2"/>
    <w:rsid w:val="00C66D89"/>
    <w:rsid w:val="00C67431"/>
    <w:rsid w:val="00C7014C"/>
    <w:rsid w:val="00C70B3E"/>
    <w:rsid w:val="00C71871"/>
    <w:rsid w:val="00C72091"/>
    <w:rsid w:val="00C733A4"/>
    <w:rsid w:val="00C734EF"/>
    <w:rsid w:val="00C73785"/>
    <w:rsid w:val="00C74194"/>
    <w:rsid w:val="00C7432D"/>
    <w:rsid w:val="00C744C1"/>
    <w:rsid w:val="00C7489C"/>
    <w:rsid w:val="00C77474"/>
    <w:rsid w:val="00C77A3A"/>
    <w:rsid w:val="00C77D33"/>
    <w:rsid w:val="00C77FD0"/>
    <w:rsid w:val="00C80470"/>
    <w:rsid w:val="00C81738"/>
    <w:rsid w:val="00C835C3"/>
    <w:rsid w:val="00C83748"/>
    <w:rsid w:val="00C83D63"/>
    <w:rsid w:val="00C83F71"/>
    <w:rsid w:val="00C844A8"/>
    <w:rsid w:val="00C84D03"/>
    <w:rsid w:val="00C85FCB"/>
    <w:rsid w:val="00C86893"/>
    <w:rsid w:val="00C86CAB"/>
    <w:rsid w:val="00C9109A"/>
    <w:rsid w:val="00C91256"/>
    <w:rsid w:val="00C91BCF"/>
    <w:rsid w:val="00C92609"/>
    <w:rsid w:val="00C938CE"/>
    <w:rsid w:val="00C93D13"/>
    <w:rsid w:val="00C950ED"/>
    <w:rsid w:val="00C95A49"/>
    <w:rsid w:val="00C96A0E"/>
    <w:rsid w:val="00C97F4C"/>
    <w:rsid w:val="00CA0E11"/>
    <w:rsid w:val="00CA0F27"/>
    <w:rsid w:val="00CA132C"/>
    <w:rsid w:val="00CA1689"/>
    <w:rsid w:val="00CA1CB9"/>
    <w:rsid w:val="00CA3450"/>
    <w:rsid w:val="00CA434D"/>
    <w:rsid w:val="00CA521C"/>
    <w:rsid w:val="00CA57C0"/>
    <w:rsid w:val="00CA591A"/>
    <w:rsid w:val="00CA5973"/>
    <w:rsid w:val="00CA5C47"/>
    <w:rsid w:val="00CA7024"/>
    <w:rsid w:val="00CB0445"/>
    <w:rsid w:val="00CB181F"/>
    <w:rsid w:val="00CB1F3F"/>
    <w:rsid w:val="00CB1FC9"/>
    <w:rsid w:val="00CB28D0"/>
    <w:rsid w:val="00CB2908"/>
    <w:rsid w:val="00CB5189"/>
    <w:rsid w:val="00CB59F2"/>
    <w:rsid w:val="00CB622D"/>
    <w:rsid w:val="00CB68AB"/>
    <w:rsid w:val="00CB68C6"/>
    <w:rsid w:val="00CB6997"/>
    <w:rsid w:val="00CB7EC0"/>
    <w:rsid w:val="00CC02C6"/>
    <w:rsid w:val="00CC0377"/>
    <w:rsid w:val="00CC0B78"/>
    <w:rsid w:val="00CC3157"/>
    <w:rsid w:val="00CC34DD"/>
    <w:rsid w:val="00CC3A7C"/>
    <w:rsid w:val="00CC58B8"/>
    <w:rsid w:val="00CC5EDD"/>
    <w:rsid w:val="00CC5F23"/>
    <w:rsid w:val="00CC7B77"/>
    <w:rsid w:val="00CC7FE3"/>
    <w:rsid w:val="00CD0326"/>
    <w:rsid w:val="00CD048B"/>
    <w:rsid w:val="00CD139D"/>
    <w:rsid w:val="00CD3567"/>
    <w:rsid w:val="00CD3734"/>
    <w:rsid w:val="00CD4278"/>
    <w:rsid w:val="00CD4333"/>
    <w:rsid w:val="00CD4CFC"/>
    <w:rsid w:val="00CD5428"/>
    <w:rsid w:val="00CD5448"/>
    <w:rsid w:val="00CD58BE"/>
    <w:rsid w:val="00CD5BF3"/>
    <w:rsid w:val="00CD79EE"/>
    <w:rsid w:val="00CD7A88"/>
    <w:rsid w:val="00CE01DF"/>
    <w:rsid w:val="00CE0292"/>
    <w:rsid w:val="00CE0981"/>
    <w:rsid w:val="00CE0B51"/>
    <w:rsid w:val="00CE1602"/>
    <w:rsid w:val="00CE3625"/>
    <w:rsid w:val="00CE37DB"/>
    <w:rsid w:val="00CE3D6C"/>
    <w:rsid w:val="00CE4D80"/>
    <w:rsid w:val="00CE4E7D"/>
    <w:rsid w:val="00CE521A"/>
    <w:rsid w:val="00CE6713"/>
    <w:rsid w:val="00CF0242"/>
    <w:rsid w:val="00CF02CC"/>
    <w:rsid w:val="00CF0C4C"/>
    <w:rsid w:val="00CF1BE9"/>
    <w:rsid w:val="00CF3627"/>
    <w:rsid w:val="00CF3E6C"/>
    <w:rsid w:val="00CF44DC"/>
    <w:rsid w:val="00CF4CD6"/>
    <w:rsid w:val="00CF501F"/>
    <w:rsid w:val="00CF5C4F"/>
    <w:rsid w:val="00CF6096"/>
    <w:rsid w:val="00CF6C02"/>
    <w:rsid w:val="00CF7D5D"/>
    <w:rsid w:val="00CF7E8D"/>
    <w:rsid w:val="00CF7F79"/>
    <w:rsid w:val="00D002D6"/>
    <w:rsid w:val="00D006A5"/>
    <w:rsid w:val="00D01790"/>
    <w:rsid w:val="00D01A72"/>
    <w:rsid w:val="00D01BF9"/>
    <w:rsid w:val="00D01F07"/>
    <w:rsid w:val="00D0253F"/>
    <w:rsid w:val="00D0262D"/>
    <w:rsid w:val="00D02A70"/>
    <w:rsid w:val="00D030F7"/>
    <w:rsid w:val="00D045E4"/>
    <w:rsid w:val="00D052AF"/>
    <w:rsid w:val="00D055C1"/>
    <w:rsid w:val="00D05D5B"/>
    <w:rsid w:val="00D062E5"/>
    <w:rsid w:val="00D065B1"/>
    <w:rsid w:val="00D06AD5"/>
    <w:rsid w:val="00D06D4B"/>
    <w:rsid w:val="00D10D37"/>
    <w:rsid w:val="00D11BF8"/>
    <w:rsid w:val="00D11DCE"/>
    <w:rsid w:val="00D12347"/>
    <w:rsid w:val="00D1271D"/>
    <w:rsid w:val="00D13AE6"/>
    <w:rsid w:val="00D149EC"/>
    <w:rsid w:val="00D16E0C"/>
    <w:rsid w:val="00D174BC"/>
    <w:rsid w:val="00D176FD"/>
    <w:rsid w:val="00D179D8"/>
    <w:rsid w:val="00D20192"/>
    <w:rsid w:val="00D20478"/>
    <w:rsid w:val="00D206EA"/>
    <w:rsid w:val="00D20F8A"/>
    <w:rsid w:val="00D212A4"/>
    <w:rsid w:val="00D21CB0"/>
    <w:rsid w:val="00D22310"/>
    <w:rsid w:val="00D2329D"/>
    <w:rsid w:val="00D237D1"/>
    <w:rsid w:val="00D239CC"/>
    <w:rsid w:val="00D23D03"/>
    <w:rsid w:val="00D24949"/>
    <w:rsid w:val="00D2572C"/>
    <w:rsid w:val="00D257B0"/>
    <w:rsid w:val="00D258DC"/>
    <w:rsid w:val="00D25ECE"/>
    <w:rsid w:val="00D27A14"/>
    <w:rsid w:val="00D27FE3"/>
    <w:rsid w:val="00D30153"/>
    <w:rsid w:val="00D30408"/>
    <w:rsid w:val="00D3132D"/>
    <w:rsid w:val="00D31C1A"/>
    <w:rsid w:val="00D337B8"/>
    <w:rsid w:val="00D34064"/>
    <w:rsid w:val="00D34927"/>
    <w:rsid w:val="00D34F48"/>
    <w:rsid w:val="00D353B2"/>
    <w:rsid w:val="00D35523"/>
    <w:rsid w:val="00D36708"/>
    <w:rsid w:val="00D36C3C"/>
    <w:rsid w:val="00D3703E"/>
    <w:rsid w:val="00D37082"/>
    <w:rsid w:val="00D3758E"/>
    <w:rsid w:val="00D378BC"/>
    <w:rsid w:val="00D378EF"/>
    <w:rsid w:val="00D417D8"/>
    <w:rsid w:val="00D42094"/>
    <w:rsid w:val="00D4280A"/>
    <w:rsid w:val="00D43A07"/>
    <w:rsid w:val="00D43AAD"/>
    <w:rsid w:val="00D43FC2"/>
    <w:rsid w:val="00D440A7"/>
    <w:rsid w:val="00D445E7"/>
    <w:rsid w:val="00D448D9"/>
    <w:rsid w:val="00D4547D"/>
    <w:rsid w:val="00D45533"/>
    <w:rsid w:val="00D45B97"/>
    <w:rsid w:val="00D45F6B"/>
    <w:rsid w:val="00D46264"/>
    <w:rsid w:val="00D46439"/>
    <w:rsid w:val="00D465FE"/>
    <w:rsid w:val="00D46B57"/>
    <w:rsid w:val="00D474D1"/>
    <w:rsid w:val="00D5099D"/>
    <w:rsid w:val="00D50D25"/>
    <w:rsid w:val="00D519CB"/>
    <w:rsid w:val="00D52DB2"/>
    <w:rsid w:val="00D5322B"/>
    <w:rsid w:val="00D537D3"/>
    <w:rsid w:val="00D5391A"/>
    <w:rsid w:val="00D549CC"/>
    <w:rsid w:val="00D55B58"/>
    <w:rsid w:val="00D56ACB"/>
    <w:rsid w:val="00D578DD"/>
    <w:rsid w:val="00D60355"/>
    <w:rsid w:val="00D603F3"/>
    <w:rsid w:val="00D610AC"/>
    <w:rsid w:val="00D615A5"/>
    <w:rsid w:val="00D62ADF"/>
    <w:rsid w:val="00D62DD6"/>
    <w:rsid w:val="00D63529"/>
    <w:rsid w:val="00D63539"/>
    <w:rsid w:val="00D640B7"/>
    <w:rsid w:val="00D6616C"/>
    <w:rsid w:val="00D66196"/>
    <w:rsid w:val="00D6653E"/>
    <w:rsid w:val="00D66547"/>
    <w:rsid w:val="00D66FC3"/>
    <w:rsid w:val="00D67117"/>
    <w:rsid w:val="00D67932"/>
    <w:rsid w:val="00D67ABA"/>
    <w:rsid w:val="00D67C03"/>
    <w:rsid w:val="00D67EA2"/>
    <w:rsid w:val="00D707E2"/>
    <w:rsid w:val="00D708AF"/>
    <w:rsid w:val="00D70FE1"/>
    <w:rsid w:val="00D71978"/>
    <w:rsid w:val="00D71B95"/>
    <w:rsid w:val="00D73A76"/>
    <w:rsid w:val="00D74C9D"/>
    <w:rsid w:val="00D7622F"/>
    <w:rsid w:val="00D768B1"/>
    <w:rsid w:val="00D76C7F"/>
    <w:rsid w:val="00D77202"/>
    <w:rsid w:val="00D7729B"/>
    <w:rsid w:val="00D8041B"/>
    <w:rsid w:val="00D804EA"/>
    <w:rsid w:val="00D8161F"/>
    <w:rsid w:val="00D818BB"/>
    <w:rsid w:val="00D822BB"/>
    <w:rsid w:val="00D83AFF"/>
    <w:rsid w:val="00D84912"/>
    <w:rsid w:val="00D84CEF"/>
    <w:rsid w:val="00D86BAD"/>
    <w:rsid w:val="00D86F27"/>
    <w:rsid w:val="00D9029D"/>
    <w:rsid w:val="00D90D6B"/>
    <w:rsid w:val="00D91217"/>
    <w:rsid w:val="00D91B3A"/>
    <w:rsid w:val="00D93E7F"/>
    <w:rsid w:val="00D943C5"/>
    <w:rsid w:val="00D94742"/>
    <w:rsid w:val="00D94D0E"/>
    <w:rsid w:val="00D9507E"/>
    <w:rsid w:val="00D95426"/>
    <w:rsid w:val="00D95459"/>
    <w:rsid w:val="00D95659"/>
    <w:rsid w:val="00D95BAE"/>
    <w:rsid w:val="00D9608E"/>
    <w:rsid w:val="00D9635D"/>
    <w:rsid w:val="00D96554"/>
    <w:rsid w:val="00DA0344"/>
    <w:rsid w:val="00DA0C5A"/>
    <w:rsid w:val="00DA0C77"/>
    <w:rsid w:val="00DA0E3B"/>
    <w:rsid w:val="00DA256D"/>
    <w:rsid w:val="00DA2642"/>
    <w:rsid w:val="00DA3629"/>
    <w:rsid w:val="00DA48FA"/>
    <w:rsid w:val="00DA49E4"/>
    <w:rsid w:val="00DA4FE0"/>
    <w:rsid w:val="00DA5856"/>
    <w:rsid w:val="00DA6344"/>
    <w:rsid w:val="00DA68C7"/>
    <w:rsid w:val="00DA69A0"/>
    <w:rsid w:val="00DA6CD5"/>
    <w:rsid w:val="00DA6D12"/>
    <w:rsid w:val="00DB0BFF"/>
    <w:rsid w:val="00DB0D07"/>
    <w:rsid w:val="00DB1CF3"/>
    <w:rsid w:val="00DB2115"/>
    <w:rsid w:val="00DB24A4"/>
    <w:rsid w:val="00DB2DB1"/>
    <w:rsid w:val="00DB3B31"/>
    <w:rsid w:val="00DB3BFB"/>
    <w:rsid w:val="00DB4224"/>
    <w:rsid w:val="00DB670A"/>
    <w:rsid w:val="00DB765C"/>
    <w:rsid w:val="00DB7944"/>
    <w:rsid w:val="00DC0489"/>
    <w:rsid w:val="00DC0C11"/>
    <w:rsid w:val="00DC0DBD"/>
    <w:rsid w:val="00DC26F1"/>
    <w:rsid w:val="00DC2C01"/>
    <w:rsid w:val="00DC3993"/>
    <w:rsid w:val="00DC4B39"/>
    <w:rsid w:val="00DC4D67"/>
    <w:rsid w:val="00DC5069"/>
    <w:rsid w:val="00DC542E"/>
    <w:rsid w:val="00DC64EF"/>
    <w:rsid w:val="00DC6F34"/>
    <w:rsid w:val="00DC7840"/>
    <w:rsid w:val="00DC7907"/>
    <w:rsid w:val="00DD021B"/>
    <w:rsid w:val="00DD085D"/>
    <w:rsid w:val="00DD10E9"/>
    <w:rsid w:val="00DD1969"/>
    <w:rsid w:val="00DD323A"/>
    <w:rsid w:val="00DD349F"/>
    <w:rsid w:val="00DD4DE8"/>
    <w:rsid w:val="00DD4EF5"/>
    <w:rsid w:val="00DD5248"/>
    <w:rsid w:val="00DD6775"/>
    <w:rsid w:val="00DD69EA"/>
    <w:rsid w:val="00DD6D34"/>
    <w:rsid w:val="00DD6FA8"/>
    <w:rsid w:val="00DE2BB8"/>
    <w:rsid w:val="00DE3D34"/>
    <w:rsid w:val="00DE4286"/>
    <w:rsid w:val="00DE4478"/>
    <w:rsid w:val="00DE4960"/>
    <w:rsid w:val="00DE5263"/>
    <w:rsid w:val="00DE6576"/>
    <w:rsid w:val="00DE732A"/>
    <w:rsid w:val="00DE749B"/>
    <w:rsid w:val="00DE7593"/>
    <w:rsid w:val="00DE7E59"/>
    <w:rsid w:val="00DF03A2"/>
    <w:rsid w:val="00DF0503"/>
    <w:rsid w:val="00DF0E9A"/>
    <w:rsid w:val="00DF1C93"/>
    <w:rsid w:val="00DF2546"/>
    <w:rsid w:val="00DF2676"/>
    <w:rsid w:val="00DF314D"/>
    <w:rsid w:val="00DF5431"/>
    <w:rsid w:val="00DF5461"/>
    <w:rsid w:val="00DF5EE6"/>
    <w:rsid w:val="00DF6BE5"/>
    <w:rsid w:val="00DF7244"/>
    <w:rsid w:val="00DF763A"/>
    <w:rsid w:val="00DF7DD8"/>
    <w:rsid w:val="00E00149"/>
    <w:rsid w:val="00E002CA"/>
    <w:rsid w:val="00E007DC"/>
    <w:rsid w:val="00E01EBC"/>
    <w:rsid w:val="00E02285"/>
    <w:rsid w:val="00E02F13"/>
    <w:rsid w:val="00E04401"/>
    <w:rsid w:val="00E04B09"/>
    <w:rsid w:val="00E0549C"/>
    <w:rsid w:val="00E058B0"/>
    <w:rsid w:val="00E05C30"/>
    <w:rsid w:val="00E06870"/>
    <w:rsid w:val="00E104AD"/>
    <w:rsid w:val="00E10A14"/>
    <w:rsid w:val="00E11550"/>
    <w:rsid w:val="00E1213F"/>
    <w:rsid w:val="00E1262F"/>
    <w:rsid w:val="00E12CA0"/>
    <w:rsid w:val="00E13107"/>
    <w:rsid w:val="00E1462C"/>
    <w:rsid w:val="00E14D29"/>
    <w:rsid w:val="00E14E7F"/>
    <w:rsid w:val="00E15361"/>
    <w:rsid w:val="00E153BB"/>
    <w:rsid w:val="00E15419"/>
    <w:rsid w:val="00E15495"/>
    <w:rsid w:val="00E16774"/>
    <w:rsid w:val="00E16BE0"/>
    <w:rsid w:val="00E173CC"/>
    <w:rsid w:val="00E2053E"/>
    <w:rsid w:val="00E20DE1"/>
    <w:rsid w:val="00E2136D"/>
    <w:rsid w:val="00E22C12"/>
    <w:rsid w:val="00E22E86"/>
    <w:rsid w:val="00E24113"/>
    <w:rsid w:val="00E24AA8"/>
    <w:rsid w:val="00E25575"/>
    <w:rsid w:val="00E261E0"/>
    <w:rsid w:val="00E26309"/>
    <w:rsid w:val="00E2636C"/>
    <w:rsid w:val="00E26544"/>
    <w:rsid w:val="00E27364"/>
    <w:rsid w:val="00E2777C"/>
    <w:rsid w:val="00E27A86"/>
    <w:rsid w:val="00E304A7"/>
    <w:rsid w:val="00E30768"/>
    <w:rsid w:val="00E3187A"/>
    <w:rsid w:val="00E31B71"/>
    <w:rsid w:val="00E32890"/>
    <w:rsid w:val="00E3421F"/>
    <w:rsid w:val="00E35365"/>
    <w:rsid w:val="00E353FD"/>
    <w:rsid w:val="00E35E11"/>
    <w:rsid w:val="00E36109"/>
    <w:rsid w:val="00E37915"/>
    <w:rsid w:val="00E401B5"/>
    <w:rsid w:val="00E4032A"/>
    <w:rsid w:val="00E40448"/>
    <w:rsid w:val="00E41E00"/>
    <w:rsid w:val="00E42B5D"/>
    <w:rsid w:val="00E433BE"/>
    <w:rsid w:val="00E43905"/>
    <w:rsid w:val="00E43C75"/>
    <w:rsid w:val="00E44589"/>
    <w:rsid w:val="00E44B17"/>
    <w:rsid w:val="00E45425"/>
    <w:rsid w:val="00E463D8"/>
    <w:rsid w:val="00E504AC"/>
    <w:rsid w:val="00E50829"/>
    <w:rsid w:val="00E5086D"/>
    <w:rsid w:val="00E50FD4"/>
    <w:rsid w:val="00E51A95"/>
    <w:rsid w:val="00E53B37"/>
    <w:rsid w:val="00E53BBB"/>
    <w:rsid w:val="00E53C34"/>
    <w:rsid w:val="00E55BF1"/>
    <w:rsid w:val="00E55F35"/>
    <w:rsid w:val="00E570C5"/>
    <w:rsid w:val="00E5770B"/>
    <w:rsid w:val="00E57E5C"/>
    <w:rsid w:val="00E6152E"/>
    <w:rsid w:val="00E61735"/>
    <w:rsid w:val="00E628B2"/>
    <w:rsid w:val="00E63190"/>
    <w:rsid w:val="00E63295"/>
    <w:rsid w:val="00E639B2"/>
    <w:rsid w:val="00E63D3C"/>
    <w:rsid w:val="00E653B9"/>
    <w:rsid w:val="00E653E6"/>
    <w:rsid w:val="00E65614"/>
    <w:rsid w:val="00E65AA9"/>
    <w:rsid w:val="00E66745"/>
    <w:rsid w:val="00E66BC7"/>
    <w:rsid w:val="00E679F7"/>
    <w:rsid w:val="00E70DA9"/>
    <w:rsid w:val="00E70FE8"/>
    <w:rsid w:val="00E7127D"/>
    <w:rsid w:val="00E718D0"/>
    <w:rsid w:val="00E72309"/>
    <w:rsid w:val="00E727D0"/>
    <w:rsid w:val="00E748BC"/>
    <w:rsid w:val="00E7573E"/>
    <w:rsid w:val="00E75910"/>
    <w:rsid w:val="00E75E9B"/>
    <w:rsid w:val="00E768E1"/>
    <w:rsid w:val="00E80439"/>
    <w:rsid w:val="00E81B3E"/>
    <w:rsid w:val="00E822E8"/>
    <w:rsid w:val="00E82392"/>
    <w:rsid w:val="00E8289D"/>
    <w:rsid w:val="00E84373"/>
    <w:rsid w:val="00E85AFD"/>
    <w:rsid w:val="00E87E5B"/>
    <w:rsid w:val="00E91E08"/>
    <w:rsid w:val="00E928B8"/>
    <w:rsid w:val="00E92B87"/>
    <w:rsid w:val="00E92D79"/>
    <w:rsid w:val="00E92EF8"/>
    <w:rsid w:val="00E939BE"/>
    <w:rsid w:val="00E9416F"/>
    <w:rsid w:val="00E944D5"/>
    <w:rsid w:val="00E970B0"/>
    <w:rsid w:val="00EA01FB"/>
    <w:rsid w:val="00EA0BD8"/>
    <w:rsid w:val="00EA1187"/>
    <w:rsid w:val="00EA1192"/>
    <w:rsid w:val="00EA2854"/>
    <w:rsid w:val="00EA4184"/>
    <w:rsid w:val="00EA4AE2"/>
    <w:rsid w:val="00EA4D23"/>
    <w:rsid w:val="00EA5179"/>
    <w:rsid w:val="00EA5547"/>
    <w:rsid w:val="00EB008C"/>
    <w:rsid w:val="00EB129C"/>
    <w:rsid w:val="00EB146F"/>
    <w:rsid w:val="00EB1D8E"/>
    <w:rsid w:val="00EB201A"/>
    <w:rsid w:val="00EB2A1B"/>
    <w:rsid w:val="00EB2BAA"/>
    <w:rsid w:val="00EB2C72"/>
    <w:rsid w:val="00EB40B5"/>
    <w:rsid w:val="00EB46EA"/>
    <w:rsid w:val="00EB478C"/>
    <w:rsid w:val="00EB4E9F"/>
    <w:rsid w:val="00EB62B3"/>
    <w:rsid w:val="00EB6BD2"/>
    <w:rsid w:val="00EB70C7"/>
    <w:rsid w:val="00EB70D6"/>
    <w:rsid w:val="00EB744E"/>
    <w:rsid w:val="00EB7A83"/>
    <w:rsid w:val="00EB7AEC"/>
    <w:rsid w:val="00EC0450"/>
    <w:rsid w:val="00EC111B"/>
    <w:rsid w:val="00EC23B3"/>
    <w:rsid w:val="00EC2480"/>
    <w:rsid w:val="00EC27BB"/>
    <w:rsid w:val="00EC2809"/>
    <w:rsid w:val="00EC3159"/>
    <w:rsid w:val="00EC3891"/>
    <w:rsid w:val="00EC3BB7"/>
    <w:rsid w:val="00EC42EC"/>
    <w:rsid w:val="00EC4746"/>
    <w:rsid w:val="00EC569A"/>
    <w:rsid w:val="00EC6CF0"/>
    <w:rsid w:val="00EC6DD4"/>
    <w:rsid w:val="00ED0BDB"/>
    <w:rsid w:val="00ED1272"/>
    <w:rsid w:val="00ED17D3"/>
    <w:rsid w:val="00ED1C24"/>
    <w:rsid w:val="00ED1D07"/>
    <w:rsid w:val="00ED2787"/>
    <w:rsid w:val="00ED28E6"/>
    <w:rsid w:val="00ED3793"/>
    <w:rsid w:val="00ED3962"/>
    <w:rsid w:val="00ED4226"/>
    <w:rsid w:val="00ED57AB"/>
    <w:rsid w:val="00ED5CC2"/>
    <w:rsid w:val="00ED6417"/>
    <w:rsid w:val="00ED7590"/>
    <w:rsid w:val="00EE0E58"/>
    <w:rsid w:val="00EE11B8"/>
    <w:rsid w:val="00EE1AE7"/>
    <w:rsid w:val="00EE40D7"/>
    <w:rsid w:val="00EE5ECD"/>
    <w:rsid w:val="00EE60FD"/>
    <w:rsid w:val="00EE6D1C"/>
    <w:rsid w:val="00EE7DD3"/>
    <w:rsid w:val="00EF03E1"/>
    <w:rsid w:val="00EF0517"/>
    <w:rsid w:val="00EF0A82"/>
    <w:rsid w:val="00EF13AE"/>
    <w:rsid w:val="00EF2E87"/>
    <w:rsid w:val="00EF3214"/>
    <w:rsid w:val="00EF321C"/>
    <w:rsid w:val="00EF3777"/>
    <w:rsid w:val="00EF3AD0"/>
    <w:rsid w:val="00EF3B47"/>
    <w:rsid w:val="00EF4116"/>
    <w:rsid w:val="00EF4C66"/>
    <w:rsid w:val="00EF515A"/>
    <w:rsid w:val="00EF755D"/>
    <w:rsid w:val="00EF75DB"/>
    <w:rsid w:val="00EF79AF"/>
    <w:rsid w:val="00F01BB6"/>
    <w:rsid w:val="00F01F04"/>
    <w:rsid w:val="00F01F6A"/>
    <w:rsid w:val="00F02628"/>
    <w:rsid w:val="00F02714"/>
    <w:rsid w:val="00F031D4"/>
    <w:rsid w:val="00F04238"/>
    <w:rsid w:val="00F0587E"/>
    <w:rsid w:val="00F06785"/>
    <w:rsid w:val="00F07420"/>
    <w:rsid w:val="00F0743B"/>
    <w:rsid w:val="00F07AFB"/>
    <w:rsid w:val="00F10A2B"/>
    <w:rsid w:val="00F10C23"/>
    <w:rsid w:val="00F1153F"/>
    <w:rsid w:val="00F1205C"/>
    <w:rsid w:val="00F12508"/>
    <w:rsid w:val="00F12E84"/>
    <w:rsid w:val="00F153FE"/>
    <w:rsid w:val="00F160E2"/>
    <w:rsid w:val="00F169F7"/>
    <w:rsid w:val="00F17923"/>
    <w:rsid w:val="00F201AC"/>
    <w:rsid w:val="00F205B4"/>
    <w:rsid w:val="00F21F8C"/>
    <w:rsid w:val="00F22233"/>
    <w:rsid w:val="00F2252E"/>
    <w:rsid w:val="00F22C4B"/>
    <w:rsid w:val="00F22F75"/>
    <w:rsid w:val="00F23450"/>
    <w:rsid w:val="00F25CCD"/>
    <w:rsid w:val="00F25FEF"/>
    <w:rsid w:val="00F269C2"/>
    <w:rsid w:val="00F30BBE"/>
    <w:rsid w:val="00F30E5A"/>
    <w:rsid w:val="00F31B43"/>
    <w:rsid w:val="00F3269E"/>
    <w:rsid w:val="00F33599"/>
    <w:rsid w:val="00F3443F"/>
    <w:rsid w:val="00F347E3"/>
    <w:rsid w:val="00F34EB0"/>
    <w:rsid w:val="00F35543"/>
    <w:rsid w:val="00F35BC8"/>
    <w:rsid w:val="00F35E47"/>
    <w:rsid w:val="00F3719D"/>
    <w:rsid w:val="00F374AA"/>
    <w:rsid w:val="00F400FF"/>
    <w:rsid w:val="00F40877"/>
    <w:rsid w:val="00F40B16"/>
    <w:rsid w:val="00F40C10"/>
    <w:rsid w:val="00F4113F"/>
    <w:rsid w:val="00F41173"/>
    <w:rsid w:val="00F414B3"/>
    <w:rsid w:val="00F43094"/>
    <w:rsid w:val="00F4334F"/>
    <w:rsid w:val="00F43C2A"/>
    <w:rsid w:val="00F44E88"/>
    <w:rsid w:val="00F452EA"/>
    <w:rsid w:val="00F45750"/>
    <w:rsid w:val="00F45796"/>
    <w:rsid w:val="00F462E6"/>
    <w:rsid w:val="00F46380"/>
    <w:rsid w:val="00F47351"/>
    <w:rsid w:val="00F47503"/>
    <w:rsid w:val="00F512F8"/>
    <w:rsid w:val="00F51F86"/>
    <w:rsid w:val="00F52445"/>
    <w:rsid w:val="00F52E17"/>
    <w:rsid w:val="00F53545"/>
    <w:rsid w:val="00F543BB"/>
    <w:rsid w:val="00F54AC1"/>
    <w:rsid w:val="00F54C98"/>
    <w:rsid w:val="00F56830"/>
    <w:rsid w:val="00F57570"/>
    <w:rsid w:val="00F57931"/>
    <w:rsid w:val="00F60761"/>
    <w:rsid w:val="00F60A39"/>
    <w:rsid w:val="00F61050"/>
    <w:rsid w:val="00F61570"/>
    <w:rsid w:val="00F63F81"/>
    <w:rsid w:val="00F653D7"/>
    <w:rsid w:val="00F65DA0"/>
    <w:rsid w:val="00F65FEF"/>
    <w:rsid w:val="00F667F5"/>
    <w:rsid w:val="00F675AD"/>
    <w:rsid w:val="00F67ED5"/>
    <w:rsid w:val="00F7099F"/>
    <w:rsid w:val="00F70ADC"/>
    <w:rsid w:val="00F70B6D"/>
    <w:rsid w:val="00F71A72"/>
    <w:rsid w:val="00F7248E"/>
    <w:rsid w:val="00F729E0"/>
    <w:rsid w:val="00F72DA2"/>
    <w:rsid w:val="00F73531"/>
    <w:rsid w:val="00F7456D"/>
    <w:rsid w:val="00F75FAC"/>
    <w:rsid w:val="00F76320"/>
    <w:rsid w:val="00F76873"/>
    <w:rsid w:val="00F77333"/>
    <w:rsid w:val="00F8094D"/>
    <w:rsid w:val="00F80E11"/>
    <w:rsid w:val="00F82647"/>
    <w:rsid w:val="00F826BA"/>
    <w:rsid w:val="00F83029"/>
    <w:rsid w:val="00F857F9"/>
    <w:rsid w:val="00F87B50"/>
    <w:rsid w:val="00F87CDC"/>
    <w:rsid w:val="00F90FA1"/>
    <w:rsid w:val="00F910DD"/>
    <w:rsid w:val="00F922EE"/>
    <w:rsid w:val="00F92733"/>
    <w:rsid w:val="00F92CFB"/>
    <w:rsid w:val="00F93A84"/>
    <w:rsid w:val="00F93BB2"/>
    <w:rsid w:val="00F95014"/>
    <w:rsid w:val="00F955F5"/>
    <w:rsid w:val="00F96295"/>
    <w:rsid w:val="00F969B0"/>
    <w:rsid w:val="00F96B2D"/>
    <w:rsid w:val="00F96EC8"/>
    <w:rsid w:val="00F97CF6"/>
    <w:rsid w:val="00FA15D5"/>
    <w:rsid w:val="00FA452E"/>
    <w:rsid w:val="00FA488C"/>
    <w:rsid w:val="00FA5421"/>
    <w:rsid w:val="00FA6C35"/>
    <w:rsid w:val="00FA70B9"/>
    <w:rsid w:val="00FA7307"/>
    <w:rsid w:val="00FB04DF"/>
    <w:rsid w:val="00FB0667"/>
    <w:rsid w:val="00FB1981"/>
    <w:rsid w:val="00FB219B"/>
    <w:rsid w:val="00FB2523"/>
    <w:rsid w:val="00FB29C9"/>
    <w:rsid w:val="00FB3E5C"/>
    <w:rsid w:val="00FB51C8"/>
    <w:rsid w:val="00FB5335"/>
    <w:rsid w:val="00FB54D7"/>
    <w:rsid w:val="00FB5E99"/>
    <w:rsid w:val="00FB6E9F"/>
    <w:rsid w:val="00FB7244"/>
    <w:rsid w:val="00FB79FD"/>
    <w:rsid w:val="00FB7C04"/>
    <w:rsid w:val="00FB7F02"/>
    <w:rsid w:val="00FC05F8"/>
    <w:rsid w:val="00FC067C"/>
    <w:rsid w:val="00FC0E8A"/>
    <w:rsid w:val="00FC246F"/>
    <w:rsid w:val="00FC32A3"/>
    <w:rsid w:val="00FC4757"/>
    <w:rsid w:val="00FC5D9A"/>
    <w:rsid w:val="00FC62DE"/>
    <w:rsid w:val="00FD0A4B"/>
    <w:rsid w:val="00FD1CEE"/>
    <w:rsid w:val="00FD220F"/>
    <w:rsid w:val="00FD252B"/>
    <w:rsid w:val="00FD2D75"/>
    <w:rsid w:val="00FD3BDF"/>
    <w:rsid w:val="00FD4575"/>
    <w:rsid w:val="00FD48DA"/>
    <w:rsid w:val="00FD5BB3"/>
    <w:rsid w:val="00FD7FF4"/>
    <w:rsid w:val="00FE02EF"/>
    <w:rsid w:val="00FE03D1"/>
    <w:rsid w:val="00FE1827"/>
    <w:rsid w:val="00FE2193"/>
    <w:rsid w:val="00FE287F"/>
    <w:rsid w:val="00FE28FC"/>
    <w:rsid w:val="00FE33B0"/>
    <w:rsid w:val="00FE3CD0"/>
    <w:rsid w:val="00FE4D40"/>
    <w:rsid w:val="00FE6202"/>
    <w:rsid w:val="00FE6771"/>
    <w:rsid w:val="00FE6BFF"/>
    <w:rsid w:val="00FE7504"/>
    <w:rsid w:val="00FE7D62"/>
    <w:rsid w:val="00FE7E74"/>
    <w:rsid w:val="00FF1233"/>
    <w:rsid w:val="00FF253D"/>
    <w:rsid w:val="00FF3191"/>
    <w:rsid w:val="00FF35A2"/>
    <w:rsid w:val="00FF36C8"/>
    <w:rsid w:val="00FF3F3F"/>
    <w:rsid w:val="00FF43EF"/>
    <w:rsid w:val="00FF4E54"/>
    <w:rsid w:val="00FF5991"/>
    <w:rsid w:val="00FF6BCE"/>
    <w:rsid w:val="00FF6D44"/>
    <w:rsid w:val="00FF6E55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27413CC9"/>
  <w15:docId w15:val="{A9E636DF-BE30-45D3-B64A-19A93730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59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85B8E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basedOn w:val="Normalny"/>
    <w:next w:val="Normalny"/>
    <w:qFormat/>
    <w:rsid w:val="00185B8E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185B8E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185B8E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185B8E"/>
    <w:pPr>
      <w:keepNext/>
      <w:snapToGrid w:val="0"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185B8E"/>
    <w:pPr>
      <w:spacing w:before="120"/>
      <w:jc w:val="center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qFormat/>
    <w:rsid w:val="00185B8E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185B8E"/>
    <w:pPr>
      <w:keepNext/>
      <w:numPr>
        <w:ilvl w:val="7"/>
        <w:numId w:val="1"/>
      </w:numPr>
      <w:jc w:val="right"/>
      <w:outlineLvl w:val="7"/>
    </w:pPr>
    <w:rPr>
      <w:rFonts w:ascii="Arial" w:hAnsi="Arial"/>
      <w:szCs w:val="20"/>
    </w:rPr>
  </w:style>
  <w:style w:type="paragraph" w:styleId="Nagwek9">
    <w:name w:val="heading 9"/>
    <w:basedOn w:val="Normalny"/>
    <w:next w:val="Normalny"/>
    <w:qFormat/>
    <w:rsid w:val="00185B8E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1">
    <w:name w:val="WW8Num3z1"/>
    <w:rsid w:val="00185B8E"/>
    <w:rPr>
      <w:i w:val="0"/>
      <w:sz w:val="24"/>
      <w:szCs w:val="24"/>
    </w:rPr>
  </w:style>
  <w:style w:type="character" w:customStyle="1" w:styleId="WW8Num6z0">
    <w:name w:val="WW8Num6z0"/>
    <w:rsid w:val="00185B8E"/>
    <w:rPr>
      <w:rFonts w:ascii="Symbol" w:hAnsi="Symbol"/>
    </w:rPr>
  </w:style>
  <w:style w:type="character" w:customStyle="1" w:styleId="WW8Num7z0">
    <w:name w:val="WW8Num7z0"/>
    <w:rsid w:val="00185B8E"/>
    <w:rPr>
      <w:rFonts w:ascii="Times New Roman" w:eastAsia="Times New Roman" w:hAnsi="Times New Roman" w:cs="Times New Roman"/>
    </w:rPr>
  </w:style>
  <w:style w:type="character" w:customStyle="1" w:styleId="WW8Num7z5">
    <w:name w:val="WW8Num7z5"/>
    <w:rsid w:val="00185B8E"/>
    <w:rPr>
      <w:b/>
      <w:i w:val="0"/>
    </w:rPr>
  </w:style>
  <w:style w:type="character" w:customStyle="1" w:styleId="WW8Num9z0">
    <w:name w:val="WW8Num9z0"/>
    <w:rsid w:val="00185B8E"/>
    <w:rPr>
      <w:rFonts w:ascii="Times New Roman" w:hAnsi="Times New Roman" w:cs="Times New Roman"/>
      <w:i w:val="0"/>
    </w:rPr>
  </w:style>
  <w:style w:type="character" w:customStyle="1" w:styleId="WW8Num11z0">
    <w:name w:val="WW8Num11z0"/>
    <w:rsid w:val="00185B8E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185B8E"/>
    <w:rPr>
      <w:b w:val="0"/>
      <w:i w:val="0"/>
    </w:rPr>
  </w:style>
  <w:style w:type="character" w:customStyle="1" w:styleId="WW8Num15z3">
    <w:name w:val="WW8Num15z3"/>
    <w:rsid w:val="00185B8E"/>
    <w:rPr>
      <w:b/>
      <w:i w:val="0"/>
    </w:rPr>
  </w:style>
  <w:style w:type="character" w:customStyle="1" w:styleId="WW8Num16z2">
    <w:name w:val="WW8Num16z2"/>
    <w:rsid w:val="00185B8E"/>
    <w:rPr>
      <w:rFonts w:ascii="Symbol" w:hAnsi="Symbol"/>
    </w:rPr>
  </w:style>
  <w:style w:type="character" w:customStyle="1" w:styleId="WW8Num17z0">
    <w:name w:val="WW8Num17z0"/>
    <w:rsid w:val="00185B8E"/>
    <w:rPr>
      <w:rFonts w:ascii="Times New Roman" w:hAnsi="Times New Roman" w:cs="Times New Roman"/>
    </w:rPr>
  </w:style>
  <w:style w:type="character" w:customStyle="1" w:styleId="WW8Num18z0">
    <w:name w:val="WW8Num18z0"/>
    <w:rsid w:val="00185B8E"/>
    <w:rPr>
      <w:b w:val="0"/>
      <w:i/>
    </w:rPr>
  </w:style>
  <w:style w:type="character" w:customStyle="1" w:styleId="WW8Num21z0">
    <w:name w:val="WW8Num21z0"/>
    <w:rsid w:val="00185B8E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185B8E"/>
    <w:rPr>
      <w:b w:val="0"/>
    </w:rPr>
  </w:style>
  <w:style w:type="character" w:customStyle="1" w:styleId="WW8Num23z3">
    <w:name w:val="WW8Num23z3"/>
    <w:rsid w:val="00185B8E"/>
    <w:rPr>
      <w:i w:val="0"/>
    </w:rPr>
  </w:style>
  <w:style w:type="character" w:customStyle="1" w:styleId="WW8Num24z0">
    <w:name w:val="WW8Num24z0"/>
    <w:rsid w:val="00185B8E"/>
    <w:rPr>
      <w:rFonts w:ascii="Times New Roman" w:hAnsi="Times New Roman" w:cs="Times New Roman"/>
      <w:i w:val="0"/>
      <w:sz w:val="24"/>
      <w:szCs w:val="24"/>
    </w:rPr>
  </w:style>
  <w:style w:type="character" w:customStyle="1" w:styleId="WW8Num25z1">
    <w:name w:val="WW8Num25z1"/>
    <w:rsid w:val="00185B8E"/>
    <w:rPr>
      <w:i w:val="0"/>
    </w:rPr>
  </w:style>
  <w:style w:type="character" w:customStyle="1" w:styleId="WW8Num28z0">
    <w:name w:val="WW8Num28z0"/>
    <w:rsid w:val="00185B8E"/>
    <w:rPr>
      <w:rFonts w:ascii="Symbol" w:hAnsi="Symbol"/>
      <w:color w:val="auto"/>
    </w:rPr>
  </w:style>
  <w:style w:type="character" w:customStyle="1" w:styleId="WW8Num29z0">
    <w:name w:val="WW8Num29z0"/>
    <w:rsid w:val="00185B8E"/>
    <w:rPr>
      <w:rFonts w:ascii="Times New Roman" w:hAnsi="Times New Roman"/>
      <w:b w:val="0"/>
      <w:i w:val="0"/>
      <w:sz w:val="18"/>
      <w:szCs w:val="18"/>
      <w:u w:val="none"/>
    </w:rPr>
  </w:style>
  <w:style w:type="character" w:customStyle="1" w:styleId="WW8Num30z0">
    <w:name w:val="WW8Num30z0"/>
    <w:rsid w:val="00185B8E"/>
    <w:rPr>
      <w:b w:val="0"/>
    </w:rPr>
  </w:style>
  <w:style w:type="character" w:customStyle="1" w:styleId="WW8Num33z0">
    <w:name w:val="WW8Num33z0"/>
    <w:rsid w:val="00185B8E"/>
    <w:rPr>
      <w:b/>
    </w:rPr>
  </w:style>
  <w:style w:type="character" w:customStyle="1" w:styleId="WW8Num37z0">
    <w:name w:val="WW8Num37z0"/>
    <w:rsid w:val="00185B8E"/>
    <w:rPr>
      <w:rFonts w:ascii="Times New Roman" w:hAnsi="Times New Roman" w:cs="Times New Roman"/>
      <w:sz w:val="20"/>
      <w:szCs w:val="20"/>
    </w:rPr>
  </w:style>
  <w:style w:type="character" w:customStyle="1" w:styleId="WW8Num38z0">
    <w:name w:val="WW8Num38z0"/>
    <w:rsid w:val="00185B8E"/>
    <w:rPr>
      <w:rFonts w:ascii="Times New Roman" w:hAnsi="Times New Roman"/>
      <w:b w:val="0"/>
      <w:i w:val="0"/>
      <w:sz w:val="18"/>
      <w:szCs w:val="18"/>
      <w:u w:val="none"/>
    </w:rPr>
  </w:style>
  <w:style w:type="character" w:customStyle="1" w:styleId="WW8Num39z0">
    <w:name w:val="WW8Num39z0"/>
    <w:rsid w:val="00185B8E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185B8E"/>
    <w:rPr>
      <w:rFonts w:ascii="Verdana" w:hAnsi="Verdana" w:cs="Times New Roman"/>
      <w:i w:val="0"/>
    </w:rPr>
  </w:style>
  <w:style w:type="character" w:customStyle="1" w:styleId="WW8Num41z1">
    <w:name w:val="WW8Num41z1"/>
    <w:rsid w:val="00185B8E"/>
    <w:rPr>
      <w:rFonts w:ascii="Courier New" w:hAnsi="Courier New" w:cs="Courier New"/>
    </w:rPr>
  </w:style>
  <w:style w:type="character" w:customStyle="1" w:styleId="WW8Num41z3">
    <w:name w:val="WW8Num41z3"/>
    <w:rsid w:val="00185B8E"/>
    <w:rPr>
      <w:rFonts w:ascii="Symbol" w:hAnsi="Symbol"/>
    </w:rPr>
  </w:style>
  <w:style w:type="character" w:customStyle="1" w:styleId="WW8Num43z0">
    <w:name w:val="WW8Num43z0"/>
    <w:rsid w:val="00185B8E"/>
    <w:rPr>
      <w:rFonts w:ascii="Verdana" w:eastAsia="Times New Roman" w:hAnsi="Verdana" w:cs="Times New Roman"/>
    </w:rPr>
  </w:style>
  <w:style w:type="character" w:customStyle="1" w:styleId="WW8Num43z1">
    <w:name w:val="WW8Num43z1"/>
    <w:rsid w:val="00185B8E"/>
    <w:rPr>
      <w:rFonts w:ascii="Courier New" w:hAnsi="Courier New" w:cs="Courier New"/>
    </w:rPr>
  </w:style>
  <w:style w:type="character" w:customStyle="1" w:styleId="WW8Num43z2">
    <w:name w:val="WW8Num43z2"/>
    <w:rsid w:val="00185B8E"/>
    <w:rPr>
      <w:rFonts w:ascii="Wingdings" w:hAnsi="Wingdings"/>
    </w:rPr>
  </w:style>
  <w:style w:type="character" w:customStyle="1" w:styleId="WW8Num43z3">
    <w:name w:val="WW8Num43z3"/>
    <w:rsid w:val="00185B8E"/>
    <w:rPr>
      <w:rFonts w:ascii="Symbol" w:hAnsi="Symbol"/>
    </w:rPr>
  </w:style>
  <w:style w:type="character" w:customStyle="1" w:styleId="WW8Num44z0">
    <w:name w:val="WW8Num44z0"/>
    <w:rsid w:val="00185B8E"/>
    <w:rPr>
      <w:b w:val="0"/>
    </w:rPr>
  </w:style>
  <w:style w:type="character" w:customStyle="1" w:styleId="WW8Num45z0">
    <w:name w:val="WW8Num45z0"/>
    <w:rsid w:val="00185B8E"/>
    <w:rPr>
      <w:rFonts w:ascii="Times New Roman" w:hAnsi="Times New Roman"/>
      <w:b w:val="0"/>
      <w:i w:val="0"/>
      <w:sz w:val="22"/>
      <w:u w:val="none"/>
    </w:rPr>
  </w:style>
  <w:style w:type="character" w:customStyle="1" w:styleId="WW8Num47z0">
    <w:name w:val="WW8Num47z0"/>
    <w:rsid w:val="00185B8E"/>
    <w:rPr>
      <w:b w:val="0"/>
      <w:i w:val="0"/>
    </w:rPr>
  </w:style>
  <w:style w:type="character" w:customStyle="1" w:styleId="WW8Num48z0">
    <w:name w:val="WW8Num48z0"/>
    <w:rsid w:val="00185B8E"/>
    <w:rPr>
      <w:rFonts w:ascii="Times New Roman" w:hAnsi="Times New Roman" w:cs="Times New Roman"/>
      <w:sz w:val="20"/>
      <w:szCs w:val="20"/>
    </w:rPr>
  </w:style>
  <w:style w:type="character" w:customStyle="1" w:styleId="WW8Num51z0">
    <w:name w:val="WW8Num51z0"/>
    <w:rsid w:val="00185B8E"/>
    <w:rPr>
      <w:rFonts w:ascii="Times New Roman" w:hAnsi="Times New Roman" w:cs="Times New Roman"/>
      <w:sz w:val="20"/>
      <w:szCs w:val="20"/>
    </w:rPr>
  </w:style>
  <w:style w:type="character" w:customStyle="1" w:styleId="WW8Num52z0">
    <w:name w:val="WW8Num52z0"/>
    <w:rsid w:val="00185B8E"/>
    <w:rPr>
      <w:rFonts w:ascii="Times New Roman" w:eastAsia="Times New Roman" w:hAnsi="Times New Roman" w:cs="Times New Roman"/>
      <w:b/>
    </w:rPr>
  </w:style>
  <w:style w:type="character" w:customStyle="1" w:styleId="WW8Num54z0">
    <w:name w:val="WW8Num54z0"/>
    <w:rsid w:val="00185B8E"/>
    <w:rPr>
      <w:b w:val="0"/>
    </w:rPr>
  </w:style>
  <w:style w:type="character" w:customStyle="1" w:styleId="WW8Num55z0">
    <w:name w:val="WW8Num55z0"/>
    <w:rsid w:val="00185B8E"/>
    <w:rPr>
      <w:rFonts w:ascii="Times New Roman" w:hAnsi="Times New Roman" w:cs="Times New Roman"/>
      <w:sz w:val="20"/>
      <w:szCs w:val="20"/>
    </w:rPr>
  </w:style>
  <w:style w:type="character" w:customStyle="1" w:styleId="Domylnaczcionkaakapitu3">
    <w:name w:val="Domyślna czcionka akapitu3"/>
    <w:rsid w:val="00185B8E"/>
  </w:style>
  <w:style w:type="character" w:customStyle="1" w:styleId="WW8Num3z0">
    <w:name w:val="WW8Num3z0"/>
    <w:rsid w:val="00185B8E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185B8E"/>
    <w:rPr>
      <w:i w:val="0"/>
      <w:sz w:val="24"/>
      <w:szCs w:val="24"/>
    </w:rPr>
  </w:style>
  <w:style w:type="character" w:customStyle="1" w:styleId="WW8Num13z2">
    <w:name w:val="WW8Num13z2"/>
    <w:rsid w:val="00185B8E"/>
    <w:rPr>
      <w:rFonts w:ascii="Symbol" w:hAnsi="Symbol"/>
    </w:rPr>
  </w:style>
  <w:style w:type="character" w:customStyle="1" w:styleId="WW8Num14z0">
    <w:name w:val="WW8Num14z0"/>
    <w:rsid w:val="00185B8E"/>
    <w:rPr>
      <w:rFonts w:ascii="Times New Roman" w:hAnsi="Times New Roman" w:cs="Times New Roman"/>
    </w:rPr>
  </w:style>
  <w:style w:type="character" w:customStyle="1" w:styleId="WW8Num19z3">
    <w:name w:val="WW8Num19z3"/>
    <w:rsid w:val="00185B8E"/>
    <w:rPr>
      <w:i w:val="0"/>
    </w:rPr>
  </w:style>
  <w:style w:type="character" w:customStyle="1" w:styleId="WW8Num25z0">
    <w:name w:val="WW8Num25z0"/>
    <w:rsid w:val="00185B8E"/>
    <w:rPr>
      <w:rFonts w:ascii="Times New Roman" w:hAnsi="Times New Roman"/>
      <w:b w:val="0"/>
      <w:i w:val="0"/>
      <w:sz w:val="18"/>
      <w:szCs w:val="18"/>
      <w:u w:val="none"/>
    </w:rPr>
  </w:style>
  <w:style w:type="character" w:customStyle="1" w:styleId="WW8Num28z2">
    <w:name w:val="WW8Num28z2"/>
    <w:rsid w:val="00185B8E"/>
    <w:rPr>
      <w:rFonts w:ascii="Wingdings" w:hAnsi="Wingdings"/>
    </w:rPr>
  </w:style>
  <w:style w:type="character" w:customStyle="1" w:styleId="WW8Num31z0">
    <w:name w:val="WW8Num31z0"/>
    <w:rsid w:val="00185B8E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185B8E"/>
    <w:rPr>
      <w:rFonts w:ascii="Symbol" w:hAnsi="Symbol" w:cs="OpenSymbol"/>
    </w:rPr>
  </w:style>
  <w:style w:type="character" w:customStyle="1" w:styleId="WW8Num34z1">
    <w:name w:val="WW8Num34z1"/>
    <w:rsid w:val="00185B8E"/>
    <w:rPr>
      <w:b w:val="0"/>
      <w:i w:val="0"/>
    </w:rPr>
  </w:style>
  <w:style w:type="character" w:customStyle="1" w:styleId="WW8Num37z3">
    <w:name w:val="WW8Num37z3"/>
    <w:rsid w:val="00185B8E"/>
    <w:rPr>
      <w:i w:val="0"/>
    </w:rPr>
  </w:style>
  <w:style w:type="character" w:customStyle="1" w:styleId="WW8Num39z5">
    <w:name w:val="WW8Num39z5"/>
    <w:rsid w:val="00185B8E"/>
    <w:rPr>
      <w:b/>
      <w:i w:val="0"/>
    </w:rPr>
  </w:style>
  <w:style w:type="character" w:customStyle="1" w:styleId="WW8Num47z3">
    <w:name w:val="WW8Num47z3"/>
    <w:rsid w:val="00185B8E"/>
    <w:rPr>
      <w:b/>
      <w:i w:val="0"/>
    </w:rPr>
  </w:style>
  <w:style w:type="character" w:customStyle="1" w:styleId="WW8Num48z2">
    <w:name w:val="WW8Num48z2"/>
    <w:rsid w:val="00185B8E"/>
    <w:rPr>
      <w:rFonts w:ascii="Symbol" w:hAnsi="Symbol"/>
    </w:rPr>
  </w:style>
  <w:style w:type="character" w:customStyle="1" w:styleId="WW8Num49z0">
    <w:name w:val="WW8Num49z0"/>
    <w:rsid w:val="00185B8E"/>
    <w:rPr>
      <w:rFonts w:ascii="Verdana" w:eastAsia="Times New Roman" w:hAnsi="Verdana" w:cs="Times New Roman"/>
      <w:b w:val="0"/>
      <w:color w:val="auto"/>
    </w:rPr>
  </w:style>
  <w:style w:type="character" w:customStyle="1" w:styleId="WW8Num49z1">
    <w:name w:val="WW8Num49z1"/>
    <w:rsid w:val="00185B8E"/>
    <w:rPr>
      <w:rFonts w:ascii="Times New Roman" w:eastAsia="Times New Roman" w:hAnsi="Times New Roman" w:cs="Times New Roman"/>
    </w:rPr>
  </w:style>
  <w:style w:type="character" w:customStyle="1" w:styleId="WW8Num50z0">
    <w:name w:val="WW8Num50z0"/>
    <w:rsid w:val="00185B8E"/>
    <w:rPr>
      <w:b w:val="0"/>
      <w:i/>
    </w:rPr>
  </w:style>
  <w:style w:type="character" w:customStyle="1" w:styleId="WW8Num53z0">
    <w:name w:val="WW8Num53z0"/>
    <w:rsid w:val="00185B8E"/>
    <w:rPr>
      <w:i w:val="0"/>
    </w:rPr>
  </w:style>
  <w:style w:type="character" w:customStyle="1" w:styleId="WW8Num55z3">
    <w:name w:val="WW8Num55z3"/>
    <w:rsid w:val="00185B8E"/>
    <w:rPr>
      <w:i w:val="0"/>
    </w:rPr>
  </w:style>
  <w:style w:type="character" w:customStyle="1" w:styleId="WW8Num56z0">
    <w:name w:val="WW8Num56z0"/>
    <w:rsid w:val="00185B8E"/>
    <w:rPr>
      <w:rFonts w:ascii="Verdana" w:hAnsi="Verdana" w:cs="Times New Roman"/>
      <w:i w:val="0"/>
    </w:rPr>
  </w:style>
  <w:style w:type="character" w:customStyle="1" w:styleId="WW8Num57z1">
    <w:name w:val="WW8Num57z1"/>
    <w:rsid w:val="00185B8E"/>
    <w:rPr>
      <w:i w:val="0"/>
    </w:rPr>
  </w:style>
  <w:style w:type="character" w:customStyle="1" w:styleId="WW8Num60z0">
    <w:name w:val="WW8Num60z0"/>
    <w:rsid w:val="00185B8E"/>
    <w:rPr>
      <w:rFonts w:ascii="Verdana" w:hAnsi="Verdana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61z0">
    <w:name w:val="WW8Num61z0"/>
    <w:rsid w:val="00185B8E"/>
    <w:rPr>
      <w:rFonts w:ascii="Verdana" w:eastAsia="Times New Roman" w:hAnsi="Verdana" w:cs="Times New Roman"/>
    </w:rPr>
  </w:style>
  <w:style w:type="character" w:customStyle="1" w:styleId="WW8Num62z0">
    <w:name w:val="WW8Num62z0"/>
    <w:rsid w:val="00185B8E"/>
    <w:rPr>
      <w:b w:val="0"/>
    </w:rPr>
  </w:style>
  <w:style w:type="character" w:customStyle="1" w:styleId="WW8Num64z1">
    <w:name w:val="WW8Num64z1"/>
    <w:rsid w:val="00185B8E"/>
    <w:rPr>
      <w:i/>
    </w:rPr>
  </w:style>
  <w:style w:type="character" w:customStyle="1" w:styleId="WW8Num65z0">
    <w:name w:val="WW8Num65z0"/>
    <w:rsid w:val="00185B8E"/>
    <w:rPr>
      <w:b w:val="0"/>
    </w:rPr>
  </w:style>
  <w:style w:type="character" w:customStyle="1" w:styleId="WW8Num65z1">
    <w:name w:val="WW8Num65z1"/>
    <w:rsid w:val="00185B8E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  <w:rsid w:val="00185B8E"/>
  </w:style>
  <w:style w:type="character" w:customStyle="1" w:styleId="Absatz-Standardschriftart">
    <w:name w:val="Absatz-Standardschriftart"/>
    <w:rsid w:val="00185B8E"/>
  </w:style>
  <w:style w:type="character" w:customStyle="1" w:styleId="WW8Num6z1">
    <w:name w:val="WW8Num6z1"/>
    <w:rsid w:val="00185B8E"/>
    <w:rPr>
      <w:i w:val="0"/>
    </w:rPr>
  </w:style>
  <w:style w:type="character" w:customStyle="1" w:styleId="WW8Num8z0">
    <w:name w:val="WW8Num8z0"/>
    <w:rsid w:val="00185B8E"/>
    <w:rPr>
      <w:rFonts w:ascii="Symbol" w:hAnsi="Symbol"/>
    </w:rPr>
  </w:style>
  <w:style w:type="character" w:customStyle="1" w:styleId="WW8Num32z2">
    <w:name w:val="WW8Num32z2"/>
    <w:rsid w:val="00185B8E"/>
    <w:rPr>
      <w:rFonts w:ascii="Symbol" w:hAnsi="Symbol"/>
    </w:rPr>
  </w:style>
  <w:style w:type="character" w:customStyle="1" w:styleId="WW8Num35z0">
    <w:name w:val="WW8Num35z0"/>
    <w:rsid w:val="00185B8E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185B8E"/>
    <w:rPr>
      <w:rFonts w:ascii="Symbol" w:hAnsi="Symbol" w:cs="OpenSymbol"/>
    </w:rPr>
  </w:style>
  <w:style w:type="character" w:customStyle="1" w:styleId="WW8Num39z1">
    <w:name w:val="WW8Num39z1"/>
    <w:rsid w:val="00185B8E"/>
    <w:rPr>
      <w:b w:val="0"/>
      <w:i w:val="0"/>
    </w:rPr>
  </w:style>
  <w:style w:type="character" w:customStyle="1" w:styleId="WW8Num42z3">
    <w:name w:val="WW8Num42z3"/>
    <w:rsid w:val="00185B8E"/>
    <w:rPr>
      <w:i w:val="0"/>
    </w:rPr>
  </w:style>
  <w:style w:type="character" w:customStyle="1" w:styleId="WW-Absatz-Standardschriftart">
    <w:name w:val="WW-Absatz-Standardschriftart"/>
    <w:rsid w:val="00185B8E"/>
  </w:style>
  <w:style w:type="character" w:customStyle="1" w:styleId="WW8Num2z0">
    <w:name w:val="WW8Num2z0"/>
    <w:rsid w:val="00185B8E"/>
    <w:rPr>
      <w:rFonts w:ascii="Times New Roman" w:eastAsia="Times New Roman" w:hAnsi="Times New Roman" w:cs="Times New Roman"/>
    </w:rPr>
  </w:style>
  <w:style w:type="character" w:customStyle="1" w:styleId="WW8Num2z5">
    <w:name w:val="WW8Num2z5"/>
    <w:rsid w:val="00185B8E"/>
    <w:rPr>
      <w:b/>
      <w:i w:val="0"/>
    </w:rPr>
  </w:style>
  <w:style w:type="character" w:customStyle="1" w:styleId="WW8Num5z1">
    <w:name w:val="WW8Num5z1"/>
    <w:rsid w:val="00185B8E"/>
    <w:rPr>
      <w:b w:val="0"/>
      <w:i w:val="0"/>
    </w:rPr>
  </w:style>
  <w:style w:type="character" w:customStyle="1" w:styleId="WW8Num8z1">
    <w:name w:val="WW8Num8z1"/>
    <w:rsid w:val="00185B8E"/>
    <w:rPr>
      <w:i w:val="0"/>
    </w:rPr>
  </w:style>
  <w:style w:type="character" w:customStyle="1" w:styleId="WW8Num10z1">
    <w:name w:val="WW8Num10z1"/>
    <w:rsid w:val="00185B8E"/>
    <w:rPr>
      <w:rFonts w:ascii="Wingdings" w:hAnsi="Wingdings"/>
    </w:rPr>
  </w:style>
  <w:style w:type="character" w:customStyle="1" w:styleId="WW8Num12z0">
    <w:name w:val="WW8Num12z0"/>
    <w:rsid w:val="00185B8E"/>
    <w:rPr>
      <w:rFonts w:ascii="Symbol" w:hAnsi="Symbol"/>
    </w:rPr>
  </w:style>
  <w:style w:type="character" w:customStyle="1" w:styleId="WW8Num12z1">
    <w:name w:val="WW8Num12z1"/>
    <w:rsid w:val="00185B8E"/>
    <w:rPr>
      <w:rFonts w:ascii="Courier New" w:hAnsi="Courier New" w:cs="Courier New"/>
    </w:rPr>
  </w:style>
  <w:style w:type="character" w:customStyle="1" w:styleId="WW8Num12z2">
    <w:name w:val="WW8Num12z2"/>
    <w:rsid w:val="00185B8E"/>
    <w:rPr>
      <w:rFonts w:ascii="Wingdings" w:hAnsi="Wingdings"/>
    </w:rPr>
  </w:style>
  <w:style w:type="character" w:customStyle="1" w:styleId="WW8Num20z2">
    <w:name w:val="WW8Num20z2"/>
    <w:rsid w:val="00185B8E"/>
    <w:rPr>
      <w:rFonts w:ascii="Symbol" w:hAnsi="Symbol"/>
    </w:rPr>
  </w:style>
  <w:style w:type="character" w:customStyle="1" w:styleId="WW8Num21z1">
    <w:name w:val="WW8Num21z1"/>
    <w:rsid w:val="00185B8E"/>
    <w:rPr>
      <w:rFonts w:ascii="Courier New" w:hAnsi="Courier New" w:cs="Courier New"/>
    </w:rPr>
  </w:style>
  <w:style w:type="character" w:customStyle="1" w:styleId="WW8Num21z2">
    <w:name w:val="WW8Num21z2"/>
    <w:rsid w:val="00185B8E"/>
    <w:rPr>
      <w:rFonts w:ascii="Wingdings" w:hAnsi="Wingdings"/>
    </w:rPr>
  </w:style>
  <w:style w:type="character" w:customStyle="1" w:styleId="WW8Num21z3">
    <w:name w:val="WW8Num21z3"/>
    <w:rsid w:val="00185B8E"/>
    <w:rPr>
      <w:rFonts w:ascii="Symbol" w:hAnsi="Symbol"/>
    </w:rPr>
  </w:style>
  <w:style w:type="character" w:customStyle="1" w:styleId="WW8Num27z3">
    <w:name w:val="WW8Num27z3"/>
    <w:rsid w:val="00185B8E"/>
    <w:rPr>
      <w:i w:val="0"/>
    </w:rPr>
  </w:style>
  <w:style w:type="character" w:customStyle="1" w:styleId="WW8Num28z1">
    <w:name w:val="WW8Num28z1"/>
    <w:rsid w:val="00185B8E"/>
    <w:rPr>
      <w:rFonts w:ascii="Courier New" w:hAnsi="Courier New" w:cs="Courier New"/>
    </w:rPr>
  </w:style>
  <w:style w:type="character" w:customStyle="1" w:styleId="WW8Num28z3">
    <w:name w:val="WW8Num28z3"/>
    <w:rsid w:val="00185B8E"/>
    <w:rPr>
      <w:rFonts w:ascii="Symbol" w:hAnsi="Symbol"/>
    </w:rPr>
  </w:style>
  <w:style w:type="character" w:customStyle="1" w:styleId="WW8Num33z1">
    <w:name w:val="WW8Num33z1"/>
    <w:rsid w:val="00185B8E"/>
    <w:rPr>
      <w:rFonts w:ascii="Tahoma" w:hAnsi="Tahoma"/>
      <w:b w:val="0"/>
    </w:rPr>
  </w:style>
  <w:style w:type="character" w:customStyle="1" w:styleId="WW8Num42z2">
    <w:name w:val="WW8Num42z2"/>
    <w:rsid w:val="00185B8E"/>
    <w:rPr>
      <w:rFonts w:ascii="Symbol" w:hAnsi="Symbol"/>
    </w:rPr>
  </w:style>
  <w:style w:type="character" w:customStyle="1" w:styleId="Domylnaczcionkaakapitu1">
    <w:name w:val="Domyślna czcionka akapitu1"/>
    <w:rsid w:val="00185B8E"/>
  </w:style>
  <w:style w:type="character" w:customStyle="1" w:styleId="tekstdokbold">
    <w:name w:val="tekst dok. bold"/>
    <w:uiPriority w:val="99"/>
    <w:rsid w:val="00185B8E"/>
    <w:rPr>
      <w:b/>
      <w:bCs w:val="0"/>
    </w:rPr>
  </w:style>
  <w:style w:type="character" w:styleId="Numerstrony">
    <w:name w:val="page number"/>
    <w:basedOn w:val="Domylnaczcionkaakapitu1"/>
    <w:uiPriority w:val="99"/>
    <w:rsid w:val="00185B8E"/>
  </w:style>
  <w:style w:type="character" w:styleId="Pogrubienie">
    <w:name w:val="Strong"/>
    <w:basedOn w:val="Domylnaczcionkaakapitu1"/>
    <w:qFormat/>
    <w:rsid w:val="00185B8E"/>
    <w:rPr>
      <w:b/>
      <w:bCs/>
    </w:rPr>
  </w:style>
  <w:style w:type="character" w:styleId="Uwydatnienie">
    <w:name w:val="Emphasis"/>
    <w:basedOn w:val="Domylnaczcionkaakapitu1"/>
    <w:qFormat/>
    <w:rsid w:val="00185B8E"/>
    <w:rPr>
      <w:i/>
      <w:iCs/>
    </w:rPr>
  </w:style>
  <w:style w:type="character" w:customStyle="1" w:styleId="Odwoaniedokomentarza1">
    <w:name w:val="Odwołanie do komentarza1"/>
    <w:basedOn w:val="Domylnaczcionkaakapitu1"/>
    <w:rsid w:val="00185B8E"/>
    <w:rPr>
      <w:sz w:val="16"/>
      <w:szCs w:val="16"/>
    </w:rPr>
  </w:style>
  <w:style w:type="character" w:customStyle="1" w:styleId="a2Znak">
    <w:name w:val="a2 Znak"/>
    <w:basedOn w:val="Domylnaczcionkaakapitu1"/>
    <w:rsid w:val="00185B8E"/>
    <w:rPr>
      <w:rFonts w:ascii="Arial" w:hAnsi="Arial"/>
      <w:sz w:val="24"/>
      <w:lang w:val="pl-PL" w:eastAsia="ar-SA" w:bidi="ar-SA"/>
    </w:rPr>
  </w:style>
  <w:style w:type="character" w:customStyle="1" w:styleId="dane1">
    <w:name w:val="dane1"/>
    <w:basedOn w:val="Domylnaczcionkaakapitu1"/>
    <w:rsid w:val="00185B8E"/>
    <w:rPr>
      <w:color w:val="0000CD"/>
    </w:rPr>
  </w:style>
  <w:style w:type="character" w:styleId="Hipercze">
    <w:name w:val="Hyperlink"/>
    <w:basedOn w:val="Domylnaczcionkaakapitu1"/>
    <w:rsid w:val="00185B8E"/>
    <w:rPr>
      <w:color w:val="0000FF"/>
      <w:u w:val="single"/>
    </w:rPr>
  </w:style>
  <w:style w:type="character" w:customStyle="1" w:styleId="Symbolewypunktowania">
    <w:name w:val="Symbole wypunktowania"/>
    <w:rsid w:val="00185B8E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85B8E"/>
  </w:style>
  <w:style w:type="character" w:customStyle="1" w:styleId="Znakiprzypiswdolnych">
    <w:name w:val="Znaki przypisów dolnych"/>
    <w:basedOn w:val="Domylnaczcionkaakapitu2"/>
    <w:rsid w:val="00185B8E"/>
    <w:rPr>
      <w:vertAlign w:val="superscript"/>
    </w:rPr>
  </w:style>
  <w:style w:type="character" w:customStyle="1" w:styleId="WW-Znakiprzypiswdolnych">
    <w:name w:val="WW-Znaki przypisów dolnych"/>
    <w:basedOn w:val="Domylnaczcionkaakapitu2"/>
    <w:rsid w:val="00185B8E"/>
    <w:rPr>
      <w:vertAlign w:val="superscript"/>
    </w:rPr>
  </w:style>
  <w:style w:type="character" w:customStyle="1" w:styleId="Odwoanieprzypisudolnego1">
    <w:name w:val="Odwołanie przypisu dolnego1"/>
    <w:rsid w:val="00185B8E"/>
    <w:rPr>
      <w:vertAlign w:val="superscript"/>
    </w:rPr>
  </w:style>
  <w:style w:type="character" w:customStyle="1" w:styleId="Znakiprzypiswkocowych">
    <w:name w:val="Znaki przypisów końcowych"/>
    <w:rsid w:val="00185B8E"/>
    <w:rPr>
      <w:vertAlign w:val="superscript"/>
    </w:rPr>
  </w:style>
  <w:style w:type="character" w:customStyle="1" w:styleId="WW-Znakiprzypiswkocowych">
    <w:name w:val="WW-Znaki przypisów końcowych"/>
    <w:rsid w:val="00185B8E"/>
  </w:style>
  <w:style w:type="character" w:styleId="Odwoanieprzypisudolnego">
    <w:name w:val="footnote reference"/>
    <w:uiPriority w:val="99"/>
    <w:rsid w:val="00185B8E"/>
    <w:rPr>
      <w:vertAlign w:val="superscript"/>
    </w:rPr>
  </w:style>
  <w:style w:type="character" w:styleId="Odwoanieprzypisukocowego">
    <w:name w:val="endnote reference"/>
    <w:rsid w:val="00185B8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185B8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185B8E"/>
    <w:rPr>
      <w:rFonts w:ascii="Arial" w:hAnsi="Arial"/>
      <w:szCs w:val="20"/>
    </w:rPr>
  </w:style>
  <w:style w:type="paragraph" w:styleId="Lista">
    <w:name w:val="List"/>
    <w:basedOn w:val="Normalny"/>
    <w:uiPriority w:val="99"/>
    <w:rsid w:val="00185B8E"/>
    <w:pPr>
      <w:ind w:left="283" w:hanging="283"/>
    </w:pPr>
    <w:rPr>
      <w:rFonts w:ascii="Arial" w:hAnsi="Arial"/>
      <w:szCs w:val="20"/>
    </w:rPr>
  </w:style>
  <w:style w:type="paragraph" w:customStyle="1" w:styleId="Podpis3">
    <w:name w:val="Podpis3"/>
    <w:basedOn w:val="Normalny"/>
    <w:rsid w:val="00185B8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85B8E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185B8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185B8E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185B8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185B8E"/>
    <w:pPr>
      <w:suppressLineNumbers/>
      <w:spacing w:before="120" w:after="120"/>
    </w:pPr>
    <w:rPr>
      <w:rFonts w:cs="Tahoma"/>
      <w:i/>
      <w:iCs/>
    </w:rPr>
  </w:style>
  <w:style w:type="paragraph" w:styleId="NormalnyWeb">
    <w:name w:val="Normal (Web)"/>
    <w:basedOn w:val="Normalny"/>
    <w:rsid w:val="00185B8E"/>
    <w:pPr>
      <w:spacing w:before="280" w:after="280"/>
      <w:jc w:val="both"/>
    </w:pPr>
    <w:rPr>
      <w:sz w:val="20"/>
      <w:szCs w:val="20"/>
    </w:rPr>
  </w:style>
  <w:style w:type="paragraph" w:styleId="Nagwek">
    <w:name w:val="header"/>
    <w:aliases w:val="Nagłówek strony nieparzystej Znak Znak,Nagłówek strony nieparzystej Znak,Nagłówek strony"/>
    <w:basedOn w:val="Normalny"/>
    <w:link w:val="NagwekZnak"/>
    <w:uiPriority w:val="99"/>
    <w:rsid w:val="00185B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85B8E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Lista21">
    <w:name w:val="Lista 21"/>
    <w:basedOn w:val="Normalny"/>
    <w:rsid w:val="00185B8E"/>
    <w:pPr>
      <w:ind w:left="566" w:hanging="283"/>
    </w:pPr>
  </w:style>
  <w:style w:type="paragraph" w:styleId="Tytu">
    <w:name w:val="Title"/>
    <w:basedOn w:val="Normalny"/>
    <w:next w:val="Podtytu"/>
    <w:qFormat/>
    <w:rsid w:val="00185B8E"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rsid w:val="00185B8E"/>
    <w:pPr>
      <w:jc w:val="center"/>
    </w:pPr>
    <w:rPr>
      <w:i/>
      <w:iCs/>
    </w:rPr>
  </w:style>
  <w:style w:type="paragraph" w:styleId="Tekstpodstawowywcity">
    <w:name w:val="Body Text Indent"/>
    <w:basedOn w:val="Normalny"/>
    <w:rsid w:val="00185B8E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185B8E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185B8E"/>
    <w:pPr>
      <w:spacing w:before="120"/>
      <w:jc w:val="both"/>
    </w:pPr>
    <w:rPr>
      <w:b/>
      <w:bCs/>
      <w:sz w:val="25"/>
    </w:rPr>
  </w:style>
  <w:style w:type="paragraph" w:customStyle="1" w:styleId="Tekstpodstawowy31">
    <w:name w:val="Tekst podstawowy 31"/>
    <w:basedOn w:val="Normalny"/>
    <w:rsid w:val="00185B8E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185B8E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185B8E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185B8E"/>
    <w:rPr>
      <w:rFonts w:ascii="Courier New" w:hAnsi="Courier New"/>
      <w:sz w:val="20"/>
      <w:szCs w:val="20"/>
    </w:rPr>
  </w:style>
  <w:style w:type="paragraph" w:customStyle="1" w:styleId="tytu0">
    <w:name w:val="tytuł"/>
    <w:basedOn w:val="Normalny"/>
    <w:next w:val="Normalny"/>
    <w:rsid w:val="00185B8E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185B8E"/>
    <w:pPr>
      <w:ind w:left="1440" w:hanging="1440"/>
      <w:jc w:val="both"/>
    </w:pPr>
    <w:rPr>
      <w:b/>
      <w:iCs/>
    </w:rPr>
  </w:style>
  <w:style w:type="paragraph" w:customStyle="1" w:styleId="zacznik">
    <w:name w:val="załącznik"/>
    <w:basedOn w:val="Tekstpodstawowy"/>
    <w:rsid w:val="00185B8E"/>
    <w:pPr>
      <w:ind w:left="1980" w:hanging="1980"/>
      <w:jc w:val="both"/>
    </w:pPr>
    <w:rPr>
      <w:rFonts w:ascii="Times New Roman" w:hAnsi="Times New Roman"/>
      <w:iCs/>
      <w:szCs w:val="24"/>
    </w:rPr>
  </w:style>
  <w:style w:type="paragraph" w:customStyle="1" w:styleId="rozdzia">
    <w:name w:val="rozdział"/>
    <w:basedOn w:val="Normalny"/>
    <w:rsid w:val="00185B8E"/>
    <w:pPr>
      <w:ind w:left="709" w:hanging="709"/>
      <w:jc w:val="both"/>
    </w:pPr>
    <w:rPr>
      <w:color w:val="000000"/>
      <w:spacing w:val="4"/>
    </w:rPr>
  </w:style>
  <w:style w:type="paragraph" w:customStyle="1" w:styleId="ust">
    <w:name w:val="ust"/>
    <w:rsid w:val="00185B8E"/>
    <w:pPr>
      <w:suppressAutoHyphens/>
      <w:overflowPunct w:val="0"/>
      <w:autoSpaceDE w:val="0"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paragraph" w:customStyle="1" w:styleId="pkt">
    <w:name w:val="pkt"/>
    <w:basedOn w:val="Normalny"/>
    <w:uiPriority w:val="99"/>
    <w:rsid w:val="00185B8E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85B8E"/>
    <w:pPr>
      <w:ind w:left="850" w:hanging="425"/>
    </w:pPr>
  </w:style>
  <w:style w:type="paragraph" w:customStyle="1" w:styleId="numerowanie">
    <w:name w:val="numerowanie"/>
    <w:basedOn w:val="Normalny"/>
    <w:rsid w:val="00185B8E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185B8E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185B8E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A">
    <w:name w:val="A"/>
    <w:rsid w:val="00185B8E"/>
    <w:pPr>
      <w:keepNext/>
      <w:suppressAutoHyphens/>
      <w:spacing w:before="240" w:line="240" w:lineRule="exact"/>
      <w:ind w:left="720" w:hanging="720"/>
      <w:jc w:val="both"/>
    </w:pPr>
    <w:rPr>
      <w:rFonts w:eastAsia="Arial"/>
      <w:sz w:val="24"/>
      <w:lang w:val="en-GB" w:eastAsia="ar-SA"/>
    </w:rPr>
  </w:style>
  <w:style w:type="paragraph" w:customStyle="1" w:styleId="Tekstprzypisukocowego1">
    <w:name w:val="Tekst przypisu końcowego1"/>
    <w:basedOn w:val="Normalny"/>
    <w:rsid w:val="00185B8E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185B8E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185B8E"/>
    <w:pPr>
      <w:suppressAutoHyphens/>
      <w:spacing w:before="240" w:line="240" w:lineRule="exact"/>
      <w:ind w:left="720"/>
      <w:jc w:val="both"/>
    </w:pPr>
    <w:rPr>
      <w:rFonts w:eastAsia="Arial"/>
      <w:sz w:val="24"/>
      <w:lang w:val="en-GB" w:eastAsia="ar-SA"/>
    </w:rPr>
  </w:style>
  <w:style w:type="paragraph" w:styleId="Tekstdymka">
    <w:name w:val="Balloon Text"/>
    <w:basedOn w:val="Normalny"/>
    <w:rsid w:val="00185B8E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185B8E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rsid w:val="00185B8E"/>
    <w:rPr>
      <w:b/>
      <w:bCs/>
    </w:rPr>
  </w:style>
  <w:style w:type="paragraph" w:customStyle="1" w:styleId="WP1Tekstpodstawowy">
    <w:name w:val="WP1 Tekst podstawowy"/>
    <w:basedOn w:val="Tekstpodstawowy31"/>
    <w:rsid w:val="00185B8E"/>
    <w:rPr>
      <w:rFonts w:ascii="Arial" w:hAnsi="Aria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185B8E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185B8E"/>
    <w:pPr>
      <w:spacing w:after="120" w:line="300" w:lineRule="auto"/>
      <w:jc w:val="both"/>
    </w:pPr>
    <w:rPr>
      <w:szCs w:val="20"/>
    </w:rPr>
  </w:style>
  <w:style w:type="paragraph" w:customStyle="1" w:styleId="Tekstpodstawowy22">
    <w:name w:val="Tekst podstawowy 22"/>
    <w:basedOn w:val="Normalny"/>
    <w:rsid w:val="00185B8E"/>
    <w:pPr>
      <w:overflowPunct w:val="0"/>
      <w:autoSpaceDE w:val="0"/>
      <w:spacing w:after="120"/>
      <w:jc w:val="both"/>
      <w:textAlignment w:val="baseline"/>
    </w:pPr>
    <w:rPr>
      <w:sz w:val="28"/>
      <w:szCs w:val="20"/>
    </w:rPr>
  </w:style>
  <w:style w:type="paragraph" w:customStyle="1" w:styleId="Zawartotabeli">
    <w:name w:val="Zawartość tabeli"/>
    <w:basedOn w:val="Normalny"/>
    <w:rsid w:val="00185B8E"/>
    <w:pPr>
      <w:suppressLineNumbers/>
    </w:pPr>
  </w:style>
  <w:style w:type="paragraph" w:customStyle="1" w:styleId="Nagwektabeli">
    <w:name w:val="Nagłówek tabeli"/>
    <w:basedOn w:val="Zawartotabeli"/>
    <w:rsid w:val="00185B8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185B8E"/>
  </w:style>
  <w:style w:type="paragraph" w:customStyle="1" w:styleId="Tekstpodstawowy220">
    <w:name w:val="Tekst podstawowy 22"/>
    <w:basedOn w:val="Normalny"/>
    <w:rsid w:val="00185B8E"/>
    <w:pPr>
      <w:spacing w:after="120" w:line="480" w:lineRule="auto"/>
    </w:pPr>
  </w:style>
  <w:style w:type="paragraph" w:customStyle="1" w:styleId="Tekstpodstawowy33">
    <w:name w:val="Tekst podstawowy 33"/>
    <w:basedOn w:val="Normalny"/>
    <w:rsid w:val="00185B8E"/>
    <w:pPr>
      <w:spacing w:after="120"/>
    </w:pPr>
    <w:rPr>
      <w:sz w:val="16"/>
      <w:szCs w:val="16"/>
    </w:rPr>
  </w:style>
  <w:style w:type="paragraph" w:customStyle="1" w:styleId="Mj">
    <w:name w:val="Mój"/>
    <w:basedOn w:val="Normalny"/>
    <w:rsid w:val="00185B8E"/>
    <w:pPr>
      <w:suppressAutoHyphens w:val="0"/>
      <w:spacing w:line="360" w:lineRule="exact"/>
      <w:jc w:val="both"/>
    </w:pPr>
    <w:rPr>
      <w:szCs w:val="20"/>
    </w:rPr>
  </w:style>
  <w:style w:type="paragraph" w:customStyle="1" w:styleId="Zwykytekst3">
    <w:name w:val="Zwykły tekst3"/>
    <w:basedOn w:val="Normalny"/>
    <w:rsid w:val="00185B8E"/>
    <w:pPr>
      <w:suppressAutoHyphens w:val="0"/>
    </w:pPr>
    <w:rPr>
      <w:rFonts w:ascii="Courier New" w:hAnsi="Courier New"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185B8E"/>
    <w:pPr>
      <w:suppressAutoHyphens w:val="0"/>
    </w:pPr>
    <w:rPr>
      <w:sz w:val="20"/>
      <w:szCs w:val="20"/>
    </w:rPr>
  </w:style>
  <w:style w:type="paragraph" w:customStyle="1" w:styleId="Tekstpodstawowy32">
    <w:name w:val="Tekst podstawowy 32"/>
    <w:basedOn w:val="Normalny"/>
    <w:rsid w:val="00185B8E"/>
    <w:pPr>
      <w:spacing w:after="120"/>
    </w:pPr>
    <w:rPr>
      <w:sz w:val="16"/>
      <w:szCs w:val="16"/>
    </w:rPr>
  </w:style>
  <w:style w:type="paragraph" w:customStyle="1" w:styleId="Zwykytekst2">
    <w:name w:val="Zwykły tekst2"/>
    <w:basedOn w:val="Normalny"/>
    <w:rsid w:val="00185B8E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Tekstpodstawowy34">
    <w:name w:val="Tekst podstawowy 34"/>
    <w:basedOn w:val="Normalny"/>
    <w:rsid w:val="00185B8E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Lista22">
    <w:name w:val="Lista 22"/>
    <w:basedOn w:val="Normalny"/>
    <w:rsid w:val="00185B8E"/>
    <w:pPr>
      <w:suppressAutoHyphens w:val="0"/>
      <w:ind w:left="566" w:hanging="283"/>
    </w:pPr>
  </w:style>
  <w:style w:type="paragraph" w:customStyle="1" w:styleId="Zwykytekst4">
    <w:name w:val="Zwykły tekst4"/>
    <w:basedOn w:val="Normalny"/>
    <w:uiPriority w:val="99"/>
    <w:rsid w:val="00185B8E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Lista23">
    <w:name w:val="Lista 23"/>
    <w:basedOn w:val="Normalny"/>
    <w:rsid w:val="00185B8E"/>
    <w:pPr>
      <w:suppressAutoHyphens w:val="0"/>
      <w:ind w:left="566" w:hanging="283"/>
    </w:pPr>
  </w:style>
  <w:style w:type="paragraph" w:customStyle="1" w:styleId="oddl-nadpis">
    <w:name w:val="oddíl-nadpis"/>
    <w:basedOn w:val="Normalny"/>
    <w:rsid w:val="00185B8E"/>
    <w:pPr>
      <w:keepNext/>
      <w:widowControl w:val="0"/>
      <w:tabs>
        <w:tab w:val="left" w:pos="567"/>
      </w:tabs>
      <w:suppressAutoHyphens w:val="0"/>
      <w:spacing w:before="240" w:line="240" w:lineRule="exact"/>
    </w:pPr>
    <w:rPr>
      <w:rFonts w:ascii="Arial" w:hAnsi="Arial"/>
      <w:b/>
      <w:szCs w:val="18"/>
      <w:lang w:val="cs-CZ"/>
    </w:rPr>
  </w:style>
  <w:style w:type="character" w:styleId="Odwoaniedokomentarza">
    <w:name w:val="annotation reference"/>
    <w:basedOn w:val="Domylnaczcionkaakapitu"/>
    <w:uiPriority w:val="99"/>
    <w:rsid w:val="008014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01427"/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D06D4B"/>
    <w:pPr>
      <w:suppressAutoHyphens w:val="0"/>
    </w:pPr>
    <w:rPr>
      <w:rFonts w:ascii="Courier New" w:hAnsi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D7030"/>
    <w:pPr>
      <w:ind w:left="720"/>
      <w:contextualSpacing/>
    </w:pPr>
  </w:style>
  <w:style w:type="paragraph" w:styleId="Poprawka">
    <w:name w:val="Revision"/>
    <w:hidden/>
    <w:uiPriority w:val="99"/>
    <w:semiHidden/>
    <w:rsid w:val="004C3E23"/>
    <w:rPr>
      <w:sz w:val="24"/>
      <w:szCs w:val="24"/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D63539"/>
    <w:rPr>
      <w:lang w:eastAsia="ar-SA"/>
    </w:rPr>
  </w:style>
  <w:style w:type="paragraph" w:customStyle="1" w:styleId="Default">
    <w:name w:val="Default"/>
    <w:rsid w:val="00F30BBE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Lista2">
    <w:name w:val="List 2"/>
    <w:basedOn w:val="Normalny"/>
    <w:semiHidden/>
    <w:unhideWhenUsed/>
    <w:rsid w:val="000D018C"/>
    <w:pPr>
      <w:ind w:left="566" w:hanging="283"/>
      <w:contextualSpacing/>
    </w:pPr>
  </w:style>
  <w:style w:type="paragraph" w:styleId="Tekstpodstawowy2">
    <w:name w:val="Body Text 2"/>
    <w:basedOn w:val="Normalny"/>
    <w:link w:val="Tekstpodstawowy2Znak"/>
    <w:unhideWhenUsed/>
    <w:rsid w:val="000D01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D018C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D018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D018C"/>
    <w:rPr>
      <w:sz w:val="16"/>
      <w:szCs w:val="16"/>
      <w:lang w:eastAsia="ar-SA"/>
    </w:rPr>
  </w:style>
  <w:style w:type="character" w:customStyle="1" w:styleId="NagwekZnak">
    <w:name w:val="Nagłówek Znak"/>
    <w:aliases w:val="Nagłówek strony nieparzystej Znak Znak Znak,Nagłówek strony nieparzystej Znak Znak1,Nagłówek strony Znak"/>
    <w:link w:val="Nagwek"/>
    <w:uiPriority w:val="99"/>
    <w:rsid w:val="000D018C"/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D2787"/>
    <w:rPr>
      <w:rFonts w:ascii="Arial" w:hAnsi="Arial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15FDB"/>
    <w:rPr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15FDB"/>
    <w:rPr>
      <w:rFonts w:ascii="Courier New" w:hAnsi="Courier New"/>
    </w:rPr>
  </w:style>
  <w:style w:type="character" w:customStyle="1" w:styleId="TematkomentarzaZnak">
    <w:name w:val="Temat komentarza Znak"/>
    <w:basedOn w:val="Domylnaczcionkaakapitu"/>
    <w:link w:val="Tematkomentarza"/>
    <w:rsid w:val="00515FDB"/>
    <w:rPr>
      <w:b/>
      <w:bCs/>
      <w:lang w:eastAsia="ar-SA"/>
    </w:rPr>
  </w:style>
  <w:style w:type="paragraph" w:customStyle="1" w:styleId="tekstost">
    <w:name w:val="tekst ost"/>
    <w:basedOn w:val="Normalny"/>
    <w:rsid w:val="00086BDF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pl-PL"/>
    </w:rPr>
  </w:style>
  <w:style w:type="character" w:customStyle="1" w:styleId="Bodytext">
    <w:name w:val="Body text_"/>
    <w:link w:val="Tekstpodstawowy23"/>
    <w:rsid w:val="00086BDF"/>
    <w:rPr>
      <w:rFonts w:ascii="Arial Narrow" w:eastAsia="Arial Narrow" w:hAnsi="Arial Narrow"/>
      <w:shd w:val="clear" w:color="auto" w:fill="FFFFFF"/>
    </w:rPr>
  </w:style>
  <w:style w:type="character" w:customStyle="1" w:styleId="BodytextItalic">
    <w:name w:val="Body text + Italic"/>
    <w:rsid w:val="00086BDF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20"/>
      <w:szCs w:val="20"/>
    </w:rPr>
  </w:style>
  <w:style w:type="paragraph" w:customStyle="1" w:styleId="Tekstpodstawowy23">
    <w:name w:val="Tekst podstawowy23"/>
    <w:basedOn w:val="Normalny"/>
    <w:link w:val="Bodytext"/>
    <w:rsid w:val="00086BDF"/>
    <w:pPr>
      <w:shd w:val="clear" w:color="auto" w:fill="FFFFFF"/>
      <w:suppressAutoHyphens w:val="0"/>
      <w:spacing w:before="360" w:after="60" w:line="240" w:lineRule="exact"/>
      <w:ind w:hanging="2540"/>
      <w:jc w:val="both"/>
    </w:pPr>
    <w:rPr>
      <w:rFonts w:ascii="Arial Narrow" w:eastAsia="Arial Narrow" w:hAnsi="Arial Narrow"/>
      <w:sz w:val="20"/>
      <w:szCs w:val="20"/>
      <w:shd w:val="clear" w:color="auto" w:fill="FFFFFF"/>
      <w:lang w:eastAsia="pl-PL"/>
    </w:rPr>
  </w:style>
  <w:style w:type="paragraph" w:customStyle="1" w:styleId="Style2">
    <w:name w:val="Style 2"/>
    <w:uiPriority w:val="99"/>
    <w:rsid w:val="00E20DE1"/>
    <w:pPr>
      <w:widowControl w:val="0"/>
      <w:autoSpaceDE w:val="0"/>
      <w:autoSpaceDN w:val="0"/>
      <w:adjustRightInd w:val="0"/>
    </w:pPr>
    <w:rPr>
      <w:lang w:val="en-US"/>
    </w:rPr>
  </w:style>
  <w:style w:type="table" w:styleId="Tabela-Siatka">
    <w:name w:val="Table Grid"/>
    <w:basedOn w:val="Standardowy"/>
    <w:uiPriority w:val="59"/>
    <w:rsid w:val="002F228B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3D8"/>
    <w:rPr>
      <w:lang w:eastAsia="ar-SA"/>
    </w:rPr>
  </w:style>
  <w:style w:type="paragraph" w:customStyle="1" w:styleId="normaltableau">
    <w:name w:val="normal_tableau"/>
    <w:basedOn w:val="Normalny"/>
    <w:rsid w:val="00AF65B2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numbering" w:customStyle="1" w:styleId="siwz">
    <w:name w:val="siwz"/>
    <w:basedOn w:val="Bezlisty"/>
    <w:rsid w:val="00AF65B2"/>
    <w:pPr>
      <w:numPr>
        <w:numId w:val="10"/>
      </w:numPr>
    </w:pPr>
  </w:style>
  <w:style w:type="paragraph" w:styleId="Tekstprzypisukocowego">
    <w:name w:val="endnote text"/>
    <w:basedOn w:val="Normalny"/>
    <w:link w:val="TekstprzypisukocowegoZnak"/>
    <w:semiHidden/>
    <w:unhideWhenUsed/>
    <w:rsid w:val="00761D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61D0C"/>
    <w:rPr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046B1D"/>
    <w:rPr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FA542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A5421"/>
    <w:rPr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E3791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37915"/>
    <w:rPr>
      <w:sz w:val="16"/>
      <w:szCs w:val="16"/>
      <w:lang w:eastAsia="ar-SA"/>
    </w:rPr>
  </w:style>
  <w:style w:type="paragraph" w:customStyle="1" w:styleId="ZnakZnak1">
    <w:name w:val="Znak Znak1"/>
    <w:basedOn w:val="Normalny"/>
    <w:rsid w:val="00FF36C8"/>
    <w:pPr>
      <w:suppressAutoHyphens w:val="0"/>
    </w:pPr>
    <w:rPr>
      <w:rFonts w:ascii="Arial" w:hAnsi="Arial" w:cs="Arial"/>
      <w:lang w:eastAsia="pl-PL"/>
    </w:rPr>
  </w:style>
  <w:style w:type="character" w:customStyle="1" w:styleId="TekstkomentarzaZnak1">
    <w:name w:val="Tekst komentarza Znak1"/>
    <w:uiPriority w:val="99"/>
    <w:semiHidden/>
    <w:locked/>
    <w:rsid w:val="007E0A84"/>
  </w:style>
  <w:style w:type="character" w:customStyle="1" w:styleId="Nagwek6Znak">
    <w:name w:val="Nagłówek 6 Znak"/>
    <w:basedOn w:val="Domylnaczcionkaakapitu"/>
    <w:link w:val="Nagwek6"/>
    <w:rsid w:val="00753FC8"/>
    <w:rPr>
      <w:rFonts w:ascii="Arial" w:hAnsi="Arial"/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AF35B-E83B-4F04-8C61-93E9197C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nieograniczony</vt:lpstr>
    </vt:vector>
  </TitlesOfParts>
  <Company>GDDKiA O/Olsztyn R2</Company>
  <LinksUpToDate>false</LinksUpToDate>
  <CharactersWithSpaces>1523</CharactersWithSpaces>
  <SharedDoc>false</SharedDoc>
  <HLinks>
    <vt:vector size="12" baseType="variant">
      <vt:variant>
        <vt:i4>8060937</vt:i4>
      </vt:variant>
      <vt:variant>
        <vt:i4>3</vt:i4>
      </vt:variant>
      <vt:variant>
        <vt:i4>0</vt:i4>
      </vt:variant>
      <vt:variant>
        <vt:i4>5</vt:i4>
      </vt:variant>
      <vt:variant>
        <vt:lpwstr>mailto:khodt@gddkia.gov.pl</vt:lpwstr>
      </vt:variant>
      <vt:variant>
        <vt:lpwstr/>
      </vt:variant>
      <vt:variant>
        <vt:i4>8257557</vt:i4>
      </vt:variant>
      <vt:variant>
        <vt:i4>0</vt:i4>
      </vt:variant>
      <vt:variant>
        <vt:i4>0</vt:i4>
      </vt:variant>
      <vt:variant>
        <vt:i4>5</vt:i4>
      </vt:variant>
      <vt:variant>
        <vt:lpwstr>mailto:akrawczyk@gddkia.gov.pl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nieograniczony</dc:title>
  <dc:creator>ckieliszczyk</dc:creator>
  <cp:lastModifiedBy>Milko Natalia</cp:lastModifiedBy>
  <cp:revision>3</cp:revision>
  <cp:lastPrinted>2016-04-19T06:43:00Z</cp:lastPrinted>
  <dcterms:created xsi:type="dcterms:W3CDTF">2025-01-28T11:24:00Z</dcterms:created>
  <dcterms:modified xsi:type="dcterms:W3CDTF">2025-01-28T11:25:00Z</dcterms:modified>
</cp:coreProperties>
</file>