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3708"/>
        <w:gridCol w:w="1620"/>
        <w:gridCol w:w="4419"/>
      </w:tblGrid>
      <w:tr w:rsidR="007B7556" w:rsidRPr="007B7556" w14:paraId="29FEBD8B" w14:textId="77777777">
        <w:tc>
          <w:tcPr>
            <w:tcW w:w="5328" w:type="dxa"/>
            <w:gridSpan w:val="2"/>
          </w:tcPr>
          <w:p w14:paraId="7981BED8" w14:textId="77777777" w:rsidR="00110F9B" w:rsidRPr="007B7556" w:rsidRDefault="00110F9B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bookmarkStart w:id="0" w:name="Tekst25"/>
        <w:tc>
          <w:tcPr>
            <w:tcW w:w="4419" w:type="dxa"/>
            <w:tcBorders>
              <w:bottom w:val="single" w:sz="4" w:space="0" w:color="auto"/>
            </w:tcBorders>
          </w:tcPr>
          <w:p w14:paraId="01836D24" w14:textId="77777777" w:rsidR="00110F9B" w:rsidRPr="007B7556" w:rsidRDefault="005E19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7B7556" w:rsidRPr="007B7556" w14:paraId="3452FFF7" w14:textId="77777777">
        <w:tc>
          <w:tcPr>
            <w:tcW w:w="5328" w:type="dxa"/>
            <w:gridSpan w:val="2"/>
          </w:tcPr>
          <w:p w14:paraId="2CBA5191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2D80561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(miejscowość i data)</w:t>
            </w:r>
          </w:p>
        </w:tc>
      </w:tr>
      <w:tr w:rsidR="007B7556" w:rsidRPr="007B7556" w14:paraId="7B320E33" w14:textId="77777777">
        <w:trPr>
          <w:trHeight w:val="94"/>
        </w:trPr>
        <w:tc>
          <w:tcPr>
            <w:tcW w:w="3708" w:type="dxa"/>
            <w:tcBorders>
              <w:bottom w:val="single" w:sz="4" w:space="0" w:color="auto"/>
            </w:tcBorders>
          </w:tcPr>
          <w:p w14:paraId="6F327EE2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F3A9C9F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06977361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B7556" w:rsidRPr="007B7556" w14:paraId="4A8A938A" w14:textId="77777777">
        <w:tc>
          <w:tcPr>
            <w:tcW w:w="3708" w:type="dxa"/>
            <w:tcBorders>
              <w:top w:val="single" w:sz="4" w:space="0" w:color="auto"/>
            </w:tcBorders>
          </w:tcPr>
          <w:p w14:paraId="4A57C30C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(pieczątka jednostki organizacyjnej)</w:t>
            </w:r>
          </w:p>
        </w:tc>
        <w:tc>
          <w:tcPr>
            <w:tcW w:w="1620" w:type="dxa"/>
          </w:tcPr>
          <w:p w14:paraId="23E27B67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42A4E24E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14B00BB" w14:textId="77777777" w:rsidR="00110F9B" w:rsidRPr="007B7556" w:rsidRDefault="005E1933">
      <w:pPr>
        <w:jc w:val="right"/>
        <w:outlineLvl w:val="0"/>
        <w:rPr>
          <w:rFonts w:ascii="Calibri" w:hAnsi="Calibri"/>
          <w:sz w:val="18"/>
          <w:szCs w:val="18"/>
        </w:rPr>
      </w:pPr>
      <w:r w:rsidRPr="007B7556">
        <w:rPr>
          <w:rFonts w:ascii="Calibri" w:hAnsi="Calibri"/>
          <w:sz w:val="18"/>
          <w:szCs w:val="18"/>
        </w:rPr>
        <w:t xml:space="preserve">                                                       </w:t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</w:p>
    <w:p w14:paraId="2C0F0B77" w14:textId="54CC0E79" w:rsidR="00110F9B" w:rsidRPr="00D30921" w:rsidRDefault="00D30921" w:rsidP="00C87967">
      <w:pPr>
        <w:ind w:firstLine="6096"/>
        <w:outlineLvl w:val="0"/>
        <w:rPr>
          <w:rFonts w:ascii="Calibri" w:hAnsi="Calibri"/>
          <w:b/>
          <w:sz w:val="22"/>
          <w:szCs w:val="22"/>
        </w:rPr>
      </w:pPr>
      <w:r w:rsidRPr="00D30921">
        <w:rPr>
          <w:rFonts w:ascii="Calibri" w:hAnsi="Calibri"/>
          <w:b/>
          <w:sz w:val="22"/>
          <w:szCs w:val="22"/>
        </w:rPr>
        <w:t xml:space="preserve">Dolnośląski </w:t>
      </w:r>
      <w:r w:rsidR="00E81F91" w:rsidRPr="00D30921">
        <w:rPr>
          <w:rFonts w:ascii="Calibri" w:hAnsi="Calibri"/>
          <w:b/>
          <w:sz w:val="22"/>
          <w:szCs w:val="22"/>
        </w:rPr>
        <w:t xml:space="preserve">Państwowy Wojewódzki </w:t>
      </w:r>
    </w:p>
    <w:p w14:paraId="5837AEAB" w14:textId="2DCC63F5" w:rsidR="00110F9B" w:rsidRPr="00D30921" w:rsidRDefault="00E81F91" w:rsidP="00C87967">
      <w:pPr>
        <w:ind w:firstLine="6096"/>
        <w:outlineLvl w:val="0"/>
        <w:rPr>
          <w:rFonts w:ascii="Calibri" w:hAnsi="Calibri"/>
          <w:b/>
          <w:sz w:val="22"/>
          <w:szCs w:val="22"/>
        </w:rPr>
      </w:pPr>
      <w:r w:rsidRPr="00D30921">
        <w:rPr>
          <w:rFonts w:ascii="Calibri" w:hAnsi="Calibri"/>
          <w:b/>
          <w:sz w:val="22"/>
          <w:szCs w:val="22"/>
        </w:rPr>
        <w:t xml:space="preserve">Inspektor Sanitarny </w:t>
      </w:r>
      <w:r w:rsidR="00D30921" w:rsidRPr="00D30921">
        <w:rPr>
          <w:rFonts w:ascii="Calibri" w:hAnsi="Calibri"/>
          <w:b/>
          <w:sz w:val="22"/>
          <w:szCs w:val="22"/>
        </w:rPr>
        <w:t>we Wrocławiu</w:t>
      </w:r>
    </w:p>
    <w:p w14:paraId="6B34B92D" w14:textId="518422A3" w:rsidR="00110F9B" w:rsidRPr="00D30921" w:rsidRDefault="005E1933" w:rsidP="00C87967">
      <w:pPr>
        <w:ind w:firstLine="6096"/>
        <w:rPr>
          <w:rFonts w:ascii="Calibri" w:hAnsi="Calibri"/>
          <w:b/>
          <w:sz w:val="22"/>
          <w:szCs w:val="22"/>
        </w:rPr>
      </w:pPr>
      <w:r w:rsidRPr="00D30921">
        <w:rPr>
          <w:rFonts w:ascii="Calibri" w:hAnsi="Calibri"/>
          <w:b/>
          <w:sz w:val="22"/>
          <w:szCs w:val="22"/>
        </w:rPr>
        <w:t xml:space="preserve">ul. </w:t>
      </w:r>
      <w:r w:rsidR="00D30921" w:rsidRPr="00D30921">
        <w:rPr>
          <w:rFonts w:ascii="Calibri" w:hAnsi="Calibri"/>
          <w:b/>
          <w:sz w:val="22"/>
          <w:szCs w:val="22"/>
        </w:rPr>
        <w:t>Marii Skłodowskiej – Curie 73/77</w:t>
      </w:r>
    </w:p>
    <w:p w14:paraId="60B0D221" w14:textId="5F407B81" w:rsidR="00110F9B" w:rsidRPr="00D30921" w:rsidRDefault="00D30921" w:rsidP="00C87967">
      <w:pPr>
        <w:ind w:firstLine="6096"/>
        <w:rPr>
          <w:rFonts w:ascii="Calibri" w:hAnsi="Calibri"/>
          <w:b/>
          <w:sz w:val="22"/>
          <w:szCs w:val="22"/>
        </w:rPr>
      </w:pPr>
      <w:r w:rsidRPr="00D30921">
        <w:rPr>
          <w:rFonts w:ascii="Calibri" w:hAnsi="Calibri"/>
          <w:b/>
          <w:sz w:val="22"/>
          <w:szCs w:val="22"/>
        </w:rPr>
        <w:t>50 – 950 Wrocław</w:t>
      </w:r>
    </w:p>
    <w:p w14:paraId="7A7A33A5" w14:textId="77777777" w:rsidR="00110F9B" w:rsidRPr="007B7556" w:rsidRDefault="005E1933">
      <w:pPr>
        <w:spacing w:before="120"/>
        <w:jc w:val="center"/>
        <w:rPr>
          <w:rFonts w:ascii="Calibri" w:hAnsi="Calibri"/>
          <w:b/>
          <w:spacing w:val="40"/>
          <w:sz w:val="28"/>
          <w:szCs w:val="28"/>
        </w:rPr>
      </w:pPr>
      <w:r w:rsidRPr="007B7556">
        <w:rPr>
          <w:rFonts w:ascii="Calibri" w:hAnsi="Calibri"/>
          <w:b/>
          <w:spacing w:val="40"/>
          <w:sz w:val="28"/>
          <w:szCs w:val="28"/>
        </w:rPr>
        <w:t>WNIOSEK</w:t>
      </w:r>
    </w:p>
    <w:p w14:paraId="3D1C4437" w14:textId="0721A2F1" w:rsidR="00656DC2" w:rsidRDefault="005E1933">
      <w:pPr>
        <w:jc w:val="center"/>
        <w:rPr>
          <w:rFonts w:ascii="Calibri" w:hAnsi="Calibri"/>
          <w:b/>
          <w:sz w:val="20"/>
          <w:szCs w:val="20"/>
        </w:rPr>
      </w:pPr>
      <w:bookmarkStart w:id="1" w:name="_Hlk27992397"/>
      <w:r w:rsidRPr="007B7556">
        <w:rPr>
          <w:rFonts w:ascii="Calibri" w:hAnsi="Calibri"/>
          <w:b/>
          <w:sz w:val="20"/>
          <w:szCs w:val="20"/>
        </w:rPr>
        <w:t xml:space="preserve">o wydanie zezwolenia na </w:t>
      </w:r>
      <w:r w:rsidR="00FB6DD2" w:rsidRPr="007B7556">
        <w:rPr>
          <w:rFonts w:ascii="Calibri" w:hAnsi="Calibri"/>
          <w:b/>
          <w:sz w:val="20"/>
          <w:szCs w:val="20"/>
        </w:rPr>
        <w:t>wykonywanie działalności związanej z narażeniem polegając</w:t>
      </w:r>
      <w:r w:rsidR="00971B6A">
        <w:rPr>
          <w:rFonts w:ascii="Calibri" w:hAnsi="Calibri"/>
          <w:b/>
          <w:sz w:val="20"/>
          <w:szCs w:val="20"/>
        </w:rPr>
        <w:t xml:space="preserve">ym </w:t>
      </w:r>
      <w:r w:rsidR="00FB6DD2" w:rsidRPr="007B7556">
        <w:rPr>
          <w:rFonts w:ascii="Calibri" w:hAnsi="Calibri"/>
          <w:b/>
          <w:sz w:val="20"/>
          <w:szCs w:val="20"/>
        </w:rPr>
        <w:t>na</w:t>
      </w:r>
      <w:r w:rsidR="0099173F">
        <w:rPr>
          <w:rFonts w:ascii="Calibri" w:hAnsi="Calibri"/>
          <w:b/>
          <w:sz w:val="20"/>
          <w:szCs w:val="20"/>
        </w:rPr>
        <w:t>*</w:t>
      </w:r>
      <w:r w:rsidR="00FB6DD2" w:rsidRPr="007B7556">
        <w:rPr>
          <w:rFonts w:ascii="Calibri" w:hAnsi="Calibri"/>
          <w:b/>
          <w:sz w:val="20"/>
          <w:szCs w:val="20"/>
        </w:rPr>
        <w:t>:</w:t>
      </w:r>
    </w:p>
    <w:p w14:paraId="0071D4D1" w14:textId="77777777" w:rsidR="00110F9B" w:rsidRDefault="005E1933">
      <w:pPr>
        <w:jc w:val="center"/>
        <w:rPr>
          <w:rFonts w:ascii="Calibri" w:hAnsi="Calibri"/>
          <w:b/>
          <w:sz w:val="20"/>
          <w:szCs w:val="20"/>
        </w:rPr>
      </w:pPr>
      <w:r w:rsidRPr="007B7556">
        <w:rPr>
          <w:rFonts w:ascii="Calibri" w:hAnsi="Calibri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1"/>
        <w:gridCol w:w="1148"/>
      </w:tblGrid>
      <w:tr w:rsidR="00656DC2" w14:paraId="217DEA8A" w14:textId="77777777" w:rsidTr="00656DC2">
        <w:tc>
          <w:tcPr>
            <w:tcW w:w="8613" w:type="dxa"/>
          </w:tcPr>
          <w:p w14:paraId="29FDF972" w14:textId="08EDC52A" w:rsidR="00656DC2" w:rsidRDefault="009F475D" w:rsidP="009F47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urucha</w:t>
            </w:r>
            <w:r w:rsidR="00656DC2">
              <w:rPr>
                <w:rFonts w:ascii="Calibri" w:hAnsi="Calibri"/>
                <w:b/>
                <w:sz w:val="20"/>
                <w:szCs w:val="20"/>
              </w:rPr>
              <w:t>mi</w:t>
            </w:r>
            <w:r>
              <w:rPr>
                <w:rFonts w:ascii="Calibri" w:hAnsi="Calibri"/>
                <w:b/>
                <w:sz w:val="20"/>
                <w:szCs w:val="20"/>
              </w:rPr>
              <w:t>aniu</w:t>
            </w:r>
            <w:r w:rsidR="00656DC2" w:rsidRPr="007B755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56DC2">
              <w:rPr>
                <w:rFonts w:ascii="Calibri" w:hAnsi="Calibri"/>
                <w:sz w:val="20"/>
                <w:szCs w:val="20"/>
              </w:rPr>
              <w:t>aparatu rentgenowskiego</w:t>
            </w:r>
          </w:p>
        </w:tc>
        <w:tc>
          <w:tcPr>
            <w:tcW w:w="1166" w:type="dxa"/>
          </w:tcPr>
          <w:p w14:paraId="0F5741A4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6DC2" w14:paraId="54A0B973" w14:textId="77777777" w:rsidTr="00656DC2">
        <w:tc>
          <w:tcPr>
            <w:tcW w:w="8613" w:type="dxa"/>
          </w:tcPr>
          <w:p w14:paraId="769B6391" w14:textId="43C10FFF" w:rsidR="00656DC2" w:rsidRDefault="009F47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stosowaniu </w:t>
            </w:r>
            <w:r w:rsidR="00656DC2">
              <w:rPr>
                <w:rFonts w:ascii="Calibri" w:hAnsi="Calibri"/>
                <w:sz w:val="20"/>
                <w:szCs w:val="20"/>
              </w:rPr>
              <w:t>aparatu rentgenowskiego</w:t>
            </w:r>
          </w:p>
        </w:tc>
        <w:tc>
          <w:tcPr>
            <w:tcW w:w="1166" w:type="dxa"/>
          </w:tcPr>
          <w:p w14:paraId="4247B969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6DC2" w14:paraId="35D8C313" w14:textId="77777777" w:rsidTr="00656DC2">
        <w:tc>
          <w:tcPr>
            <w:tcW w:w="8613" w:type="dxa"/>
          </w:tcPr>
          <w:p w14:paraId="34F7557B" w14:textId="3C2ED589" w:rsidR="00656DC2" w:rsidRDefault="009F475D" w:rsidP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uruchamianiu </w:t>
            </w:r>
            <w:r w:rsidRPr="009F475D">
              <w:rPr>
                <w:rFonts w:ascii="Calibri" w:hAnsi="Calibri"/>
                <w:sz w:val="20"/>
                <w:szCs w:val="20"/>
              </w:rPr>
              <w:t>medycznej</w:t>
            </w:r>
            <w:r w:rsidR="00656DC2" w:rsidRPr="009F475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56DC2">
              <w:rPr>
                <w:rFonts w:ascii="Calibri" w:hAnsi="Calibri"/>
                <w:sz w:val="20"/>
                <w:szCs w:val="20"/>
              </w:rPr>
              <w:t>pracowni rentgenowskiej</w:t>
            </w:r>
          </w:p>
        </w:tc>
        <w:tc>
          <w:tcPr>
            <w:tcW w:w="1166" w:type="dxa"/>
          </w:tcPr>
          <w:p w14:paraId="0F972E52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1"/>
    </w:tbl>
    <w:p w14:paraId="1117C833" w14:textId="77777777" w:rsidR="001D7DE4" w:rsidRPr="007B7556" w:rsidRDefault="001D7DE4" w:rsidP="001D7DE4">
      <w:pPr>
        <w:rPr>
          <w:rFonts w:ascii="Calibri" w:hAnsi="Calibri"/>
          <w:i/>
          <w:iCs/>
          <w:sz w:val="16"/>
          <w:szCs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51"/>
        <w:gridCol w:w="1059"/>
        <w:gridCol w:w="1099"/>
        <w:gridCol w:w="35"/>
        <w:gridCol w:w="201"/>
        <w:gridCol w:w="615"/>
        <w:gridCol w:w="176"/>
        <w:gridCol w:w="851"/>
        <w:gridCol w:w="850"/>
        <w:gridCol w:w="709"/>
        <w:gridCol w:w="1411"/>
        <w:gridCol w:w="133"/>
        <w:gridCol w:w="473"/>
      </w:tblGrid>
      <w:tr w:rsidR="007B7556" w:rsidRPr="007B7556" w14:paraId="27708813" w14:textId="77777777" w:rsidTr="00477E57">
        <w:trPr>
          <w:trHeight w:val="393"/>
        </w:trPr>
        <w:tc>
          <w:tcPr>
            <w:tcW w:w="9417" w:type="dxa"/>
            <w:gridSpan w:val="14"/>
            <w:vAlign w:val="center"/>
          </w:tcPr>
          <w:p w14:paraId="5867F6B6" w14:textId="77777777" w:rsidR="001D7DE4" w:rsidRPr="007B7556" w:rsidRDefault="001D7DE4" w:rsidP="0015724D">
            <w:pPr>
              <w:tabs>
                <w:tab w:val="left" w:pos="176"/>
              </w:tabs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1. Wniosek dotyczy zezwolenia na uruchomienie lub stosowanie</w:t>
            </w:r>
          </w:p>
        </w:tc>
      </w:tr>
      <w:tr w:rsidR="007B7556" w:rsidRPr="007B7556" w14:paraId="44122A7A" w14:textId="77777777" w:rsidTr="00477E57">
        <w:trPr>
          <w:trHeight w:val="393"/>
        </w:trPr>
        <w:tc>
          <w:tcPr>
            <w:tcW w:w="9417" w:type="dxa"/>
            <w:gridSpan w:val="14"/>
            <w:vAlign w:val="center"/>
          </w:tcPr>
          <w:p w14:paraId="23210038" w14:textId="1AE5AAC4" w:rsidR="00110F9B" w:rsidRPr="007B7556" w:rsidRDefault="001D7DE4">
            <w:pPr>
              <w:tabs>
                <w:tab w:val="left" w:pos="176"/>
              </w:tabs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Aparat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E1933"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>stosowany w medycznej pracowni rentgenowskiej w celach diagnostycznych/terapeutycznych</w:t>
            </w:r>
            <w:r w:rsidR="007B7556">
              <w:rPr>
                <w:rFonts w:ascii="Calibri" w:hAnsi="Calibri"/>
                <w:sz w:val="18"/>
                <w:szCs w:val="18"/>
              </w:rPr>
              <w:t>*</w:t>
            </w:r>
          </w:p>
        </w:tc>
      </w:tr>
      <w:tr w:rsidR="007B7556" w:rsidRPr="007B7556" w14:paraId="19CD4E20" w14:textId="77777777" w:rsidTr="007E0C6A">
        <w:trPr>
          <w:trHeight w:val="459"/>
        </w:trPr>
        <w:tc>
          <w:tcPr>
            <w:tcW w:w="3963" w:type="dxa"/>
            <w:gridSpan w:val="4"/>
            <w:vAlign w:val="center"/>
          </w:tcPr>
          <w:p w14:paraId="07F464C3" w14:textId="77777777" w:rsidR="00110F9B" w:rsidRPr="007B7556" w:rsidRDefault="001D7DE4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tylko do prześwietleń</w:t>
            </w:r>
            <w:r w:rsidR="005E1933"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vAlign w:val="center"/>
          </w:tcPr>
          <w:p w14:paraId="45CA4988" w14:textId="77777777" w:rsidR="00110F9B" w:rsidRPr="007B7556" w:rsidRDefault="00B17CA1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45" w:type="dxa"/>
            <w:gridSpan w:val="7"/>
            <w:vAlign w:val="center"/>
          </w:tcPr>
          <w:p w14:paraId="7C73C530" w14:textId="77777777" w:rsidR="00110F9B" w:rsidRPr="007B7556" w:rsidRDefault="001D7DE4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stomatologiczny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wewnątrzustny</w:t>
            </w:r>
            <w:proofErr w:type="spellEnd"/>
          </w:p>
        </w:tc>
        <w:tc>
          <w:tcPr>
            <w:tcW w:w="473" w:type="dxa"/>
            <w:vAlign w:val="center"/>
          </w:tcPr>
          <w:p w14:paraId="0060BA07" w14:textId="77777777" w:rsidR="00110F9B" w:rsidRPr="007B7556" w:rsidRDefault="00B17CA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2" w:name="Lista1"/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7B7556" w:rsidRPr="007B7556" w14:paraId="4C47A5DA" w14:textId="77777777" w:rsidTr="007E0C6A">
        <w:trPr>
          <w:trHeight w:val="422"/>
        </w:trPr>
        <w:tc>
          <w:tcPr>
            <w:tcW w:w="3963" w:type="dxa"/>
            <w:gridSpan w:val="4"/>
            <w:vAlign w:val="center"/>
          </w:tcPr>
          <w:p w14:paraId="743AE236" w14:textId="77777777" w:rsidR="00110F9B" w:rsidRPr="007B7556" w:rsidRDefault="001D7DE4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tylko do zdjęć</w:t>
            </w:r>
          </w:p>
        </w:tc>
        <w:tc>
          <w:tcPr>
            <w:tcW w:w="236" w:type="dxa"/>
            <w:gridSpan w:val="2"/>
            <w:vAlign w:val="center"/>
          </w:tcPr>
          <w:p w14:paraId="12052FDB" w14:textId="77777777" w:rsidR="00110F9B" w:rsidRPr="007B7556" w:rsidRDefault="005E1933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45" w:type="dxa"/>
            <w:gridSpan w:val="7"/>
            <w:vAlign w:val="center"/>
          </w:tcPr>
          <w:p w14:paraId="6C09A25F" w14:textId="77777777" w:rsidR="00110F9B" w:rsidRPr="007B7556" w:rsidRDefault="001D7DE4" w:rsidP="00206575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stomatologiczny panoramiczny</w:t>
            </w:r>
          </w:p>
        </w:tc>
        <w:tc>
          <w:tcPr>
            <w:tcW w:w="473" w:type="dxa"/>
            <w:vAlign w:val="center"/>
          </w:tcPr>
          <w:p w14:paraId="48A71118" w14:textId="77777777" w:rsidR="00110F9B" w:rsidRPr="007B7556" w:rsidRDefault="005E1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7B7556" w:rsidRPr="007B7556" w14:paraId="06DE0E6D" w14:textId="77777777" w:rsidTr="007E0C6A">
        <w:trPr>
          <w:trHeight w:val="414"/>
        </w:trPr>
        <w:tc>
          <w:tcPr>
            <w:tcW w:w="3963" w:type="dxa"/>
            <w:gridSpan w:val="4"/>
            <w:vAlign w:val="center"/>
          </w:tcPr>
          <w:p w14:paraId="73B277C1" w14:textId="77777777" w:rsidR="001D7DE4" w:rsidRPr="007B7556" w:rsidRDefault="001D7DE4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 zdjęć i przeswietleń</w:t>
            </w:r>
          </w:p>
        </w:tc>
        <w:tc>
          <w:tcPr>
            <w:tcW w:w="236" w:type="dxa"/>
            <w:gridSpan w:val="2"/>
            <w:vAlign w:val="center"/>
          </w:tcPr>
          <w:p w14:paraId="20A925F8" w14:textId="77777777" w:rsidR="001D7DE4" w:rsidRPr="007B7556" w:rsidRDefault="001D7DE4" w:rsidP="0015724D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45" w:type="dxa"/>
            <w:gridSpan w:val="7"/>
            <w:vAlign w:val="center"/>
          </w:tcPr>
          <w:p w14:paraId="14226281" w14:textId="77777777" w:rsidR="001D7DE4" w:rsidRPr="007B7556" w:rsidRDefault="001D7DE4" w:rsidP="0015724D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densytometr</w:t>
            </w:r>
          </w:p>
        </w:tc>
        <w:tc>
          <w:tcPr>
            <w:tcW w:w="473" w:type="dxa"/>
            <w:vAlign w:val="center"/>
          </w:tcPr>
          <w:p w14:paraId="0629A650" w14:textId="77777777" w:rsidR="001D7DE4" w:rsidRPr="007B7556" w:rsidRDefault="001D7DE4" w:rsidP="0015724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7B7556" w:rsidRPr="007B7556" w14:paraId="40495AEE" w14:textId="77777777" w:rsidTr="007E0C6A">
        <w:trPr>
          <w:trHeight w:val="407"/>
        </w:trPr>
        <w:tc>
          <w:tcPr>
            <w:tcW w:w="3963" w:type="dxa"/>
            <w:gridSpan w:val="4"/>
            <w:vAlign w:val="center"/>
          </w:tcPr>
          <w:p w14:paraId="0FDC2A64" w14:textId="77777777" w:rsidR="001D7DE4" w:rsidRPr="007B7556" w:rsidRDefault="00B96732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mammograf</w:t>
            </w:r>
          </w:p>
        </w:tc>
        <w:tc>
          <w:tcPr>
            <w:tcW w:w="236" w:type="dxa"/>
            <w:gridSpan w:val="2"/>
            <w:vAlign w:val="center"/>
          </w:tcPr>
          <w:p w14:paraId="0C52FA0D" w14:textId="77777777" w:rsidR="001D7DE4" w:rsidRPr="007B7556" w:rsidRDefault="001D7DE4" w:rsidP="0015724D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45" w:type="dxa"/>
            <w:gridSpan w:val="7"/>
            <w:vAlign w:val="center"/>
          </w:tcPr>
          <w:p w14:paraId="664F6F48" w14:textId="77777777" w:rsidR="001D7DE4" w:rsidRPr="007B7556" w:rsidRDefault="001D7DE4" w:rsidP="0015724D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tomograf komputerowy</w:t>
            </w:r>
          </w:p>
        </w:tc>
        <w:tc>
          <w:tcPr>
            <w:tcW w:w="473" w:type="dxa"/>
            <w:vAlign w:val="center"/>
          </w:tcPr>
          <w:p w14:paraId="106CFD98" w14:textId="77777777" w:rsidR="001D7DE4" w:rsidRPr="007B7556" w:rsidRDefault="001D7DE4" w:rsidP="0015724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9F020E" w:rsidRPr="007B7556" w14:paraId="24C644B0" w14:textId="77777777" w:rsidTr="007E0C6A">
        <w:trPr>
          <w:trHeight w:val="567"/>
        </w:trPr>
        <w:tc>
          <w:tcPr>
            <w:tcW w:w="3963" w:type="dxa"/>
            <w:gridSpan w:val="4"/>
            <w:vAlign w:val="center"/>
          </w:tcPr>
          <w:p w14:paraId="59322477" w14:textId="73D655D7" w:rsidR="009F020E" w:rsidRDefault="009F020E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B96732">
              <w:rPr>
                <w:rFonts w:ascii="Calibri" w:hAnsi="Calibri"/>
                <w:sz w:val="18"/>
                <w:szCs w:val="18"/>
              </w:rPr>
              <w:t>parat jezdny zabiegowy z torem wizyjnym wyposażony w ramię umożliwiające ustawienie toru wizyjnego pod wymaganym kątem w stosunku do pacjenta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B96732">
              <w:rPr>
                <w:rFonts w:ascii="Calibri" w:hAnsi="Calibri"/>
                <w:sz w:val="18"/>
                <w:szCs w:val="18"/>
              </w:rPr>
              <w:t xml:space="preserve"> rami</w:t>
            </w:r>
            <w:r>
              <w:rPr>
                <w:rFonts w:ascii="Calibri" w:hAnsi="Calibri"/>
                <w:sz w:val="18"/>
                <w:szCs w:val="18"/>
              </w:rPr>
              <w:t>ę</w:t>
            </w:r>
            <w:r w:rsidRPr="00B9673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</w:p>
        </w:tc>
        <w:tc>
          <w:tcPr>
            <w:tcW w:w="236" w:type="dxa"/>
            <w:gridSpan w:val="2"/>
            <w:vAlign w:val="center"/>
          </w:tcPr>
          <w:p w14:paraId="73ADD86C" w14:textId="77777777" w:rsidR="009F020E" w:rsidRPr="007B7556" w:rsidRDefault="009F020E" w:rsidP="0015724D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45" w:type="dxa"/>
            <w:gridSpan w:val="7"/>
            <w:vMerge w:val="restart"/>
            <w:vAlign w:val="center"/>
          </w:tcPr>
          <w:p w14:paraId="6F54965A" w14:textId="1107FCCD" w:rsidR="009F020E" w:rsidRPr="007B7556" w:rsidRDefault="009F020E" w:rsidP="0015724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</w:t>
            </w:r>
            <w:r w:rsidRPr="00B96732">
              <w:rPr>
                <w:rFonts w:ascii="Calibri" w:hAnsi="Calibri"/>
                <w:sz w:val="18"/>
                <w:szCs w:val="18"/>
              </w:rPr>
              <w:t>elekomando</w:t>
            </w:r>
            <w:proofErr w:type="spellEnd"/>
            <w:r w:rsidRPr="00B96732">
              <w:rPr>
                <w:rFonts w:ascii="Calibri" w:hAnsi="Calibri"/>
                <w:sz w:val="18"/>
                <w:szCs w:val="18"/>
              </w:rPr>
              <w:t xml:space="preserve"> z torem wizyjnym wyposażony w ramię umożliwiające ustawienie toru wizyjnego pod wymaganym kątem w stosunku do pacjenta</w:t>
            </w:r>
          </w:p>
        </w:tc>
        <w:tc>
          <w:tcPr>
            <w:tcW w:w="473" w:type="dxa"/>
            <w:vMerge w:val="restart"/>
            <w:vAlign w:val="center"/>
          </w:tcPr>
          <w:p w14:paraId="40AF23A1" w14:textId="77777777" w:rsidR="009F020E" w:rsidRPr="007B7556" w:rsidRDefault="009F020E" w:rsidP="0015724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  <w:p w14:paraId="1B18E2EC" w14:textId="19F6A471" w:rsidR="009F020E" w:rsidRPr="007B7556" w:rsidRDefault="009F020E" w:rsidP="0015724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9F020E" w:rsidRPr="007B7556" w14:paraId="2D127A30" w14:textId="77777777" w:rsidTr="007E0C6A">
        <w:trPr>
          <w:trHeight w:val="382"/>
        </w:trPr>
        <w:tc>
          <w:tcPr>
            <w:tcW w:w="3963" w:type="dxa"/>
            <w:gridSpan w:val="4"/>
            <w:vAlign w:val="center"/>
          </w:tcPr>
          <w:p w14:paraId="6545DC51" w14:textId="57B6ED22" w:rsidR="009F020E" w:rsidRPr="007B7556" w:rsidRDefault="009F020E" w:rsidP="0015724D">
            <w:pPr>
              <w:ind w:left="34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Pantomograf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 tomograf CBCT</w:t>
            </w:r>
          </w:p>
        </w:tc>
        <w:tc>
          <w:tcPr>
            <w:tcW w:w="236" w:type="dxa"/>
            <w:gridSpan w:val="2"/>
            <w:vAlign w:val="center"/>
          </w:tcPr>
          <w:p w14:paraId="4421FB19" w14:textId="77777777" w:rsidR="009F020E" w:rsidRPr="007B7556" w:rsidRDefault="009F020E" w:rsidP="0015724D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45" w:type="dxa"/>
            <w:gridSpan w:val="7"/>
            <w:vMerge/>
            <w:vAlign w:val="center"/>
          </w:tcPr>
          <w:p w14:paraId="66AAC898" w14:textId="5EDAF579" w:rsidR="009F020E" w:rsidRPr="007B7556" w:rsidRDefault="009F020E" w:rsidP="001572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40DE593E" w14:textId="4F3BB582" w:rsidR="009F020E" w:rsidRPr="007B7556" w:rsidRDefault="009F020E" w:rsidP="0015724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96732" w:rsidRPr="007B7556" w14:paraId="5F345BF1" w14:textId="77777777" w:rsidTr="007E0C6A">
        <w:trPr>
          <w:trHeight w:val="278"/>
        </w:trPr>
        <w:tc>
          <w:tcPr>
            <w:tcW w:w="3963" w:type="dxa"/>
            <w:gridSpan w:val="4"/>
            <w:vAlign w:val="center"/>
          </w:tcPr>
          <w:p w14:paraId="38E65509" w14:textId="77777777" w:rsidR="00B96732" w:rsidRPr="007B7556" w:rsidRDefault="00B96732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 terapii powierzchniowej</w:t>
            </w:r>
          </w:p>
        </w:tc>
        <w:tc>
          <w:tcPr>
            <w:tcW w:w="236" w:type="dxa"/>
            <w:gridSpan w:val="2"/>
            <w:vAlign w:val="center"/>
          </w:tcPr>
          <w:p w14:paraId="77590CB0" w14:textId="77777777" w:rsidR="00B96732" w:rsidRPr="007B7556" w:rsidRDefault="00B96732" w:rsidP="00B96732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45" w:type="dxa"/>
            <w:gridSpan w:val="7"/>
            <w:vAlign w:val="center"/>
          </w:tcPr>
          <w:p w14:paraId="2E48B4A6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 terapii schorzeń nienowotworowych</w:t>
            </w:r>
          </w:p>
        </w:tc>
        <w:tc>
          <w:tcPr>
            <w:tcW w:w="473" w:type="dxa"/>
            <w:vAlign w:val="center"/>
          </w:tcPr>
          <w:p w14:paraId="36470FC2" w14:textId="77777777" w:rsidR="00B96732" w:rsidRPr="007B7556" w:rsidRDefault="00B96732" w:rsidP="00B9673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6403470E" w14:textId="77777777" w:rsidTr="00477E57">
        <w:trPr>
          <w:trHeight w:val="567"/>
        </w:trPr>
        <w:tc>
          <w:tcPr>
            <w:tcW w:w="9417" w:type="dxa"/>
            <w:gridSpan w:val="14"/>
            <w:vAlign w:val="center"/>
          </w:tcPr>
          <w:p w14:paraId="76B81DEA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Uszczegółowienia (przystawka wolumetryczna,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cefalometryczna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>)</w:t>
            </w:r>
          </w:p>
          <w:p w14:paraId="10609365" w14:textId="77777777" w:rsidR="00B96732" w:rsidRPr="007B7556" w:rsidRDefault="00B96732" w:rsidP="00B96732">
            <w:pPr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73D16047" w14:textId="77777777" w:rsidTr="00477E57">
        <w:trPr>
          <w:trHeight w:val="567"/>
        </w:trPr>
        <w:tc>
          <w:tcPr>
            <w:tcW w:w="8944" w:type="dxa"/>
            <w:gridSpan w:val="13"/>
            <w:vAlign w:val="center"/>
          </w:tcPr>
          <w:p w14:paraId="6CC9DB3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inny (opisać)</w:t>
            </w:r>
          </w:p>
        </w:tc>
        <w:tc>
          <w:tcPr>
            <w:tcW w:w="473" w:type="dxa"/>
            <w:vAlign w:val="center"/>
          </w:tcPr>
          <w:p w14:paraId="16EBEC35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172D560A" w14:textId="77777777" w:rsidTr="00477E57">
        <w:trPr>
          <w:trHeight w:val="567"/>
        </w:trPr>
        <w:tc>
          <w:tcPr>
            <w:tcW w:w="8944" w:type="dxa"/>
            <w:gridSpan w:val="13"/>
            <w:vAlign w:val="center"/>
          </w:tcPr>
          <w:p w14:paraId="42677862" w14:textId="46D62214" w:rsidR="00B96732" w:rsidRPr="007B7556" w:rsidRDefault="00CB0E5E" w:rsidP="00B96732">
            <w:pPr>
              <w:rPr>
                <w:rFonts w:ascii="Calibri" w:hAnsi="Calibri"/>
                <w:sz w:val="18"/>
                <w:szCs w:val="18"/>
              </w:rPr>
            </w:pPr>
            <w:r w:rsidRPr="00CB0E5E">
              <w:rPr>
                <w:rFonts w:ascii="Calibri" w:hAnsi="Calibri"/>
                <w:sz w:val="18"/>
                <w:szCs w:val="18"/>
              </w:rPr>
              <w:t>Wniosek dotyczy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 </w:t>
            </w:r>
            <w:r w:rsidR="00B96732" w:rsidRPr="00D30921">
              <w:rPr>
                <w:rFonts w:ascii="Calibri" w:hAnsi="Calibri"/>
                <w:sz w:val="18"/>
                <w:szCs w:val="18"/>
                <w:u w:val="single"/>
              </w:rPr>
              <w:t xml:space="preserve">wymiany aparatu </w:t>
            </w:r>
            <w:proofErr w:type="spellStart"/>
            <w:r w:rsidR="00B96732" w:rsidRPr="00D30921">
              <w:rPr>
                <w:rFonts w:ascii="Calibri" w:hAnsi="Calibri"/>
                <w:sz w:val="18"/>
                <w:szCs w:val="18"/>
                <w:u w:val="single"/>
              </w:rPr>
              <w:t>rtg</w:t>
            </w:r>
            <w:proofErr w:type="spellEnd"/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 w istniejącej pracowni</w:t>
            </w:r>
            <w:r w:rsidR="00BF381B">
              <w:rPr>
                <w:rFonts w:ascii="Calibri" w:hAnsi="Calibri"/>
                <w:sz w:val="18"/>
                <w:szCs w:val="18"/>
              </w:rPr>
              <w:t>*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="00DD2DE1">
              <w:rPr>
                <w:rFonts w:ascii="Calibri" w:hAnsi="Calibri"/>
                <w:sz w:val="18"/>
                <w:szCs w:val="18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 xml:space="preserve">właściwe zaznaczyć - </w:t>
            </w:r>
            <w:r w:rsidR="00BF381B">
              <w:rPr>
                <w:rFonts w:ascii="Calibri" w:hAnsi="Calibri"/>
                <w:sz w:val="18"/>
                <w:szCs w:val="18"/>
              </w:rPr>
              <w:t>patrz komentarz do wniosku)</w:t>
            </w:r>
          </w:p>
        </w:tc>
        <w:tc>
          <w:tcPr>
            <w:tcW w:w="473" w:type="dxa"/>
            <w:vAlign w:val="center"/>
          </w:tcPr>
          <w:p w14:paraId="1682135B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60F044AF" w14:textId="77777777" w:rsidTr="00477E57">
        <w:trPr>
          <w:trHeight w:val="417"/>
        </w:trPr>
        <w:tc>
          <w:tcPr>
            <w:tcW w:w="9417" w:type="dxa"/>
            <w:gridSpan w:val="14"/>
            <w:vAlign w:val="center"/>
          </w:tcPr>
          <w:p w14:paraId="414A7827" w14:textId="2549DEAC" w:rsidR="00B96732" w:rsidRPr="007B7556" w:rsidRDefault="00B96732" w:rsidP="00B96732">
            <w:pPr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Aparat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uruchomiony lub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stosowany poza medyczną pracownią rentgenowską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</w:p>
        </w:tc>
      </w:tr>
      <w:tr w:rsidR="00B96732" w:rsidRPr="007B7556" w14:paraId="29B63648" w14:textId="77777777" w:rsidTr="007E0C6A">
        <w:trPr>
          <w:trHeight w:val="291"/>
        </w:trPr>
        <w:tc>
          <w:tcPr>
            <w:tcW w:w="3963" w:type="dxa"/>
            <w:gridSpan w:val="4"/>
            <w:vAlign w:val="center"/>
          </w:tcPr>
          <w:p w14:paraId="7C87E994" w14:textId="77777777" w:rsidR="00B96732" w:rsidRPr="007B7556" w:rsidRDefault="00B96732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w ambulansie</w:t>
            </w:r>
          </w:p>
        </w:tc>
        <w:tc>
          <w:tcPr>
            <w:tcW w:w="236" w:type="dxa"/>
            <w:gridSpan w:val="2"/>
            <w:vAlign w:val="center"/>
          </w:tcPr>
          <w:p w14:paraId="0518C436" w14:textId="77777777" w:rsidR="00B96732" w:rsidRPr="007B7556" w:rsidRDefault="00B96732" w:rsidP="00B96732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45" w:type="dxa"/>
            <w:gridSpan w:val="7"/>
            <w:vAlign w:val="center"/>
          </w:tcPr>
          <w:p w14:paraId="222BFF6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przyłóżkowy</w:t>
            </w:r>
          </w:p>
        </w:tc>
        <w:tc>
          <w:tcPr>
            <w:tcW w:w="473" w:type="dxa"/>
            <w:vAlign w:val="center"/>
          </w:tcPr>
          <w:p w14:paraId="0CF18CE0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4B833624" w14:textId="77777777" w:rsidTr="007E0C6A">
        <w:trPr>
          <w:trHeight w:val="225"/>
        </w:trPr>
        <w:tc>
          <w:tcPr>
            <w:tcW w:w="3963" w:type="dxa"/>
            <w:gridSpan w:val="4"/>
            <w:vAlign w:val="center"/>
          </w:tcPr>
          <w:p w14:paraId="4E4D37E1" w14:textId="77777777" w:rsidR="00B96732" w:rsidRPr="007B7556" w:rsidRDefault="00B96732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śródoperacyjny</w:t>
            </w:r>
          </w:p>
        </w:tc>
        <w:tc>
          <w:tcPr>
            <w:tcW w:w="236" w:type="dxa"/>
            <w:gridSpan w:val="2"/>
            <w:vAlign w:val="center"/>
          </w:tcPr>
          <w:p w14:paraId="036596C6" w14:textId="77777777" w:rsidR="00B96732" w:rsidRPr="007B7556" w:rsidRDefault="00B96732" w:rsidP="00B96732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45" w:type="dxa"/>
            <w:gridSpan w:val="7"/>
            <w:vAlign w:val="center"/>
          </w:tcPr>
          <w:p w14:paraId="6B55C9D9" w14:textId="49449CBA" w:rsidR="00B96732" w:rsidRPr="007B7556" w:rsidRDefault="00570340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I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nny</w:t>
            </w:r>
          </w:p>
        </w:tc>
        <w:tc>
          <w:tcPr>
            <w:tcW w:w="473" w:type="dxa"/>
            <w:vAlign w:val="center"/>
          </w:tcPr>
          <w:p w14:paraId="552D7235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01DEBA44" w14:textId="77777777" w:rsidTr="007E0C6A">
        <w:trPr>
          <w:trHeight w:val="1134"/>
        </w:trPr>
        <w:tc>
          <w:tcPr>
            <w:tcW w:w="3998" w:type="dxa"/>
            <w:gridSpan w:val="5"/>
          </w:tcPr>
          <w:p w14:paraId="03C0E996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2. Pełna nazwa jednostki organizacyjnej </w:t>
            </w:r>
            <w:r>
              <w:rPr>
                <w:rFonts w:ascii="Calibri" w:hAnsi="Calibri"/>
                <w:sz w:val="18"/>
                <w:szCs w:val="18"/>
              </w:rPr>
              <w:t xml:space="preserve">ubiegającej się o wydanie zezwolenia (zgodna z wpisem jednostki do KRS </w:t>
            </w:r>
            <w:r w:rsidRPr="00EA032B">
              <w:rPr>
                <w:rFonts w:ascii="Calibri" w:hAnsi="Calibri"/>
                <w:sz w:val="18"/>
                <w:szCs w:val="18"/>
              </w:rPr>
              <w:t>lub CEIDG)</w:t>
            </w:r>
          </w:p>
          <w:p w14:paraId="1ACDBF31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622C67E8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5C9B167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38CE8051" w14:textId="77777777" w:rsidR="00D30921" w:rsidRDefault="00D30921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69CAE9A4" w14:textId="77777777" w:rsidR="00B96732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44B964EA" w14:textId="47CEF647" w:rsidR="00D30921" w:rsidRPr="007B7556" w:rsidRDefault="00D30921" w:rsidP="00B967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19" w:type="dxa"/>
            <w:gridSpan w:val="9"/>
          </w:tcPr>
          <w:p w14:paraId="176139C1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3. </w:t>
            </w:r>
            <w:r>
              <w:rPr>
                <w:rFonts w:ascii="Calibri" w:hAnsi="Calibri"/>
                <w:sz w:val="18"/>
                <w:szCs w:val="18"/>
              </w:rPr>
              <w:t xml:space="preserve">Siedziba 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adres</w:t>
            </w:r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 kod, miasto, ulica, nr )</w:t>
            </w:r>
          </w:p>
          <w:p w14:paraId="07F1654D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52C7F9B0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5CC2B00D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69FEABAE" w14:textId="77777777" w:rsidR="00B96732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1443217D" w14:textId="77777777" w:rsidR="00D30921" w:rsidRDefault="00D30921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33E8B7C4" w14:textId="6A0D1DF5" w:rsidR="00D30921" w:rsidRPr="007B7556" w:rsidRDefault="00D30921" w:rsidP="00B9673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6732" w:rsidRPr="007B7556" w14:paraId="06D364DC" w14:textId="77777777" w:rsidTr="007E0C6A">
        <w:trPr>
          <w:trHeight w:val="567"/>
        </w:trPr>
        <w:tc>
          <w:tcPr>
            <w:tcW w:w="3998" w:type="dxa"/>
            <w:gridSpan w:val="5"/>
          </w:tcPr>
          <w:p w14:paraId="589C70EF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4. Numer REGON</w:t>
            </w:r>
          </w:p>
          <w:p w14:paraId="04A55D71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419" w:type="dxa"/>
            <w:gridSpan w:val="9"/>
          </w:tcPr>
          <w:p w14:paraId="56FE6FA6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5. Numer NIP</w:t>
            </w:r>
          </w:p>
          <w:p w14:paraId="7A0E0499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B96732" w:rsidRPr="007B7556" w14:paraId="5F68A308" w14:textId="77777777" w:rsidTr="007E0C6A">
        <w:trPr>
          <w:trHeight w:val="540"/>
        </w:trPr>
        <w:tc>
          <w:tcPr>
            <w:tcW w:w="3998" w:type="dxa"/>
            <w:gridSpan w:val="5"/>
          </w:tcPr>
          <w:p w14:paraId="76D10863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6. Numer KRS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A032B">
              <w:rPr>
                <w:rFonts w:ascii="Calibri" w:hAnsi="Calibri"/>
                <w:sz w:val="18"/>
                <w:szCs w:val="18"/>
              </w:rPr>
              <w:t>lub CEIDG</w:t>
            </w:r>
            <w:r w:rsidR="0099173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C3BAE35" w14:textId="64D31195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19" w:type="dxa"/>
            <w:gridSpan w:val="9"/>
          </w:tcPr>
          <w:p w14:paraId="44A740AA" w14:textId="7759F230" w:rsidR="00B96732" w:rsidRPr="002338EB" w:rsidRDefault="0099173F" w:rsidP="009F020E">
            <w:pPr>
              <w:rPr>
                <w:rFonts w:ascii="Calibri" w:hAnsi="Calibri"/>
                <w:sz w:val="18"/>
                <w:szCs w:val="18"/>
              </w:rPr>
            </w:pPr>
            <w:r w:rsidRPr="00570340">
              <w:rPr>
                <w:rFonts w:ascii="Calibri" w:hAnsi="Calibri"/>
                <w:sz w:val="18"/>
                <w:szCs w:val="18"/>
              </w:rPr>
              <w:t xml:space="preserve">7. Numer w rejestrze podmiotów </w:t>
            </w:r>
            <w:r w:rsidR="00353D86" w:rsidRPr="00570340">
              <w:rPr>
                <w:rFonts w:ascii="Calibri" w:hAnsi="Calibri"/>
                <w:sz w:val="18"/>
                <w:szCs w:val="18"/>
              </w:rPr>
              <w:t xml:space="preserve">wykonujących działalność </w:t>
            </w:r>
            <w:r w:rsidR="009F020E">
              <w:rPr>
                <w:rFonts w:ascii="Calibri" w:hAnsi="Calibri"/>
                <w:sz w:val="18"/>
                <w:szCs w:val="18"/>
              </w:rPr>
              <w:t>l</w:t>
            </w:r>
            <w:r w:rsidR="00353D86" w:rsidRPr="00570340">
              <w:rPr>
                <w:rFonts w:ascii="Calibri" w:hAnsi="Calibri"/>
                <w:sz w:val="18"/>
                <w:szCs w:val="18"/>
              </w:rPr>
              <w:t>eczniczą</w:t>
            </w:r>
          </w:p>
        </w:tc>
      </w:tr>
      <w:tr w:rsidR="00B96732" w:rsidRPr="007B7556" w14:paraId="6AD8CC60" w14:textId="77777777" w:rsidTr="007E0C6A">
        <w:trPr>
          <w:trHeight w:val="567"/>
        </w:trPr>
        <w:tc>
          <w:tcPr>
            <w:tcW w:w="3998" w:type="dxa"/>
            <w:gridSpan w:val="5"/>
          </w:tcPr>
          <w:p w14:paraId="4C434B9D" w14:textId="77777777" w:rsidR="00B96732" w:rsidRPr="007B7556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8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Tel, fax</w:t>
            </w:r>
            <w:r w:rsidR="00723A72"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</w:p>
          <w:p w14:paraId="4CB89A7B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419" w:type="dxa"/>
            <w:gridSpan w:val="9"/>
          </w:tcPr>
          <w:p w14:paraId="610B2F5B" w14:textId="77777777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E-mail</w:t>
            </w:r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</w:p>
          <w:p w14:paraId="0524ABA0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B96732" w:rsidRPr="007B7556" w14:paraId="1D4D79DF" w14:textId="77777777" w:rsidTr="00477E57">
        <w:trPr>
          <w:trHeight w:val="695"/>
        </w:trPr>
        <w:tc>
          <w:tcPr>
            <w:tcW w:w="9417" w:type="dxa"/>
            <w:gridSpan w:val="14"/>
          </w:tcPr>
          <w:p w14:paraId="1A256202" w14:textId="77777777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Kierownik jednostki organizacyjnej, tel. służbowy, e-mail</w:t>
            </w:r>
          </w:p>
          <w:p w14:paraId="272DA631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96732" w:rsidRPr="007B7556" w14:paraId="7B0FF35D" w14:textId="77777777" w:rsidTr="007E0C6A">
        <w:trPr>
          <w:trHeight w:val="2533"/>
        </w:trPr>
        <w:tc>
          <w:tcPr>
            <w:tcW w:w="3998" w:type="dxa"/>
            <w:gridSpan w:val="5"/>
          </w:tcPr>
          <w:p w14:paraId="4049323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1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azwa </w:t>
            </w:r>
            <w:r>
              <w:rPr>
                <w:rFonts w:ascii="Calibri" w:hAnsi="Calibri"/>
                <w:sz w:val="18"/>
                <w:szCs w:val="18"/>
              </w:rPr>
              <w:t>komórki jednostki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organizacyjnej </w:t>
            </w:r>
            <w:r>
              <w:rPr>
                <w:rFonts w:ascii="Calibri" w:hAnsi="Calibri"/>
                <w:sz w:val="18"/>
                <w:szCs w:val="18"/>
              </w:rPr>
              <w:t>(pracowni)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,  która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</w:p>
          <w:p w14:paraId="5317FF0F" w14:textId="77777777" w:rsidR="00B96732" w:rsidRPr="007B7556" w:rsidRDefault="00B96732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</w:p>
          <w:p w14:paraId="1E181411" w14:textId="77777777" w:rsidR="00D30921" w:rsidRDefault="00D30921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06EEECC2" w14:textId="77777777" w:rsidR="00D30921" w:rsidRDefault="00D30921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5AA0BA30" w14:textId="1BFD0FA0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19" w:type="dxa"/>
            <w:gridSpan w:val="9"/>
          </w:tcPr>
          <w:p w14:paraId="6313B82D" w14:textId="5FEECBA2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2</w:t>
            </w:r>
            <w:r w:rsidRPr="007B7556">
              <w:rPr>
                <w:rFonts w:ascii="Calibri" w:hAnsi="Calibri"/>
                <w:sz w:val="18"/>
                <w:szCs w:val="18"/>
              </w:rPr>
              <w:t>. Dokładny adres</w:t>
            </w:r>
            <w:r>
              <w:rPr>
                <w:rFonts w:ascii="Calibri" w:hAnsi="Calibri"/>
                <w:sz w:val="18"/>
                <w:szCs w:val="18"/>
              </w:rPr>
              <w:t xml:space="preserve"> komórki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organizacyjnej </w:t>
            </w:r>
            <w:r>
              <w:rPr>
                <w:rFonts w:ascii="Calibri" w:hAnsi="Calibri"/>
                <w:sz w:val="18"/>
                <w:szCs w:val="18"/>
              </w:rPr>
              <w:t>(pracowni)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,  która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(kod, miasto, ulica, nr</w:t>
            </w:r>
            <w:r w:rsidR="007E0C6A">
              <w:rPr>
                <w:rFonts w:ascii="Calibri" w:hAnsi="Calibri"/>
                <w:sz w:val="18"/>
                <w:szCs w:val="18"/>
              </w:rPr>
              <w:t>, nr Sali, nr gabinetu lub pracowni</w:t>
            </w:r>
            <w:r w:rsidRPr="007B7556">
              <w:rPr>
                <w:rFonts w:ascii="Calibri" w:hAnsi="Calibri"/>
                <w:sz w:val="18"/>
                <w:szCs w:val="18"/>
              </w:rPr>
              <w:t>)</w:t>
            </w:r>
          </w:p>
          <w:p w14:paraId="158389EC" w14:textId="77777777" w:rsidR="00D30921" w:rsidRDefault="00D30921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5451B4BD" w14:textId="77777777" w:rsidR="00D30921" w:rsidRDefault="00D30921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6898C54E" w14:textId="77777777" w:rsidR="00D30921" w:rsidRDefault="00D30921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068D700A" w14:textId="47D64030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6732" w:rsidRPr="007B7556" w14:paraId="72B16704" w14:textId="77777777" w:rsidTr="007207F1">
        <w:trPr>
          <w:trHeight w:val="982"/>
        </w:trPr>
        <w:tc>
          <w:tcPr>
            <w:tcW w:w="9417" w:type="dxa"/>
            <w:gridSpan w:val="14"/>
          </w:tcPr>
          <w:p w14:paraId="2DF83EC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3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Kierownik komórki </w:t>
            </w:r>
            <w:r>
              <w:rPr>
                <w:rFonts w:ascii="Calibri" w:hAnsi="Calibri"/>
                <w:sz w:val="18"/>
                <w:szCs w:val="18"/>
              </w:rPr>
              <w:t xml:space="preserve">jednostki </w:t>
            </w:r>
            <w:r w:rsidRPr="007B7556">
              <w:rPr>
                <w:rFonts w:ascii="Calibri" w:hAnsi="Calibri"/>
                <w:sz w:val="18"/>
                <w:szCs w:val="18"/>
              </w:rPr>
              <w:t>organizacyjnej, tel. służbowy, e-mail</w:t>
            </w:r>
          </w:p>
          <w:p w14:paraId="278D4C35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96732" w:rsidRPr="007B7556" w14:paraId="3A49B3D0" w14:textId="77777777" w:rsidTr="00477E57">
        <w:trPr>
          <w:trHeight w:val="700"/>
        </w:trPr>
        <w:tc>
          <w:tcPr>
            <w:tcW w:w="9417" w:type="dxa"/>
            <w:gridSpan w:val="14"/>
          </w:tcPr>
          <w:p w14:paraId="1AC9F586" w14:textId="15E3315C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4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Inspektor ochrony radiologicznej, nr uprawnień i data ich wydania, tel. służbowy, e-mail </w:t>
            </w:r>
            <w:r w:rsidR="00C3151F">
              <w:rPr>
                <w:rFonts w:ascii="Calibri" w:hAnsi="Calibri"/>
                <w:sz w:val="18"/>
                <w:szCs w:val="18"/>
              </w:rPr>
              <w:t xml:space="preserve">(nie dotyczy </w:t>
            </w:r>
            <w:r w:rsidR="00B111E3">
              <w:rPr>
                <w:rFonts w:ascii="Calibri" w:hAnsi="Calibri"/>
                <w:sz w:val="18"/>
                <w:szCs w:val="18"/>
              </w:rPr>
              <w:t>wykonywania działalności, o której mowa w art. 7 ust. 5a ustawy Prawo atomowe</w:t>
            </w:r>
            <w:r w:rsidR="00C3151F">
              <w:rPr>
                <w:rFonts w:ascii="Calibri" w:hAnsi="Calibri"/>
                <w:sz w:val="18"/>
                <w:szCs w:val="18"/>
              </w:rPr>
              <w:t>)</w:t>
            </w:r>
            <w:r w:rsidR="00B30A2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9304DE0" w14:textId="77777777" w:rsidR="00AE02A1" w:rsidRDefault="00AE02A1" w:rsidP="00B30A23">
            <w:pPr>
              <w:rPr>
                <w:rFonts w:ascii="Calibri" w:hAnsi="Calibri"/>
                <w:sz w:val="22"/>
                <w:szCs w:val="22"/>
              </w:rPr>
            </w:pPr>
          </w:p>
          <w:p w14:paraId="1481E229" w14:textId="77777777" w:rsidR="00AE02A1" w:rsidRDefault="00AE02A1" w:rsidP="00B30A23">
            <w:pPr>
              <w:rPr>
                <w:rFonts w:ascii="Calibri" w:hAnsi="Calibri"/>
                <w:sz w:val="22"/>
                <w:szCs w:val="22"/>
              </w:rPr>
            </w:pPr>
          </w:p>
          <w:p w14:paraId="41AD8EBD" w14:textId="55CDF8D0" w:rsidR="00B96732" w:rsidRPr="007B7556" w:rsidRDefault="00B96732" w:rsidP="00B30A2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96732" w:rsidRPr="007B7556" w14:paraId="2D023CFB" w14:textId="77777777" w:rsidTr="007E0C6A">
        <w:trPr>
          <w:trHeight w:val="561"/>
        </w:trPr>
        <w:tc>
          <w:tcPr>
            <w:tcW w:w="3998" w:type="dxa"/>
            <w:gridSpan w:val="5"/>
          </w:tcPr>
          <w:p w14:paraId="3884138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5</w:t>
            </w:r>
            <w:r w:rsidRPr="00872521">
              <w:rPr>
                <w:rFonts w:ascii="Calibri" w:hAnsi="Calibri"/>
                <w:sz w:val="18"/>
                <w:szCs w:val="18"/>
              </w:rPr>
              <w:t>. Przewidywany termin rozpoczęcia działalności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DEDB0CE" w14:textId="1C9894B0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</w:p>
          <w:p w14:paraId="62A4A05B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19" w:type="dxa"/>
            <w:gridSpan w:val="9"/>
          </w:tcPr>
          <w:p w14:paraId="60A8B4DF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6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okres prowadzenia działalności </w:t>
            </w:r>
          </w:p>
          <w:p w14:paraId="432FCBD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(jeśli działalność ma być prowadzona przez okres oznaczony)</w:t>
            </w:r>
          </w:p>
          <w:p w14:paraId="1BABE879" w14:textId="59CF2D0F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6732" w:rsidRPr="007B7556" w14:paraId="6CC82DAA" w14:textId="77777777" w:rsidTr="007E0C6A">
        <w:trPr>
          <w:trHeight w:val="397"/>
        </w:trPr>
        <w:tc>
          <w:tcPr>
            <w:tcW w:w="3998" w:type="dxa"/>
            <w:gridSpan w:val="5"/>
            <w:vAlign w:val="center"/>
          </w:tcPr>
          <w:p w14:paraId="49EA268D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7</w:t>
            </w:r>
            <w:r w:rsidRPr="007B7556">
              <w:rPr>
                <w:rFonts w:ascii="Calibri" w:hAnsi="Calibri"/>
                <w:sz w:val="18"/>
                <w:szCs w:val="18"/>
              </w:rPr>
              <w:t>.</w:t>
            </w:r>
            <w:r w:rsidRPr="007B7556">
              <w:rPr>
                <w:rFonts w:ascii="Calibri" w:hAnsi="Calibri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Proponowane ograniczniki dawek </w:t>
            </w:r>
          </w:p>
          <w:p w14:paraId="36D5BFFF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( limity użytkowe dawek) dla pracowników i osób z ogółu ludności związane z działalnością wskazaną we wniosku [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mSv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>]</w:t>
            </w:r>
          </w:p>
        </w:tc>
        <w:tc>
          <w:tcPr>
            <w:tcW w:w="5419" w:type="dxa"/>
            <w:gridSpan w:val="9"/>
            <w:vAlign w:val="center"/>
          </w:tcPr>
          <w:p w14:paraId="41336C22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96732" w:rsidRPr="007B7556" w14:paraId="70BD192F" w14:textId="77777777" w:rsidTr="00477E57">
        <w:trPr>
          <w:trHeight w:val="397"/>
        </w:trPr>
        <w:tc>
          <w:tcPr>
            <w:tcW w:w="9417" w:type="dxa"/>
            <w:gridSpan w:val="14"/>
            <w:vAlign w:val="center"/>
          </w:tcPr>
          <w:p w14:paraId="568CC060" w14:textId="22AD5385" w:rsidR="00B96732" w:rsidRPr="007B7556" w:rsidRDefault="00B96732" w:rsidP="00723A7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8</w:t>
            </w:r>
            <w:r w:rsidRPr="007B7556">
              <w:rPr>
                <w:rFonts w:ascii="Calibri" w:hAnsi="Calibri"/>
                <w:sz w:val="18"/>
                <w:szCs w:val="18"/>
              </w:rPr>
              <w:t>. Rodzaj i zakres prowadzonej kontroli narażenia pracowników na promieniowanie jonizujące oraz kontroli środowiska pracy i otoczenia jednostki organizacyjnej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</w:p>
        </w:tc>
      </w:tr>
      <w:tr w:rsidR="00B96732" w:rsidRPr="007B7556" w14:paraId="3FAE3F5A" w14:textId="77777777" w:rsidTr="007E0C6A">
        <w:trPr>
          <w:trHeight w:val="397"/>
        </w:trPr>
        <w:tc>
          <w:tcPr>
            <w:tcW w:w="3998" w:type="dxa"/>
            <w:gridSpan w:val="5"/>
            <w:vAlign w:val="center"/>
          </w:tcPr>
          <w:p w14:paraId="217C1903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dozymetria indywidualna </w:t>
            </w:r>
          </w:p>
        </w:tc>
        <w:tc>
          <w:tcPr>
            <w:tcW w:w="816" w:type="dxa"/>
            <w:gridSpan w:val="2"/>
            <w:vAlign w:val="center"/>
          </w:tcPr>
          <w:p w14:paraId="30D84229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997" w:type="dxa"/>
            <w:gridSpan w:val="5"/>
            <w:vAlign w:val="center"/>
          </w:tcPr>
          <w:p w14:paraId="736EEFF7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dozymetria środowiskowa</w:t>
            </w:r>
          </w:p>
        </w:tc>
        <w:tc>
          <w:tcPr>
            <w:tcW w:w="606" w:type="dxa"/>
            <w:gridSpan w:val="2"/>
            <w:vAlign w:val="center"/>
          </w:tcPr>
          <w:p w14:paraId="01F8C51B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="00865EB3">
              <w:rPr>
                <w:rFonts w:ascii="Calibri" w:hAnsi="Calibri"/>
                <w:b/>
                <w:sz w:val="28"/>
                <w:szCs w:val="28"/>
              </w:rPr>
            </w:r>
            <w:r w:rsidR="00865EB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771E4934" w14:textId="77777777" w:rsidTr="00477E57">
        <w:trPr>
          <w:trHeight w:val="397"/>
        </w:trPr>
        <w:tc>
          <w:tcPr>
            <w:tcW w:w="9417" w:type="dxa"/>
            <w:gridSpan w:val="14"/>
            <w:vAlign w:val="center"/>
          </w:tcPr>
          <w:p w14:paraId="33B9B9EB" w14:textId="599BE1BE" w:rsidR="00B96732" w:rsidRPr="007B7556" w:rsidRDefault="00BF381B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B96732" w:rsidRPr="00723A72">
              <w:rPr>
                <w:rFonts w:ascii="Calibri" w:hAnsi="Calibri"/>
                <w:sz w:val="18"/>
                <w:szCs w:val="18"/>
              </w:rPr>
              <w:t>Informacje dotyczące urządzenia radiologicznego</w:t>
            </w:r>
          </w:p>
        </w:tc>
      </w:tr>
      <w:tr w:rsidR="001209C6" w:rsidRPr="007B7556" w14:paraId="34DFF9E8" w14:textId="77777777" w:rsidTr="001209C6">
        <w:trPr>
          <w:trHeight w:val="415"/>
        </w:trPr>
        <w:tc>
          <w:tcPr>
            <w:tcW w:w="454" w:type="dxa"/>
            <w:vAlign w:val="center"/>
          </w:tcPr>
          <w:p w14:paraId="5FEB521D" w14:textId="77777777" w:rsidR="001209C6" w:rsidRPr="007E0C6A" w:rsidRDefault="001209C6" w:rsidP="00B967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C6A">
              <w:rPr>
                <w:rFonts w:ascii="Calibri" w:hAnsi="Calibri"/>
                <w:sz w:val="16"/>
                <w:szCs w:val="16"/>
              </w:rPr>
              <w:t>Lp.</w:t>
            </w:r>
          </w:p>
        </w:tc>
        <w:tc>
          <w:tcPr>
            <w:tcW w:w="1351" w:type="dxa"/>
            <w:vAlign w:val="center"/>
          </w:tcPr>
          <w:p w14:paraId="61BA170C" w14:textId="77777777" w:rsidR="001209C6" w:rsidRPr="007E0C6A" w:rsidRDefault="001209C6" w:rsidP="00B967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C6A">
              <w:rPr>
                <w:rFonts w:ascii="Calibri" w:hAnsi="Calibri"/>
                <w:sz w:val="16"/>
                <w:szCs w:val="16"/>
              </w:rPr>
              <w:t>Nazwa wytwórcy</w:t>
            </w:r>
          </w:p>
        </w:tc>
        <w:tc>
          <w:tcPr>
            <w:tcW w:w="1059" w:type="dxa"/>
            <w:vAlign w:val="center"/>
          </w:tcPr>
          <w:p w14:paraId="3B131282" w14:textId="77777777" w:rsidR="001209C6" w:rsidRPr="007E0C6A" w:rsidRDefault="001209C6" w:rsidP="00B967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C6A">
              <w:rPr>
                <w:rFonts w:ascii="Calibri" w:hAnsi="Calibri"/>
                <w:sz w:val="16"/>
                <w:szCs w:val="16"/>
              </w:rPr>
              <w:t xml:space="preserve">Nazwa aparatu </w:t>
            </w:r>
            <w:proofErr w:type="spellStart"/>
            <w:r w:rsidRPr="007E0C6A">
              <w:rPr>
                <w:rFonts w:ascii="Calibri" w:hAnsi="Calibri"/>
                <w:sz w:val="16"/>
                <w:szCs w:val="16"/>
              </w:rPr>
              <w:t>rtg</w:t>
            </w:r>
            <w:proofErr w:type="spellEnd"/>
            <w:r w:rsidRPr="007E0C6A"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14:paraId="65B9D553" w14:textId="77777777" w:rsidR="001209C6" w:rsidRPr="007E0C6A" w:rsidRDefault="001209C6" w:rsidP="00B967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C6A">
              <w:rPr>
                <w:rFonts w:ascii="Calibri" w:hAnsi="Calibri"/>
                <w:sz w:val="16"/>
                <w:szCs w:val="16"/>
              </w:rPr>
              <w:t xml:space="preserve">Model lub typ aparatu </w:t>
            </w:r>
            <w:proofErr w:type="spellStart"/>
            <w:r w:rsidRPr="007E0C6A">
              <w:rPr>
                <w:rFonts w:ascii="Calibri" w:hAnsi="Calibri"/>
                <w:sz w:val="16"/>
                <w:szCs w:val="16"/>
              </w:rPr>
              <w:t>rtg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14:paraId="2539B1A9" w14:textId="77777777" w:rsidR="001209C6" w:rsidRPr="007E0C6A" w:rsidRDefault="001209C6" w:rsidP="00B967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C6A">
              <w:rPr>
                <w:rFonts w:ascii="Calibri" w:hAnsi="Calibri"/>
                <w:sz w:val="16"/>
                <w:szCs w:val="16"/>
              </w:rPr>
              <w:t>Numer seryjny</w:t>
            </w:r>
          </w:p>
        </w:tc>
        <w:tc>
          <w:tcPr>
            <w:tcW w:w="851" w:type="dxa"/>
            <w:vAlign w:val="center"/>
          </w:tcPr>
          <w:p w14:paraId="31617870" w14:textId="77777777" w:rsidR="001209C6" w:rsidRPr="007E0C6A" w:rsidRDefault="001209C6" w:rsidP="00B967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C6A">
              <w:rPr>
                <w:rFonts w:ascii="Calibri" w:hAnsi="Calibri"/>
                <w:sz w:val="16"/>
                <w:szCs w:val="16"/>
              </w:rPr>
              <w:t>Rok produkcji</w:t>
            </w:r>
          </w:p>
        </w:tc>
        <w:tc>
          <w:tcPr>
            <w:tcW w:w="850" w:type="dxa"/>
            <w:vAlign w:val="center"/>
          </w:tcPr>
          <w:p w14:paraId="03562494" w14:textId="177E3AAF" w:rsidR="001209C6" w:rsidRPr="007E0C6A" w:rsidRDefault="001209C6" w:rsidP="007E0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C6A">
              <w:rPr>
                <w:rFonts w:ascii="Calibri" w:hAnsi="Calibri"/>
                <w:sz w:val="16"/>
                <w:szCs w:val="16"/>
              </w:rPr>
              <w:t>Rok uruchom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4FCCCB4D" w14:textId="77777777" w:rsidR="001209C6" w:rsidRPr="007E0C6A" w:rsidRDefault="001209C6" w:rsidP="00B967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0C6A">
              <w:rPr>
                <w:rFonts w:ascii="Calibri" w:hAnsi="Calibri"/>
                <w:sz w:val="16"/>
                <w:szCs w:val="16"/>
              </w:rPr>
              <w:t>Rejestracja obrazu *</w:t>
            </w:r>
          </w:p>
        </w:tc>
        <w:tc>
          <w:tcPr>
            <w:tcW w:w="2017" w:type="dxa"/>
            <w:gridSpan w:val="3"/>
            <w:vAlign w:val="center"/>
          </w:tcPr>
          <w:p w14:paraId="1AC5E49C" w14:textId="0B094246" w:rsidR="001209C6" w:rsidRPr="007E0C6A" w:rsidRDefault="001209C6" w:rsidP="00B967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Lokalizacja aparatu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rtg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.: nr lub nazwa  gabinetu, pracowni lub sali</w:t>
            </w:r>
          </w:p>
        </w:tc>
      </w:tr>
      <w:tr w:rsidR="00865EB3" w:rsidRPr="007B7556" w14:paraId="2FE78BE7" w14:textId="53DFD523" w:rsidTr="001209C6">
        <w:trPr>
          <w:trHeight w:val="430"/>
        </w:trPr>
        <w:tc>
          <w:tcPr>
            <w:tcW w:w="454" w:type="dxa"/>
            <w:vMerge w:val="restart"/>
          </w:tcPr>
          <w:p w14:paraId="49C066C3" w14:textId="77777777" w:rsidR="00865EB3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4ECAB38" w14:textId="77777777" w:rsidR="00865EB3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F830CD4" w14:textId="078654F0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</w:tcPr>
          <w:p w14:paraId="318FE8CC" w14:textId="7C7A25F1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14:paraId="78E2B465" w14:textId="09257159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2C2F822D" w14:textId="4BA80DC7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</w:tcPr>
          <w:p w14:paraId="35A1B903" w14:textId="52DEE29A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18437891" w14:textId="1FEC9A0F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6F75094C" w14:textId="4F30D873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F29268" w14:textId="4787D651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2017" w:type="dxa"/>
            <w:gridSpan w:val="3"/>
            <w:vMerge w:val="restart"/>
          </w:tcPr>
          <w:p w14:paraId="4D0077C1" w14:textId="7777777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23C677BE" w14:textId="77777777" w:rsidTr="001209C6">
        <w:trPr>
          <w:trHeight w:val="380"/>
        </w:trPr>
        <w:tc>
          <w:tcPr>
            <w:tcW w:w="454" w:type="dxa"/>
            <w:vMerge/>
          </w:tcPr>
          <w:p w14:paraId="66B69814" w14:textId="7777777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05F52F01" w14:textId="77777777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A18F6E2" w14:textId="77777777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1AC3F473" w14:textId="77777777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14:paraId="6A85AA07" w14:textId="77777777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4D8CEF9" w14:textId="7777777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C88E6AC" w14:textId="7777777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062183" w14:textId="6396684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</w:t>
            </w:r>
          </w:p>
        </w:tc>
        <w:tc>
          <w:tcPr>
            <w:tcW w:w="2017" w:type="dxa"/>
            <w:gridSpan w:val="3"/>
            <w:vMerge/>
          </w:tcPr>
          <w:p w14:paraId="55406DF0" w14:textId="7777777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7034F0E7" w14:textId="77777777" w:rsidTr="001209C6">
        <w:trPr>
          <w:trHeight w:val="360"/>
        </w:trPr>
        <w:tc>
          <w:tcPr>
            <w:tcW w:w="454" w:type="dxa"/>
            <w:vMerge/>
          </w:tcPr>
          <w:p w14:paraId="16657BE9" w14:textId="7777777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4E4F694B" w14:textId="77777777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7873F4E" w14:textId="77777777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7A94841A" w14:textId="77777777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14:paraId="2E9CC172" w14:textId="77777777" w:rsidR="00865EB3" w:rsidRPr="007B7556" w:rsidRDefault="00865EB3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EB610C0" w14:textId="7777777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9AD6387" w14:textId="7777777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CFFA59" w14:textId="482E6F11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</w:t>
            </w:r>
          </w:p>
        </w:tc>
        <w:tc>
          <w:tcPr>
            <w:tcW w:w="2017" w:type="dxa"/>
            <w:gridSpan w:val="3"/>
            <w:vMerge/>
          </w:tcPr>
          <w:p w14:paraId="04C40D0A" w14:textId="77777777" w:rsidR="00865EB3" w:rsidRPr="007B7556" w:rsidRDefault="00865EB3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712377C9" w14:textId="77777777" w:rsidTr="001209C6">
        <w:trPr>
          <w:trHeight w:val="430"/>
        </w:trPr>
        <w:tc>
          <w:tcPr>
            <w:tcW w:w="454" w:type="dxa"/>
            <w:vMerge w:val="restart"/>
          </w:tcPr>
          <w:p w14:paraId="75AE7FE0" w14:textId="77777777" w:rsidR="00865EB3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D9DB76D" w14:textId="77777777" w:rsidR="00865EB3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6AC770D" w14:textId="47BA8D28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</w:tcPr>
          <w:p w14:paraId="51602528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14:paraId="707E5E0C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3AEAEF7E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</w:tcPr>
          <w:p w14:paraId="61F2756F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D901A29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0C4873E2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926889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2017" w:type="dxa"/>
            <w:gridSpan w:val="3"/>
            <w:vMerge w:val="restart"/>
          </w:tcPr>
          <w:p w14:paraId="55C13BE4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2B969667" w14:textId="77777777" w:rsidTr="001209C6">
        <w:trPr>
          <w:trHeight w:val="380"/>
        </w:trPr>
        <w:tc>
          <w:tcPr>
            <w:tcW w:w="454" w:type="dxa"/>
            <w:vMerge/>
          </w:tcPr>
          <w:p w14:paraId="78B751AD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2BC55D33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D95310A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6F87195B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14:paraId="2CE4B843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D7DB416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A72905A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1896CC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</w:t>
            </w:r>
          </w:p>
        </w:tc>
        <w:tc>
          <w:tcPr>
            <w:tcW w:w="2017" w:type="dxa"/>
            <w:gridSpan w:val="3"/>
            <w:vMerge/>
          </w:tcPr>
          <w:p w14:paraId="425E029A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06841DBA" w14:textId="77777777" w:rsidTr="001209C6">
        <w:trPr>
          <w:trHeight w:val="360"/>
        </w:trPr>
        <w:tc>
          <w:tcPr>
            <w:tcW w:w="454" w:type="dxa"/>
            <w:vMerge/>
          </w:tcPr>
          <w:p w14:paraId="4B14B9B2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7524B80E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1CB5DB7D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07B1FB31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14:paraId="51FE43CB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27B970B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A5E41BB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0CA0BE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</w:t>
            </w:r>
          </w:p>
        </w:tc>
        <w:tc>
          <w:tcPr>
            <w:tcW w:w="2017" w:type="dxa"/>
            <w:gridSpan w:val="3"/>
            <w:vMerge/>
          </w:tcPr>
          <w:p w14:paraId="387F4B9A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1157FF07" w14:textId="77777777" w:rsidTr="001209C6">
        <w:trPr>
          <w:trHeight w:val="430"/>
        </w:trPr>
        <w:tc>
          <w:tcPr>
            <w:tcW w:w="454" w:type="dxa"/>
            <w:vMerge w:val="restart"/>
          </w:tcPr>
          <w:p w14:paraId="7A5069CB" w14:textId="77777777" w:rsidR="00865EB3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A3B638B" w14:textId="77777777" w:rsidR="00865EB3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57526B0" w14:textId="53ED2565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351" w:type="dxa"/>
            <w:vMerge w:val="restart"/>
          </w:tcPr>
          <w:p w14:paraId="4A59F7AB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14:paraId="787F2AC4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4198A4A1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</w:tcPr>
          <w:p w14:paraId="17F07F0B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00469893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2F57EF22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7DB9E0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2017" w:type="dxa"/>
            <w:gridSpan w:val="3"/>
            <w:vMerge w:val="restart"/>
          </w:tcPr>
          <w:p w14:paraId="0150BC64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58E9B005" w14:textId="77777777" w:rsidTr="001209C6">
        <w:trPr>
          <w:trHeight w:val="380"/>
        </w:trPr>
        <w:tc>
          <w:tcPr>
            <w:tcW w:w="454" w:type="dxa"/>
            <w:vMerge/>
          </w:tcPr>
          <w:p w14:paraId="77DF79F2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53562C6A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BF2CB88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1C76DEE6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14:paraId="1751E3C4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B9B913F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1FFCD2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32E373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</w:t>
            </w:r>
          </w:p>
        </w:tc>
        <w:tc>
          <w:tcPr>
            <w:tcW w:w="2017" w:type="dxa"/>
            <w:gridSpan w:val="3"/>
            <w:vMerge/>
          </w:tcPr>
          <w:p w14:paraId="734C807A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04D70ADE" w14:textId="77777777" w:rsidTr="001209C6">
        <w:trPr>
          <w:trHeight w:val="360"/>
        </w:trPr>
        <w:tc>
          <w:tcPr>
            <w:tcW w:w="454" w:type="dxa"/>
            <w:vMerge/>
          </w:tcPr>
          <w:p w14:paraId="181298A5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1C76A9D7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F5E63EA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332BD470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14:paraId="33818AA7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B10AD4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F9188C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2F68CE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</w:t>
            </w:r>
          </w:p>
        </w:tc>
        <w:tc>
          <w:tcPr>
            <w:tcW w:w="2017" w:type="dxa"/>
            <w:gridSpan w:val="3"/>
            <w:vMerge/>
          </w:tcPr>
          <w:p w14:paraId="71D49EA5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3C3FA7BE" w14:textId="77777777" w:rsidTr="001209C6">
        <w:trPr>
          <w:trHeight w:val="430"/>
        </w:trPr>
        <w:tc>
          <w:tcPr>
            <w:tcW w:w="454" w:type="dxa"/>
            <w:vMerge w:val="restart"/>
          </w:tcPr>
          <w:p w14:paraId="336CE718" w14:textId="77777777" w:rsidR="00865EB3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CDB393F" w14:textId="77777777" w:rsidR="00865EB3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8C8A1EB" w14:textId="2BA5BAF9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1351" w:type="dxa"/>
            <w:vMerge w:val="restart"/>
          </w:tcPr>
          <w:p w14:paraId="53F881D9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14:paraId="7F9A34A0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59E1D350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</w:tcPr>
          <w:p w14:paraId="47748133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5B8D52E6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57B2256F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52F208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2017" w:type="dxa"/>
            <w:gridSpan w:val="3"/>
            <w:vMerge w:val="restart"/>
          </w:tcPr>
          <w:p w14:paraId="511C0D86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50F686AF" w14:textId="77777777" w:rsidTr="001209C6">
        <w:trPr>
          <w:trHeight w:val="380"/>
        </w:trPr>
        <w:tc>
          <w:tcPr>
            <w:tcW w:w="454" w:type="dxa"/>
            <w:vMerge/>
          </w:tcPr>
          <w:p w14:paraId="71130A99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028A82FA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16CF59CF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2BB51B64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14:paraId="5DE896DB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EF02CFF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EFAF985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4336B7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</w:t>
            </w:r>
          </w:p>
        </w:tc>
        <w:tc>
          <w:tcPr>
            <w:tcW w:w="2017" w:type="dxa"/>
            <w:gridSpan w:val="3"/>
            <w:vMerge/>
          </w:tcPr>
          <w:p w14:paraId="3696C453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65EB3" w:rsidRPr="007B7556" w14:paraId="1937E940" w14:textId="77777777" w:rsidTr="001209C6">
        <w:trPr>
          <w:trHeight w:val="360"/>
        </w:trPr>
        <w:tc>
          <w:tcPr>
            <w:tcW w:w="454" w:type="dxa"/>
            <w:vMerge/>
          </w:tcPr>
          <w:p w14:paraId="1C99BBF2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50CBFA9F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C5A7915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75E3F3DE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14:paraId="450F724D" w14:textId="77777777" w:rsidR="00865EB3" w:rsidRPr="007B7556" w:rsidRDefault="00865EB3" w:rsidP="00FC78B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CA0C81D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F2A0010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5145A5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</w:t>
            </w:r>
          </w:p>
        </w:tc>
        <w:tc>
          <w:tcPr>
            <w:tcW w:w="2017" w:type="dxa"/>
            <w:gridSpan w:val="3"/>
            <w:vMerge/>
          </w:tcPr>
          <w:p w14:paraId="4DE9B0FE" w14:textId="77777777" w:rsidR="00865EB3" w:rsidRPr="007B7556" w:rsidRDefault="00865EB3" w:rsidP="00FC78B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6732" w:rsidRPr="007B7556" w14:paraId="61C6AF12" w14:textId="77777777" w:rsidTr="00477E57">
        <w:trPr>
          <w:trHeight w:val="567"/>
        </w:trPr>
        <w:tc>
          <w:tcPr>
            <w:tcW w:w="9417" w:type="dxa"/>
            <w:gridSpan w:val="14"/>
            <w:vAlign w:val="center"/>
          </w:tcPr>
          <w:p w14:paraId="4B1E3AE8" w14:textId="7687F2BD" w:rsidR="00B96732" w:rsidRPr="007B7556" w:rsidRDefault="00B96732" w:rsidP="008473D3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lastRenderedPageBreak/>
              <w:t>A – analogowa , C</w:t>
            </w:r>
            <w:r w:rsidR="008473D3">
              <w:rPr>
                <w:rFonts w:ascii="Calibri" w:hAnsi="Calibri"/>
                <w:sz w:val="18"/>
                <w:szCs w:val="18"/>
              </w:rPr>
              <w:t>R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– cyfrowa</w:t>
            </w:r>
            <w:r w:rsidR="008473D3">
              <w:rPr>
                <w:rFonts w:ascii="Calibri" w:hAnsi="Calibri"/>
                <w:sz w:val="18"/>
                <w:szCs w:val="18"/>
              </w:rPr>
              <w:t xml:space="preserve"> pośrednia, DR-cyfrowa bezpośrednia</w:t>
            </w:r>
          </w:p>
        </w:tc>
      </w:tr>
      <w:tr w:rsidR="00B96732" w:rsidRPr="007B7556" w14:paraId="6A1E1D03" w14:textId="77777777" w:rsidTr="0054496D">
        <w:trPr>
          <w:trHeight w:val="1410"/>
        </w:trPr>
        <w:tc>
          <w:tcPr>
            <w:tcW w:w="9417" w:type="dxa"/>
            <w:gridSpan w:val="14"/>
            <w:vAlign w:val="center"/>
          </w:tcPr>
          <w:p w14:paraId="1E3728BF" w14:textId="1017984D" w:rsidR="00B96732" w:rsidRDefault="00862D7F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. Nazwa </w:t>
            </w:r>
            <w:r w:rsidR="00B96732">
              <w:rPr>
                <w:rFonts w:ascii="Calibri" w:hAnsi="Calibri"/>
                <w:sz w:val="18"/>
                <w:szCs w:val="18"/>
              </w:rPr>
              <w:t xml:space="preserve">dostawcy lub 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instalatora</w:t>
            </w:r>
            <w:r w:rsidR="00B96732">
              <w:rPr>
                <w:rFonts w:ascii="Calibri" w:hAnsi="Calibri"/>
                <w:sz w:val="18"/>
                <w:szCs w:val="18"/>
              </w:rPr>
              <w:t xml:space="preserve"> oraz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 adres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4522EDBF" w14:textId="77777777" w:rsidR="0099173F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6807815D" w14:textId="77777777" w:rsidR="0099173F" w:rsidRPr="007B7556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02FAC9D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9" w:name="Tekst31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</w:tr>
      <w:tr w:rsidR="00B96732" w:rsidRPr="007B7556" w14:paraId="1B3AD308" w14:textId="77777777" w:rsidTr="00477E57">
        <w:trPr>
          <w:trHeight w:val="851"/>
        </w:trPr>
        <w:tc>
          <w:tcPr>
            <w:tcW w:w="9417" w:type="dxa"/>
            <w:gridSpan w:val="14"/>
            <w:vAlign w:val="center"/>
          </w:tcPr>
          <w:p w14:paraId="204BE91D" w14:textId="348A10D2" w:rsidR="00B96732" w:rsidRPr="007B7556" w:rsidRDefault="00B96732" w:rsidP="00985388">
            <w:pPr>
              <w:tabs>
                <w:tab w:val="left" w:pos="0"/>
                <w:tab w:val="right" w:pos="284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Zgodnie z a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rt. 5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ust. 9 ustawy z dnia 29 listopada 2000 r. 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Prawo atomowe </w:t>
            </w:r>
            <w:r w:rsidRPr="007B7556">
              <w:rPr>
                <w:rFonts w:ascii="Calibri" w:hAnsi="Calibri"/>
                <w:sz w:val="18"/>
                <w:szCs w:val="18"/>
              </w:rPr>
              <w:t>(</w:t>
            </w:r>
            <w:r w:rsidR="00862D7F">
              <w:rPr>
                <w:rFonts w:ascii="Calibri" w:hAnsi="Calibri"/>
                <w:sz w:val="18"/>
                <w:szCs w:val="18"/>
              </w:rPr>
              <w:t xml:space="preserve">tekst jednolity </w:t>
            </w:r>
            <w:del w:id="10" w:author="Kazimierz Frackiewicz" w:date="2021-10-25T11:20:00Z">
              <w:r w:rsidRPr="007B7556" w:rsidDel="00985388">
                <w:rPr>
                  <w:rFonts w:ascii="Calibri" w:hAnsi="Calibri"/>
                  <w:sz w:val="18"/>
                  <w:szCs w:val="18"/>
                </w:rPr>
                <w:delText xml:space="preserve"> </w:delText>
              </w:r>
            </w:del>
            <w:r w:rsidR="00CD2B6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>Dz.</w:t>
            </w:r>
            <w:r w:rsidR="00862D7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>U. z 2021 r.</w:t>
            </w:r>
            <w:r w:rsidR="0090262A">
              <w:rPr>
                <w:rFonts w:ascii="Calibri" w:hAnsi="Calibri"/>
                <w:sz w:val="18"/>
                <w:szCs w:val="18"/>
              </w:rPr>
              <w:t>,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poz. </w:t>
            </w:r>
            <w:r w:rsidR="00862D7F">
              <w:rPr>
                <w:rFonts w:ascii="Calibri" w:hAnsi="Calibri"/>
                <w:sz w:val="18"/>
                <w:szCs w:val="18"/>
              </w:rPr>
              <w:t>1941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zobowiązuję się do zgłaszania organowi wydającemu zezwolenie wszelkich zmian danych określonych w zezwoleniu. </w:t>
            </w:r>
          </w:p>
        </w:tc>
      </w:tr>
      <w:tr w:rsidR="005F1A03" w:rsidRPr="000D4D44" w14:paraId="4A573E81" w14:textId="77777777" w:rsidTr="00477E57">
        <w:trPr>
          <w:trHeight w:val="851"/>
        </w:trPr>
        <w:tc>
          <w:tcPr>
            <w:tcW w:w="9417" w:type="dxa"/>
            <w:gridSpan w:val="14"/>
            <w:vAlign w:val="center"/>
          </w:tcPr>
          <w:p w14:paraId="6F13169C" w14:textId="45A6D9A3" w:rsidR="005F1A03" w:rsidRPr="000D4D44" w:rsidRDefault="001B512B" w:rsidP="00985388">
            <w:pPr>
              <w:tabs>
                <w:tab w:val="left" w:pos="0"/>
                <w:tab w:val="right" w:pos="284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 załączniki zgodnie z komentarzem do wniosku</w:t>
            </w:r>
            <w:r w:rsidR="000D4D44" w:rsidRPr="000D4D44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</w:tbl>
    <w:p w14:paraId="3ABE970C" w14:textId="75E38C45" w:rsidR="00110F9B" w:rsidRPr="00D108A8" w:rsidRDefault="005E1933" w:rsidP="00B30A23">
      <w:pPr>
        <w:tabs>
          <w:tab w:val="right" w:pos="284"/>
          <w:tab w:val="left" w:pos="408"/>
        </w:tabs>
        <w:spacing w:before="120"/>
        <w:jc w:val="both"/>
        <w:rPr>
          <w:rFonts w:ascii="Calibri" w:hAnsi="Calibri"/>
          <w:b/>
          <w:bCs/>
          <w:sz w:val="16"/>
          <w:szCs w:val="16"/>
        </w:rPr>
      </w:pPr>
      <w:r w:rsidRPr="00D108A8">
        <w:rPr>
          <w:rFonts w:ascii="Calibri" w:hAnsi="Calibri"/>
          <w:b/>
          <w:bCs/>
          <w:sz w:val="16"/>
          <w:szCs w:val="16"/>
        </w:rPr>
        <w:t xml:space="preserve">* właściwe pole </w:t>
      </w:r>
      <w:r w:rsidR="00321EA9" w:rsidRPr="00D108A8">
        <w:rPr>
          <w:rFonts w:ascii="Calibri" w:hAnsi="Calibri"/>
          <w:b/>
          <w:bCs/>
          <w:sz w:val="16"/>
          <w:szCs w:val="16"/>
        </w:rPr>
        <w:t>zaznacz</w:t>
      </w:r>
      <w:r w:rsidRPr="00D108A8">
        <w:rPr>
          <w:rFonts w:ascii="Calibri" w:hAnsi="Calibri"/>
          <w:b/>
          <w:bCs/>
          <w:sz w:val="16"/>
          <w:szCs w:val="16"/>
        </w:rPr>
        <w:t xml:space="preserve"> X</w:t>
      </w:r>
    </w:p>
    <w:p w14:paraId="28CD96A1" w14:textId="1FE643F7" w:rsidR="00BE6B06" w:rsidRDefault="00DD2DE1" w:rsidP="00BE6B06">
      <w:pPr>
        <w:tabs>
          <w:tab w:val="left" w:pos="0"/>
        </w:tabs>
        <w:spacing w:before="120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*</w:t>
      </w:r>
      <w:r w:rsidR="00D108A8" w:rsidRPr="00D108A8">
        <w:rPr>
          <w:rFonts w:ascii="Calibri" w:hAnsi="Calibri"/>
          <w:b/>
          <w:bCs/>
          <w:sz w:val="18"/>
          <w:szCs w:val="18"/>
        </w:rPr>
        <w:t>*</w:t>
      </w:r>
      <w:r w:rsidR="005B0F14" w:rsidRPr="00D108A8">
        <w:rPr>
          <w:rFonts w:ascii="Calibri" w:hAnsi="Calibri"/>
          <w:b/>
          <w:bCs/>
          <w:sz w:val="18"/>
          <w:szCs w:val="18"/>
        </w:rPr>
        <w:t xml:space="preserve">Komentarz: Pisemna informacja dla DPWIS na temat dotychczas zainstalowanego aparatu </w:t>
      </w:r>
      <w:proofErr w:type="spellStart"/>
      <w:r w:rsidR="005B0F14" w:rsidRPr="00D108A8">
        <w:rPr>
          <w:rFonts w:ascii="Calibri" w:hAnsi="Calibri"/>
          <w:b/>
          <w:bCs/>
          <w:sz w:val="18"/>
          <w:szCs w:val="18"/>
        </w:rPr>
        <w:t>rtg</w:t>
      </w:r>
      <w:proofErr w:type="spellEnd"/>
      <w:r w:rsidR="005B0F14" w:rsidRPr="00D108A8">
        <w:rPr>
          <w:rFonts w:ascii="Calibri" w:hAnsi="Calibri"/>
          <w:b/>
          <w:bCs/>
          <w:sz w:val="18"/>
          <w:szCs w:val="18"/>
        </w:rPr>
        <w:t xml:space="preserve"> (sprzedaż, kasacja, itp.)</w:t>
      </w:r>
    </w:p>
    <w:p w14:paraId="57DF42AD" w14:textId="77777777" w:rsidR="001B512B" w:rsidRPr="00D108A8" w:rsidRDefault="001B512B" w:rsidP="00BE6B06">
      <w:pPr>
        <w:tabs>
          <w:tab w:val="left" w:pos="0"/>
        </w:tabs>
        <w:spacing w:before="120"/>
        <w:rPr>
          <w:rFonts w:ascii="Calibri" w:hAnsi="Calibri"/>
          <w:b/>
          <w:bCs/>
          <w:sz w:val="18"/>
          <w:szCs w:val="18"/>
        </w:rPr>
      </w:pPr>
    </w:p>
    <w:p w14:paraId="050A54CD" w14:textId="3C91C857" w:rsidR="005B0F14" w:rsidRDefault="005B0F14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</w:p>
    <w:p w14:paraId="3FBF9809" w14:textId="34385BD3" w:rsidR="00D108A8" w:rsidRDefault="00D108A8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</w:p>
    <w:p w14:paraId="71277D39" w14:textId="77777777" w:rsidR="00D108A8" w:rsidRDefault="00D108A8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</w:p>
    <w:p w14:paraId="3CB58997" w14:textId="2FB79EBA" w:rsidR="00110F9B" w:rsidRDefault="005E1933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kierownik jednostki organizacyjnej</w:t>
      </w:r>
    </w:p>
    <w:p w14:paraId="1B6C44B8" w14:textId="77777777" w:rsidR="00110F9B" w:rsidRDefault="005E1933">
      <w:pPr>
        <w:tabs>
          <w:tab w:val="right" w:pos="284"/>
          <w:tab w:val="left" w:pos="408"/>
        </w:tabs>
        <w:spacing w:before="48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  <w:sz w:val="20"/>
          <w:szCs w:val="20"/>
        </w:rPr>
        <w:t>….....…........………………………..…..</w:t>
      </w:r>
    </w:p>
    <w:p w14:paraId="2394F8AC" w14:textId="77777777" w:rsidR="00110F9B" w:rsidRDefault="005E1933">
      <w:pPr>
        <w:tabs>
          <w:tab w:val="right" w:pos="284"/>
          <w:tab w:val="left" w:pos="408"/>
        </w:tabs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                                                   </w:t>
      </w:r>
      <w:r>
        <w:rPr>
          <w:rFonts w:ascii="Calibri" w:hAnsi="Calibri"/>
          <w:i/>
          <w:sz w:val="16"/>
          <w:szCs w:val="16"/>
        </w:rPr>
        <w:t>pieczęć i podpis</w:t>
      </w:r>
    </w:p>
    <w:p w14:paraId="0F4F371D" w14:textId="77777777" w:rsidR="00D108A8" w:rsidRDefault="00D108A8" w:rsidP="005B0F14">
      <w:pPr>
        <w:jc w:val="center"/>
        <w:rPr>
          <w:rFonts w:ascii="Calibri" w:hAnsi="Calibri"/>
          <w:b/>
          <w:sz w:val="28"/>
          <w:szCs w:val="28"/>
        </w:rPr>
      </w:pPr>
    </w:p>
    <w:p w14:paraId="0388BC1C" w14:textId="0888D7E1" w:rsidR="00D108A8" w:rsidRDefault="00D108A8" w:rsidP="005B0F14">
      <w:pPr>
        <w:jc w:val="center"/>
        <w:rPr>
          <w:rFonts w:ascii="Calibri" w:hAnsi="Calibri"/>
          <w:b/>
          <w:sz w:val="28"/>
          <w:szCs w:val="28"/>
        </w:rPr>
      </w:pPr>
    </w:p>
    <w:p w14:paraId="04CE865E" w14:textId="02057D66" w:rsidR="00D108A8" w:rsidRDefault="00D108A8" w:rsidP="005B0F14">
      <w:pPr>
        <w:jc w:val="center"/>
        <w:rPr>
          <w:rFonts w:ascii="Calibri" w:hAnsi="Calibri"/>
          <w:b/>
          <w:sz w:val="28"/>
          <w:szCs w:val="28"/>
        </w:rPr>
      </w:pPr>
    </w:p>
    <w:p w14:paraId="27A85CD7" w14:textId="77777777" w:rsidR="00D108A8" w:rsidRDefault="00D108A8" w:rsidP="005B0F14">
      <w:pPr>
        <w:jc w:val="center"/>
        <w:rPr>
          <w:rFonts w:ascii="Calibri" w:hAnsi="Calibri"/>
          <w:b/>
          <w:sz w:val="28"/>
          <w:szCs w:val="28"/>
        </w:rPr>
      </w:pPr>
    </w:p>
    <w:p w14:paraId="76D573FB" w14:textId="00A62952" w:rsidR="00635BCE" w:rsidRPr="00635BCE" w:rsidRDefault="00635BCE" w:rsidP="00635BCE">
      <w:pPr>
        <w:rPr>
          <w:rFonts w:ascii="Calibri" w:hAnsi="Calibri"/>
          <w:b/>
          <w:bCs/>
        </w:rPr>
      </w:pPr>
      <w:r w:rsidRPr="00635BCE">
        <w:rPr>
          <w:rFonts w:ascii="Calibri" w:hAnsi="Calibri"/>
          <w:b/>
          <w:bCs/>
        </w:rPr>
        <w:t>Komentarz</w:t>
      </w:r>
      <w:r w:rsidR="00E762D9">
        <w:rPr>
          <w:rFonts w:ascii="Calibri" w:hAnsi="Calibri"/>
          <w:b/>
          <w:bCs/>
        </w:rPr>
        <w:t xml:space="preserve"> do wniosku</w:t>
      </w:r>
      <w:r w:rsidRPr="00635BCE">
        <w:rPr>
          <w:rFonts w:ascii="Calibri" w:hAnsi="Calibri"/>
          <w:b/>
          <w:bCs/>
        </w:rPr>
        <w:t xml:space="preserve">: </w:t>
      </w:r>
    </w:p>
    <w:p w14:paraId="4CAD4ABE" w14:textId="29247627" w:rsidR="00110F9B" w:rsidRDefault="005E1933" w:rsidP="005B0F14">
      <w:pPr>
        <w:jc w:val="center"/>
        <w:rPr>
          <w:rFonts w:ascii="Calibri" w:hAnsi="Calibri"/>
          <w:b/>
          <w:sz w:val="28"/>
          <w:szCs w:val="28"/>
        </w:rPr>
      </w:pPr>
      <w:r w:rsidRPr="00540EB4">
        <w:rPr>
          <w:rFonts w:ascii="Calibri" w:hAnsi="Calibri"/>
          <w:b/>
          <w:sz w:val="28"/>
          <w:szCs w:val="28"/>
        </w:rPr>
        <w:t>WYMAGANE ZAŁĄCZNIKI</w:t>
      </w:r>
    </w:p>
    <w:p w14:paraId="2F192787" w14:textId="77777777" w:rsidR="00723A72" w:rsidRPr="00540EB4" w:rsidRDefault="00723A72">
      <w:pPr>
        <w:jc w:val="both"/>
        <w:rPr>
          <w:rFonts w:ascii="Calibri" w:hAnsi="Calibri"/>
          <w:b/>
          <w:sz w:val="28"/>
          <w:szCs w:val="28"/>
        </w:rPr>
      </w:pPr>
    </w:p>
    <w:p w14:paraId="019396DC" w14:textId="0EF72DEA" w:rsidR="00110F9B" w:rsidRDefault="005E1933" w:rsidP="007A7F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2454F">
        <w:rPr>
          <w:rFonts w:ascii="Arial" w:hAnsi="Arial" w:cs="Arial"/>
          <w:sz w:val="22"/>
          <w:szCs w:val="22"/>
        </w:rPr>
        <w:t>Zgodnie z</w:t>
      </w:r>
      <w:r w:rsidRPr="0032454F">
        <w:rPr>
          <w:rFonts w:ascii="Arial" w:hAnsi="Arial" w:cs="Arial"/>
          <w:b/>
          <w:sz w:val="22"/>
          <w:szCs w:val="22"/>
        </w:rPr>
        <w:t xml:space="preserve"> </w:t>
      </w:r>
      <w:r w:rsidR="0032454F" w:rsidRPr="0032454F">
        <w:rPr>
          <w:rFonts w:ascii="Arial" w:hAnsi="Arial" w:cs="Arial"/>
          <w:sz w:val="22"/>
          <w:szCs w:val="22"/>
        </w:rPr>
        <w:t xml:space="preserve">rozporządzeniem Rady Ministrów z dnia 30 sierpnia 2021 r. </w:t>
      </w:r>
      <w:r w:rsidR="0032454F" w:rsidRPr="0032454F">
        <w:rPr>
          <w:rFonts w:ascii="Arial" w:hAnsi="Arial" w:cs="Arial"/>
          <w:i/>
          <w:iCs/>
          <w:sz w:val="22"/>
          <w:szCs w:val="22"/>
        </w:rPr>
        <w:t>w sprawie dokumentów wymaganych przy składaniu wniosku o wydanie zezwolenia na wykonywanie działalności związanej z narażeniem na działanie promieniowania jonizującego albo przy zgłoszeniu wykonywania tej działalności (Dz. U. z 2021 r.</w:t>
      </w:r>
      <w:r w:rsidR="001E3843">
        <w:rPr>
          <w:rFonts w:ascii="Arial" w:hAnsi="Arial" w:cs="Arial"/>
          <w:i/>
          <w:iCs/>
          <w:sz w:val="22"/>
          <w:szCs w:val="22"/>
        </w:rPr>
        <w:t>,</w:t>
      </w:r>
      <w:r w:rsidR="0032454F" w:rsidRPr="0032454F">
        <w:rPr>
          <w:rFonts w:ascii="Arial" w:hAnsi="Arial" w:cs="Arial"/>
          <w:i/>
          <w:iCs/>
          <w:sz w:val="22"/>
          <w:szCs w:val="22"/>
        </w:rPr>
        <w:t xml:space="preserve"> poz. 1667)</w:t>
      </w:r>
      <w:r w:rsidRPr="0032454F">
        <w:rPr>
          <w:rFonts w:ascii="Arial" w:hAnsi="Arial" w:cs="Arial"/>
          <w:sz w:val="22"/>
          <w:szCs w:val="22"/>
        </w:rPr>
        <w:t xml:space="preserve">, </w:t>
      </w:r>
      <w:r w:rsidRPr="0032454F">
        <w:rPr>
          <w:rFonts w:ascii="Arial" w:hAnsi="Arial" w:cs="Arial"/>
          <w:b/>
          <w:sz w:val="22"/>
          <w:szCs w:val="22"/>
        </w:rPr>
        <w:t>do wniosku powinny być dołączone następujące dokumenty</w:t>
      </w:r>
      <w:r w:rsidR="009446AF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32454F">
        <w:rPr>
          <w:rFonts w:ascii="Arial" w:hAnsi="Arial" w:cs="Arial"/>
          <w:b/>
          <w:sz w:val="22"/>
          <w:szCs w:val="22"/>
        </w:rPr>
        <w:t>:</w:t>
      </w:r>
    </w:p>
    <w:p w14:paraId="160F27E7" w14:textId="77777777" w:rsidR="0033565E" w:rsidRDefault="0033565E" w:rsidP="007A7F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8714"/>
        <w:gridCol w:w="500"/>
      </w:tblGrid>
      <w:tr w:rsidR="00280561" w:rsidRPr="00E55D30" w14:paraId="46C63FBE" w14:textId="71D00D5B" w:rsidTr="00280561">
        <w:tc>
          <w:tcPr>
            <w:tcW w:w="8714" w:type="dxa"/>
          </w:tcPr>
          <w:p w14:paraId="7A89D8E7" w14:textId="77777777" w:rsidR="00280561" w:rsidRPr="004A726D" w:rsidRDefault="00280561" w:rsidP="0069248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E7A8250" w14:textId="6BEF1FDD" w:rsidR="00280561" w:rsidRPr="004A726D" w:rsidRDefault="00280561" w:rsidP="0069248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A726D">
              <w:rPr>
                <w:rFonts w:ascii="Arial" w:hAnsi="Arial" w:cs="Arial"/>
                <w:b/>
              </w:rPr>
              <w:t>Dokumenty dołączane do każdego wniosku o wydanie zezwolenia na wykonywanie działalności związanej z narażeniem (należy zaznaczyć dokumenty dołączone do wniosku wstawiając X)</w:t>
            </w:r>
          </w:p>
          <w:p w14:paraId="1CE621A7" w14:textId="77777777" w:rsidR="00280561" w:rsidRPr="004A726D" w:rsidRDefault="00280561" w:rsidP="0069248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0" w:type="dxa"/>
          </w:tcPr>
          <w:p w14:paraId="76B84AAC" w14:textId="77777777" w:rsidR="00280561" w:rsidRDefault="00280561" w:rsidP="0069248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559D53C" w14:textId="77777777" w:rsidR="00280561" w:rsidRDefault="00280561" w:rsidP="0069248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59D628E" w14:textId="525628FA" w:rsidR="00280561" w:rsidRDefault="00280561" w:rsidP="0028056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280561" w:rsidRPr="00E55D30" w14:paraId="51C1E9E5" w14:textId="11DABD3A" w:rsidTr="00280561">
        <w:tc>
          <w:tcPr>
            <w:tcW w:w="8714" w:type="dxa"/>
          </w:tcPr>
          <w:p w14:paraId="2EECEAC6" w14:textId="7D021904" w:rsidR="00280561" w:rsidRPr="00B30A23" w:rsidRDefault="00280561" w:rsidP="00B30A23">
            <w:pPr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 xml:space="preserve">Opinia inspektora ochrony radiologicznej na temat badania i sprawdzania urządzeń ochronnych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55D30">
              <w:rPr>
                <w:rFonts w:ascii="Arial" w:hAnsi="Arial" w:cs="Arial"/>
                <w:sz w:val="20"/>
                <w:szCs w:val="20"/>
              </w:rPr>
              <w:t>i przyrządów dozymetrycznych, o której mowa w art. 7a ust. 1 ustawy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A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9D503A" w14:textId="12FBF02A" w:rsidR="00280561" w:rsidRDefault="00280561" w:rsidP="00B30A23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Cs/>
                <w:sz w:val="20"/>
                <w:szCs w:val="20"/>
              </w:rPr>
              <w:t xml:space="preserve">(nie dotyczy aparatów stomatologicznych, </w:t>
            </w:r>
            <w:proofErr w:type="spellStart"/>
            <w:r w:rsidRPr="000819B5">
              <w:rPr>
                <w:rFonts w:ascii="Arial" w:hAnsi="Arial" w:cs="Arial"/>
                <w:bCs/>
                <w:sz w:val="20"/>
                <w:szCs w:val="20"/>
              </w:rPr>
              <w:t>wewnątrzustnych</w:t>
            </w:r>
            <w:proofErr w:type="spellEnd"/>
            <w:r w:rsidRPr="000819B5">
              <w:rPr>
                <w:rFonts w:ascii="Arial" w:hAnsi="Arial" w:cs="Arial"/>
                <w:bCs/>
                <w:sz w:val="20"/>
                <w:szCs w:val="20"/>
              </w:rPr>
              <w:t xml:space="preserve"> i aparatów do densytometrii kości)</w:t>
            </w:r>
            <w:r w:rsidR="00D108A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0DA42C7" w14:textId="1D2F5A06" w:rsidR="00D108A8" w:rsidRPr="000819B5" w:rsidRDefault="00D108A8" w:rsidP="00B30A23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F9A132B" w14:textId="77777777" w:rsidR="00280561" w:rsidRPr="00E55D30" w:rsidRDefault="00280561" w:rsidP="00B30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61" w:rsidRPr="00E55D30" w14:paraId="030FAC34" w14:textId="24DE1BD5" w:rsidTr="00280561">
        <w:tc>
          <w:tcPr>
            <w:tcW w:w="8714" w:type="dxa"/>
          </w:tcPr>
          <w:p w14:paraId="1736DC06" w14:textId="3F693483" w:rsidR="00280561" w:rsidRPr="00E55D30" w:rsidRDefault="00280561" w:rsidP="0033565E">
            <w:pPr>
              <w:pStyle w:val="divpkt"/>
              <w:spacing w:line="36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5D30">
              <w:rPr>
                <w:rFonts w:ascii="Arial" w:hAnsi="Arial" w:cs="Arial"/>
                <w:color w:val="auto"/>
                <w:sz w:val="20"/>
                <w:szCs w:val="20"/>
              </w:rPr>
              <w:t>Program zapewnienia jakości, o którym mowa w art. 7 ust. 2 ustawy</w:t>
            </w:r>
            <w:r w:rsidR="00D108A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2EA37FE3" w14:textId="77777777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14:paraId="77DE9198" w14:textId="77777777" w:rsidR="00280561" w:rsidRPr="00E55D30" w:rsidRDefault="00280561" w:rsidP="0033565E">
            <w:pPr>
              <w:pStyle w:val="divpkt"/>
              <w:spacing w:line="36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80561" w:rsidRPr="00E55D30" w14:paraId="582D612D" w14:textId="30845E8B" w:rsidTr="00280561">
        <w:tc>
          <w:tcPr>
            <w:tcW w:w="8714" w:type="dxa"/>
          </w:tcPr>
          <w:p w14:paraId="65FDD24A" w14:textId="43842416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Program szkolenia pracowników w zakresie bezpieczeństwa jądrowego i ochrony radiologicznej</w:t>
            </w:r>
            <w:r w:rsidR="00D108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E7F930" w14:textId="77777777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14:paraId="612BCABE" w14:textId="77777777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61" w:rsidRPr="00E55D30" w14:paraId="4AC86FB7" w14:textId="680DC977" w:rsidTr="00280561">
        <w:tc>
          <w:tcPr>
            <w:tcW w:w="8714" w:type="dxa"/>
          </w:tcPr>
          <w:p w14:paraId="56CD6150" w14:textId="2F81D8DF" w:rsidR="00280561" w:rsidRPr="00040913" w:rsidRDefault="00280561" w:rsidP="000409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CA1">
              <w:rPr>
                <w:rFonts w:ascii="Arial" w:hAnsi="Arial" w:cs="Arial"/>
                <w:sz w:val="20"/>
                <w:szCs w:val="20"/>
              </w:rPr>
              <w:lastRenderedPageBreak/>
              <w:t>Dokumentacja projektowa pracowni/gabinetu lub opinia DPWIS we Wrocławiu, do dokumentacji projektowej pracowni rentgenowskiej wskazująca na spełnienie warunków bezpieczeństwa</w:t>
            </w:r>
            <w:r w:rsidR="00040913">
              <w:rPr>
                <w:rFonts w:ascii="Arial" w:hAnsi="Arial" w:cs="Arial"/>
                <w:sz w:val="20"/>
                <w:szCs w:val="20"/>
              </w:rPr>
              <w:br/>
            </w:r>
            <w:r w:rsidRPr="00721CA1">
              <w:rPr>
                <w:rFonts w:ascii="Arial" w:hAnsi="Arial" w:cs="Arial"/>
                <w:sz w:val="20"/>
                <w:szCs w:val="20"/>
              </w:rPr>
              <w:t xml:space="preserve"> i ochrony radiologicznej.</w:t>
            </w:r>
          </w:p>
        </w:tc>
        <w:tc>
          <w:tcPr>
            <w:tcW w:w="500" w:type="dxa"/>
          </w:tcPr>
          <w:p w14:paraId="73F6D064" w14:textId="77777777" w:rsidR="00280561" w:rsidRPr="00721CA1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13" w:rsidRPr="00E55D30" w14:paraId="0F6FCCD3" w14:textId="77777777" w:rsidTr="00FC78B1">
        <w:tc>
          <w:tcPr>
            <w:tcW w:w="8714" w:type="dxa"/>
          </w:tcPr>
          <w:p w14:paraId="3FF460B8" w14:textId="1BDB34C5" w:rsidR="00040913" w:rsidRDefault="00040913" w:rsidP="00FC78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Sprawozdanie z</w:t>
            </w:r>
            <w:r w:rsidRPr="00E55D30">
              <w:rPr>
                <w:rFonts w:ascii="Arial" w:hAnsi="Arial" w:cs="Arial"/>
                <w:sz w:val="20"/>
                <w:szCs w:val="20"/>
              </w:rPr>
              <w:t xml:space="preserve"> wykonani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55D30">
              <w:rPr>
                <w:rFonts w:ascii="Arial" w:hAnsi="Arial" w:cs="Arial"/>
                <w:sz w:val="20"/>
                <w:szCs w:val="20"/>
              </w:rPr>
              <w:t xml:space="preserve"> testów odbiorczych aparatu rentgenowskiego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E55D30">
              <w:rPr>
                <w:rFonts w:ascii="Arial" w:hAnsi="Arial" w:cs="Arial"/>
                <w:sz w:val="20"/>
                <w:szCs w:val="20"/>
              </w:rPr>
              <w:t>urządzeń pomocniczych</w:t>
            </w:r>
            <w:r w:rsidR="00D108A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84A88C" w14:textId="1BCA6E40" w:rsidR="00D108A8" w:rsidRPr="00E55D30" w:rsidRDefault="00D108A8" w:rsidP="00FC78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3B42DEF2" w14:textId="77777777" w:rsidR="00040913" w:rsidRPr="00E55D30" w:rsidRDefault="00040913" w:rsidP="00FC78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13" w:rsidRPr="00E55D30" w14:paraId="5F012D15" w14:textId="77777777" w:rsidTr="00FC78B1">
        <w:tc>
          <w:tcPr>
            <w:tcW w:w="8714" w:type="dxa"/>
          </w:tcPr>
          <w:p w14:paraId="0454A1EA" w14:textId="1E8F63FA" w:rsidR="00040913" w:rsidRPr="00E55D30" w:rsidRDefault="00040913" w:rsidP="00FC78B1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Sprawozdanie z</w:t>
            </w:r>
            <w:r w:rsidRPr="00E55D30">
              <w:rPr>
                <w:rFonts w:ascii="Arial" w:hAnsi="Arial" w:cs="Arial"/>
                <w:sz w:val="20"/>
                <w:szCs w:val="20"/>
              </w:rPr>
              <w:t xml:space="preserve"> wykonani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55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D30">
              <w:rPr>
                <w:rFonts w:ascii="Arial" w:hAnsi="Arial" w:cs="Arial"/>
                <w:color w:val="auto"/>
                <w:sz w:val="20"/>
                <w:szCs w:val="20"/>
              </w:rPr>
              <w:t xml:space="preserve">testów specjalistycznych aparatu rentgenowskiego i urządzeń pomocniczych. </w:t>
            </w:r>
          </w:p>
          <w:p w14:paraId="3DD44DEC" w14:textId="77777777" w:rsidR="00040913" w:rsidRPr="00E55D30" w:rsidRDefault="00040913" w:rsidP="00FC78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14BE2E41" w14:textId="77777777" w:rsidR="00040913" w:rsidRPr="00E55D30" w:rsidRDefault="00040913" w:rsidP="00FC78B1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40913" w:rsidRPr="00E55D30" w14:paraId="3D4C9FBC" w14:textId="77777777" w:rsidTr="00D108A8">
        <w:trPr>
          <w:trHeight w:val="134"/>
        </w:trPr>
        <w:tc>
          <w:tcPr>
            <w:tcW w:w="8714" w:type="dxa"/>
          </w:tcPr>
          <w:p w14:paraId="28DDC8C9" w14:textId="77777777" w:rsidR="00040913" w:rsidRDefault="00040913" w:rsidP="00FC78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 xml:space="preserve">Instrukcja pracy z aparatem rentgenowskim ustalająca szczegółowe reguły postępowania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55D30">
              <w:rPr>
                <w:rFonts w:ascii="Arial" w:hAnsi="Arial" w:cs="Arial"/>
                <w:sz w:val="20"/>
                <w:szCs w:val="20"/>
              </w:rPr>
              <w:t>w zakresie ochrony radiologicznej pracowników i pacjentów.</w:t>
            </w:r>
          </w:p>
          <w:p w14:paraId="5F6C86EF" w14:textId="77777777" w:rsidR="00040913" w:rsidRPr="00E55D30" w:rsidRDefault="00040913" w:rsidP="00FC78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61816D57" w14:textId="77777777" w:rsidR="00040913" w:rsidRPr="00E55D30" w:rsidRDefault="00040913" w:rsidP="00FC78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61" w:rsidRPr="00E55D30" w14:paraId="297337EC" w14:textId="5EA57753" w:rsidTr="00280561">
        <w:tc>
          <w:tcPr>
            <w:tcW w:w="8714" w:type="dxa"/>
          </w:tcPr>
          <w:p w14:paraId="01BD3EF1" w14:textId="77777777" w:rsidR="00280561" w:rsidRPr="004A726D" w:rsidRDefault="00280561" w:rsidP="007A7F2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0F7BB8C" w14:textId="77777777" w:rsidR="00280561" w:rsidRPr="004A726D" w:rsidRDefault="00280561" w:rsidP="007A7F2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A726D">
              <w:rPr>
                <w:rFonts w:ascii="Arial" w:hAnsi="Arial" w:cs="Arial"/>
                <w:b/>
                <w:bCs/>
              </w:rPr>
              <w:t xml:space="preserve">Dokumentacja wymagana do wglądu w trakcie kontroli – odbioru pracowni i aparatu </w:t>
            </w:r>
            <w:proofErr w:type="spellStart"/>
            <w:r w:rsidRPr="004A726D">
              <w:rPr>
                <w:rFonts w:ascii="Arial" w:hAnsi="Arial" w:cs="Arial"/>
                <w:b/>
                <w:bCs/>
              </w:rPr>
              <w:t>rtg</w:t>
            </w:r>
            <w:proofErr w:type="spellEnd"/>
          </w:p>
          <w:p w14:paraId="678D0E87" w14:textId="542455AD" w:rsidR="00280561" w:rsidRPr="004A726D" w:rsidRDefault="00280561" w:rsidP="007A7F2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</w:tcPr>
          <w:p w14:paraId="69A0C50E" w14:textId="77777777" w:rsidR="0054496D" w:rsidRDefault="0054496D" w:rsidP="0054496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7B4A9B0" w14:textId="77777777" w:rsidR="0054496D" w:rsidRDefault="0054496D" w:rsidP="0054496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CDF93AE" w14:textId="48DEAB97" w:rsidR="00280561" w:rsidRPr="00280561" w:rsidRDefault="0054496D" w:rsidP="0054496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280561" w:rsidRPr="00E55D30" w14:paraId="51EFA58A" w14:textId="78313C98" w:rsidTr="00280561">
        <w:tc>
          <w:tcPr>
            <w:tcW w:w="8714" w:type="dxa"/>
          </w:tcPr>
          <w:p w14:paraId="067295E0" w14:textId="6FE4F717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Dokumentacja techniczna aparatu rentgenowskiego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EC7668" w14:textId="77777777" w:rsidR="00280561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7714A" w14:textId="77777777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13EE90E0" w14:textId="77777777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61" w:rsidRPr="00E55D30" w14:paraId="278D5974" w14:textId="4238AC61" w:rsidTr="00280561">
        <w:tc>
          <w:tcPr>
            <w:tcW w:w="8714" w:type="dxa"/>
          </w:tcPr>
          <w:p w14:paraId="50B15933" w14:textId="0D8AAB53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D30">
              <w:rPr>
                <w:rFonts w:ascii="Arial" w:hAnsi="Arial" w:cs="Arial"/>
                <w:sz w:val="20"/>
                <w:szCs w:val="20"/>
              </w:rPr>
              <w:t>Instrukcja obsługi aparatu rentgenowskiego</w:t>
            </w:r>
          </w:p>
          <w:p w14:paraId="3EB7E400" w14:textId="77777777" w:rsidR="00280561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B2B21C" w14:textId="77777777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1339D843" w14:textId="77777777" w:rsidR="00280561" w:rsidRPr="00E55D30" w:rsidRDefault="00280561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12B" w:rsidRPr="00E55D30" w14:paraId="5747882F" w14:textId="77777777" w:rsidTr="00952976">
        <w:trPr>
          <w:trHeight w:val="759"/>
        </w:trPr>
        <w:tc>
          <w:tcPr>
            <w:tcW w:w="8714" w:type="dxa"/>
          </w:tcPr>
          <w:p w14:paraId="5B999B70" w14:textId="6E4046FE" w:rsidR="001B512B" w:rsidRPr="001B512B" w:rsidRDefault="001B512B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12B">
              <w:rPr>
                <w:rFonts w:ascii="Arial" w:hAnsi="Arial" w:cs="Arial"/>
                <w:sz w:val="20"/>
                <w:szCs w:val="20"/>
              </w:rPr>
              <w:t>Zakładowy plan postępowania awaryjnego Na podstawie art. 86i ust. 7 ustawy z dnia 29 listopada 2000 r. - Prawo atomowe (j. t. Dz. U. z 2021 r., poz. 1941).</w:t>
            </w:r>
          </w:p>
        </w:tc>
        <w:tc>
          <w:tcPr>
            <w:tcW w:w="500" w:type="dxa"/>
          </w:tcPr>
          <w:p w14:paraId="2EED0E3A" w14:textId="77777777" w:rsidR="001B512B" w:rsidRPr="00E55D30" w:rsidRDefault="001B512B" w:rsidP="007A7F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61" w:rsidRPr="00E55D30" w14:paraId="204CEB86" w14:textId="078E722F" w:rsidTr="00952976">
        <w:trPr>
          <w:trHeight w:val="1690"/>
        </w:trPr>
        <w:tc>
          <w:tcPr>
            <w:tcW w:w="8714" w:type="dxa"/>
          </w:tcPr>
          <w:p w14:paraId="6DEC8FED" w14:textId="77777777" w:rsidR="00280561" w:rsidRDefault="00280561" w:rsidP="0035040D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Inne dokumenty (wymienić):</w:t>
            </w:r>
          </w:p>
          <w:p w14:paraId="275A5B47" w14:textId="77777777" w:rsidR="00280561" w:rsidRDefault="00280561" w:rsidP="0035040D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39ECB0F1" w14:textId="77777777" w:rsidR="00845391" w:rsidRDefault="00845391" w:rsidP="00845391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484CDB1A" w14:textId="77777777" w:rsidR="00845391" w:rsidRDefault="00845391" w:rsidP="00845391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477E4E36" w14:textId="77777777" w:rsidR="00845391" w:rsidRDefault="00845391" w:rsidP="00845391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4E8C513B" w14:textId="77777777" w:rsidR="00952976" w:rsidRDefault="00952976" w:rsidP="00952976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7815185A" w14:textId="77777777" w:rsidR="00952976" w:rsidRDefault="00952976" w:rsidP="00952976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06C8716" w14:textId="77777777" w:rsidR="00280561" w:rsidRDefault="00280561" w:rsidP="0035040D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E873E17" w14:textId="77777777" w:rsidR="00280561" w:rsidRDefault="00280561" w:rsidP="0035040D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565F629" w14:textId="77777777" w:rsidR="00280561" w:rsidRPr="00E55D30" w:rsidRDefault="00280561" w:rsidP="0035040D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</w:tcPr>
          <w:p w14:paraId="7EBF227A" w14:textId="77777777" w:rsidR="00280561" w:rsidRDefault="00280561" w:rsidP="0035040D">
            <w:pPr>
              <w:pStyle w:val="divpk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6D3DA21" w14:textId="77777777" w:rsidR="0033565E" w:rsidRPr="00E55D30" w:rsidRDefault="0033565E" w:rsidP="007A7F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150BB21" w14:textId="77777777" w:rsidR="00FA2618" w:rsidRDefault="00FA2618" w:rsidP="00422A52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9C5F115" w14:textId="77777777" w:rsidR="007E5B62" w:rsidRPr="0099173F" w:rsidRDefault="007E5B62" w:rsidP="007E5B62">
      <w:pPr>
        <w:tabs>
          <w:tab w:val="right" w:pos="360"/>
          <w:tab w:val="left" w:pos="408"/>
        </w:tabs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9173F">
        <w:rPr>
          <w:rFonts w:ascii="Arial" w:hAnsi="Arial" w:cs="Arial"/>
          <w:sz w:val="20"/>
          <w:szCs w:val="20"/>
        </w:rPr>
        <w:t>Na podstawie art. 5 ust. 1b ustawy z 29 listopada 2000 r.  Prawo atomowe jeżeli treść dołączonych do</w:t>
      </w:r>
      <w:r>
        <w:rPr>
          <w:rFonts w:ascii="Arial" w:hAnsi="Arial" w:cs="Arial"/>
          <w:sz w:val="20"/>
          <w:szCs w:val="20"/>
        </w:rPr>
        <w:t> </w:t>
      </w:r>
      <w:r w:rsidRPr="0099173F">
        <w:rPr>
          <w:rFonts w:ascii="Arial" w:hAnsi="Arial" w:cs="Arial"/>
          <w:sz w:val="20"/>
          <w:szCs w:val="20"/>
        </w:rPr>
        <w:t xml:space="preserve">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 </w:t>
      </w:r>
    </w:p>
    <w:p w14:paraId="39BEA6C5" w14:textId="77777777" w:rsidR="007E5B62" w:rsidRPr="0099173F" w:rsidRDefault="007E5B62" w:rsidP="007E5B62">
      <w:pPr>
        <w:pStyle w:val="divpoin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173F">
        <w:rPr>
          <w:rFonts w:ascii="Arial" w:hAnsi="Arial" w:cs="Arial"/>
          <w:b/>
          <w:bCs/>
          <w:sz w:val="20"/>
          <w:szCs w:val="20"/>
        </w:rPr>
        <w:t xml:space="preserve"> 1) </w:t>
      </w:r>
      <w:r w:rsidRPr="0099173F">
        <w:rPr>
          <w:rFonts w:ascii="Arial" w:hAnsi="Arial" w:cs="Arial"/>
          <w:sz w:val="20"/>
          <w:szCs w:val="20"/>
        </w:rPr>
        <w:t xml:space="preserve"> przeprowadzić kontrolę spełniania warunków bezpieczeństwa jądrowego, ochrony radiologicznej, ochrony fizycznej lub zabezpieczeń materiałów jądrowych u wnioskodawcy lub </w:t>
      </w:r>
    </w:p>
    <w:p w14:paraId="62109C05" w14:textId="77777777" w:rsidR="007E5B62" w:rsidRPr="0099173F" w:rsidRDefault="007E5B62" w:rsidP="007E5B62">
      <w:pPr>
        <w:pStyle w:val="divpoin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173F">
        <w:rPr>
          <w:rFonts w:ascii="Arial" w:hAnsi="Arial" w:cs="Arial"/>
          <w:b/>
          <w:bCs/>
          <w:sz w:val="20"/>
          <w:szCs w:val="20"/>
        </w:rPr>
        <w:t xml:space="preserve"> 2) </w:t>
      </w:r>
      <w:r w:rsidRPr="0099173F">
        <w:rPr>
          <w:rFonts w:ascii="Arial" w:hAnsi="Arial" w:cs="Arial"/>
          <w:sz w:val="20"/>
          <w:szCs w:val="20"/>
        </w:rPr>
        <w:t xml:space="preserve"> zażądać wykonania na koszt wnioskodawcy badań lub ekspertyz w celu stwierdzenia spełniania warunków bezpieczeństwa jądrowego, ochrony radiologicznej, ochrony fizycznej lub zabezpieczeń materiałów jądrowych, lub </w:t>
      </w:r>
    </w:p>
    <w:p w14:paraId="323E5E75" w14:textId="77777777" w:rsidR="007E5B62" w:rsidRPr="0099173F" w:rsidRDefault="007E5B62" w:rsidP="007E5B62">
      <w:pPr>
        <w:pStyle w:val="divpoin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173F">
        <w:rPr>
          <w:rFonts w:ascii="Arial" w:hAnsi="Arial" w:cs="Arial"/>
          <w:b/>
          <w:bCs/>
          <w:sz w:val="20"/>
          <w:szCs w:val="20"/>
        </w:rPr>
        <w:t xml:space="preserve"> 3) </w:t>
      </w:r>
      <w:r w:rsidRPr="0099173F">
        <w:rPr>
          <w:rFonts w:ascii="Arial" w:hAnsi="Arial" w:cs="Arial"/>
          <w:sz w:val="20"/>
          <w:szCs w:val="20"/>
        </w:rPr>
        <w:t xml:space="preserve"> zażądać dodatkowych informacji wykazujących spełnianie wymagań bezpieczeństwa jądrowego, ochrony radiologicznej, ochrony fizycznej lub zabezpieczeń materiałów jądrowych. </w:t>
      </w:r>
    </w:p>
    <w:p w14:paraId="1DBA84E6" w14:textId="77777777" w:rsidR="007E5B62" w:rsidRDefault="007E5B62" w:rsidP="007E5B62">
      <w:pPr>
        <w:pStyle w:val="Tekstprzypisudolnego"/>
      </w:pPr>
    </w:p>
    <w:p w14:paraId="17892F98" w14:textId="4FF25D3D" w:rsidR="007E5B62" w:rsidRPr="00B111E3" w:rsidRDefault="009446AF" w:rsidP="007E5B62">
      <w:pPr>
        <w:pStyle w:val="divparagraph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t>2</w:t>
      </w:r>
      <w:r w:rsidR="007E5B62">
        <w:t xml:space="preserve"> </w:t>
      </w:r>
      <w:r w:rsidR="007E5B62" w:rsidRPr="00B111E3">
        <w:rPr>
          <w:rFonts w:ascii="Arial" w:hAnsi="Arial" w:cs="Arial"/>
          <w:sz w:val="20"/>
          <w:szCs w:val="20"/>
        </w:rPr>
        <w:t xml:space="preserve">Przepisów art. 7a ust. 1 ustawy Prawo atomowe nie stosuje się do jednostek ochrony zdrowia wykonujących działalność związaną z narażeniem polegającą jedynie na wykonywaniu stomatologicznych zdjęć </w:t>
      </w:r>
      <w:proofErr w:type="spellStart"/>
      <w:r w:rsidR="007E5B62" w:rsidRPr="00B111E3">
        <w:rPr>
          <w:rFonts w:ascii="Arial" w:hAnsi="Arial" w:cs="Arial"/>
          <w:sz w:val="20"/>
          <w:szCs w:val="20"/>
        </w:rPr>
        <w:t>wewnątrzustnych</w:t>
      </w:r>
      <w:proofErr w:type="spellEnd"/>
      <w:r w:rsidR="007E5B62" w:rsidRPr="00B111E3">
        <w:rPr>
          <w:rFonts w:ascii="Arial" w:hAnsi="Arial" w:cs="Arial"/>
          <w:sz w:val="20"/>
          <w:szCs w:val="20"/>
        </w:rPr>
        <w:t xml:space="preserve"> za pomocą aparatów rentgenowskich służących wyłącznie do tego celu lub wykonujących działalność związaną z narażeniem polegającą jedynie na wykonywaniu densytometrii kości za pomocą aparatów rentgenowskich służących wyłącznie do tego celu. </w:t>
      </w:r>
    </w:p>
    <w:p w14:paraId="7127C278" w14:textId="77777777" w:rsidR="00FA2618" w:rsidRPr="0032454F" w:rsidRDefault="00FA2618" w:rsidP="00422A52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FA2618" w:rsidRPr="0032454F">
      <w:footerReference w:type="even" r:id="rId8"/>
      <w:footerReference w:type="first" r:id="rId9"/>
      <w:type w:val="continuous"/>
      <w:pgSz w:w="11906" w:h="16838" w:code="9"/>
      <w:pgMar w:top="851" w:right="849" w:bottom="1077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3FCA" w14:textId="77777777" w:rsidR="003B1117" w:rsidRDefault="003B1117">
      <w:r>
        <w:separator/>
      </w:r>
    </w:p>
  </w:endnote>
  <w:endnote w:type="continuationSeparator" w:id="0">
    <w:p w14:paraId="569C43F5" w14:textId="77777777" w:rsidR="003B1117" w:rsidRDefault="003B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7C40" w14:textId="77777777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AF51" w14:textId="77777777" w:rsidR="003B1117" w:rsidRDefault="003B1117">
      <w:r>
        <w:separator/>
      </w:r>
    </w:p>
  </w:footnote>
  <w:footnote w:type="continuationSeparator" w:id="0">
    <w:p w14:paraId="7D7507D3" w14:textId="77777777" w:rsidR="003B1117" w:rsidRDefault="003B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9"/>
  </w:num>
  <w:num w:numId="2">
    <w:abstractNumId w:val="19"/>
  </w:num>
  <w:num w:numId="3">
    <w:abstractNumId w:val="3"/>
  </w:num>
  <w:num w:numId="4">
    <w:abstractNumId w:val="13"/>
  </w:num>
  <w:num w:numId="5">
    <w:abstractNumId w:val="35"/>
  </w:num>
  <w:num w:numId="6">
    <w:abstractNumId w:val="47"/>
  </w:num>
  <w:num w:numId="7">
    <w:abstractNumId w:val="9"/>
  </w:num>
  <w:num w:numId="8">
    <w:abstractNumId w:val="0"/>
  </w:num>
  <w:num w:numId="9">
    <w:abstractNumId w:val="36"/>
  </w:num>
  <w:num w:numId="10">
    <w:abstractNumId w:val="25"/>
  </w:num>
  <w:num w:numId="11">
    <w:abstractNumId w:val="8"/>
  </w:num>
  <w:num w:numId="12">
    <w:abstractNumId w:val="2"/>
  </w:num>
  <w:num w:numId="13">
    <w:abstractNumId w:val="40"/>
  </w:num>
  <w:num w:numId="14">
    <w:abstractNumId w:val="42"/>
  </w:num>
  <w:num w:numId="15">
    <w:abstractNumId w:val="32"/>
  </w:num>
  <w:num w:numId="16">
    <w:abstractNumId w:val="27"/>
  </w:num>
  <w:num w:numId="17">
    <w:abstractNumId w:val="15"/>
  </w:num>
  <w:num w:numId="18">
    <w:abstractNumId w:val="34"/>
  </w:num>
  <w:num w:numId="19">
    <w:abstractNumId w:val="23"/>
  </w:num>
  <w:num w:numId="20">
    <w:abstractNumId w:val="31"/>
  </w:num>
  <w:num w:numId="21">
    <w:abstractNumId w:val="1"/>
  </w:num>
  <w:num w:numId="22">
    <w:abstractNumId w:val="14"/>
  </w:num>
  <w:num w:numId="23">
    <w:abstractNumId w:val="43"/>
  </w:num>
  <w:num w:numId="24">
    <w:abstractNumId w:val="45"/>
  </w:num>
  <w:num w:numId="25">
    <w:abstractNumId w:val="39"/>
  </w:num>
  <w:num w:numId="26">
    <w:abstractNumId w:val="6"/>
  </w:num>
  <w:num w:numId="27">
    <w:abstractNumId w:val="22"/>
  </w:num>
  <w:num w:numId="28">
    <w:abstractNumId w:val="4"/>
  </w:num>
  <w:num w:numId="29">
    <w:abstractNumId w:val="44"/>
  </w:num>
  <w:num w:numId="30">
    <w:abstractNumId w:val="28"/>
  </w:num>
  <w:num w:numId="31">
    <w:abstractNumId w:val="24"/>
  </w:num>
  <w:num w:numId="32">
    <w:abstractNumId w:val="30"/>
  </w:num>
  <w:num w:numId="33">
    <w:abstractNumId w:val="38"/>
  </w:num>
  <w:num w:numId="34">
    <w:abstractNumId w:val="7"/>
  </w:num>
  <w:num w:numId="35">
    <w:abstractNumId w:val="46"/>
  </w:num>
  <w:num w:numId="36">
    <w:abstractNumId w:val="10"/>
  </w:num>
  <w:num w:numId="37">
    <w:abstractNumId w:val="11"/>
  </w:num>
  <w:num w:numId="38">
    <w:abstractNumId w:val="41"/>
  </w:num>
  <w:num w:numId="39">
    <w:abstractNumId w:val="17"/>
  </w:num>
  <w:num w:numId="40">
    <w:abstractNumId w:val="33"/>
  </w:num>
  <w:num w:numId="41">
    <w:abstractNumId w:val="26"/>
  </w:num>
  <w:num w:numId="42">
    <w:abstractNumId w:val="18"/>
  </w:num>
  <w:num w:numId="43">
    <w:abstractNumId w:val="5"/>
  </w:num>
  <w:num w:numId="44">
    <w:abstractNumId w:val="16"/>
  </w:num>
  <w:num w:numId="45">
    <w:abstractNumId w:val="20"/>
  </w:num>
  <w:num w:numId="46">
    <w:abstractNumId w:val="37"/>
  </w:num>
  <w:num w:numId="47">
    <w:abstractNumId w:val="21"/>
  </w:num>
  <w:num w:numId="4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zimierz Frackiewicz">
    <w15:presenceInfo w15:providerId="AD" w15:userId="S-1-5-21-856361616-332124620-1876270000-3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2BFC"/>
    <w:rsid w:val="000036B4"/>
    <w:rsid w:val="0000378E"/>
    <w:rsid w:val="00020E15"/>
    <w:rsid w:val="00040913"/>
    <w:rsid w:val="000819B5"/>
    <w:rsid w:val="00086266"/>
    <w:rsid w:val="000A433F"/>
    <w:rsid w:val="000A51E7"/>
    <w:rsid w:val="000D4D44"/>
    <w:rsid w:val="000E3BB6"/>
    <w:rsid w:val="000F19CF"/>
    <w:rsid w:val="00110F9B"/>
    <w:rsid w:val="0011259C"/>
    <w:rsid w:val="00116697"/>
    <w:rsid w:val="001209C6"/>
    <w:rsid w:val="00122C06"/>
    <w:rsid w:val="0012792A"/>
    <w:rsid w:val="00144618"/>
    <w:rsid w:val="001511A5"/>
    <w:rsid w:val="0017541C"/>
    <w:rsid w:val="00187A5C"/>
    <w:rsid w:val="00192F2C"/>
    <w:rsid w:val="001B512B"/>
    <w:rsid w:val="001C4790"/>
    <w:rsid w:val="001D7DE4"/>
    <w:rsid w:val="001E3843"/>
    <w:rsid w:val="001F44D6"/>
    <w:rsid w:val="00206575"/>
    <w:rsid w:val="00211A96"/>
    <w:rsid w:val="00214230"/>
    <w:rsid w:val="002171EF"/>
    <w:rsid w:val="002338EB"/>
    <w:rsid w:val="00244AC5"/>
    <w:rsid w:val="00280561"/>
    <w:rsid w:val="002A0DA1"/>
    <w:rsid w:val="002B1641"/>
    <w:rsid w:val="002B69CF"/>
    <w:rsid w:val="002F045E"/>
    <w:rsid w:val="002F1325"/>
    <w:rsid w:val="002F5705"/>
    <w:rsid w:val="00321EA9"/>
    <w:rsid w:val="0032454F"/>
    <w:rsid w:val="00325519"/>
    <w:rsid w:val="0033565E"/>
    <w:rsid w:val="00336775"/>
    <w:rsid w:val="00353D86"/>
    <w:rsid w:val="00365D77"/>
    <w:rsid w:val="00366EF3"/>
    <w:rsid w:val="003B1117"/>
    <w:rsid w:val="003B674D"/>
    <w:rsid w:val="003E4E07"/>
    <w:rsid w:val="003F0665"/>
    <w:rsid w:val="003F3A96"/>
    <w:rsid w:val="00422A52"/>
    <w:rsid w:val="00430D30"/>
    <w:rsid w:val="00477E57"/>
    <w:rsid w:val="00480E38"/>
    <w:rsid w:val="004A726D"/>
    <w:rsid w:val="004C194C"/>
    <w:rsid w:val="00500144"/>
    <w:rsid w:val="00533EC5"/>
    <w:rsid w:val="00540EB4"/>
    <w:rsid w:val="0054496D"/>
    <w:rsid w:val="005561FD"/>
    <w:rsid w:val="00570340"/>
    <w:rsid w:val="005752FE"/>
    <w:rsid w:val="005843EA"/>
    <w:rsid w:val="005B0F14"/>
    <w:rsid w:val="005E1933"/>
    <w:rsid w:val="005F1A03"/>
    <w:rsid w:val="00601865"/>
    <w:rsid w:val="00635BCE"/>
    <w:rsid w:val="00656C52"/>
    <w:rsid w:val="00656DC2"/>
    <w:rsid w:val="00692135"/>
    <w:rsid w:val="00692485"/>
    <w:rsid w:val="006C5BC9"/>
    <w:rsid w:val="006E233C"/>
    <w:rsid w:val="006F3AB2"/>
    <w:rsid w:val="00716A0A"/>
    <w:rsid w:val="007207F1"/>
    <w:rsid w:val="00721CA1"/>
    <w:rsid w:val="00723A72"/>
    <w:rsid w:val="00743605"/>
    <w:rsid w:val="00755847"/>
    <w:rsid w:val="007754BE"/>
    <w:rsid w:val="00787B33"/>
    <w:rsid w:val="007A7F2A"/>
    <w:rsid w:val="007B5E69"/>
    <w:rsid w:val="007B7556"/>
    <w:rsid w:val="007C3945"/>
    <w:rsid w:val="007E0C6A"/>
    <w:rsid w:val="007E5B62"/>
    <w:rsid w:val="007F06C2"/>
    <w:rsid w:val="008044A3"/>
    <w:rsid w:val="00813EAC"/>
    <w:rsid w:val="00840A76"/>
    <w:rsid w:val="00845391"/>
    <w:rsid w:val="008473D3"/>
    <w:rsid w:val="008536F2"/>
    <w:rsid w:val="00856B66"/>
    <w:rsid w:val="00862D7F"/>
    <w:rsid w:val="00865EB3"/>
    <w:rsid w:val="00867FB4"/>
    <w:rsid w:val="00872521"/>
    <w:rsid w:val="0087651A"/>
    <w:rsid w:val="008769FE"/>
    <w:rsid w:val="0088304B"/>
    <w:rsid w:val="00883DDF"/>
    <w:rsid w:val="008849C6"/>
    <w:rsid w:val="008954EE"/>
    <w:rsid w:val="008E73A1"/>
    <w:rsid w:val="0090262A"/>
    <w:rsid w:val="009446AF"/>
    <w:rsid w:val="009528A8"/>
    <w:rsid w:val="00952976"/>
    <w:rsid w:val="00971B6A"/>
    <w:rsid w:val="0098373E"/>
    <w:rsid w:val="00985388"/>
    <w:rsid w:val="00987630"/>
    <w:rsid w:val="0099173F"/>
    <w:rsid w:val="009B32DE"/>
    <w:rsid w:val="009B74BC"/>
    <w:rsid w:val="009C5B14"/>
    <w:rsid w:val="009F020E"/>
    <w:rsid w:val="009F32A1"/>
    <w:rsid w:val="009F370A"/>
    <w:rsid w:val="009F475D"/>
    <w:rsid w:val="00A34D1F"/>
    <w:rsid w:val="00AA5C6A"/>
    <w:rsid w:val="00AB71E3"/>
    <w:rsid w:val="00AE02A1"/>
    <w:rsid w:val="00AE1ED6"/>
    <w:rsid w:val="00AE7C69"/>
    <w:rsid w:val="00B111E3"/>
    <w:rsid w:val="00B17CA1"/>
    <w:rsid w:val="00B222B4"/>
    <w:rsid w:val="00B22577"/>
    <w:rsid w:val="00B2324C"/>
    <w:rsid w:val="00B24813"/>
    <w:rsid w:val="00B30A23"/>
    <w:rsid w:val="00B96732"/>
    <w:rsid w:val="00BE0131"/>
    <w:rsid w:val="00BE6B06"/>
    <w:rsid w:val="00BF381B"/>
    <w:rsid w:val="00C243E9"/>
    <w:rsid w:val="00C3151F"/>
    <w:rsid w:val="00C540BD"/>
    <w:rsid w:val="00C56683"/>
    <w:rsid w:val="00C807A1"/>
    <w:rsid w:val="00C87967"/>
    <w:rsid w:val="00C9665D"/>
    <w:rsid w:val="00CB0E5E"/>
    <w:rsid w:val="00CD2B6A"/>
    <w:rsid w:val="00CD4956"/>
    <w:rsid w:val="00D108A8"/>
    <w:rsid w:val="00D30921"/>
    <w:rsid w:val="00D37D75"/>
    <w:rsid w:val="00D66003"/>
    <w:rsid w:val="00D85CD0"/>
    <w:rsid w:val="00D935BA"/>
    <w:rsid w:val="00D969C6"/>
    <w:rsid w:val="00DC27CD"/>
    <w:rsid w:val="00DD2DE1"/>
    <w:rsid w:val="00DF01D5"/>
    <w:rsid w:val="00E12F1E"/>
    <w:rsid w:val="00E37BA7"/>
    <w:rsid w:val="00E5533F"/>
    <w:rsid w:val="00E55D30"/>
    <w:rsid w:val="00E716B6"/>
    <w:rsid w:val="00E75EB4"/>
    <w:rsid w:val="00E762D9"/>
    <w:rsid w:val="00E81F91"/>
    <w:rsid w:val="00EA032B"/>
    <w:rsid w:val="00EB0B2D"/>
    <w:rsid w:val="00EC616D"/>
    <w:rsid w:val="00F50613"/>
    <w:rsid w:val="00F51745"/>
    <w:rsid w:val="00F64500"/>
    <w:rsid w:val="00F95040"/>
    <w:rsid w:val="00F961AC"/>
    <w:rsid w:val="00FA19D1"/>
    <w:rsid w:val="00FA2618"/>
    <w:rsid w:val="00FA6CF0"/>
    <w:rsid w:val="00FB6DD2"/>
    <w:rsid w:val="00FB7AF4"/>
    <w:rsid w:val="00FC68A6"/>
    <w:rsid w:val="00FE0DE8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8149D77D-381B-42EE-A0A5-C5E9F411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957</Words>
  <Characters>7534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Piotr Demczuk</cp:lastModifiedBy>
  <cp:revision>3</cp:revision>
  <cp:lastPrinted>2021-12-22T09:20:00Z</cp:lastPrinted>
  <dcterms:created xsi:type="dcterms:W3CDTF">2021-12-22T09:15:00Z</dcterms:created>
  <dcterms:modified xsi:type="dcterms:W3CDTF">2021-12-22T09:24:00Z</dcterms:modified>
</cp:coreProperties>
</file>