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A9EB1" w14:textId="77777777" w:rsidR="00E12AA0" w:rsidRPr="002B02EC" w:rsidRDefault="00E12AA0" w:rsidP="00373612">
      <w:pPr>
        <w:shd w:val="clear" w:color="auto" w:fill="FFFFFF"/>
        <w:spacing w:line="360" w:lineRule="auto"/>
        <w:ind w:left="2160" w:firstLine="720"/>
        <w:rPr>
          <w:b/>
          <w:sz w:val="22"/>
          <w:szCs w:val="22"/>
        </w:rPr>
      </w:pPr>
      <w:bookmarkStart w:id="0" w:name="_GoBack"/>
      <w:bookmarkEnd w:id="0"/>
      <w:r w:rsidRPr="002B02EC">
        <w:rPr>
          <w:b/>
          <w:sz w:val="22"/>
          <w:szCs w:val="22"/>
        </w:rPr>
        <w:t>Umowa nr</w:t>
      </w:r>
      <w:r w:rsidR="007B5E61" w:rsidRPr="002B02EC">
        <w:rPr>
          <w:b/>
          <w:sz w:val="22"/>
          <w:szCs w:val="22"/>
        </w:rPr>
        <w:t xml:space="preserve"> II</w:t>
      </w:r>
      <w:r w:rsidRPr="002B02EC">
        <w:rPr>
          <w:b/>
          <w:sz w:val="22"/>
          <w:szCs w:val="22"/>
        </w:rPr>
        <w:t xml:space="preserve">/        </w:t>
      </w:r>
      <w:r w:rsidR="007B5E61" w:rsidRPr="002B02EC">
        <w:rPr>
          <w:b/>
          <w:sz w:val="22"/>
          <w:szCs w:val="22"/>
        </w:rPr>
        <w:t>/P</w:t>
      </w:r>
      <w:r w:rsidRPr="002B02EC">
        <w:rPr>
          <w:b/>
          <w:sz w:val="22"/>
          <w:szCs w:val="22"/>
        </w:rPr>
        <w:t>/</w:t>
      </w:r>
      <w:r w:rsidR="00926CF7" w:rsidRPr="002B02EC">
        <w:rPr>
          <w:b/>
          <w:sz w:val="22"/>
          <w:szCs w:val="22"/>
        </w:rPr>
        <w:t>15014</w:t>
      </w:r>
      <w:r w:rsidRPr="002B02EC">
        <w:rPr>
          <w:b/>
          <w:sz w:val="22"/>
          <w:szCs w:val="22"/>
        </w:rPr>
        <w:t>/</w:t>
      </w:r>
      <w:r w:rsidR="007F114F">
        <w:rPr>
          <w:b/>
          <w:color w:val="000000"/>
          <w:sz w:val="22"/>
          <w:szCs w:val="22"/>
        </w:rPr>
        <w:t>6230</w:t>
      </w:r>
      <w:r w:rsidRPr="002B02EC">
        <w:rPr>
          <w:b/>
          <w:sz w:val="22"/>
          <w:szCs w:val="22"/>
        </w:rPr>
        <w:t>/</w:t>
      </w:r>
      <w:r w:rsidR="00B21EE2">
        <w:rPr>
          <w:b/>
          <w:color w:val="000000"/>
          <w:sz w:val="22"/>
          <w:szCs w:val="22"/>
        </w:rPr>
        <w:t>19</w:t>
      </w:r>
      <w:r w:rsidRPr="002B02EC">
        <w:rPr>
          <w:b/>
          <w:sz w:val="22"/>
          <w:szCs w:val="22"/>
        </w:rPr>
        <w:t>/D</w:t>
      </w:r>
      <w:r w:rsidR="00101EF1" w:rsidRPr="002B02EC">
        <w:rPr>
          <w:b/>
          <w:sz w:val="22"/>
          <w:szCs w:val="22"/>
        </w:rPr>
        <w:t>R</w:t>
      </w:r>
      <w:r w:rsidRPr="002B02EC">
        <w:rPr>
          <w:b/>
          <w:sz w:val="22"/>
          <w:szCs w:val="22"/>
        </w:rPr>
        <w:t>I</w:t>
      </w:r>
    </w:p>
    <w:p w14:paraId="6B41E8B3" w14:textId="77777777" w:rsidR="001C5F95" w:rsidRPr="002B02EC" w:rsidRDefault="001C5F95" w:rsidP="00A36EB8">
      <w:pPr>
        <w:shd w:val="clear" w:color="auto" w:fill="FFFFFF"/>
        <w:spacing w:line="360" w:lineRule="auto"/>
        <w:jc w:val="both"/>
        <w:rPr>
          <w:sz w:val="22"/>
          <w:szCs w:val="22"/>
        </w:rPr>
      </w:pPr>
    </w:p>
    <w:p w14:paraId="6D313859" w14:textId="77777777" w:rsidR="00E12AA0" w:rsidRPr="002B02EC" w:rsidRDefault="00E12AA0" w:rsidP="00A36EB8">
      <w:pPr>
        <w:shd w:val="clear" w:color="auto" w:fill="FFFFFF"/>
        <w:spacing w:line="360" w:lineRule="auto"/>
        <w:jc w:val="center"/>
        <w:rPr>
          <w:sz w:val="22"/>
          <w:szCs w:val="22"/>
        </w:rPr>
      </w:pPr>
      <w:r w:rsidRPr="002B02EC">
        <w:rPr>
          <w:sz w:val="22"/>
          <w:szCs w:val="22"/>
        </w:rPr>
        <w:t>o udzielenie pomocy publicznej w formie dotacji celowej, zwana dalej „Umową”,</w:t>
      </w:r>
    </w:p>
    <w:p w14:paraId="144BA8D8" w14:textId="77777777" w:rsidR="00E12AA0" w:rsidRPr="002B02EC" w:rsidRDefault="00E12AA0" w:rsidP="00A36EB8">
      <w:pPr>
        <w:shd w:val="clear" w:color="auto" w:fill="FFFFFF"/>
        <w:spacing w:line="360" w:lineRule="auto"/>
        <w:jc w:val="center"/>
        <w:rPr>
          <w:sz w:val="22"/>
          <w:szCs w:val="22"/>
        </w:rPr>
      </w:pPr>
      <w:r w:rsidRPr="002B02EC">
        <w:rPr>
          <w:sz w:val="22"/>
          <w:szCs w:val="22"/>
        </w:rPr>
        <w:t>zawarta dnia……</w:t>
      </w:r>
      <w:r w:rsidR="00DC0DFF" w:rsidRPr="002B02EC">
        <w:rPr>
          <w:sz w:val="22"/>
          <w:szCs w:val="22"/>
        </w:rPr>
        <w:t>…….</w:t>
      </w:r>
      <w:r w:rsidR="00B21EE2">
        <w:rPr>
          <w:sz w:val="22"/>
          <w:szCs w:val="22"/>
        </w:rPr>
        <w:t>… 2019</w:t>
      </w:r>
      <w:r w:rsidRPr="002B02EC">
        <w:rPr>
          <w:sz w:val="22"/>
          <w:szCs w:val="22"/>
        </w:rPr>
        <w:t xml:space="preserve"> r. w Warszawie,</w:t>
      </w:r>
    </w:p>
    <w:p w14:paraId="35991959" w14:textId="77777777" w:rsidR="00E12AA0" w:rsidRDefault="00E12AA0" w:rsidP="00A36EB8">
      <w:pPr>
        <w:shd w:val="clear" w:color="auto" w:fill="FFFFFF"/>
        <w:spacing w:line="360" w:lineRule="auto"/>
        <w:jc w:val="both"/>
        <w:rPr>
          <w:sz w:val="22"/>
          <w:szCs w:val="22"/>
        </w:rPr>
      </w:pPr>
      <w:r w:rsidRPr="002B02EC">
        <w:rPr>
          <w:sz w:val="22"/>
          <w:szCs w:val="22"/>
        </w:rPr>
        <w:t>pomiędzy:</w:t>
      </w:r>
    </w:p>
    <w:p w14:paraId="4D6E2B9F" w14:textId="77777777" w:rsidR="00741CE9" w:rsidRPr="00373612" w:rsidRDefault="00741CE9" w:rsidP="009B7BDB">
      <w:pPr>
        <w:shd w:val="clear" w:color="auto" w:fill="FFFFFF"/>
        <w:jc w:val="both"/>
        <w:rPr>
          <w:sz w:val="16"/>
          <w:szCs w:val="16"/>
        </w:rPr>
      </w:pPr>
    </w:p>
    <w:p w14:paraId="168C46C2" w14:textId="543ABDBD" w:rsidR="00E12AA0" w:rsidRPr="001F358C" w:rsidRDefault="00A80603" w:rsidP="00A36EB8">
      <w:pPr>
        <w:spacing w:line="360" w:lineRule="auto"/>
        <w:jc w:val="both"/>
        <w:rPr>
          <w:sz w:val="22"/>
          <w:szCs w:val="22"/>
        </w:rPr>
      </w:pPr>
      <w:r w:rsidRPr="001F358C">
        <w:rPr>
          <w:b/>
          <w:sz w:val="22"/>
          <w:szCs w:val="22"/>
        </w:rPr>
        <w:t xml:space="preserve">Skarbem Państwa reprezentowanym przez </w:t>
      </w:r>
      <w:r w:rsidR="00E12AA0" w:rsidRPr="001F358C">
        <w:rPr>
          <w:b/>
          <w:sz w:val="22"/>
          <w:szCs w:val="22"/>
        </w:rPr>
        <w:t>Ministr</w:t>
      </w:r>
      <w:r w:rsidR="00B21EE2" w:rsidRPr="001F358C">
        <w:rPr>
          <w:b/>
          <w:sz w:val="22"/>
          <w:szCs w:val="22"/>
        </w:rPr>
        <w:t>a</w:t>
      </w:r>
      <w:r w:rsidR="00E12AA0" w:rsidRPr="001F358C">
        <w:rPr>
          <w:b/>
          <w:sz w:val="22"/>
          <w:szCs w:val="22"/>
        </w:rPr>
        <w:t xml:space="preserve"> Przedsiębiorczości i Technologii</w:t>
      </w:r>
      <w:r w:rsidRPr="001F358C">
        <w:rPr>
          <w:b/>
          <w:sz w:val="22"/>
          <w:szCs w:val="22"/>
        </w:rPr>
        <w:t xml:space="preserve"> </w:t>
      </w:r>
      <w:r w:rsidRPr="001F358C">
        <w:rPr>
          <w:sz w:val="22"/>
          <w:szCs w:val="22"/>
        </w:rPr>
        <w:t>z siedzibą w Warszawie</w:t>
      </w:r>
      <w:r w:rsidR="00E12AA0" w:rsidRPr="001F358C">
        <w:rPr>
          <w:sz w:val="22"/>
          <w:szCs w:val="22"/>
        </w:rPr>
        <w:t>, Plac Trzech Krzyży 3/5, 00-507 Warszawa,</w:t>
      </w:r>
      <w:r w:rsidRPr="001F358C">
        <w:rPr>
          <w:sz w:val="22"/>
          <w:szCs w:val="22"/>
        </w:rPr>
        <w:t xml:space="preserve"> w imieniu którego, na podstawie </w:t>
      </w:r>
      <w:r w:rsidR="00EC0D6B" w:rsidRPr="001F358C">
        <w:rPr>
          <w:sz w:val="22"/>
          <w:szCs w:val="22"/>
        </w:rPr>
        <w:t>pełnomocnictwa z dnia 19 czerwca 201</w:t>
      </w:r>
      <w:r w:rsidR="009B7BDB">
        <w:rPr>
          <w:sz w:val="22"/>
          <w:szCs w:val="22"/>
        </w:rPr>
        <w:t xml:space="preserve">9 r., nr MPiT/125-UPM/19, </w:t>
      </w:r>
      <w:r w:rsidR="00EC0D6B" w:rsidRPr="001F358C">
        <w:rPr>
          <w:sz w:val="22"/>
          <w:szCs w:val="22"/>
        </w:rPr>
        <w:t xml:space="preserve">którego </w:t>
      </w:r>
      <w:r w:rsidR="009B7BDB">
        <w:rPr>
          <w:sz w:val="22"/>
          <w:szCs w:val="22"/>
        </w:rPr>
        <w:t xml:space="preserve">kopia </w:t>
      </w:r>
      <w:r w:rsidR="00EC0D6B" w:rsidRPr="001F358C">
        <w:rPr>
          <w:sz w:val="22"/>
          <w:szCs w:val="22"/>
        </w:rPr>
        <w:t xml:space="preserve">stanowi </w:t>
      </w:r>
      <w:r w:rsidR="00EC0D6B" w:rsidRPr="001F358C">
        <w:rPr>
          <w:sz w:val="22"/>
          <w:szCs w:val="22"/>
          <w:u w:val="single"/>
        </w:rPr>
        <w:t>Załącznik Nr 1</w:t>
      </w:r>
      <w:r w:rsidR="00EC0D6B" w:rsidRPr="001F358C">
        <w:rPr>
          <w:sz w:val="22"/>
          <w:szCs w:val="22"/>
        </w:rPr>
        <w:t xml:space="preserve"> do </w:t>
      </w:r>
      <w:r w:rsidR="00EC0D6B" w:rsidRPr="001F358C">
        <w:rPr>
          <w:iCs/>
          <w:sz w:val="22"/>
          <w:szCs w:val="22"/>
        </w:rPr>
        <w:t>Umowy, działa</w:t>
      </w:r>
      <w:r w:rsidR="00EC0D6B" w:rsidRPr="001F358C">
        <w:rPr>
          <w:sz w:val="22"/>
          <w:szCs w:val="22"/>
        </w:rPr>
        <w:t xml:space="preserve"> Pani Łucja Sromecka</w:t>
      </w:r>
      <w:r w:rsidR="001F358C">
        <w:rPr>
          <w:sz w:val="22"/>
          <w:szCs w:val="22"/>
        </w:rPr>
        <w:t xml:space="preserve">, </w:t>
      </w:r>
      <w:r w:rsidR="00E12AA0" w:rsidRPr="001F358C">
        <w:rPr>
          <w:sz w:val="22"/>
          <w:szCs w:val="22"/>
        </w:rPr>
        <w:t>Zastępc</w:t>
      </w:r>
      <w:r w:rsidR="001F358C" w:rsidRPr="001F358C">
        <w:rPr>
          <w:sz w:val="22"/>
          <w:szCs w:val="22"/>
        </w:rPr>
        <w:t>a</w:t>
      </w:r>
      <w:r w:rsidR="00E12AA0" w:rsidRPr="001F358C">
        <w:rPr>
          <w:sz w:val="22"/>
          <w:szCs w:val="22"/>
        </w:rPr>
        <w:t xml:space="preserve"> Dyrektora Departamentu </w:t>
      </w:r>
      <w:r w:rsidR="00FC7586">
        <w:rPr>
          <w:sz w:val="22"/>
          <w:szCs w:val="22"/>
        </w:rPr>
        <w:t xml:space="preserve">Rozwoju </w:t>
      </w:r>
      <w:r w:rsidR="00E12AA0" w:rsidRPr="001F358C">
        <w:rPr>
          <w:sz w:val="22"/>
          <w:szCs w:val="22"/>
        </w:rPr>
        <w:t xml:space="preserve">Inwestycji </w:t>
      </w:r>
      <w:r w:rsidR="009B7BDB">
        <w:rPr>
          <w:sz w:val="22"/>
          <w:szCs w:val="22"/>
        </w:rPr>
        <w:br/>
      </w:r>
      <w:r w:rsidR="00E12AA0" w:rsidRPr="001F358C">
        <w:rPr>
          <w:sz w:val="22"/>
          <w:szCs w:val="22"/>
        </w:rPr>
        <w:t>w Min</w:t>
      </w:r>
      <w:r w:rsidR="00763CE4" w:rsidRPr="001F358C">
        <w:rPr>
          <w:sz w:val="22"/>
          <w:szCs w:val="22"/>
        </w:rPr>
        <w:t>isterstwie Przedsiębiorczości i </w:t>
      </w:r>
      <w:r w:rsidR="00E12AA0" w:rsidRPr="001F358C">
        <w:rPr>
          <w:sz w:val="22"/>
          <w:szCs w:val="22"/>
        </w:rPr>
        <w:t>Technologii, zwanym dalej „Ministrem”,</w:t>
      </w:r>
    </w:p>
    <w:p w14:paraId="1E834BB5" w14:textId="77777777" w:rsidR="00E12AA0" w:rsidRPr="002B02EC" w:rsidRDefault="00E12AA0" w:rsidP="009B7BDB">
      <w:pPr>
        <w:shd w:val="clear" w:color="auto" w:fill="FFFFFF"/>
        <w:spacing w:before="60" w:after="60" w:line="360" w:lineRule="auto"/>
        <w:jc w:val="both"/>
        <w:rPr>
          <w:sz w:val="22"/>
          <w:szCs w:val="22"/>
        </w:rPr>
      </w:pPr>
      <w:r w:rsidRPr="002B02EC">
        <w:rPr>
          <w:sz w:val="22"/>
          <w:szCs w:val="22"/>
        </w:rPr>
        <w:t>a</w:t>
      </w:r>
    </w:p>
    <w:p w14:paraId="261252B3" w14:textId="05E3A0F8" w:rsidR="00C50252" w:rsidRPr="00F27B5C" w:rsidRDefault="003E62EB" w:rsidP="00F27B5C">
      <w:pPr>
        <w:spacing w:after="120" w:line="360" w:lineRule="auto"/>
        <w:jc w:val="both"/>
        <w:rPr>
          <w:sz w:val="22"/>
          <w:szCs w:val="22"/>
        </w:rPr>
      </w:pPr>
      <w:r>
        <w:rPr>
          <w:b/>
          <w:bCs/>
          <w:sz w:val="22"/>
          <w:szCs w:val="22"/>
        </w:rPr>
        <w:t>Rockwell Automation</w:t>
      </w:r>
      <w:r w:rsidR="008843B8" w:rsidRPr="002B02EC">
        <w:rPr>
          <w:b/>
          <w:bCs/>
          <w:sz w:val="22"/>
          <w:szCs w:val="22"/>
        </w:rPr>
        <w:t xml:space="preserve"> </w:t>
      </w:r>
      <w:r w:rsidR="001F358C">
        <w:rPr>
          <w:b/>
          <w:bCs/>
          <w:sz w:val="22"/>
          <w:szCs w:val="22"/>
        </w:rPr>
        <w:t>S</w:t>
      </w:r>
      <w:r w:rsidR="008843B8" w:rsidRPr="002B02EC">
        <w:rPr>
          <w:b/>
          <w:bCs/>
          <w:sz w:val="22"/>
          <w:szCs w:val="22"/>
        </w:rPr>
        <w:t>półk</w:t>
      </w:r>
      <w:r w:rsidR="00A80603">
        <w:rPr>
          <w:b/>
          <w:bCs/>
          <w:sz w:val="22"/>
          <w:szCs w:val="22"/>
        </w:rPr>
        <w:t>ą</w:t>
      </w:r>
      <w:r w:rsidR="008843B8" w:rsidRPr="002B02EC">
        <w:rPr>
          <w:b/>
          <w:bCs/>
          <w:sz w:val="22"/>
          <w:szCs w:val="22"/>
        </w:rPr>
        <w:t xml:space="preserve"> z ograniczoną odpowiedzialnością </w:t>
      </w:r>
      <w:r w:rsidR="00E12AA0" w:rsidRPr="002B02EC">
        <w:rPr>
          <w:sz w:val="22"/>
          <w:szCs w:val="22"/>
        </w:rPr>
        <w:t xml:space="preserve">z siedzibą w </w:t>
      </w:r>
      <w:r w:rsidR="001F358C">
        <w:rPr>
          <w:sz w:val="22"/>
          <w:szCs w:val="22"/>
        </w:rPr>
        <w:t>Warszaw</w:t>
      </w:r>
      <w:r w:rsidR="008843B8" w:rsidRPr="002B02EC">
        <w:rPr>
          <w:sz w:val="22"/>
          <w:szCs w:val="22"/>
        </w:rPr>
        <w:t>ie,</w:t>
      </w:r>
      <w:r w:rsidR="00B16EE2">
        <w:rPr>
          <w:sz w:val="22"/>
          <w:szCs w:val="22"/>
        </w:rPr>
        <w:t xml:space="preserve"> </w:t>
      </w:r>
      <w:r>
        <w:rPr>
          <w:sz w:val="22"/>
          <w:szCs w:val="22"/>
        </w:rPr>
        <w:br/>
      </w:r>
      <w:r w:rsidR="00E12AA0" w:rsidRPr="002B02EC">
        <w:rPr>
          <w:sz w:val="22"/>
          <w:szCs w:val="22"/>
        </w:rPr>
        <w:t xml:space="preserve">ul. </w:t>
      </w:r>
      <w:r w:rsidR="001F358C">
        <w:rPr>
          <w:sz w:val="22"/>
          <w:szCs w:val="22"/>
        </w:rPr>
        <w:t>Powązkowska 44c,</w:t>
      </w:r>
      <w:r w:rsidR="00E12AA0" w:rsidRPr="002B02EC">
        <w:rPr>
          <w:sz w:val="22"/>
          <w:szCs w:val="22"/>
        </w:rPr>
        <w:t xml:space="preserve"> </w:t>
      </w:r>
      <w:r w:rsidR="001F358C">
        <w:rPr>
          <w:sz w:val="22"/>
          <w:szCs w:val="22"/>
        </w:rPr>
        <w:t>01-797 Warszaw</w:t>
      </w:r>
      <w:r w:rsidR="00A80603">
        <w:rPr>
          <w:sz w:val="22"/>
          <w:szCs w:val="22"/>
        </w:rPr>
        <w:t xml:space="preserve">a, </w:t>
      </w:r>
      <w:r w:rsidR="00E12AA0" w:rsidRPr="002B02EC">
        <w:rPr>
          <w:sz w:val="22"/>
          <w:szCs w:val="22"/>
        </w:rPr>
        <w:t>wpisaną do rejestru przedsiębiorców Krajowego Rejestru Sądowego prowadzonego</w:t>
      </w:r>
      <w:r w:rsidR="00FF4D5F">
        <w:rPr>
          <w:sz w:val="22"/>
          <w:szCs w:val="22"/>
        </w:rPr>
        <w:t xml:space="preserve"> przez Sąd Rejonowy </w:t>
      </w:r>
      <w:r w:rsidR="009B7BDB">
        <w:rPr>
          <w:sz w:val="22"/>
          <w:szCs w:val="22"/>
        </w:rPr>
        <w:t xml:space="preserve">dla Miasta Stołecznego Warszawy w </w:t>
      </w:r>
      <w:r w:rsidR="00FF4D5F">
        <w:rPr>
          <w:sz w:val="22"/>
          <w:szCs w:val="22"/>
        </w:rPr>
        <w:t>Warszawie</w:t>
      </w:r>
      <w:r w:rsidR="00E12AA0" w:rsidRPr="002B02EC">
        <w:rPr>
          <w:sz w:val="22"/>
          <w:szCs w:val="22"/>
        </w:rPr>
        <w:t xml:space="preserve">, </w:t>
      </w:r>
      <w:r w:rsidR="00F60ECF">
        <w:rPr>
          <w:sz w:val="22"/>
          <w:szCs w:val="22"/>
        </w:rPr>
        <w:br/>
      </w:r>
      <w:r w:rsidR="00E12AA0" w:rsidRPr="002B02EC">
        <w:rPr>
          <w:sz w:val="22"/>
          <w:szCs w:val="22"/>
        </w:rPr>
        <w:t>XI</w:t>
      </w:r>
      <w:r w:rsidR="008843B8" w:rsidRPr="002B02EC">
        <w:rPr>
          <w:sz w:val="22"/>
          <w:szCs w:val="22"/>
        </w:rPr>
        <w:t>I</w:t>
      </w:r>
      <w:r w:rsidR="00E12AA0" w:rsidRPr="002B02EC">
        <w:rPr>
          <w:sz w:val="22"/>
          <w:szCs w:val="22"/>
        </w:rPr>
        <w:t xml:space="preserve"> Wydział Gospodarczy Krajowego </w:t>
      </w:r>
      <w:r w:rsidR="00E12AA0" w:rsidRPr="002B02EC">
        <w:rPr>
          <w:iCs/>
          <w:sz w:val="22"/>
          <w:szCs w:val="22"/>
        </w:rPr>
        <w:t>Rejestru Sądowego</w:t>
      </w:r>
      <w:r w:rsidR="00450A80">
        <w:rPr>
          <w:sz w:val="22"/>
          <w:szCs w:val="22"/>
        </w:rPr>
        <w:t>, pod numerem</w:t>
      </w:r>
      <w:r w:rsidR="00F60ECF">
        <w:rPr>
          <w:sz w:val="22"/>
          <w:szCs w:val="22"/>
        </w:rPr>
        <w:t xml:space="preserve"> KRS:</w:t>
      </w:r>
      <w:r w:rsidR="00450A80">
        <w:rPr>
          <w:sz w:val="22"/>
          <w:szCs w:val="22"/>
        </w:rPr>
        <w:t xml:space="preserve"> </w:t>
      </w:r>
      <w:r w:rsidR="00E12AA0" w:rsidRPr="002B02EC">
        <w:rPr>
          <w:sz w:val="22"/>
          <w:szCs w:val="22"/>
        </w:rPr>
        <w:t>0</w:t>
      </w:r>
      <w:r w:rsidR="00573FA2">
        <w:rPr>
          <w:sz w:val="22"/>
          <w:szCs w:val="22"/>
        </w:rPr>
        <w:t>0</w:t>
      </w:r>
      <w:r w:rsidR="00E12AA0" w:rsidRPr="002B02EC">
        <w:rPr>
          <w:sz w:val="22"/>
          <w:szCs w:val="22"/>
        </w:rPr>
        <w:t>000</w:t>
      </w:r>
      <w:r w:rsidR="008843B8" w:rsidRPr="002B02EC">
        <w:rPr>
          <w:sz w:val="22"/>
          <w:szCs w:val="22"/>
        </w:rPr>
        <w:t>4</w:t>
      </w:r>
      <w:r w:rsidR="00FF4D5F">
        <w:rPr>
          <w:sz w:val="22"/>
          <w:szCs w:val="22"/>
        </w:rPr>
        <w:t>3497</w:t>
      </w:r>
      <w:r w:rsidR="00E12AA0" w:rsidRPr="002B02EC">
        <w:rPr>
          <w:sz w:val="22"/>
          <w:szCs w:val="22"/>
        </w:rPr>
        <w:t xml:space="preserve">, </w:t>
      </w:r>
      <w:r w:rsidR="00F60ECF">
        <w:rPr>
          <w:sz w:val="22"/>
          <w:szCs w:val="22"/>
        </w:rPr>
        <w:br/>
      </w:r>
      <w:r w:rsidR="00E12AA0" w:rsidRPr="002B02EC">
        <w:rPr>
          <w:sz w:val="22"/>
          <w:szCs w:val="22"/>
        </w:rPr>
        <w:t xml:space="preserve">NIP: </w:t>
      </w:r>
      <w:r w:rsidR="008843B8" w:rsidRPr="002B02EC">
        <w:rPr>
          <w:sz w:val="22"/>
          <w:szCs w:val="22"/>
        </w:rPr>
        <w:t>11</w:t>
      </w:r>
      <w:r w:rsidR="00FF4D5F">
        <w:rPr>
          <w:sz w:val="22"/>
          <w:szCs w:val="22"/>
        </w:rPr>
        <w:t>81</w:t>
      </w:r>
      <w:r w:rsidR="008843B8" w:rsidRPr="002B02EC">
        <w:rPr>
          <w:sz w:val="22"/>
          <w:szCs w:val="22"/>
        </w:rPr>
        <w:t>3</w:t>
      </w:r>
      <w:r w:rsidR="00FF4D5F">
        <w:rPr>
          <w:sz w:val="22"/>
          <w:szCs w:val="22"/>
        </w:rPr>
        <w:t>63444</w:t>
      </w:r>
      <w:r w:rsidR="00E12AA0" w:rsidRPr="002B02EC">
        <w:rPr>
          <w:sz w:val="22"/>
          <w:szCs w:val="22"/>
        </w:rPr>
        <w:t xml:space="preserve">, </w:t>
      </w:r>
      <w:r w:rsidR="00E573D3">
        <w:rPr>
          <w:sz w:val="22"/>
          <w:szCs w:val="22"/>
        </w:rPr>
        <w:t xml:space="preserve">posiadającą </w:t>
      </w:r>
      <w:r w:rsidR="00E12AA0" w:rsidRPr="002B02EC">
        <w:rPr>
          <w:sz w:val="22"/>
          <w:szCs w:val="22"/>
        </w:rPr>
        <w:t>kapitał zakładowy</w:t>
      </w:r>
      <w:r w:rsidR="00E573D3">
        <w:rPr>
          <w:sz w:val="22"/>
          <w:szCs w:val="22"/>
        </w:rPr>
        <w:t xml:space="preserve"> w kwocie</w:t>
      </w:r>
      <w:r w:rsidR="009B7BDB">
        <w:rPr>
          <w:sz w:val="22"/>
          <w:szCs w:val="22"/>
        </w:rPr>
        <w:t>:</w:t>
      </w:r>
      <w:r w:rsidR="00E12AA0" w:rsidRPr="002B02EC">
        <w:rPr>
          <w:sz w:val="22"/>
          <w:szCs w:val="22"/>
        </w:rPr>
        <w:t xml:space="preserve"> </w:t>
      </w:r>
      <w:r w:rsidR="0084129C">
        <w:rPr>
          <w:sz w:val="22"/>
          <w:szCs w:val="22"/>
        </w:rPr>
        <w:t>24 2</w:t>
      </w:r>
      <w:r w:rsidR="008843B8" w:rsidRPr="002B02EC">
        <w:rPr>
          <w:sz w:val="22"/>
          <w:szCs w:val="22"/>
        </w:rPr>
        <w:t>00</w:t>
      </w:r>
      <w:r w:rsidR="0084129C">
        <w:rPr>
          <w:sz w:val="22"/>
          <w:szCs w:val="22"/>
        </w:rPr>
        <w:t xml:space="preserve"> 00</w:t>
      </w:r>
      <w:r w:rsidR="008843B8" w:rsidRPr="002B02EC">
        <w:rPr>
          <w:sz w:val="22"/>
          <w:szCs w:val="22"/>
        </w:rPr>
        <w:t>0,00</w:t>
      </w:r>
      <w:r w:rsidR="00C23DF0">
        <w:rPr>
          <w:sz w:val="22"/>
          <w:szCs w:val="22"/>
        </w:rPr>
        <w:t xml:space="preserve"> zł,</w:t>
      </w:r>
      <w:r w:rsidR="00920B2D">
        <w:rPr>
          <w:sz w:val="22"/>
          <w:szCs w:val="22"/>
        </w:rPr>
        <w:t xml:space="preserve"> </w:t>
      </w:r>
      <w:r w:rsidR="00920B2D" w:rsidRPr="00920B2D">
        <w:rPr>
          <w:sz w:val="22"/>
          <w:szCs w:val="22"/>
        </w:rPr>
        <w:t xml:space="preserve">zgodnie z Informacją </w:t>
      </w:r>
      <w:r w:rsidR="00400A25">
        <w:rPr>
          <w:sz w:val="22"/>
          <w:szCs w:val="22"/>
        </w:rPr>
        <w:br/>
      </w:r>
      <w:r w:rsidR="00920B2D" w:rsidRPr="00920B2D">
        <w:rPr>
          <w:sz w:val="22"/>
          <w:szCs w:val="22"/>
        </w:rPr>
        <w:t>z Centralnej Informacji Krajowego Rejestru Sądowego</w:t>
      </w:r>
      <w:r w:rsidR="00F60ECF">
        <w:rPr>
          <w:sz w:val="22"/>
          <w:szCs w:val="22"/>
        </w:rPr>
        <w:t>,</w:t>
      </w:r>
      <w:r w:rsidR="00920B2D" w:rsidRPr="00920B2D">
        <w:rPr>
          <w:sz w:val="22"/>
          <w:szCs w:val="22"/>
        </w:rPr>
        <w:t xml:space="preserve"> odpowiadającą odpisowi aktualnemu </w:t>
      </w:r>
      <w:r w:rsidR="00400A25">
        <w:rPr>
          <w:sz w:val="22"/>
          <w:szCs w:val="22"/>
        </w:rPr>
        <w:br/>
      </w:r>
      <w:r w:rsidR="00920B2D" w:rsidRPr="00920B2D">
        <w:rPr>
          <w:sz w:val="22"/>
          <w:szCs w:val="22"/>
        </w:rPr>
        <w:t xml:space="preserve">z rejestru przedsiębiorców </w:t>
      </w:r>
      <w:r w:rsidR="00607797">
        <w:rPr>
          <w:sz w:val="22"/>
          <w:szCs w:val="22"/>
        </w:rPr>
        <w:t xml:space="preserve">z dnia </w:t>
      </w:r>
      <w:r w:rsidR="00B45BCD">
        <w:rPr>
          <w:sz w:val="22"/>
          <w:szCs w:val="22"/>
        </w:rPr>
        <w:t>14</w:t>
      </w:r>
      <w:r w:rsidR="00607797">
        <w:rPr>
          <w:sz w:val="22"/>
          <w:szCs w:val="22"/>
        </w:rPr>
        <w:t xml:space="preserve"> </w:t>
      </w:r>
      <w:r w:rsidR="00B45BCD">
        <w:rPr>
          <w:sz w:val="22"/>
          <w:szCs w:val="22"/>
        </w:rPr>
        <w:t>listopada</w:t>
      </w:r>
      <w:r w:rsidR="00F60ECF">
        <w:rPr>
          <w:sz w:val="22"/>
          <w:szCs w:val="22"/>
        </w:rPr>
        <w:t xml:space="preserve"> 2019</w:t>
      </w:r>
      <w:r w:rsidR="00920B2D" w:rsidRPr="00920B2D">
        <w:rPr>
          <w:sz w:val="22"/>
          <w:szCs w:val="22"/>
        </w:rPr>
        <w:t xml:space="preserve"> r., stanowiącą </w:t>
      </w:r>
      <w:r w:rsidR="00920B2D" w:rsidRPr="00F60ECF">
        <w:rPr>
          <w:sz w:val="22"/>
          <w:szCs w:val="22"/>
          <w:u w:val="single"/>
        </w:rPr>
        <w:t>Załącznik nr 1a</w:t>
      </w:r>
      <w:r w:rsidR="00920B2D" w:rsidRPr="00920B2D">
        <w:rPr>
          <w:sz w:val="22"/>
          <w:szCs w:val="22"/>
        </w:rPr>
        <w:t xml:space="preserve"> do Umowy</w:t>
      </w:r>
      <w:r w:rsidR="00CB7059">
        <w:rPr>
          <w:sz w:val="22"/>
          <w:szCs w:val="22"/>
        </w:rPr>
        <w:t xml:space="preserve">, </w:t>
      </w:r>
    </w:p>
    <w:p w14:paraId="46EF2FA5" w14:textId="6C8E2A13" w:rsidR="00E12AA0" w:rsidRPr="00F27B5C" w:rsidRDefault="00C23DF0" w:rsidP="00F27B5C">
      <w:pPr>
        <w:spacing w:after="120" w:line="360" w:lineRule="auto"/>
        <w:jc w:val="both"/>
        <w:rPr>
          <w:sz w:val="22"/>
          <w:szCs w:val="22"/>
        </w:rPr>
      </w:pPr>
      <w:r w:rsidRPr="002B02EC">
        <w:rPr>
          <w:sz w:val="22"/>
          <w:szCs w:val="22"/>
        </w:rPr>
        <w:t xml:space="preserve">reprezentowaną przez </w:t>
      </w:r>
      <w:r w:rsidRPr="00F60ECF">
        <w:rPr>
          <w:b/>
          <w:sz w:val="22"/>
          <w:szCs w:val="22"/>
        </w:rPr>
        <w:t>Dawida Idziora – Członka  Zarządu</w:t>
      </w:r>
      <w:r w:rsidRPr="00C23DF0">
        <w:rPr>
          <w:sz w:val="22"/>
          <w:szCs w:val="22"/>
        </w:rPr>
        <w:t xml:space="preserve"> </w:t>
      </w:r>
      <w:r>
        <w:rPr>
          <w:sz w:val="22"/>
          <w:szCs w:val="22"/>
        </w:rPr>
        <w:t>uprawnionego do samodzielnej reprezentacji spółki,</w:t>
      </w:r>
      <w:r w:rsidR="00C50252">
        <w:rPr>
          <w:sz w:val="22"/>
          <w:szCs w:val="22"/>
        </w:rPr>
        <w:t xml:space="preserve"> </w:t>
      </w:r>
      <w:r w:rsidR="00E12AA0" w:rsidRPr="002B02EC">
        <w:rPr>
          <w:iCs/>
          <w:sz w:val="22"/>
          <w:szCs w:val="22"/>
        </w:rPr>
        <w:t>zwan</w:t>
      </w:r>
      <w:r w:rsidR="00E763E7">
        <w:rPr>
          <w:iCs/>
          <w:sz w:val="22"/>
          <w:szCs w:val="22"/>
        </w:rPr>
        <w:t>ego</w:t>
      </w:r>
      <w:r w:rsidR="00E12AA0" w:rsidRPr="002B02EC">
        <w:rPr>
          <w:iCs/>
          <w:sz w:val="22"/>
          <w:szCs w:val="22"/>
        </w:rPr>
        <w:t xml:space="preserve"> dalej „Przedsiębiorcą”</w:t>
      </w:r>
      <w:r w:rsidR="00C50252">
        <w:rPr>
          <w:iCs/>
          <w:sz w:val="22"/>
          <w:szCs w:val="22"/>
        </w:rPr>
        <w:t>.</w:t>
      </w:r>
    </w:p>
    <w:p w14:paraId="610394DF" w14:textId="77777777" w:rsidR="00E12AA0" w:rsidRPr="002B02EC" w:rsidRDefault="00E12AA0" w:rsidP="00A36EB8">
      <w:pPr>
        <w:spacing w:line="360" w:lineRule="auto"/>
        <w:rPr>
          <w:sz w:val="22"/>
          <w:szCs w:val="22"/>
        </w:rPr>
      </w:pPr>
      <w:r w:rsidRPr="002B02EC">
        <w:rPr>
          <w:sz w:val="22"/>
          <w:szCs w:val="22"/>
        </w:rPr>
        <w:t>Minister i Przedsiębiorca zwani są łącznie dalej „</w:t>
      </w:r>
      <w:r w:rsidRPr="002B02EC">
        <w:rPr>
          <w:b/>
          <w:sz w:val="22"/>
          <w:szCs w:val="22"/>
        </w:rPr>
        <w:t>Stronami</w:t>
      </w:r>
      <w:r w:rsidRPr="002B02EC">
        <w:rPr>
          <w:sz w:val="22"/>
          <w:szCs w:val="22"/>
        </w:rPr>
        <w:t>”.</w:t>
      </w:r>
      <w:r w:rsidRPr="002B02EC" w:rsidDel="00EB1A11">
        <w:rPr>
          <w:sz w:val="22"/>
          <w:szCs w:val="22"/>
        </w:rPr>
        <w:t xml:space="preserve"> </w:t>
      </w:r>
    </w:p>
    <w:p w14:paraId="6173173C" w14:textId="77777777" w:rsidR="00E12AA0" w:rsidRPr="00DD0364" w:rsidRDefault="00E12AA0" w:rsidP="00A36EB8">
      <w:pPr>
        <w:spacing w:line="360" w:lineRule="auto"/>
        <w:rPr>
          <w:sz w:val="16"/>
          <w:szCs w:val="16"/>
        </w:rPr>
      </w:pPr>
    </w:p>
    <w:p w14:paraId="174F4C0A" w14:textId="77777777" w:rsidR="00E12AA0" w:rsidRPr="002B02EC" w:rsidRDefault="00E12AA0" w:rsidP="00A36EB8">
      <w:pPr>
        <w:spacing w:line="360" w:lineRule="auto"/>
        <w:rPr>
          <w:sz w:val="22"/>
          <w:szCs w:val="22"/>
        </w:rPr>
      </w:pPr>
      <w:r w:rsidRPr="002B02EC">
        <w:rPr>
          <w:sz w:val="22"/>
          <w:szCs w:val="22"/>
        </w:rPr>
        <w:t>Mając na uwadze, że:</w:t>
      </w:r>
    </w:p>
    <w:p w14:paraId="5824DD0B" w14:textId="77777777" w:rsidR="00BC33D1" w:rsidRPr="005A2C4E" w:rsidRDefault="00BC33D1" w:rsidP="00A36EB8">
      <w:pPr>
        <w:pStyle w:val="Tekstpodstawowy"/>
        <w:tabs>
          <w:tab w:val="clear" w:pos="1134"/>
          <w:tab w:val="num" w:pos="540"/>
          <w:tab w:val="left" w:pos="567"/>
        </w:tabs>
        <w:ind w:left="540" w:right="22"/>
        <w:rPr>
          <w:rFonts w:ascii="Times New Roman" w:hAnsi="Times New Roman"/>
          <w:sz w:val="16"/>
          <w:szCs w:val="16"/>
        </w:rPr>
      </w:pPr>
    </w:p>
    <w:p w14:paraId="1940DECB" w14:textId="54011251" w:rsidR="00BC33D1" w:rsidRPr="00741CE9" w:rsidRDefault="00BC33D1" w:rsidP="00A36EB8">
      <w:pPr>
        <w:pStyle w:val="Tekstpodstawowy"/>
        <w:numPr>
          <w:ilvl w:val="0"/>
          <w:numId w:val="9"/>
        </w:numPr>
        <w:tabs>
          <w:tab w:val="clear" w:pos="1065"/>
          <w:tab w:val="clear" w:pos="1134"/>
          <w:tab w:val="num" w:pos="540"/>
          <w:tab w:val="left" w:pos="567"/>
        </w:tabs>
        <w:ind w:left="540" w:right="22" w:hanging="540"/>
        <w:rPr>
          <w:rFonts w:ascii="Times New Roman" w:hAnsi="Times New Roman"/>
          <w:sz w:val="22"/>
          <w:szCs w:val="22"/>
        </w:rPr>
      </w:pPr>
      <w:r w:rsidRPr="002B02EC">
        <w:rPr>
          <w:rFonts w:ascii="Times New Roman" w:hAnsi="Times New Roman"/>
          <w:sz w:val="22"/>
          <w:szCs w:val="22"/>
        </w:rPr>
        <w:t>W dniu</w:t>
      </w:r>
      <w:r w:rsidR="00DD0364">
        <w:rPr>
          <w:rFonts w:ascii="Times New Roman" w:hAnsi="Times New Roman"/>
          <w:sz w:val="22"/>
          <w:szCs w:val="22"/>
        </w:rPr>
        <w:t xml:space="preserve"> </w:t>
      </w:r>
      <w:r w:rsidR="00DA14B0">
        <w:rPr>
          <w:rFonts w:ascii="Times New Roman" w:hAnsi="Times New Roman"/>
          <w:sz w:val="22"/>
          <w:szCs w:val="22"/>
        </w:rPr>
        <w:t>9 października</w:t>
      </w:r>
      <w:r w:rsidR="008843B8" w:rsidRPr="002B02EC">
        <w:rPr>
          <w:rFonts w:ascii="Times New Roman" w:hAnsi="Times New Roman"/>
          <w:sz w:val="22"/>
          <w:szCs w:val="22"/>
        </w:rPr>
        <w:t xml:space="preserve"> 2018</w:t>
      </w:r>
      <w:r w:rsidRPr="002B02EC">
        <w:rPr>
          <w:rFonts w:ascii="Times New Roman" w:hAnsi="Times New Roman"/>
          <w:sz w:val="22"/>
          <w:szCs w:val="22"/>
        </w:rPr>
        <w:t xml:space="preserve"> r. Przedsiębiorca złożył wniosek o udzielenie pomocy publicznej, zwany dalej </w:t>
      </w:r>
      <w:r w:rsidRPr="002B02EC">
        <w:rPr>
          <w:rFonts w:ascii="Times New Roman" w:hAnsi="Times New Roman"/>
          <w:b/>
          <w:sz w:val="22"/>
          <w:szCs w:val="22"/>
        </w:rPr>
        <w:t>„Wnioskiem”</w:t>
      </w:r>
      <w:r w:rsidRPr="002B02EC">
        <w:rPr>
          <w:rFonts w:ascii="Times New Roman" w:hAnsi="Times New Roman"/>
          <w:sz w:val="22"/>
          <w:szCs w:val="22"/>
        </w:rPr>
        <w:t xml:space="preserve">, zgodnie z </w:t>
      </w:r>
      <w:r w:rsidR="00882F94">
        <w:rPr>
          <w:rFonts w:ascii="Times New Roman" w:hAnsi="Times New Roman"/>
          <w:bCs/>
          <w:sz w:val="22"/>
          <w:szCs w:val="22"/>
        </w:rPr>
        <w:t>ro</w:t>
      </w:r>
      <w:r w:rsidR="00882F94" w:rsidRPr="002B02EC">
        <w:rPr>
          <w:rFonts w:ascii="Times New Roman" w:hAnsi="Times New Roman"/>
          <w:bCs/>
          <w:sz w:val="22"/>
          <w:szCs w:val="22"/>
        </w:rPr>
        <w:t xml:space="preserve">zporządzeniem </w:t>
      </w:r>
      <w:r w:rsidR="00450A80">
        <w:rPr>
          <w:rFonts w:ascii="Times New Roman" w:hAnsi="Times New Roman"/>
          <w:bCs/>
          <w:sz w:val="22"/>
          <w:szCs w:val="22"/>
        </w:rPr>
        <w:t xml:space="preserve">Komisji (UE) </w:t>
      </w:r>
      <w:r w:rsidRPr="002B02EC">
        <w:rPr>
          <w:rFonts w:ascii="Times New Roman" w:hAnsi="Times New Roman"/>
          <w:bCs/>
          <w:sz w:val="22"/>
          <w:szCs w:val="22"/>
        </w:rPr>
        <w:t>nr 651/2014 z dnia</w:t>
      </w:r>
      <w:r w:rsidR="00400A25">
        <w:rPr>
          <w:rFonts w:ascii="Times New Roman" w:hAnsi="Times New Roman"/>
          <w:bCs/>
          <w:sz w:val="22"/>
          <w:szCs w:val="22"/>
        </w:rPr>
        <w:t xml:space="preserve"> </w:t>
      </w:r>
      <w:r w:rsidR="00400A25">
        <w:rPr>
          <w:rFonts w:ascii="Times New Roman" w:hAnsi="Times New Roman"/>
          <w:bCs/>
          <w:sz w:val="22"/>
          <w:szCs w:val="22"/>
        </w:rPr>
        <w:br/>
      </w:r>
      <w:r w:rsidRPr="002B02EC">
        <w:rPr>
          <w:rFonts w:ascii="Times New Roman" w:hAnsi="Times New Roman"/>
          <w:bCs/>
          <w:sz w:val="22"/>
          <w:szCs w:val="22"/>
        </w:rPr>
        <w:t>17 czerwca 2014 r. uznającym nie</w:t>
      </w:r>
      <w:r w:rsidR="00450A80">
        <w:rPr>
          <w:rFonts w:ascii="Times New Roman" w:hAnsi="Times New Roman"/>
          <w:bCs/>
          <w:sz w:val="22"/>
          <w:szCs w:val="22"/>
        </w:rPr>
        <w:t>które rodzaje pomocy za zgodne z rynkiem wewnętrznym w </w:t>
      </w:r>
      <w:r w:rsidRPr="002B02EC">
        <w:rPr>
          <w:rFonts w:ascii="Times New Roman" w:hAnsi="Times New Roman"/>
          <w:bCs/>
          <w:sz w:val="22"/>
          <w:szCs w:val="22"/>
        </w:rPr>
        <w:t xml:space="preserve">zastosowaniu art. 107 i 108 Traktatu </w:t>
      </w:r>
      <w:r w:rsidR="00450A80">
        <w:rPr>
          <w:rFonts w:ascii="Times New Roman" w:hAnsi="Times New Roman"/>
          <w:sz w:val="22"/>
          <w:szCs w:val="22"/>
        </w:rPr>
        <w:t xml:space="preserve">(L 187/1 z dnia </w:t>
      </w:r>
      <w:r w:rsidRPr="002B02EC">
        <w:rPr>
          <w:rFonts w:ascii="Times New Roman" w:hAnsi="Times New Roman"/>
          <w:sz w:val="22"/>
          <w:szCs w:val="22"/>
        </w:rPr>
        <w:t>26 czerwca 2014 r. str. 1)</w:t>
      </w:r>
      <w:r w:rsidRPr="002B02EC">
        <w:rPr>
          <w:rFonts w:ascii="Times New Roman" w:hAnsi="Times New Roman"/>
          <w:i/>
          <w:sz w:val="22"/>
          <w:szCs w:val="22"/>
        </w:rPr>
        <w:t xml:space="preserve">, </w:t>
      </w:r>
      <w:r w:rsidRPr="002B02EC">
        <w:rPr>
          <w:rFonts w:ascii="Times New Roman" w:hAnsi="Times New Roman"/>
          <w:sz w:val="22"/>
          <w:szCs w:val="22"/>
        </w:rPr>
        <w:t>zwanym dalej „</w:t>
      </w:r>
      <w:r w:rsidR="00CE0384">
        <w:rPr>
          <w:rFonts w:ascii="Times New Roman" w:hAnsi="Times New Roman"/>
          <w:i/>
          <w:sz w:val="22"/>
          <w:szCs w:val="22"/>
        </w:rPr>
        <w:t>r</w:t>
      </w:r>
      <w:r w:rsidRPr="002B02EC">
        <w:rPr>
          <w:rFonts w:ascii="Times New Roman" w:hAnsi="Times New Roman"/>
          <w:i/>
          <w:sz w:val="22"/>
          <w:szCs w:val="22"/>
        </w:rPr>
        <w:t>ozporządzeniem 651/2014</w:t>
      </w:r>
      <w:r w:rsidR="00CE0384">
        <w:rPr>
          <w:rFonts w:ascii="Times New Roman" w:hAnsi="Times New Roman"/>
          <w:i/>
          <w:sz w:val="22"/>
          <w:szCs w:val="22"/>
        </w:rPr>
        <w:t>ˮ</w:t>
      </w:r>
      <w:r w:rsidRPr="002B02EC">
        <w:rPr>
          <w:rFonts w:ascii="Times New Roman" w:hAnsi="Times New Roman"/>
          <w:i/>
          <w:sz w:val="22"/>
          <w:szCs w:val="22"/>
        </w:rPr>
        <w:t>.</w:t>
      </w:r>
    </w:p>
    <w:p w14:paraId="68AFC585" w14:textId="77777777" w:rsidR="00741CE9" w:rsidRPr="00DD0364" w:rsidRDefault="00741CE9" w:rsidP="00741CE9">
      <w:pPr>
        <w:pStyle w:val="Tekstpodstawowy"/>
        <w:tabs>
          <w:tab w:val="clear" w:pos="1134"/>
          <w:tab w:val="left" w:pos="567"/>
        </w:tabs>
        <w:ind w:left="540" w:right="22"/>
        <w:rPr>
          <w:rFonts w:ascii="Times New Roman" w:hAnsi="Times New Roman"/>
          <w:sz w:val="16"/>
          <w:szCs w:val="16"/>
        </w:rPr>
      </w:pPr>
    </w:p>
    <w:p w14:paraId="3A396CDD" w14:textId="7AC974DE" w:rsidR="00CF7941" w:rsidRPr="00A96C66" w:rsidRDefault="00BC33D1" w:rsidP="00CF7941">
      <w:pPr>
        <w:numPr>
          <w:ilvl w:val="0"/>
          <w:numId w:val="9"/>
        </w:numPr>
        <w:tabs>
          <w:tab w:val="clear" w:pos="1065"/>
          <w:tab w:val="num" w:pos="540"/>
        </w:tabs>
        <w:spacing w:line="360" w:lineRule="auto"/>
        <w:ind w:left="540" w:hanging="540"/>
        <w:jc w:val="both"/>
        <w:rPr>
          <w:sz w:val="22"/>
          <w:szCs w:val="22"/>
        </w:rPr>
      </w:pPr>
      <w:r w:rsidRPr="00A96C66">
        <w:rPr>
          <w:sz w:val="22"/>
          <w:szCs w:val="22"/>
        </w:rPr>
        <w:t>Minister jest podmiotem udzielającym pomocy publicznej w rozumieniu pr</w:t>
      </w:r>
      <w:r w:rsidR="007F114F" w:rsidRPr="00A96C66">
        <w:rPr>
          <w:sz w:val="22"/>
          <w:szCs w:val="22"/>
        </w:rPr>
        <w:t>zepisów ustawy z </w:t>
      </w:r>
      <w:r w:rsidRPr="00A96C66">
        <w:rPr>
          <w:sz w:val="22"/>
          <w:szCs w:val="22"/>
        </w:rPr>
        <w:t>dnia 30 kwietnia 2004 r. o postępowaniu w sprawach dotyczących pomocy publicznej (Dz. U. z 2018 r., poz. 362</w:t>
      </w:r>
      <w:r w:rsidR="00373612">
        <w:rPr>
          <w:sz w:val="22"/>
          <w:szCs w:val="22"/>
        </w:rPr>
        <w:t>, ze zm.</w:t>
      </w:r>
      <w:r w:rsidR="00A96C66">
        <w:rPr>
          <w:sz w:val="22"/>
          <w:szCs w:val="22"/>
        </w:rPr>
        <w:t>)</w:t>
      </w:r>
      <w:r w:rsidRPr="00A96C66">
        <w:rPr>
          <w:sz w:val="22"/>
          <w:szCs w:val="22"/>
        </w:rPr>
        <w:t xml:space="preserve"> działającym na podstawie art. 132 ust. 2 pkt 4 ustawy o finansach publicznych (Dz.</w:t>
      </w:r>
      <w:r w:rsidR="00377ED7" w:rsidRPr="00A96C66">
        <w:rPr>
          <w:sz w:val="22"/>
          <w:szCs w:val="22"/>
        </w:rPr>
        <w:t xml:space="preserve"> </w:t>
      </w:r>
      <w:r w:rsidRPr="00A96C66">
        <w:rPr>
          <w:sz w:val="22"/>
          <w:szCs w:val="22"/>
        </w:rPr>
        <w:t>U.</w:t>
      </w:r>
      <w:r w:rsidR="00CF7941" w:rsidRPr="00A96C66">
        <w:rPr>
          <w:sz w:val="22"/>
          <w:szCs w:val="22"/>
        </w:rPr>
        <w:t xml:space="preserve"> z 2019 r. poz. 869</w:t>
      </w:r>
      <w:r w:rsidR="00373612">
        <w:rPr>
          <w:sz w:val="22"/>
          <w:szCs w:val="22"/>
        </w:rPr>
        <w:t>, ze zm.</w:t>
      </w:r>
      <w:r w:rsidR="00CF7941" w:rsidRPr="00A96C66">
        <w:rPr>
          <w:sz w:val="22"/>
          <w:szCs w:val="22"/>
        </w:rPr>
        <w:t>),</w:t>
      </w:r>
      <w:r w:rsidRPr="00A96C66">
        <w:rPr>
          <w:sz w:val="22"/>
          <w:szCs w:val="22"/>
        </w:rPr>
        <w:t xml:space="preserve"> zwanej dalej „ustaw</w:t>
      </w:r>
      <w:r w:rsidR="00CF7941" w:rsidRPr="00A96C66">
        <w:rPr>
          <w:sz w:val="22"/>
          <w:szCs w:val="22"/>
        </w:rPr>
        <w:t>ą o finansach publicznych” w związku</w:t>
      </w:r>
      <w:r w:rsidRPr="00A96C66">
        <w:rPr>
          <w:sz w:val="22"/>
          <w:szCs w:val="22"/>
        </w:rPr>
        <w:t xml:space="preserve"> z art. 21 ust. 2 i 4 ustawy z dnia 6 grudnia 2006 r. o zasadach prowadzenia polityki rozwoju (Dz. U. z 201</w:t>
      </w:r>
      <w:r w:rsidR="00F27B5C">
        <w:rPr>
          <w:sz w:val="22"/>
          <w:szCs w:val="22"/>
        </w:rPr>
        <w:t>9 r. poz. 1295</w:t>
      </w:r>
      <w:r w:rsidR="00A96C66" w:rsidRPr="00A96C66">
        <w:rPr>
          <w:sz w:val="22"/>
          <w:szCs w:val="22"/>
        </w:rPr>
        <w:t>)</w:t>
      </w:r>
      <w:r w:rsidR="00CF7941" w:rsidRPr="00A96C66">
        <w:rPr>
          <w:sz w:val="22"/>
          <w:szCs w:val="22"/>
        </w:rPr>
        <w:t xml:space="preserve">. </w:t>
      </w:r>
    </w:p>
    <w:p w14:paraId="48122331" w14:textId="4A7C0E6D" w:rsidR="00BC33D1" w:rsidRPr="00AB3FA9" w:rsidRDefault="00AB3FA9" w:rsidP="00AB3FA9">
      <w:pPr>
        <w:numPr>
          <w:ilvl w:val="0"/>
          <w:numId w:val="9"/>
        </w:numPr>
        <w:tabs>
          <w:tab w:val="clear" w:pos="1065"/>
          <w:tab w:val="num" w:pos="540"/>
        </w:tabs>
        <w:spacing w:line="360" w:lineRule="auto"/>
        <w:ind w:left="540" w:hanging="540"/>
        <w:jc w:val="both"/>
        <w:rPr>
          <w:sz w:val="22"/>
          <w:szCs w:val="22"/>
        </w:rPr>
      </w:pPr>
      <w:r>
        <w:rPr>
          <w:sz w:val="22"/>
          <w:szCs w:val="22"/>
        </w:rPr>
        <w:lastRenderedPageBreak/>
        <w:t>W dniu 30 listopada</w:t>
      </w:r>
      <w:r w:rsidR="008843B8" w:rsidRPr="00AB3FA9">
        <w:rPr>
          <w:sz w:val="22"/>
          <w:szCs w:val="22"/>
        </w:rPr>
        <w:t xml:space="preserve"> 2018 r.</w:t>
      </w:r>
      <w:r w:rsidR="00BC33D1" w:rsidRPr="00AB3FA9">
        <w:rPr>
          <w:sz w:val="22"/>
          <w:szCs w:val="22"/>
        </w:rPr>
        <w:t xml:space="preserve"> Międzyr</w:t>
      </w:r>
      <w:r>
        <w:rPr>
          <w:sz w:val="22"/>
          <w:szCs w:val="22"/>
        </w:rPr>
        <w:t xml:space="preserve">esortowy Zespół ds. Inwestycji </w:t>
      </w:r>
      <w:r w:rsidR="00BC33D1" w:rsidRPr="00AB3FA9">
        <w:rPr>
          <w:sz w:val="22"/>
          <w:szCs w:val="22"/>
        </w:rPr>
        <w:t xml:space="preserve">o Istotnym Znaczeniu dla Gospodarki Polskiej, zgodnie z </w:t>
      </w:r>
      <w:r w:rsidR="00BC33D1" w:rsidRPr="00AB3FA9">
        <w:rPr>
          <w:i/>
          <w:sz w:val="22"/>
          <w:szCs w:val="22"/>
        </w:rPr>
        <w:t>Programem wspierania inwestycji o istotnym znaczeniu dla gospodarki polskiej na lata 2011-2023</w:t>
      </w:r>
      <w:r w:rsidR="00024F73">
        <w:rPr>
          <w:i/>
          <w:sz w:val="22"/>
          <w:szCs w:val="22"/>
        </w:rPr>
        <w:t xml:space="preserve"> (obecnie:</w:t>
      </w:r>
      <w:r w:rsidR="00024F73" w:rsidRPr="00024F73">
        <w:rPr>
          <w:i/>
          <w:sz w:val="22"/>
          <w:szCs w:val="22"/>
        </w:rPr>
        <w:t xml:space="preserve"> </w:t>
      </w:r>
      <w:r w:rsidR="00024F73">
        <w:rPr>
          <w:i/>
          <w:sz w:val="22"/>
          <w:szCs w:val="22"/>
        </w:rPr>
        <w:t>Program</w:t>
      </w:r>
      <w:r w:rsidR="00024F73" w:rsidRPr="00AB3FA9">
        <w:rPr>
          <w:i/>
          <w:sz w:val="22"/>
          <w:szCs w:val="22"/>
        </w:rPr>
        <w:t xml:space="preserve"> wspierania inwestycji o istotnym znaczeniu dla gospodar</w:t>
      </w:r>
      <w:r w:rsidR="00024F73">
        <w:rPr>
          <w:i/>
          <w:sz w:val="22"/>
          <w:szCs w:val="22"/>
        </w:rPr>
        <w:t>ki polskiej na lata 2011-20</w:t>
      </w:r>
      <w:r w:rsidR="00024F73" w:rsidRPr="00AB3FA9">
        <w:rPr>
          <w:i/>
          <w:sz w:val="22"/>
          <w:szCs w:val="22"/>
        </w:rPr>
        <w:t>3</w:t>
      </w:r>
      <w:r w:rsidR="00024F73">
        <w:rPr>
          <w:i/>
          <w:sz w:val="22"/>
          <w:szCs w:val="22"/>
        </w:rPr>
        <w:t>0)</w:t>
      </w:r>
      <w:r w:rsidR="00BC33D1" w:rsidRPr="00AB3FA9">
        <w:rPr>
          <w:sz w:val="22"/>
          <w:szCs w:val="22"/>
        </w:rPr>
        <w:t>, zwanym dalej „Programem”</w:t>
      </w:r>
      <w:r w:rsidR="00BC33D1" w:rsidRPr="00AB3FA9">
        <w:rPr>
          <w:i/>
          <w:sz w:val="22"/>
          <w:szCs w:val="22"/>
        </w:rPr>
        <w:t>,</w:t>
      </w:r>
      <w:r w:rsidR="00BC33D1" w:rsidRPr="00AB3FA9">
        <w:rPr>
          <w:sz w:val="22"/>
          <w:szCs w:val="22"/>
        </w:rPr>
        <w:t xml:space="preserve"> rekomendował Ministrowi propozycję wsparcia dla inwestycji realizowanej prz</w:t>
      </w:r>
      <w:r>
        <w:rPr>
          <w:sz w:val="22"/>
          <w:szCs w:val="22"/>
        </w:rPr>
        <w:t>ez Przedsiębiorcę w latach 2018</w:t>
      </w:r>
      <w:r w:rsidR="00BE1182">
        <w:rPr>
          <w:b/>
          <w:sz w:val="22"/>
          <w:szCs w:val="22"/>
        </w:rPr>
        <w:t>-</w:t>
      </w:r>
      <w:r w:rsidR="00BC33D1" w:rsidRPr="00AB3FA9">
        <w:rPr>
          <w:sz w:val="22"/>
          <w:szCs w:val="22"/>
        </w:rPr>
        <w:t>202</w:t>
      </w:r>
      <w:r>
        <w:rPr>
          <w:sz w:val="22"/>
          <w:szCs w:val="22"/>
        </w:rPr>
        <w:t>2</w:t>
      </w:r>
      <w:r w:rsidR="00BC33D1" w:rsidRPr="00AB3FA9">
        <w:rPr>
          <w:sz w:val="22"/>
          <w:szCs w:val="22"/>
        </w:rPr>
        <w:t xml:space="preserve">, polegającej na </w:t>
      </w:r>
      <w:r w:rsidR="00005B10" w:rsidRPr="00AB3FA9">
        <w:rPr>
          <w:sz w:val="22"/>
          <w:szCs w:val="22"/>
        </w:rPr>
        <w:t>„</w:t>
      </w:r>
      <w:r w:rsidR="00005B10" w:rsidRPr="00AB3FA9">
        <w:rPr>
          <w:b/>
          <w:sz w:val="22"/>
          <w:szCs w:val="22"/>
        </w:rPr>
        <w:t xml:space="preserve">Utworzeniu </w:t>
      </w:r>
      <w:r w:rsidR="00BE1182">
        <w:rPr>
          <w:b/>
          <w:sz w:val="22"/>
          <w:szCs w:val="22"/>
        </w:rPr>
        <w:t xml:space="preserve">nowego </w:t>
      </w:r>
      <w:r w:rsidR="00005B10" w:rsidRPr="00AB3FA9">
        <w:rPr>
          <w:b/>
          <w:sz w:val="22"/>
          <w:szCs w:val="22"/>
        </w:rPr>
        <w:t>Centrum Badawczo</w:t>
      </w:r>
      <w:r>
        <w:rPr>
          <w:b/>
          <w:sz w:val="22"/>
          <w:szCs w:val="22"/>
        </w:rPr>
        <w:t xml:space="preserve"> – Rozwojowego</w:t>
      </w:r>
      <w:r w:rsidR="00005B10" w:rsidRPr="00AB3FA9">
        <w:rPr>
          <w:b/>
          <w:sz w:val="22"/>
          <w:szCs w:val="22"/>
        </w:rPr>
        <w:t xml:space="preserve">” </w:t>
      </w:r>
      <w:r>
        <w:rPr>
          <w:sz w:val="22"/>
          <w:szCs w:val="22"/>
        </w:rPr>
        <w:t>w Katowicach</w:t>
      </w:r>
      <w:r w:rsidR="00005B10" w:rsidRPr="00AB3FA9">
        <w:rPr>
          <w:sz w:val="22"/>
          <w:szCs w:val="22"/>
        </w:rPr>
        <w:t xml:space="preserve">. </w:t>
      </w:r>
      <w:r w:rsidR="00BC33D1" w:rsidRPr="00AB3FA9">
        <w:rPr>
          <w:sz w:val="22"/>
          <w:szCs w:val="22"/>
        </w:rPr>
        <w:t>Realizacja inwestycji będzie polegała na wykonaniu</w:t>
      </w:r>
      <w:r w:rsidR="002B02EC" w:rsidRPr="00AB3FA9">
        <w:rPr>
          <w:sz w:val="22"/>
          <w:szCs w:val="22"/>
        </w:rPr>
        <w:t xml:space="preserve"> działań opisanych we Wniosku z </w:t>
      </w:r>
      <w:r w:rsidR="00BC33D1" w:rsidRPr="00AB3FA9">
        <w:rPr>
          <w:sz w:val="22"/>
          <w:szCs w:val="22"/>
        </w:rPr>
        <w:t xml:space="preserve">dnia </w:t>
      </w:r>
      <w:r w:rsidR="00DA14B0">
        <w:rPr>
          <w:sz w:val="22"/>
          <w:szCs w:val="22"/>
        </w:rPr>
        <w:t xml:space="preserve">9 października </w:t>
      </w:r>
      <w:r w:rsidR="008843B8" w:rsidRPr="00AB3FA9">
        <w:rPr>
          <w:sz w:val="22"/>
          <w:szCs w:val="22"/>
        </w:rPr>
        <w:t>2018 r.</w:t>
      </w:r>
    </w:p>
    <w:p w14:paraId="7ADCDE85" w14:textId="77777777" w:rsidR="00741CE9" w:rsidRPr="004D4940" w:rsidRDefault="00741CE9" w:rsidP="00181188">
      <w:pPr>
        <w:tabs>
          <w:tab w:val="left" w:pos="-567"/>
        </w:tabs>
        <w:ind w:left="567"/>
        <w:jc w:val="both"/>
        <w:outlineLvl w:val="0"/>
        <w:rPr>
          <w:sz w:val="16"/>
          <w:szCs w:val="16"/>
        </w:rPr>
      </w:pPr>
    </w:p>
    <w:p w14:paraId="06519EB6" w14:textId="77777777" w:rsidR="00E12AA0" w:rsidRPr="002B02EC" w:rsidRDefault="00E12AA0" w:rsidP="00181188">
      <w:pPr>
        <w:pStyle w:val="Tekstpodstawowy"/>
        <w:numPr>
          <w:ilvl w:val="0"/>
          <w:numId w:val="9"/>
        </w:numPr>
        <w:tabs>
          <w:tab w:val="clear" w:pos="1065"/>
          <w:tab w:val="num" w:pos="540"/>
        </w:tabs>
        <w:ind w:left="539" w:hanging="539"/>
        <w:rPr>
          <w:rFonts w:ascii="Times New Roman" w:hAnsi="Times New Roman"/>
          <w:color w:val="auto"/>
          <w:sz w:val="22"/>
          <w:szCs w:val="22"/>
        </w:rPr>
      </w:pPr>
      <w:r w:rsidRPr="002B02EC">
        <w:rPr>
          <w:rFonts w:ascii="Times New Roman" w:hAnsi="Times New Roman"/>
          <w:color w:val="auto"/>
          <w:sz w:val="22"/>
          <w:szCs w:val="22"/>
        </w:rPr>
        <w:t xml:space="preserve">Wsparcie określone Umową stanowi pomoc regionalną w rozumieniu </w:t>
      </w:r>
      <w:r w:rsidR="00CE0384">
        <w:rPr>
          <w:rFonts w:ascii="Times New Roman" w:hAnsi="Times New Roman"/>
          <w:color w:val="auto"/>
          <w:sz w:val="22"/>
          <w:szCs w:val="22"/>
        </w:rPr>
        <w:t>r</w:t>
      </w:r>
      <w:r w:rsidRPr="002B02EC">
        <w:rPr>
          <w:rFonts w:ascii="Times New Roman" w:hAnsi="Times New Roman"/>
          <w:color w:val="auto"/>
          <w:sz w:val="22"/>
          <w:szCs w:val="22"/>
        </w:rPr>
        <w:t xml:space="preserve">ozporządzenia 651/2014.  </w:t>
      </w:r>
    </w:p>
    <w:p w14:paraId="0442727B" w14:textId="77777777" w:rsidR="00E12AA0" w:rsidRPr="004D4940" w:rsidRDefault="00E12AA0" w:rsidP="00181188">
      <w:pPr>
        <w:shd w:val="clear" w:color="auto" w:fill="FFFFFF"/>
        <w:jc w:val="both"/>
        <w:rPr>
          <w:sz w:val="16"/>
          <w:szCs w:val="16"/>
        </w:rPr>
      </w:pPr>
    </w:p>
    <w:p w14:paraId="063D0FAB" w14:textId="4C4B883D" w:rsidR="00E12AA0" w:rsidRPr="00181188" w:rsidRDefault="00E12AA0" w:rsidP="00181188">
      <w:pPr>
        <w:shd w:val="clear" w:color="auto" w:fill="FFFFFF"/>
        <w:spacing w:after="240" w:line="360" w:lineRule="auto"/>
        <w:jc w:val="both"/>
        <w:rPr>
          <w:sz w:val="22"/>
          <w:szCs w:val="22"/>
        </w:rPr>
      </w:pPr>
      <w:r w:rsidRPr="002B02EC">
        <w:rPr>
          <w:sz w:val="22"/>
          <w:szCs w:val="22"/>
        </w:rPr>
        <w:t>W związku z powyższym, Stro</w:t>
      </w:r>
      <w:r w:rsidR="00181188">
        <w:rPr>
          <w:sz w:val="22"/>
          <w:szCs w:val="22"/>
        </w:rPr>
        <w:t xml:space="preserve">ny postanawiają, co następuje: </w:t>
      </w:r>
    </w:p>
    <w:p w14:paraId="662ACA49" w14:textId="129F2DDC" w:rsidR="00181188" w:rsidRPr="002B02EC" w:rsidRDefault="00E12AA0" w:rsidP="00497782">
      <w:pPr>
        <w:shd w:val="clear" w:color="auto" w:fill="FFFFFF"/>
        <w:spacing w:before="120" w:after="180" w:line="360" w:lineRule="auto"/>
        <w:ind w:right="23"/>
        <w:rPr>
          <w:b/>
          <w:sz w:val="22"/>
          <w:szCs w:val="22"/>
        </w:rPr>
      </w:pPr>
      <w:r w:rsidRPr="002B02EC">
        <w:rPr>
          <w:b/>
          <w:sz w:val="22"/>
          <w:szCs w:val="22"/>
        </w:rPr>
        <w:t>§ 1</w:t>
      </w:r>
      <w:r w:rsidR="00DA14B0">
        <w:rPr>
          <w:b/>
          <w:sz w:val="22"/>
          <w:szCs w:val="22"/>
        </w:rPr>
        <w:t>.</w:t>
      </w:r>
      <w:r w:rsidR="00181188">
        <w:rPr>
          <w:b/>
          <w:sz w:val="22"/>
          <w:szCs w:val="22"/>
        </w:rPr>
        <w:t xml:space="preserve">  WYPLATA POMOCY</w:t>
      </w:r>
    </w:p>
    <w:p w14:paraId="544E82C7" w14:textId="77777777" w:rsidR="008843B8" w:rsidRDefault="008843B8" w:rsidP="00A36EB8">
      <w:pPr>
        <w:pStyle w:val="Akapitzlist"/>
        <w:numPr>
          <w:ilvl w:val="0"/>
          <w:numId w:val="42"/>
        </w:numPr>
        <w:shd w:val="clear" w:color="auto" w:fill="FFFFFF"/>
        <w:tabs>
          <w:tab w:val="left" w:pos="426"/>
        </w:tabs>
        <w:spacing w:line="360" w:lineRule="auto"/>
        <w:ind w:left="426" w:hanging="426"/>
        <w:jc w:val="both"/>
        <w:rPr>
          <w:sz w:val="22"/>
          <w:szCs w:val="22"/>
        </w:rPr>
      </w:pPr>
      <w:r w:rsidRPr="002B02EC">
        <w:rPr>
          <w:sz w:val="22"/>
          <w:szCs w:val="22"/>
        </w:rPr>
        <w:t>Minister ze środków budżetowych będących w jego dyspozycji, przeznaczonych na realizację Programu, udzieli Przedsiębiorcy w latach 201</w:t>
      </w:r>
      <w:r w:rsidR="00715F81">
        <w:rPr>
          <w:sz w:val="22"/>
          <w:szCs w:val="22"/>
        </w:rPr>
        <w:t>9</w:t>
      </w:r>
      <w:r w:rsidR="004626A1">
        <w:rPr>
          <w:sz w:val="22"/>
          <w:szCs w:val="22"/>
        </w:rPr>
        <w:t xml:space="preserve"> </w:t>
      </w:r>
      <w:r w:rsidR="00F128E6">
        <w:rPr>
          <w:b/>
          <w:sz w:val="22"/>
          <w:szCs w:val="22"/>
        </w:rPr>
        <w:t>–</w:t>
      </w:r>
      <w:r w:rsidR="004626A1">
        <w:rPr>
          <w:b/>
          <w:sz w:val="22"/>
          <w:szCs w:val="22"/>
        </w:rPr>
        <w:t xml:space="preserve"> </w:t>
      </w:r>
      <w:r w:rsidR="004D4940">
        <w:rPr>
          <w:sz w:val="22"/>
          <w:szCs w:val="22"/>
        </w:rPr>
        <w:t>2022</w:t>
      </w:r>
      <w:r w:rsidRPr="002B02EC">
        <w:rPr>
          <w:sz w:val="22"/>
          <w:szCs w:val="22"/>
        </w:rPr>
        <w:t xml:space="preserve"> wsparcia w formie dotacji celowej z</w:t>
      </w:r>
      <w:r w:rsidR="004626A1">
        <w:rPr>
          <w:sz w:val="22"/>
          <w:szCs w:val="22"/>
        </w:rPr>
        <w:t> </w:t>
      </w:r>
      <w:r w:rsidRPr="002B02EC">
        <w:rPr>
          <w:sz w:val="22"/>
          <w:szCs w:val="22"/>
        </w:rPr>
        <w:t xml:space="preserve">tytułu </w:t>
      </w:r>
      <w:r w:rsidRPr="00024F73">
        <w:rPr>
          <w:sz w:val="22"/>
          <w:szCs w:val="22"/>
        </w:rPr>
        <w:t>utworzenia nowych miejsc pracy oraz z tytułu poniesienia kosztów Inwestycji</w:t>
      </w:r>
      <w:r w:rsidR="002B02EC">
        <w:rPr>
          <w:sz w:val="22"/>
          <w:szCs w:val="22"/>
        </w:rPr>
        <w:t xml:space="preserve"> w </w:t>
      </w:r>
      <w:r w:rsidRPr="002B02EC">
        <w:rPr>
          <w:sz w:val="22"/>
          <w:szCs w:val="22"/>
        </w:rPr>
        <w:t xml:space="preserve">maksymalnej kwocie </w:t>
      </w:r>
      <w:r w:rsidR="00ED6F17">
        <w:rPr>
          <w:b/>
          <w:sz w:val="22"/>
          <w:szCs w:val="22"/>
        </w:rPr>
        <w:t>1</w:t>
      </w:r>
      <w:r w:rsidR="00877925" w:rsidRPr="002B02EC">
        <w:rPr>
          <w:b/>
          <w:sz w:val="22"/>
          <w:szCs w:val="22"/>
        </w:rPr>
        <w:t> </w:t>
      </w:r>
      <w:r w:rsidR="00ED6F17">
        <w:rPr>
          <w:b/>
          <w:sz w:val="22"/>
          <w:szCs w:val="22"/>
        </w:rPr>
        <w:t>203 916</w:t>
      </w:r>
      <w:r w:rsidR="00877925" w:rsidRPr="002B02EC">
        <w:rPr>
          <w:b/>
          <w:sz w:val="22"/>
          <w:szCs w:val="22"/>
        </w:rPr>
        <w:t xml:space="preserve"> zł </w:t>
      </w:r>
      <w:r w:rsidRPr="002B02EC">
        <w:rPr>
          <w:sz w:val="22"/>
          <w:szCs w:val="22"/>
        </w:rPr>
        <w:t xml:space="preserve">(słownie: </w:t>
      </w:r>
      <w:r w:rsidR="00ED6F17">
        <w:rPr>
          <w:sz w:val="22"/>
          <w:szCs w:val="22"/>
        </w:rPr>
        <w:t>jeden milion dwieście trzy tysiące</w:t>
      </w:r>
      <w:r w:rsidR="00877925" w:rsidRPr="002B02EC">
        <w:rPr>
          <w:sz w:val="22"/>
          <w:szCs w:val="22"/>
        </w:rPr>
        <w:t xml:space="preserve"> </w:t>
      </w:r>
      <w:r w:rsidR="00ED6F17">
        <w:rPr>
          <w:sz w:val="22"/>
          <w:szCs w:val="22"/>
        </w:rPr>
        <w:t>dziewięćset szesnaście</w:t>
      </w:r>
      <w:r w:rsidR="00877925" w:rsidRPr="002B02EC">
        <w:rPr>
          <w:sz w:val="22"/>
          <w:szCs w:val="22"/>
        </w:rPr>
        <w:t xml:space="preserve"> złotych</w:t>
      </w:r>
      <w:r w:rsidRPr="002B02EC">
        <w:rPr>
          <w:sz w:val="22"/>
          <w:szCs w:val="22"/>
        </w:rPr>
        <w:t>), zwanej dalej „Pomocą”. Pomoc zost</w:t>
      </w:r>
      <w:r w:rsidR="002B02EC">
        <w:rPr>
          <w:sz w:val="22"/>
          <w:szCs w:val="22"/>
        </w:rPr>
        <w:t>anie wypłacona Przedsiębiorcy w </w:t>
      </w:r>
      <w:r w:rsidRPr="002B02EC">
        <w:rPr>
          <w:sz w:val="22"/>
          <w:szCs w:val="22"/>
        </w:rPr>
        <w:t xml:space="preserve">następujących częściach: </w:t>
      </w:r>
    </w:p>
    <w:p w14:paraId="62FBF138" w14:textId="77777777" w:rsidR="00741CE9" w:rsidRPr="00553347" w:rsidRDefault="00741CE9" w:rsidP="00B26512">
      <w:pPr>
        <w:pStyle w:val="Akapitzlist"/>
        <w:shd w:val="clear" w:color="auto" w:fill="FFFFFF"/>
        <w:tabs>
          <w:tab w:val="left" w:pos="426"/>
        </w:tabs>
        <w:ind w:left="425"/>
        <w:jc w:val="both"/>
        <w:rPr>
          <w:sz w:val="16"/>
          <w:szCs w:val="16"/>
        </w:rPr>
      </w:pPr>
    </w:p>
    <w:p w14:paraId="7661E4E1" w14:textId="77777777" w:rsidR="008843B8" w:rsidRPr="002B02EC" w:rsidRDefault="008843B8" w:rsidP="00A36EB8">
      <w:pPr>
        <w:numPr>
          <w:ilvl w:val="0"/>
          <w:numId w:val="37"/>
        </w:numPr>
        <w:shd w:val="clear" w:color="auto" w:fill="FFFFFF"/>
        <w:spacing w:line="360" w:lineRule="auto"/>
        <w:jc w:val="both"/>
        <w:rPr>
          <w:sz w:val="22"/>
          <w:szCs w:val="22"/>
        </w:rPr>
      </w:pPr>
      <w:r w:rsidRPr="002B02EC">
        <w:rPr>
          <w:b/>
          <w:sz w:val="22"/>
          <w:szCs w:val="22"/>
        </w:rPr>
        <w:t>w</w:t>
      </w:r>
      <w:r w:rsidR="00CE701D">
        <w:rPr>
          <w:b/>
          <w:sz w:val="22"/>
          <w:szCs w:val="22"/>
        </w:rPr>
        <w:t xml:space="preserve"> roku 2019</w:t>
      </w:r>
      <w:r w:rsidRPr="002B02EC">
        <w:rPr>
          <w:sz w:val="22"/>
          <w:szCs w:val="22"/>
        </w:rPr>
        <w:t xml:space="preserve"> w kwocie nie wyższej niż </w:t>
      </w:r>
      <w:r w:rsidR="00CE701D">
        <w:rPr>
          <w:b/>
          <w:sz w:val="22"/>
          <w:szCs w:val="22"/>
        </w:rPr>
        <w:t>726 558</w:t>
      </w:r>
      <w:r w:rsidRPr="002B02EC">
        <w:rPr>
          <w:b/>
          <w:sz w:val="22"/>
          <w:szCs w:val="22"/>
        </w:rPr>
        <w:t xml:space="preserve"> </w:t>
      </w:r>
      <w:r w:rsidRPr="002B02EC">
        <w:rPr>
          <w:rFonts w:eastAsia="Batang"/>
          <w:b/>
          <w:sz w:val="22"/>
          <w:szCs w:val="22"/>
          <w:lang w:eastAsia="hi-IN" w:bidi="hi-IN"/>
        </w:rPr>
        <w:t>zł</w:t>
      </w:r>
      <w:r w:rsidRPr="002B02EC">
        <w:rPr>
          <w:rFonts w:eastAsia="Batang"/>
          <w:sz w:val="22"/>
          <w:szCs w:val="22"/>
          <w:lang w:eastAsia="hi-IN" w:bidi="hi-IN"/>
        </w:rPr>
        <w:t xml:space="preserve"> (</w:t>
      </w:r>
      <w:r w:rsidR="00CE701D">
        <w:rPr>
          <w:sz w:val="22"/>
          <w:szCs w:val="22"/>
        </w:rPr>
        <w:t xml:space="preserve">słownie: siedemset dwadzieścia sześć </w:t>
      </w:r>
      <w:r w:rsidR="00877925" w:rsidRPr="002B02EC">
        <w:rPr>
          <w:sz w:val="22"/>
          <w:szCs w:val="22"/>
        </w:rPr>
        <w:t>tysię</w:t>
      </w:r>
      <w:r w:rsidR="00CE701D">
        <w:rPr>
          <w:sz w:val="22"/>
          <w:szCs w:val="22"/>
        </w:rPr>
        <w:t>cy pięćset pięćdziesiąt</w:t>
      </w:r>
      <w:r w:rsidR="00877925" w:rsidRPr="002B02EC">
        <w:rPr>
          <w:sz w:val="22"/>
          <w:szCs w:val="22"/>
        </w:rPr>
        <w:t xml:space="preserve"> </w:t>
      </w:r>
      <w:r w:rsidR="00CE701D">
        <w:rPr>
          <w:sz w:val="22"/>
          <w:szCs w:val="22"/>
        </w:rPr>
        <w:t xml:space="preserve">osiem </w:t>
      </w:r>
      <w:r w:rsidRPr="002B02EC">
        <w:rPr>
          <w:rFonts w:eastAsia="Batang"/>
          <w:sz w:val="22"/>
          <w:szCs w:val="22"/>
          <w:lang w:eastAsia="hi-IN" w:bidi="hi-IN"/>
        </w:rPr>
        <w:t>złot</w:t>
      </w:r>
      <w:r w:rsidR="00553347">
        <w:rPr>
          <w:rFonts w:eastAsia="Batang"/>
          <w:sz w:val="22"/>
          <w:szCs w:val="22"/>
          <w:lang w:eastAsia="hi-IN" w:bidi="hi-IN"/>
        </w:rPr>
        <w:t>ych</w:t>
      </w:r>
      <w:r w:rsidRPr="002B02EC">
        <w:rPr>
          <w:sz w:val="22"/>
          <w:szCs w:val="22"/>
        </w:rPr>
        <w:t>), z czego:</w:t>
      </w:r>
    </w:p>
    <w:p w14:paraId="24968F64" w14:textId="77777777" w:rsidR="008843B8" w:rsidRPr="002B02EC" w:rsidRDefault="008843B8" w:rsidP="00A36EB8">
      <w:pPr>
        <w:numPr>
          <w:ilvl w:val="0"/>
          <w:numId w:val="38"/>
        </w:numPr>
        <w:shd w:val="clear" w:color="auto" w:fill="FFFFFF"/>
        <w:spacing w:line="360" w:lineRule="auto"/>
        <w:ind w:left="709"/>
        <w:jc w:val="both"/>
        <w:rPr>
          <w:sz w:val="22"/>
          <w:szCs w:val="22"/>
        </w:rPr>
      </w:pPr>
      <w:r w:rsidRPr="002B02EC">
        <w:rPr>
          <w:color w:val="000000"/>
          <w:sz w:val="22"/>
          <w:szCs w:val="22"/>
        </w:rPr>
        <w:t xml:space="preserve">z tytułu utworzenia nowych miejsc pracy związanych z Inwestycją </w:t>
      </w:r>
      <w:r w:rsidRPr="002B02EC">
        <w:rPr>
          <w:sz w:val="22"/>
          <w:szCs w:val="22"/>
        </w:rPr>
        <w:t xml:space="preserve">– w kwocie nie wyższej niż </w:t>
      </w:r>
      <w:r w:rsidR="00CE701D">
        <w:rPr>
          <w:b/>
          <w:sz w:val="22"/>
          <w:szCs w:val="22"/>
        </w:rPr>
        <w:t>112 2</w:t>
      </w:r>
      <w:r w:rsidR="00877925" w:rsidRPr="002B02EC">
        <w:rPr>
          <w:b/>
          <w:sz w:val="22"/>
          <w:szCs w:val="22"/>
        </w:rPr>
        <w:t>00</w:t>
      </w:r>
      <w:r w:rsidRPr="002B02EC">
        <w:rPr>
          <w:sz w:val="22"/>
          <w:szCs w:val="22"/>
        </w:rPr>
        <w:t xml:space="preserve"> zł </w:t>
      </w:r>
      <w:r w:rsidRPr="002B02EC">
        <w:rPr>
          <w:rFonts w:eastAsia="Batang"/>
          <w:sz w:val="22"/>
          <w:szCs w:val="22"/>
          <w:lang w:eastAsia="hi-IN" w:bidi="hi-IN"/>
        </w:rPr>
        <w:t>(</w:t>
      </w:r>
      <w:r w:rsidRPr="002B02EC">
        <w:rPr>
          <w:sz w:val="22"/>
          <w:szCs w:val="22"/>
        </w:rPr>
        <w:t xml:space="preserve">słownie: </w:t>
      </w:r>
      <w:r w:rsidR="00CE701D">
        <w:rPr>
          <w:rFonts w:eastAsia="Batang"/>
          <w:sz w:val="22"/>
          <w:szCs w:val="22"/>
          <w:lang w:eastAsia="hi-IN" w:bidi="hi-IN"/>
        </w:rPr>
        <w:t>sto dwanaście</w:t>
      </w:r>
      <w:r w:rsidR="00877925" w:rsidRPr="002B02EC">
        <w:rPr>
          <w:rFonts w:eastAsia="Batang"/>
          <w:sz w:val="22"/>
          <w:szCs w:val="22"/>
          <w:lang w:eastAsia="hi-IN" w:bidi="hi-IN"/>
        </w:rPr>
        <w:t xml:space="preserve"> tysięcy</w:t>
      </w:r>
      <w:r w:rsidR="00CE701D">
        <w:rPr>
          <w:rFonts w:eastAsia="Batang"/>
          <w:sz w:val="22"/>
          <w:szCs w:val="22"/>
          <w:lang w:eastAsia="hi-IN" w:bidi="hi-IN"/>
        </w:rPr>
        <w:t xml:space="preserve"> dwieście</w:t>
      </w:r>
      <w:r w:rsidR="00877925" w:rsidRPr="002B02EC">
        <w:rPr>
          <w:rFonts w:eastAsia="Batang"/>
          <w:sz w:val="22"/>
          <w:szCs w:val="22"/>
          <w:lang w:eastAsia="hi-IN" w:bidi="hi-IN"/>
        </w:rPr>
        <w:t xml:space="preserve"> złotych</w:t>
      </w:r>
      <w:r w:rsidRPr="002B02EC">
        <w:rPr>
          <w:sz w:val="22"/>
          <w:szCs w:val="22"/>
        </w:rPr>
        <w:t>),</w:t>
      </w:r>
    </w:p>
    <w:p w14:paraId="3F07A859" w14:textId="77777777" w:rsidR="007F114F" w:rsidRDefault="008843B8" w:rsidP="004C0734">
      <w:pPr>
        <w:numPr>
          <w:ilvl w:val="0"/>
          <w:numId w:val="38"/>
        </w:numPr>
        <w:shd w:val="clear" w:color="auto" w:fill="FFFFFF"/>
        <w:spacing w:line="360" w:lineRule="auto"/>
        <w:ind w:left="709"/>
        <w:jc w:val="both"/>
        <w:rPr>
          <w:sz w:val="22"/>
          <w:szCs w:val="22"/>
        </w:rPr>
      </w:pPr>
      <w:r w:rsidRPr="002B02EC">
        <w:rPr>
          <w:sz w:val="22"/>
          <w:szCs w:val="22"/>
        </w:rPr>
        <w:t xml:space="preserve">z tytułu poniesienia kosztów Inwestycji – w kwocie nie wyższej niż </w:t>
      </w:r>
      <w:r w:rsidR="00CE701D">
        <w:rPr>
          <w:b/>
          <w:sz w:val="22"/>
          <w:szCs w:val="22"/>
        </w:rPr>
        <w:t>614 358</w:t>
      </w:r>
      <w:r w:rsidRPr="00CE701D">
        <w:rPr>
          <w:b/>
          <w:sz w:val="22"/>
          <w:szCs w:val="22"/>
        </w:rPr>
        <w:t xml:space="preserve"> zł</w:t>
      </w:r>
      <w:r w:rsidRPr="002B02EC">
        <w:rPr>
          <w:sz w:val="22"/>
          <w:szCs w:val="22"/>
        </w:rPr>
        <w:t xml:space="preserve"> (słownie: </w:t>
      </w:r>
      <w:r w:rsidR="00CE701D">
        <w:rPr>
          <w:sz w:val="22"/>
          <w:szCs w:val="22"/>
        </w:rPr>
        <w:t xml:space="preserve">sześćset czternaście </w:t>
      </w:r>
      <w:r w:rsidR="00877925" w:rsidRPr="002B02EC">
        <w:rPr>
          <w:sz w:val="22"/>
          <w:szCs w:val="22"/>
        </w:rPr>
        <w:t>tysię</w:t>
      </w:r>
      <w:r w:rsidR="00CE701D">
        <w:rPr>
          <w:sz w:val="22"/>
          <w:szCs w:val="22"/>
        </w:rPr>
        <w:t>cy trzysta pięćdziesiąt osiem złotych</w:t>
      </w:r>
      <w:r w:rsidRPr="002B02EC">
        <w:rPr>
          <w:sz w:val="22"/>
          <w:szCs w:val="22"/>
        </w:rPr>
        <w:t xml:space="preserve">); </w:t>
      </w:r>
    </w:p>
    <w:p w14:paraId="23D240F1" w14:textId="77777777" w:rsidR="004C0734" w:rsidRPr="00553347" w:rsidRDefault="004C0734" w:rsidP="00B26512">
      <w:pPr>
        <w:shd w:val="clear" w:color="auto" w:fill="FFFFFF"/>
        <w:ind w:left="709"/>
        <w:jc w:val="both"/>
        <w:rPr>
          <w:sz w:val="16"/>
          <w:szCs w:val="16"/>
        </w:rPr>
      </w:pPr>
    </w:p>
    <w:p w14:paraId="54121286" w14:textId="77777777" w:rsidR="008843B8" w:rsidRPr="002B02EC" w:rsidRDefault="00CE701D" w:rsidP="00A36EB8">
      <w:pPr>
        <w:numPr>
          <w:ilvl w:val="0"/>
          <w:numId w:val="37"/>
        </w:numPr>
        <w:shd w:val="clear" w:color="auto" w:fill="FFFFFF"/>
        <w:spacing w:line="360" w:lineRule="auto"/>
        <w:jc w:val="both"/>
        <w:rPr>
          <w:sz w:val="22"/>
          <w:szCs w:val="22"/>
        </w:rPr>
      </w:pPr>
      <w:r>
        <w:rPr>
          <w:b/>
          <w:sz w:val="22"/>
          <w:szCs w:val="22"/>
        </w:rPr>
        <w:t>w roku 2020</w:t>
      </w:r>
      <w:r w:rsidR="008843B8" w:rsidRPr="002B02EC">
        <w:rPr>
          <w:sz w:val="22"/>
          <w:szCs w:val="22"/>
        </w:rPr>
        <w:t xml:space="preserve"> w kwocie nie wyższej niż </w:t>
      </w:r>
      <w:r>
        <w:rPr>
          <w:b/>
          <w:sz w:val="22"/>
          <w:szCs w:val="22"/>
        </w:rPr>
        <w:t>112 200</w:t>
      </w:r>
      <w:r w:rsidR="008843B8" w:rsidRPr="002B02EC">
        <w:rPr>
          <w:b/>
          <w:sz w:val="22"/>
          <w:szCs w:val="22"/>
        </w:rPr>
        <w:t xml:space="preserve"> zł</w:t>
      </w:r>
      <w:r w:rsidR="008843B8" w:rsidRPr="002B02EC">
        <w:rPr>
          <w:sz w:val="22"/>
          <w:szCs w:val="22"/>
        </w:rPr>
        <w:t xml:space="preserve"> </w:t>
      </w:r>
      <w:r w:rsidR="008843B8" w:rsidRPr="002B02EC">
        <w:rPr>
          <w:rFonts w:eastAsia="Batang"/>
          <w:sz w:val="22"/>
          <w:szCs w:val="22"/>
          <w:lang w:eastAsia="hi-IN" w:bidi="hi-IN"/>
        </w:rPr>
        <w:t>(</w:t>
      </w:r>
      <w:r w:rsidR="008843B8" w:rsidRPr="002B02EC">
        <w:rPr>
          <w:sz w:val="22"/>
          <w:szCs w:val="22"/>
        </w:rPr>
        <w:t xml:space="preserve">słownie: </w:t>
      </w:r>
      <w:r>
        <w:rPr>
          <w:rFonts w:eastAsia="Batang"/>
          <w:sz w:val="22"/>
          <w:szCs w:val="22"/>
          <w:lang w:eastAsia="hi-IN" w:bidi="hi-IN"/>
        </w:rPr>
        <w:t>sto dwanaście</w:t>
      </w:r>
      <w:r w:rsidRPr="002B02EC">
        <w:rPr>
          <w:rFonts w:eastAsia="Batang"/>
          <w:sz w:val="22"/>
          <w:szCs w:val="22"/>
          <w:lang w:eastAsia="hi-IN" w:bidi="hi-IN"/>
        </w:rPr>
        <w:t xml:space="preserve"> tysięcy</w:t>
      </w:r>
      <w:r>
        <w:rPr>
          <w:rFonts w:eastAsia="Batang"/>
          <w:sz w:val="22"/>
          <w:szCs w:val="22"/>
          <w:lang w:eastAsia="hi-IN" w:bidi="hi-IN"/>
        </w:rPr>
        <w:t xml:space="preserve"> dwieście</w:t>
      </w:r>
      <w:r w:rsidRPr="002B02EC">
        <w:rPr>
          <w:sz w:val="22"/>
          <w:szCs w:val="22"/>
        </w:rPr>
        <w:t xml:space="preserve"> </w:t>
      </w:r>
      <w:r w:rsidR="00877925" w:rsidRPr="002B02EC">
        <w:rPr>
          <w:sz w:val="22"/>
          <w:szCs w:val="22"/>
        </w:rPr>
        <w:t>złotych</w:t>
      </w:r>
      <w:r w:rsidR="008843B8" w:rsidRPr="002B02EC">
        <w:rPr>
          <w:sz w:val="22"/>
          <w:szCs w:val="22"/>
        </w:rPr>
        <w:t>), z czego:</w:t>
      </w:r>
    </w:p>
    <w:p w14:paraId="545D88A1" w14:textId="77777777" w:rsidR="008843B8" w:rsidRPr="002B02EC" w:rsidRDefault="008843B8" w:rsidP="00A36EB8">
      <w:pPr>
        <w:numPr>
          <w:ilvl w:val="0"/>
          <w:numId w:val="39"/>
        </w:numPr>
        <w:shd w:val="clear" w:color="auto" w:fill="FFFFFF"/>
        <w:spacing w:line="360" w:lineRule="auto"/>
        <w:jc w:val="both"/>
        <w:rPr>
          <w:sz w:val="22"/>
          <w:szCs w:val="22"/>
        </w:rPr>
      </w:pPr>
      <w:r w:rsidRPr="002B02EC">
        <w:rPr>
          <w:rFonts w:eastAsia="Batang"/>
          <w:sz w:val="22"/>
          <w:szCs w:val="22"/>
          <w:lang w:eastAsia="hi-IN" w:bidi="hi-IN"/>
        </w:rPr>
        <w:t xml:space="preserve"> </w:t>
      </w:r>
      <w:r w:rsidRPr="002B02EC">
        <w:rPr>
          <w:color w:val="000000"/>
          <w:sz w:val="22"/>
          <w:szCs w:val="22"/>
        </w:rPr>
        <w:t>z tytułu utworzenia nowych miejsc pracy związanych z Inwestycją</w:t>
      </w:r>
      <w:r w:rsidRPr="002B02EC">
        <w:rPr>
          <w:b/>
          <w:sz w:val="22"/>
          <w:szCs w:val="22"/>
        </w:rPr>
        <w:t xml:space="preserve"> – </w:t>
      </w:r>
      <w:r w:rsidRPr="002B02EC">
        <w:rPr>
          <w:sz w:val="22"/>
          <w:szCs w:val="22"/>
        </w:rPr>
        <w:t>w kwocie nie wyższej niż</w:t>
      </w:r>
      <w:r w:rsidRPr="002B02EC">
        <w:rPr>
          <w:b/>
          <w:sz w:val="22"/>
          <w:szCs w:val="22"/>
        </w:rPr>
        <w:t xml:space="preserve"> </w:t>
      </w:r>
      <w:r w:rsidR="00553347">
        <w:rPr>
          <w:b/>
          <w:sz w:val="22"/>
          <w:szCs w:val="22"/>
        </w:rPr>
        <w:t>112 2</w:t>
      </w:r>
      <w:r w:rsidR="00877925" w:rsidRPr="002B02EC">
        <w:rPr>
          <w:b/>
          <w:sz w:val="22"/>
          <w:szCs w:val="22"/>
        </w:rPr>
        <w:t>00</w:t>
      </w:r>
      <w:r w:rsidRPr="002B02EC">
        <w:rPr>
          <w:b/>
          <w:sz w:val="22"/>
          <w:szCs w:val="22"/>
        </w:rPr>
        <w:t xml:space="preserve"> </w:t>
      </w:r>
      <w:r w:rsidRPr="002B02EC">
        <w:rPr>
          <w:rFonts w:eastAsia="Batang"/>
          <w:b/>
          <w:sz w:val="22"/>
          <w:szCs w:val="22"/>
          <w:lang w:eastAsia="hi-IN" w:bidi="hi-IN"/>
        </w:rPr>
        <w:t>zł</w:t>
      </w:r>
      <w:r w:rsidRPr="002B02EC">
        <w:rPr>
          <w:rFonts w:eastAsia="Batang"/>
          <w:sz w:val="22"/>
          <w:szCs w:val="22"/>
          <w:lang w:eastAsia="hi-IN" w:bidi="hi-IN"/>
        </w:rPr>
        <w:t xml:space="preserve"> (</w:t>
      </w:r>
      <w:r w:rsidR="00553347">
        <w:rPr>
          <w:sz w:val="22"/>
          <w:szCs w:val="22"/>
        </w:rPr>
        <w:t>słownie:</w:t>
      </w:r>
      <w:r w:rsidR="00877925" w:rsidRPr="002B02EC">
        <w:rPr>
          <w:sz w:val="22"/>
          <w:szCs w:val="22"/>
        </w:rPr>
        <w:t xml:space="preserve"> </w:t>
      </w:r>
      <w:r w:rsidR="00553347">
        <w:rPr>
          <w:rFonts w:eastAsia="Batang"/>
          <w:sz w:val="22"/>
          <w:szCs w:val="22"/>
          <w:lang w:eastAsia="hi-IN" w:bidi="hi-IN"/>
        </w:rPr>
        <w:t>sto dwanaście</w:t>
      </w:r>
      <w:r w:rsidR="00553347" w:rsidRPr="002B02EC">
        <w:rPr>
          <w:rFonts w:eastAsia="Batang"/>
          <w:sz w:val="22"/>
          <w:szCs w:val="22"/>
          <w:lang w:eastAsia="hi-IN" w:bidi="hi-IN"/>
        </w:rPr>
        <w:t xml:space="preserve"> tysięcy</w:t>
      </w:r>
      <w:r w:rsidR="00553347">
        <w:rPr>
          <w:rFonts w:eastAsia="Batang"/>
          <w:sz w:val="22"/>
          <w:szCs w:val="22"/>
          <w:lang w:eastAsia="hi-IN" w:bidi="hi-IN"/>
        </w:rPr>
        <w:t xml:space="preserve"> dwieście</w:t>
      </w:r>
      <w:r w:rsidR="00553347" w:rsidRPr="002B02EC">
        <w:rPr>
          <w:sz w:val="22"/>
          <w:szCs w:val="22"/>
        </w:rPr>
        <w:t xml:space="preserve"> </w:t>
      </w:r>
      <w:r w:rsidR="00877925" w:rsidRPr="002B02EC">
        <w:rPr>
          <w:sz w:val="22"/>
          <w:szCs w:val="22"/>
        </w:rPr>
        <w:t>złotych</w:t>
      </w:r>
      <w:r w:rsidRPr="002B02EC">
        <w:rPr>
          <w:sz w:val="22"/>
          <w:szCs w:val="22"/>
        </w:rPr>
        <w:t>),</w:t>
      </w:r>
    </w:p>
    <w:p w14:paraId="234F5C2F" w14:textId="77777777" w:rsidR="002B02EC" w:rsidRPr="00553347" w:rsidRDefault="002B02EC" w:rsidP="00B26512">
      <w:pPr>
        <w:shd w:val="clear" w:color="auto" w:fill="FFFFFF"/>
        <w:ind w:left="720"/>
        <w:jc w:val="both"/>
        <w:rPr>
          <w:sz w:val="16"/>
          <w:szCs w:val="16"/>
        </w:rPr>
      </w:pPr>
    </w:p>
    <w:p w14:paraId="36904CCB" w14:textId="77777777" w:rsidR="008843B8" w:rsidRPr="002B02EC" w:rsidRDefault="00553347" w:rsidP="00820581">
      <w:pPr>
        <w:numPr>
          <w:ilvl w:val="0"/>
          <w:numId w:val="37"/>
        </w:numPr>
        <w:shd w:val="clear" w:color="auto" w:fill="FFFFFF"/>
        <w:spacing w:line="360" w:lineRule="auto"/>
        <w:ind w:left="714" w:hanging="357"/>
        <w:jc w:val="both"/>
        <w:rPr>
          <w:sz w:val="22"/>
          <w:szCs w:val="22"/>
        </w:rPr>
      </w:pPr>
      <w:r>
        <w:rPr>
          <w:b/>
          <w:sz w:val="22"/>
          <w:szCs w:val="22"/>
        </w:rPr>
        <w:t>w roku 2021</w:t>
      </w:r>
      <w:r w:rsidR="008843B8" w:rsidRPr="002B02EC">
        <w:rPr>
          <w:b/>
          <w:sz w:val="22"/>
          <w:szCs w:val="22"/>
        </w:rPr>
        <w:t xml:space="preserve"> </w:t>
      </w:r>
      <w:r w:rsidR="008843B8" w:rsidRPr="002B02EC">
        <w:rPr>
          <w:sz w:val="22"/>
          <w:szCs w:val="22"/>
        </w:rPr>
        <w:t xml:space="preserve">w kwocie nie wyższej niż </w:t>
      </w:r>
      <w:r>
        <w:rPr>
          <w:b/>
          <w:sz w:val="22"/>
          <w:szCs w:val="22"/>
        </w:rPr>
        <w:t>210 629</w:t>
      </w:r>
      <w:r w:rsidR="008843B8" w:rsidRPr="002B02EC">
        <w:rPr>
          <w:sz w:val="22"/>
          <w:szCs w:val="22"/>
        </w:rPr>
        <w:t xml:space="preserve"> </w:t>
      </w:r>
      <w:r w:rsidR="008843B8" w:rsidRPr="002B02EC">
        <w:rPr>
          <w:rFonts w:eastAsia="Batang"/>
          <w:b/>
          <w:sz w:val="22"/>
          <w:szCs w:val="22"/>
          <w:lang w:eastAsia="hi-IN" w:bidi="hi-IN"/>
        </w:rPr>
        <w:t>zł</w:t>
      </w:r>
      <w:r w:rsidR="008843B8" w:rsidRPr="002B02EC">
        <w:rPr>
          <w:rFonts w:eastAsia="Batang"/>
          <w:sz w:val="22"/>
          <w:szCs w:val="22"/>
          <w:lang w:eastAsia="hi-IN" w:bidi="hi-IN"/>
        </w:rPr>
        <w:t xml:space="preserve"> (</w:t>
      </w:r>
      <w:r>
        <w:rPr>
          <w:sz w:val="22"/>
          <w:szCs w:val="22"/>
        </w:rPr>
        <w:t>słownie: dwieście dziesięć</w:t>
      </w:r>
      <w:r w:rsidR="00B65A8F" w:rsidRPr="002B02EC">
        <w:rPr>
          <w:sz w:val="22"/>
          <w:szCs w:val="22"/>
        </w:rPr>
        <w:t xml:space="preserve"> </w:t>
      </w:r>
      <w:r>
        <w:rPr>
          <w:sz w:val="22"/>
          <w:szCs w:val="22"/>
        </w:rPr>
        <w:t>tysięcy sześćset dwadzieścia dziewięć</w:t>
      </w:r>
      <w:r w:rsidR="00B65A8F" w:rsidRPr="002B02EC">
        <w:rPr>
          <w:sz w:val="22"/>
          <w:szCs w:val="22"/>
        </w:rPr>
        <w:t xml:space="preserve"> złotych</w:t>
      </w:r>
      <w:r w:rsidR="008843B8" w:rsidRPr="002B02EC">
        <w:rPr>
          <w:sz w:val="22"/>
          <w:szCs w:val="22"/>
        </w:rPr>
        <w:t>), z czego:</w:t>
      </w:r>
    </w:p>
    <w:p w14:paraId="58DED9CB" w14:textId="77777777" w:rsidR="008843B8" w:rsidRPr="002B02EC" w:rsidRDefault="008843B8" w:rsidP="00820581">
      <w:pPr>
        <w:numPr>
          <w:ilvl w:val="0"/>
          <w:numId w:val="36"/>
        </w:numPr>
        <w:shd w:val="clear" w:color="auto" w:fill="FFFFFF"/>
        <w:tabs>
          <w:tab w:val="num" w:pos="-1260"/>
          <w:tab w:val="num" w:pos="-1080"/>
          <w:tab w:val="num" w:pos="709"/>
        </w:tabs>
        <w:spacing w:line="360" w:lineRule="auto"/>
        <w:ind w:left="709" w:hanging="357"/>
        <w:jc w:val="both"/>
        <w:rPr>
          <w:sz w:val="22"/>
          <w:szCs w:val="22"/>
        </w:rPr>
      </w:pPr>
      <w:r w:rsidRPr="002B02EC">
        <w:rPr>
          <w:color w:val="000000"/>
          <w:sz w:val="22"/>
          <w:szCs w:val="22"/>
        </w:rPr>
        <w:t>z tytułu utworzenia no</w:t>
      </w:r>
      <w:r w:rsidR="00553347">
        <w:rPr>
          <w:color w:val="000000"/>
          <w:sz w:val="22"/>
          <w:szCs w:val="22"/>
        </w:rPr>
        <w:t>wych miejsc pracy związanych z I</w:t>
      </w:r>
      <w:r w:rsidRPr="002B02EC">
        <w:rPr>
          <w:color w:val="000000"/>
          <w:sz w:val="22"/>
          <w:szCs w:val="22"/>
        </w:rPr>
        <w:t>nwestycją</w:t>
      </w:r>
      <w:r w:rsidR="00820581">
        <w:rPr>
          <w:sz w:val="22"/>
          <w:szCs w:val="22"/>
        </w:rPr>
        <w:t xml:space="preserve"> </w:t>
      </w:r>
      <w:r w:rsidR="00820581" w:rsidRPr="00820581">
        <w:rPr>
          <w:sz w:val="22"/>
          <w:szCs w:val="22"/>
        </w:rPr>
        <w:t>–</w:t>
      </w:r>
      <w:r w:rsidRPr="002B02EC">
        <w:rPr>
          <w:sz w:val="22"/>
          <w:szCs w:val="22"/>
        </w:rPr>
        <w:t xml:space="preserve"> w kwocie nie wyższej niż </w:t>
      </w:r>
      <w:r w:rsidR="00553347">
        <w:rPr>
          <w:b/>
          <w:sz w:val="22"/>
          <w:szCs w:val="22"/>
        </w:rPr>
        <w:t>112 2</w:t>
      </w:r>
      <w:r w:rsidR="00B65A8F" w:rsidRPr="002B02EC">
        <w:rPr>
          <w:b/>
          <w:sz w:val="22"/>
          <w:szCs w:val="22"/>
        </w:rPr>
        <w:t>00</w:t>
      </w:r>
      <w:r w:rsidRPr="002B02EC">
        <w:rPr>
          <w:b/>
          <w:sz w:val="22"/>
          <w:szCs w:val="22"/>
        </w:rPr>
        <w:t xml:space="preserve"> zł</w:t>
      </w:r>
      <w:r w:rsidRPr="002B02EC">
        <w:rPr>
          <w:sz w:val="22"/>
          <w:szCs w:val="22"/>
        </w:rPr>
        <w:t xml:space="preserve"> </w:t>
      </w:r>
      <w:r w:rsidRPr="002B02EC">
        <w:rPr>
          <w:rFonts w:eastAsia="Batang"/>
          <w:sz w:val="22"/>
          <w:szCs w:val="22"/>
          <w:lang w:eastAsia="hi-IN" w:bidi="hi-IN"/>
        </w:rPr>
        <w:t>(</w:t>
      </w:r>
      <w:r w:rsidRPr="002B02EC">
        <w:rPr>
          <w:sz w:val="22"/>
          <w:szCs w:val="22"/>
        </w:rPr>
        <w:t xml:space="preserve">słownie: </w:t>
      </w:r>
      <w:r w:rsidR="00553347">
        <w:rPr>
          <w:rFonts w:eastAsia="Batang"/>
          <w:sz w:val="22"/>
          <w:szCs w:val="22"/>
          <w:lang w:eastAsia="hi-IN" w:bidi="hi-IN"/>
        </w:rPr>
        <w:t>sto dwanaście</w:t>
      </w:r>
      <w:r w:rsidR="00553347" w:rsidRPr="002B02EC">
        <w:rPr>
          <w:rFonts w:eastAsia="Batang"/>
          <w:sz w:val="22"/>
          <w:szCs w:val="22"/>
          <w:lang w:eastAsia="hi-IN" w:bidi="hi-IN"/>
        </w:rPr>
        <w:t xml:space="preserve"> tysięcy</w:t>
      </w:r>
      <w:r w:rsidR="00553347">
        <w:rPr>
          <w:rFonts w:eastAsia="Batang"/>
          <w:sz w:val="22"/>
          <w:szCs w:val="22"/>
          <w:lang w:eastAsia="hi-IN" w:bidi="hi-IN"/>
        </w:rPr>
        <w:t xml:space="preserve"> dwieście</w:t>
      </w:r>
      <w:r w:rsidR="00997F5B">
        <w:rPr>
          <w:rFonts w:eastAsia="Batang"/>
          <w:sz w:val="22"/>
          <w:szCs w:val="22"/>
          <w:lang w:eastAsia="hi-IN" w:bidi="hi-IN"/>
        </w:rPr>
        <w:t xml:space="preserve"> złotych</w:t>
      </w:r>
      <w:r w:rsidRPr="002B02EC">
        <w:rPr>
          <w:sz w:val="22"/>
          <w:szCs w:val="22"/>
        </w:rPr>
        <w:t>)</w:t>
      </w:r>
      <w:r w:rsidRPr="002B02EC">
        <w:rPr>
          <w:color w:val="000000"/>
          <w:sz w:val="22"/>
          <w:szCs w:val="22"/>
        </w:rPr>
        <w:t>,</w:t>
      </w:r>
    </w:p>
    <w:p w14:paraId="7856169C" w14:textId="77777777" w:rsidR="00820581" w:rsidRDefault="008843B8" w:rsidP="00820581">
      <w:pPr>
        <w:numPr>
          <w:ilvl w:val="0"/>
          <w:numId w:val="36"/>
        </w:numPr>
        <w:shd w:val="clear" w:color="auto" w:fill="FFFFFF"/>
        <w:tabs>
          <w:tab w:val="num" w:pos="-1260"/>
          <w:tab w:val="num" w:pos="-1080"/>
          <w:tab w:val="num" w:pos="709"/>
        </w:tabs>
        <w:spacing w:line="360" w:lineRule="auto"/>
        <w:ind w:left="709" w:hanging="357"/>
        <w:jc w:val="both"/>
        <w:rPr>
          <w:sz w:val="22"/>
          <w:szCs w:val="22"/>
        </w:rPr>
      </w:pPr>
      <w:r w:rsidRPr="002B02EC">
        <w:rPr>
          <w:color w:val="000000"/>
          <w:sz w:val="22"/>
          <w:szCs w:val="22"/>
        </w:rPr>
        <w:lastRenderedPageBreak/>
        <w:t xml:space="preserve">z tytułu </w:t>
      </w:r>
      <w:r w:rsidRPr="002B02EC">
        <w:rPr>
          <w:sz w:val="22"/>
          <w:szCs w:val="22"/>
        </w:rPr>
        <w:t xml:space="preserve">dofinansowania kosztów realizacji Inwestycji – w kwocie </w:t>
      </w:r>
      <w:r w:rsidR="00B65A8F" w:rsidRPr="002B02EC">
        <w:rPr>
          <w:sz w:val="22"/>
          <w:szCs w:val="22"/>
        </w:rPr>
        <w:t xml:space="preserve">nie wyższej niż </w:t>
      </w:r>
      <w:r w:rsidR="00820581">
        <w:rPr>
          <w:b/>
          <w:sz w:val="22"/>
          <w:szCs w:val="22"/>
        </w:rPr>
        <w:t>98 429</w:t>
      </w:r>
      <w:r w:rsidRPr="002B02EC">
        <w:rPr>
          <w:b/>
          <w:sz w:val="22"/>
          <w:szCs w:val="22"/>
        </w:rPr>
        <w:t xml:space="preserve"> zł</w:t>
      </w:r>
      <w:r w:rsidRPr="002B02EC">
        <w:rPr>
          <w:sz w:val="22"/>
          <w:szCs w:val="22"/>
        </w:rPr>
        <w:t xml:space="preserve"> </w:t>
      </w:r>
      <w:r w:rsidRPr="002B02EC">
        <w:rPr>
          <w:rFonts w:eastAsia="Batang"/>
          <w:sz w:val="22"/>
          <w:szCs w:val="22"/>
          <w:lang w:eastAsia="hi-IN" w:bidi="hi-IN"/>
        </w:rPr>
        <w:t>(</w:t>
      </w:r>
      <w:r w:rsidRPr="002B02EC">
        <w:rPr>
          <w:sz w:val="22"/>
          <w:szCs w:val="22"/>
        </w:rPr>
        <w:t xml:space="preserve">słownie: </w:t>
      </w:r>
      <w:r w:rsidR="00820581">
        <w:rPr>
          <w:sz w:val="22"/>
          <w:szCs w:val="22"/>
        </w:rPr>
        <w:t>dziewięćdziesiąt osiem tysięcy czterysta dwadzieścia dziewięć</w:t>
      </w:r>
      <w:r w:rsidR="00B65A8F" w:rsidRPr="002B02EC">
        <w:rPr>
          <w:sz w:val="22"/>
          <w:szCs w:val="22"/>
        </w:rPr>
        <w:t xml:space="preserve"> złotych</w:t>
      </w:r>
      <w:r w:rsidR="00820581">
        <w:rPr>
          <w:sz w:val="22"/>
          <w:szCs w:val="22"/>
        </w:rPr>
        <w:t>),</w:t>
      </w:r>
    </w:p>
    <w:p w14:paraId="19AE6505" w14:textId="77777777" w:rsidR="00B26512" w:rsidRPr="00B26512" w:rsidRDefault="00B26512" w:rsidP="00B26512">
      <w:pPr>
        <w:shd w:val="clear" w:color="auto" w:fill="FFFFFF"/>
        <w:tabs>
          <w:tab w:val="num" w:pos="709"/>
          <w:tab w:val="num" w:pos="1237"/>
        </w:tabs>
        <w:ind w:left="709"/>
        <w:jc w:val="both"/>
        <w:rPr>
          <w:sz w:val="16"/>
          <w:szCs w:val="16"/>
        </w:rPr>
      </w:pPr>
    </w:p>
    <w:p w14:paraId="52663E84" w14:textId="77777777" w:rsidR="00820581" w:rsidRPr="00820581" w:rsidRDefault="00820581" w:rsidP="00820581">
      <w:pPr>
        <w:numPr>
          <w:ilvl w:val="0"/>
          <w:numId w:val="37"/>
        </w:numPr>
        <w:shd w:val="clear" w:color="auto" w:fill="FFFFFF"/>
        <w:tabs>
          <w:tab w:val="clear" w:pos="720"/>
          <w:tab w:val="num" w:pos="-1080"/>
          <w:tab w:val="num" w:pos="709"/>
          <w:tab w:val="num" w:pos="1237"/>
        </w:tabs>
        <w:spacing w:line="360" w:lineRule="auto"/>
        <w:jc w:val="both"/>
        <w:rPr>
          <w:sz w:val="22"/>
          <w:szCs w:val="22"/>
        </w:rPr>
      </w:pPr>
      <w:r w:rsidRPr="00820581">
        <w:rPr>
          <w:b/>
          <w:sz w:val="22"/>
          <w:szCs w:val="22"/>
        </w:rPr>
        <w:t>w roku 202</w:t>
      </w:r>
      <w:r>
        <w:rPr>
          <w:b/>
          <w:sz w:val="22"/>
          <w:szCs w:val="22"/>
        </w:rPr>
        <w:t>2</w:t>
      </w:r>
      <w:r w:rsidRPr="00820581">
        <w:rPr>
          <w:b/>
          <w:sz w:val="22"/>
          <w:szCs w:val="22"/>
        </w:rPr>
        <w:t xml:space="preserve"> </w:t>
      </w:r>
      <w:r w:rsidRPr="00820581">
        <w:rPr>
          <w:sz w:val="22"/>
          <w:szCs w:val="22"/>
        </w:rPr>
        <w:t xml:space="preserve">w kwocie nie wyższej niż </w:t>
      </w:r>
      <w:r>
        <w:rPr>
          <w:b/>
          <w:sz w:val="22"/>
          <w:szCs w:val="22"/>
        </w:rPr>
        <w:t>154</w:t>
      </w:r>
      <w:r w:rsidRPr="00820581">
        <w:rPr>
          <w:b/>
          <w:sz w:val="22"/>
          <w:szCs w:val="22"/>
        </w:rPr>
        <w:t xml:space="preserve"> </w:t>
      </w:r>
      <w:r>
        <w:rPr>
          <w:b/>
          <w:sz w:val="22"/>
          <w:szCs w:val="22"/>
        </w:rPr>
        <w:t>5</w:t>
      </w:r>
      <w:r w:rsidRPr="00820581">
        <w:rPr>
          <w:b/>
          <w:sz w:val="22"/>
          <w:szCs w:val="22"/>
        </w:rPr>
        <w:t>29</w:t>
      </w:r>
      <w:r w:rsidRPr="00820581">
        <w:rPr>
          <w:sz w:val="22"/>
          <w:szCs w:val="22"/>
        </w:rPr>
        <w:t xml:space="preserve"> </w:t>
      </w:r>
      <w:r w:rsidRPr="00820581">
        <w:rPr>
          <w:b/>
          <w:sz w:val="22"/>
          <w:szCs w:val="22"/>
        </w:rPr>
        <w:t>zł</w:t>
      </w:r>
      <w:r w:rsidRPr="00820581">
        <w:rPr>
          <w:sz w:val="22"/>
          <w:szCs w:val="22"/>
        </w:rPr>
        <w:t xml:space="preserve"> (słownie:</w:t>
      </w:r>
      <w:r>
        <w:rPr>
          <w:sz w:val="22"/>
          <w:szCs w:val="22"/>
        </w:rPr>
        <w:t xml:space="preserve"> sto pięćdziesiąt cztery</w:t>
      </w:r>
      <w:r w:rsidRPr="00820581">
        <w:rPr>
          <w:sz w:val="22"/>
          <w:szCs w:val="22"/>
        </w:rPr>
        <w:t xml:space="preserve"> tysi</w:t>
      </w:r>
      <w:r>
        <w:rPr>
          <w:sz w:val="22"/>
          <w:szCs w:val="22"/>
        </w:rPr>
        <w:t>ące</w:t>
      </w:r>
      <w:r w:rsidRPr="00820581">
        <w:rPr>
          <w:sz w:val="22"/>
          <w:szCs w:val="22"/>
        </w:rPr>
        <w:t xml:space="preserve"> </w:t>
      </w:r>
      <w:r>
        <w:rPr>
          <w:sz w:val="22"/>
          <w:szCs w:val="22"/>
        </w:rPr>
        <w:t>pię</w:t>
      </w:r>
      <w:r w:rsidRPr="00820581">
        <w:rPr>
          <w:sz w:val="22"/>
          <w:szCs w:val="22"/>
        </w:rPr>
        <w:t>ćset dwadzieścia dziewięć złotych), z czego:</w:t>
      </w:r>
    </w:p>
    <w:p w14:paraId="377935A8" w14:textId="77777777" w:rsidR="00820581" w:rsidRDefault="00820581" w:rsidP="00B26512">
      <w:pPr>
        <w:numPr>
          <w:ilvl w:val="0"/>
          <w:numId w:val="36"/>
        </w:numPr>
        <w:shd w:val="clear" w:color="auto" w:fill="FFFFFF"/>
        <w:tabs>
          <w:tab w:val="clear" w:pos="1237"/>
          <w:tab w:val="num" w:pos="-1260"/>
          <w:tab w:val="num" w:pos="-1080"/>
          <w:tab w:val="num" w:pos="709"/>
        </w:tabs>
        <w:spacing w:line="360" w:lineRule="auto"/>
        <w:ind w:left="782" w:hanging="357"/>
        <w:jc w:val="both"/>
        <w:rPr>
          <w:sz w:val="22"/>
          <w:szCs w:val="22"/>
        </w:rPr>
      </w:pPr>
      <w:r w:rsidRPr="00820581">
        <w:rPr>
          <w:sz w:val="22"/>
          <w:szCs w:val="22"/>
        </w:rPr>
        <w:t xml:space="preserve">z tytułu utworzenia nowych miejsc pracy związanych z Inwestycją – w kwocie nie wyższej niż </w:t>
      </w:r>
      <w:r w:rsidR="00B26512">
        <w:rPr>
          <w:b/>
          <w:sz w:val="22"/>
          <w:szCs w:val="22"/>
        </w:rPr>
        <w:t>56</w:t>
      </w:r>
      <w:r w:rsidRPr="00820581">
        <w:rPr>
          <w:b/>
          <w:sz w:val="22"/>
          <w:szCs w:val="22"/>
        </w:rPr>
        <w:t xml:space="preserve"> </w:t>
      </w:r>
      <w:r w:rsidR="00B26512">
        <w:rPr>
          <w:b/>
          <w:sz w:val="22"/>
          <w:szCs w:val="22"/>
        </w:rPr>
        <w:t>1</w:t>
      </w:r>
      <w:r w:rsidRPr="00820581">
        <w:rPr>
          <w:b/>
          <w:sz w:val="22"/>
          <w:szCs w:val="22"/>
        </w:rPr>
        <w:t>00 zł</w:t>
      </w:r>
      <w:r w:rsidRPr="00820581">
        <w:rPr>
          <w:sz w:val="22"/>
          <w:szCs w:val="22"/>
        </w:rPr>
        <w:t xml:space="preserve"> (słownie: </w:t>
      </w:r>
      <w:r w:rsidR="00B26512">
        <w:rPr>
          <w:sz w:val="22"/>
          <w:szCs w:val="22"/>
        </w:rPr>
        <w:t>pięćdziesiąt sześć tysięcy sto</w:t>
      </w:r>
      <w:r w:rsidRPr="00820581">
        <w:rPr>
          <w:sz w:val="22"/>
          <w:szCs w:val="22"/>
        </w:rPr>
        <w:t xml:space="preserve"> złotych),</w:t>
      </w:r>
    </w:p>
    <w:p w14:paraId="400C307E" w14:textId="77777777" w:rsidR="008843B8" w:rsidRPr="00B26512" w:rsidRDefault="00820581" w:rsidP="00B26512">
      <w:pPr>
        <w:numPr>
          <w:ilvl w:val="0"/>
          <w:numId w:val="36"/>
        </w:numPr>
        <w:shd w:val="clear" w:color="auto" w:fill="FFFFFF"/>
        <w:tabs>
          <w:tab w:val="clear" w:pos="1237"/>
          <w:tab w:val="num" w:pos="-1260"/>
          <w:tab w:val="num" w:pos="-1080"/>
          <w:tab w:val="num" w:pos="709"/>
        </w:tabs>
        <w:spacing w:line="360" w:lineRule="auto"/>
        <w:ind w:left="782" w:hanging="357"/>
        <w:jc w:val="both"/>
        <w:rPr>
          <w:sz w:val="22"/>
          <w:szCs w:val="22"/>
        </w:rPr>
      </w:pPr>
      <w:r w:rsidRPr="00B26512">
        <w:rPr>
          <w:sz w:val="22"/>
          <w:szCs w:val="22"/>
        </w:rPr>
        <w:t xml:space="preserve">z tytułu dofinansowania kosztów realizacji Inwestycji – w kwocie nie wyższej niż </w:t>
      </w:r>
      <w:r w:rsidRPr="00B26512">
        <w:rPr>
          <w:b/>
          <w:sz w:val="22"/>
          <w:szCs w:val="22"/>
        </w:rPr>
        <w:t>98 429 zł</w:t>
      </w:r>
      <w:r w:rsidRPr="00B26512">
        <w:rPr>
          <w:sz w:val="22"/>
          <w:szCs w:val="22"/>
        </w:rPr>
        <w:t xml:space="preserve"> (słownie: dziewięćdziesiąt osiem tysięcy czterysta dwadzieścia dziewięć złotych).</w:t>
      </w:r>
    </w:p>
    <w:p w14:paraId="2EAD3009" w14:textId="77777777" w:rsidR="007F114F" w:rsidRPr="00B26512" w:rsidRDefault="007F114F" w:rsidP="004B7946">
      <w:pPr>
        <w:shd w:val="clear" w:color="auto" w:fill="FFFFFF"/>
        <w:tabs>
          <w:tab w:val="num" w:pos="709"/>
          <w:tab w:val="num" w:pos="1531"/>
        </w:tabs>
        <w:ind w:left="709"/>
        <w:jc w:val="both"/>
        <w:rPr>
          <w:sz w:val="16"/>
          <w:szCs w:val="16"/>
        </w:rPr>
      </w:pPr>
    </w:p>
    <w:p w14:paraId="45CE7B62" w14:textId="7DA356E2" w:rsidR="00454B07" w:rsidRDefault="00E12AA0" w:rsidP="00454B07">
      <w:pPr>
        <w:pStyle w:val="Akapitzlist"/>
        <w:numPr>
          <w:ilvl w:val="0"/>
          <w:numId w:val="42"/>
        </w:numPr>
        <w:shd w:val="clear" w:color="auto" w:fill="FFFFFF"/>
        <w:spacing w:line="360" w:lineRule="auto"/>
        <w:ind w:left="425" w:hanging="425"/>
        <w:jc w:val="both"/>
        <w:rPr>
          <w:sz w:val="22"/>
          <w:szCs w:val="22"/>
        </w:rPr>
      </w:pPr>
      <w:r w:rsidRPr="002B02EC">
        <w:rPr>
          <w:sz w:val="22"/>
          <w:szCs w:val="22"/>
        </w:rPr>
        <w:t>Pomoc przyznaje się w związku z realizacją w latach 2018</w:t>
      </w:r>
      <w:r w:rsidR="00F128E6">
        <w:rPr>
          <w:b/>
          <w:sz w:val="22"/>
          <w:szCs w:val="22"/>
        </w:rPr>
        <w:t>–</w:t>
      </w:r>
      <w:r w:rsidRPr="002B02EC">
        <w:rPr>
          <w:sz w:val="22"/>
          <w:szCs w:val="22"/>
        </w:rPr>
        <w:t>202</w:t>
      </w:r>
      <w:r w:rsidR="006363E1">
        <w:rPr>
          <w:sz w:val="22"/>
          <w:szCs w:val="22"/>
        </w:rPr>
        <w:t>2</w:t>
      </w:r>
      <w:r w:rsidRPr="002B02EC">
        <w:rPr>
          <w:sz w:val="22"/>
          <w:szCs w:val="22"/>
        </w:rPr>
        <w:t xml:space="preserve"> Inwestycji polegającej na </w:t>
      </w:r>
      <w:r w:rsidR="00005B10" w:rsidRPr="002B02EC">
        <w:rPr>
          <w:sz w:val="22"/>
          <w:szCs w:val="22"/>
        </w:rPr>
        <w:t>„</w:t>
      </w:r>
      <w:r w:rsidR="00005B10" w:rsidRPr="002B02EC">
        <w:rPr>
          <w:b/>
          <w:sz w:val="22"/>
          <w:szCs w:val="22"/>
        </w:rPr>
        <w:t xml:space="preserve">Utworzeniu </w:t>
      </w:r>
      <w:r w:rsidR="009C6769">
        <w:rPr>
          <w:b/>
          <w:sz w:val="22"/>
          <w:szCs w:val="22"/>
        </w:rPr>
        <w:t xml:space="preserve">nowego </w:t>
      </w:r>
      <w:r w:rsidR="00005B10" w:rsidRPr="002B02EC">
        <w:rPr>
          <w:b/>
          <w:sz w:val="22"/>
          <w:szCs w:val="22"/>
        </w:rPr>
        <w:t>Centrum Badawczo – Rozwojo</w:t>
      </w:r>
      <w:r w:rsidR="006363E1">
        <w:rPr>
          <w:b/>
          <w:sz w:val="22"/>
          <w:szCs w:val="22"/>
        </w:rPr>
        <w:t>wego w Katowicach</w:t>
      </w:r>
      <w:r w:rsidR="00005B10" w:rsidRPr="002B02EC">
        <w:rPr>
          <w:sz w:val="22"/>
          <w:szCs w:val="22"/>
        </w:rPr>
        <w:t xml:space="preserve">, woj. </w:t>
      </w:r>
      <w:r w:rsidR="006363E1">
        <w:rPr>
          <w:sz w:val="22"/>
          <w:szCs w:val="22"/>
        </w:rPr>
        <w:t>ślą</w:t>
      </w:r>
      <w:r w:rsidR="00005B10" w:rsidRPr="002B02EC">
        <w:rPr>
          <w:sz w:val="22"/>
          <w:szCs w:val="22"/>
        </w:rPr>
        <w:t>skie.</w:t>
      </w:r>
      <w:r w:rsidR="00005B10" w:rsidRPr="002B02EC">
        <w:rPr>
          <w:bCs/>
          <w:sz w:val="22"/>
          <w:szCs w:val="22"/>
        </w:rPr>
        <w:t xml:space="preserve"> </w:t>
      </w:r>
      <w:r w:rsidRPr="002B02EC">
        <w:rPr>
          <w:sz w:val="22"/>
          <w:szCs w:val="22"/>
        </w:rPr>
        <w:t xml:space="preserve">Ocenę punktową Inwestycji stanowiącą podstawę do określenia wysokości Pomocy przedstawia </w:t>
      </w:r>
      <w:r w:rsidRPr="009C6769">
        <w:rPr>
          <w:sz w:val="22"/>
          <w:szCs w:val="22"/>
          <w:u w:val="single"/>
        </w:rPr>
        <w:t>Załącznik Nr 2</w:t>
      </w:r>
      <w:r w:rsidRPr="009E3402">
        <w:rPr>
          <w:sz w:val="22"/>
          <w:szCs w:val="22"/>
        </w:rPr>
        <w:t xml:space="preserve"> </w:t>
      </w:r>
      <w:r w:rsidRPr="002B02EC">
        <w:rPr>
          <w:sz w:val="22"/>
          <w:szCs w:val="22"/>
        </w:rPr>
        <w:t>do Umowy.</w:t>
      </w:r>
    </w:p>
    <w:p w14:paraId="6310E816" w14:textId="77777777" w:rsidR="00454B07" w:rsidRPr="00454B07" w:rsidRDefault="00454B07" w:rsidP="00454B07">
      <w:pPr>
        <w:pStyle w:val="Akapitzlist"/>
        <w:shd w:val="clear" w:color="auto" w:fill="FFFFFF"/>
        <w:spacing w:after="120"/>
        <w:ind w:left="425"/>
        <w:jc w:val="both"/>
        <w:rPr>
          <w:sz w:val="22"/>
          <w:szCs w:val="22"/>
        </w:rPr>
      </w:pPr>
    </w:p>
    <w:p w14:paraId="12241B82" w14:textId="0C55911D" w:rsidR="00454B07" w:rsidRDefault="00E12AA0" w:rsidP="00454B07">
      <w:pPr>
        <w:pStyle w:val="Akapitzlist"/>
        <w:numPr>
          <w:ilvl w:val="0"/>
          <w:numId w:val="42"/>
        </w:numPr>
        <w:shd w:val="clear" w:color="auto" w:fill="FFFFFF"/>
        <w:spacing w:line="360" w:lineRule="auto"/>
        <w:ind w:left="425" w:hanging="425"/>
        <w:jc w:val="both"/>
        <w:rPr>
          <w:sz w:val="22"/>
          <w:szCs w:val="22"/>
        </w:rPr>
      </w:pPr>
      <w:r w:rsidRPr="002B02EC">
        <w:rPr>
          <w:sz w:val="22"/>
          <w:szCs w:val="22"/>
        </w:rPr>
        <w:t xml:space="preserve">Przedsiębiorca obowiązany jest do prowadzenia ewidencji księgowej kosztów Inwestycji </w:t>
      </w:r>
      <w:r w:rsidRPr="002B02EC">
        <w:rPr>
          <w:sz w:val="22"/>
          <w:szCs w:val="22"/>
        </w:rPr>
        <w:br/>
        <w:t>w sposób umożliwiający ocenę jej wykonania pod względem finansowym.</w:t>
      </w:r>
    </w:p>
    <w:p w14:paraId="49ACB3FE" w14:textId="77777777" w:rsidR="00454B07" w:rsidRPr="00454B07" w:rsidRDefault="00454B07" w:rsidP="00454B07">
      <w:pPr>
        <w:shd w:val="clear" w:color="auto" w:fill="FFFFFF"/>
        <w:jc w:val="both"/>
        <w:rPr>
          <w:sz w:val="16"/>
          <w:szCs w:val="16"/>
        </w:rPr>
      </w:pPr>
    </w:p>
    <w:p w14:paraId="1A9F39A2" w14:textId="3E69FC2E" w:rsidR="00E12AA0" w:rsidRDefault="00E12AA0" w:rsidP="00454B07">
      <w:pPr>
        <w:pStyle w:val="Akapitzlist"/>
        <w:numPr>
          <w:ilvl w:val="0"/>
          <w:numId w:val="42"/>
        </w:numPr>
        <w:shd w:val="clear" w:color="auto" w:fill="FFFFFF"/>
        <w:spacing w:after="120" w:line="360" w:lineRule="auto"/>
        <w:ind w:left="425" w:hanging="425"/>
        <w:jc w:val="both"/>
        <w:rPr>
          <w:sz w:val="22"/>
          <w:szCs w:val="22"/>
        </w:rPr>
      </w:pPr>
      <w:r w:rsidRPr="002B02EC">
        <w:rPr>
          <w:sz w:val="22"/>
          <w:szCs w:val="22"/>
        </w:rPr>
        <w:t>Przedsiębiorca oświadcza, że zapoznał się z przepisami rozporzą</w:t>
      </w:r>
      <w:r w:rsidR="002B02EC">
        <w:rPr>
          <w:sz w:val="22"/>
          <w:szCs w:val="22"/>
        </w:rPr>
        <w:t>dzenia Rady Ministrów z dnia 30 </w:t>
      </w:r>
      <w:r w:rsidRPr="002B02EC">
        <w:rPr>
          <w:sz w:val="22"/>
          <w:szCs w:val="22"/>
        </w:rPr>
        <w:t xml:space="preserve">czerwca 2014 r. w sprawie ustalenia mapy </w:t>
      </w:r>
      <w:r w:rsidR="000419DC">
        <w:rPr>
          <w:sz w:val="22"/>
          <w:szCs w:val="22"/>
        </w:rPr>
        <w:t>pomocy regionalnej na lata 2014</w:t>
      </w:r>
      <w:r w:rsidR="000419DC" w:rsidRPr="002B02EC">
        <w:rPr>
          <w:b/>
          <w:sz w:val="22"/>
          <w:szCs w:val="22"/>
        </w:rPr>
        <w:t>–</w:t>
      </w:r>
      <w:r w:rsidRPr="002B02EC">
        <w:rPr>
          <w:sz w:val="22"/>
          <w:szCs w:val="22"/>
        </w:rPr>
        <w:t xml:space="preserve">2020 (Dz. U.  </w:t>
      </w:r>
      <w:r w:rsidR="00400A25">
        <w:rPr>
          <w:sz w:val="22"/>
          <w:szCs w:val="22"/>
        </w:rPr>
        <w:br/>
      </w:r>
      <w:r w:rsidR="000419DC">
        <w:rPr>
          <w:sz w:val="22"/>
          <w:szCs w:val="22"/>
        </w:rPr>
        <w:t xml:space="preserve">z 2014 r., </w:t>
      </w:r>
      <w:r w:rsidRPr="002B02EC">
        <w:rPr>
          <w:sz w:val="22"/>
          <w:szCs w:val="22"/>
        </w:rPr>
        <w:t xml:space="preserve">poz. 878) oraz </w:t>
      </w:r>
      <w:r w:rsidR="00CE0384">
        <w:rPr>
          <w:sz w:val="22"/>
          <w:szCs w:val="22"/>
        </w:rPr>
        <w:t>r</w:t>
      </w:r>
      <w:r w:rsidRPr="002B02EC">
        <w:rPr>
          <w:sz w:val="22"/>
          <w:szCs w:val="22"/>
        </w:rPr>
        <w:t xml:space="preserve">ozporządzenia 651/2014 i zobowiązuje się do ich przestrzegania przy realizacji Umowy. </w:t>
      </w:r>
    </w:p>
    <w:p w14:paraId="5AAB7C23" w14:textId="00398460" w:rsidR="00454B07" w:rsidRPr="00454B07" w:rsidRDefault="00454B07" w:rsidP="00454B07">
      <w:pPr>
        <w:numPr>
          <w:ilvl w:val="0"/>
          <w:numId w:val="42"/>
        </w:numPr>
        <w:spacing w:after="240" w:line="360" w:lineRule="auto"/>
        <w:ind w:left="425" w:hanging="425"/>
        <w:jc w:val="both"/>
        <w:rPr>
          <w:sz w:val="22"/>
          <w:szCs w:val="22"/>
        </w:rPr>
      </w:pPr>
      <w:r w:rsidRPr="00454B07">
        <w:rPr>
          <w:sz w:val="22"/>
          <w:szCs w:val="22"/>
        </w:rPr>
        <w:t>kwota Pomocy zostanie wypłacona przelewem na rachunek bankowy Przedsiębiorcy o numerze</w:t>
      </w:r>
      <w:r w:rsidRPr="00454B07">
        <w:rPr>
          <w:b/>
          <w:color w:val="313131"/>
          <w:sz w:val="22"/>
          <w:szCs w:val="22"/>
          <w:shd w:val="clear" w:color="auto" w:fill="FFFFFF"/>
        </w:rPr>
        <w:t xml:space="preserve"> </w:t>
      </w:r>
      <w:r w:rsidRPr="00454B07">
        <w:rPr>
          <w:rFonts w:eastAsiaTheme="minorEastAsia"/>
          <w:color w:val="000000" w:themeColor="text1"/>
          <w:sz w:val="22"/>
          <w:szCs w:val="22"/>
          <w:lang w:val="en-US" w:eastAsia="zh-CN"/>
        </w:rPr>
        <w:t>PL</w:t>
      </w:r>
      <w:r w:rsidR="00F57493">
        <w:rPr>
          <w:rFonts w:eastAsiaTheme="minorEastAsia"/>
          <w:color w:val="000000" w:themeColor="text1"/>
          <w:sz w:val="22"/>
          <w:szCs w:val="22"/>
          <w:lang w:val="en-US" w:eastAsia="zh-CN"/>
        </w:rPr>
        <w:t xml:space="preserve"> </w:t>
      </w:r>
      <w:r w:rsidRPr="00454B07">
        <w:rPr>
          <w:rFonts w:eastAsiaTheme="minorEastAsia"/>
          <w:color w:val="000000" w:themeColor="text1"/>
          <w:sz w:val="22"/>
          <w:szCs w:val="22"/>
          <w:lang w:val="en-US" w:eastAsia="zh-CN"/>
        </w:rPr>
        <w:t>44</w:t>
      </w:r>
      <w:r w:rsidR="00F57493">
        <w:rPr>
          <w:rFonts w:eastAsiaTheme="minorEastAsia"/>
          <w:color w:val="000000" w:themeColor="text1"/>
          <w:sz w:val="22"/>
          <w:szCs w:val="22"/>
          <w:lang w:val="en-US" w:eastAsia="zh-CN"/>
        </w:rPr>
        <w:t xml:space="preserve"> </w:t>
      </w:r>
      <w:r w:rsidRPr="00454B07">
        <w:rPr>
          <w:rFonts w:eastAsiaTheme="minorEastAsia"/>
          <w:color w:val="000000" w:themeColor="text1"/>
          <w:sz w:val="22"/>
          <w:szCs w:val="22"/>
          <w:lang w:val="en-US" w:eastAsia="zh-CN"/>
        </w:rPr>
        <w:t>1880</w:t>
      </w:r>
      <w:r w:rsidR="00F57493">
        <w:rPr>
          <w:rFonts w:eastAsiaTheme="minorEastAsia"/>
          <w:color w:val="000000" w:themeColor="text1"/>
          <w:sz w:val="22"/>
          <w:szCs w:val="22"/>
          <w:lang w:val="en-US" w:eastAsia="zh-CN"/>
        </w:rPr>
        <w:t xml:space="preserve"> </w:t>
      </w:r>
      <w:r w:rsidRPr="00454B07">
        <w:rPr>
          <w:rFonts w:eastAsiaTheme="minorEastAsia"/>
          <w:color w:val="000000" w:themeColor="text1"/>
          <w:sz w:val="22"/>
          <w:szCs w:val="22"/>
          <w:lang w:val="en-US" w:eastAsia="zh-CN"/>
        </w:rPr>
        <w:t>0009</w:t>
      </w:r>
      <w:r w:rsidR="00F57493">
        <w:rPr>
          <w:rFonts w:eastAsiaTheme="minorEastAsia"/>
          <w:color w:val="000000" w:themeColor="text1"/>
          <w:sz w:val="22"/>
          <w:szCs w:val="22"/>
          <w:lang w:val="en-US" w:eastAsia="zh-CN"/>
        </w:rPr>
        <w:t xml:space="preserve"> </w:t>
      </w:r>
      <w:r w:rsidRPr="00454B07">
        <w:rPr>
          <w:rFonts w:eastAsiaTheme="minorEastAsia"/>
          <w:color w:val="000000" w:themeColor="text1"/>
          <w:sz w:val="22"/>
          <w:szCs w:val="22"/>
          <w:lang w:val="en-US" w:eastAsia="zh-CN"/>
        </w:rPr>
        <w:t>0000</w:t>
      </w:r>
      <w:r w:rsidR="00F57493">
        <w:rPr>
          <w:rFonts w:eastAsiaTheme="minorEastAsia"/>
          <w:color w:val="000000" w:themeColor="text1"/>
          <w:sz w:val="22"/>
          <w:szCs w:val="22"/>
          <w:lang w:val="en-US" w:eastAsia="zh-CN"/>
        </w:rPr>
        <w:t xml:space="preserve"> </w:t>
      </w:r>
      <w:r w:rsidRPr="00454B07">
        <w:rPr>
          <w:rFonts w:eastAsiaTheme="minorEastAsia"/>
          <w:color w:val="000000" w:themeColor="text1"/>
          <w:sz w:val="22"/>
          <w:szCs w:val="22"/>
          <w:lang w:val="en-US" w:eastAsia="zh-CN"/>
        </w:rPr>
        <w:t>0011</w:t>
      </w:r>
      <w:r w:rsidR="00F57493">
        <w:rPr>
          <w:rFonts w:eastAsiaTheme="minorEastAsia"/>
          <w:color w:val="000000" w:themeColor="text1"/>
          <w:sz w:val="22"/>
          <w:szCs w:val="22"/>
          <w:lang w:val="en-US" w:eastAsia="zh-CN"/>
        </w:rPr>
        <w:t xml:space="preserve"> </w:t>
      </w:r>
      <w:r w:rsidRPr="00454B07">
        <w:rPr>
          <w:rFonts w:eastAsiaTheme="minorEastAsia"/>
          <w:color w:val="000000" w:themeColor="text1"/>
          <w:sz w:val="22"/>
          <w:szCs w:val="22"/>
          <w:lang w:val="en-US" w:eastAsia="zh-CN"/>
        </w:rPr>
        <w:t>0049</w:t>
      </w:r>
      <w:r w:rsidR="00F57493">
        <w:rPr>
          <w:rFonts w:eastAsiaTheme="minorEastAsia"/>
          <w:color w:val="000000" w:themeColor="text1"/>
          <w:sz w:val="22"/>
          <w:szCs w:val="22"/>
          <w:lang w:val="en-US" w:eastAsia="zh-CN"/>
        </w:rPr>
        <w:t xml:space="preserve"> </w:t>
      </w:r>
      <w:r w:rsidRPr="00454B07">
        <w:rPr>
          <w:rFonts w:eastAsiaTheme="minorEastAsia"/>
          <w:color w:val="000000" w:themeColor="text1"/>
          <w:sz w:val="22"/>
          <w:szCs w:val="22"/>
          <w:lang w:val="en-US" w:eastAsia="zh-CN"/>
        </w:rPr>
        <w:t>4001</w:t>
      </w:r>
      <w:r w:rsidR="00F57493">
        <w:rPr>
          <w:rFonts w:eastAsiaTheme="minorEastAsia"/>
          <w:color w:val="000000" w:themeColor="text1"/>
          <w:sz w:val="22"/>
          <w:szCs w:val="22"/>
          <w:lang w:val="en-US" w:eastAsia="zh-CN"/>
        </w:rPr>
        <w:t xml:space="preserve"> </w:t>
      </w:r>
      <w:r w:rsidRPr="00454B07">
        <w:rPr>
          <w:rFonts w:eastAsiaTheme="minorEastAsia"/>
          <w:color w:val="000000" w:themeColor="text1"/>
          <w:sz w:val="22"/>
          <w:szCs w:val="22"/>
          <w:lang w:eastAsia="zh-CN"/>
        </w:rPr>
        <w:t>(Deutsche Bank, Warszawa)</w:t>
      </w:r>
      <w:r w:rsidRPr="00454B07">
        <w:rPr>
          <w:color w:val="000000" w:themeColor="text1"/>
          <w:sz w:val="22"/>
          <w:szCs w:val="22"/>
          <w:shd w:val="clear" w:color="auto" w:fill="FFFFFF"/>
        </w:rPr>
        <w:t>.</w:t>
      </w:r>
      <w:r w:rsidRPr="00454B07">
        <w:rPr>
          <w:sz w:val="22"/>
          <w:szCs w:val="22"/>
          <w:shd w:val="clear" w:color="auto" w:fill="FFFFFF"/>
        </w:rPr>
        <w:t xml:space="preserve"> </w:t>
      </w:r>
      <w:r w:rsidRPr="00454B07">
        <w:rPr>
          <w:color w:val="000000"/>
          <w:sz w:val="22"/>
          <w:szCs w:val="22"/>
        </w:rPr>
        <w:t xml:space="preserve">Za dzień wypłaty Pomocy uważa się dzień obciążenia rachunku bankowego Ministerstwa Przedsiębiorczości i Technologii. W przypadku zmiany numeru rachunku bankowego Przedsiębiorca niezwłocznie poinformuje w formie pisemnej o tym fakcie Ministra. Zmiana numeru rachunku bankowego nie wymaga zmiany Umowy. </w:t>
      </w:r>
    </w:p>
    <w:p w14:paraId="7AC12A2E" w14:textId="4B46B3BA" w:rsidR="000419DC" w:rsidRPr="007749D6" w:rsidRDefault="00E76EEF" w:rsidP="007749D6">
      <w:pPr>
        <w:spacing w:after="180" w:line="360" w:lineRule="auto"/>
        <w:rPr>
          <w:b/>
          <w:sz w:val="22"/>
          <w:szCs w:val="22"/>
        </w:rPr>
      </w:pPr>
      <w:r>
        <w:rPr>
          <w:b/>
          <w:sz w:val="22"/>
          <w:szCs w:val="22"/>
        </w:rPr>
        <w:t>§ 2</w:t>
      </w:r>
      <w:r w:rsidR="003561FD">
        <w:rPr>
          <w:b/>
          <w:sz w:val="22"/>
          <w:szCs w:val="22"/>
        </w:rPr>
        <w:t>.</w:t>
      </w:r>
      <w:r w:rsidR="000419DC">
        <w:rPr>
          <w:b/>
          <w:sz w:val="22"/>
          <w:szCs w:val="22"/>
        </w:rPr>
        <w:t xml:space="preserve">  SPRAWOZDAWCZOŚĆ</w:t>
      </w:r>
    </w:p>
    <w:p w14:paraId="108523B2" w14:textId="2FE7C75C" w:rsidR="008A714B" w:rsidRPr="000419DC" w:rsidRDefault="00E12AA0" w:rsidP="000419DC">
      <w:pPr>
        <w:numPr>
          <w:ilvl w:val="0"/>
          <w:numId w:val="3"/>
        </w:numPr>
        <w:tabs>
          <w:tab w:val="clear" w:pos="794"/>
        </w:tabs>
        <w:spacing w:after="120" w:line="360" w:lineRule="auto"/>
        <w:ind w:left="284" w:hanging="284"/>
        <w:jc w:val="both"/>
        <w:rPr>
          <w:sz w:val="22"/>
          <w:szCs w:val="22"/>
        </w:rPr>
      </w:pPr>
      <w:r w:rsidRPr="002B02EC">
        <w:rPr>
          <w:sz w:val="22"/>
          <w:szCs w:val="22"/>
        </w:rPr>
        <w:t>Wypłata Pomocy, zgodnie z § 1 ust. 1, dokonywana będzie – po spełnieniu poniższych warunków – w następujący sposób:</w:t>
      </w:r>
    </w:p>
    <w:p w14:paraId="2FBDA03C" w14:textId="090BDD8B" w:rsidR="008A714B" w:rsidRPr="000419DC" w:rsidRDefault="000F6425" w:rsidP="000419DC">
      <w:pPr>
        <w:pStyle w:val="Tekstkomentarza"/>
        <w:numPr>
          <w:ilvl w:val="0"/>
          <w:numId w:val="14"/>
        </w:numPr>
        <w:spacing w:after="120" w:line="360" w:lineRule="auto"/>
        <w:ind w:left="714" w:hanging="357"/>
        <w:jc w:val="both"/>
        <w:rPr>
          <w:sz w:val="22"/>
          <w:szCs w:val="22"/>
        </w:rPr>
      </w:pPr>
      <w:r>
        <w:rPr>
          <w:sz w:val="22"/>
          <w:szCs w:val="22"/>
        </w:rPr>
        <w:t>w roku 2019</w:t>
      </w:r>
      <w:r w:rsidR="00446A83" w:rsidRPr="002B02EC">
        <w:rPr>
          <w:sz w:val="22"/>
          <w:szCs w:val="22"/>
        </w:rPr>
        <w:t xml:space="preserve"> </w:t>
      </w:r>
      <w:r w:rsidR="00446A83" w:rsidRPr="000F6425">
        <w:rPr>
          <w:sz w:val="22"/>
          <w:szCs w:val="22"/>
        </w:rPr>
        <w:t xml:space="preserve">w terminie </w:t>
      </w:r>
      <w:r w:rsidR="006B2102">
        <w:rPr>
          <w:sz w:val="22"/>
          <w:szCs w:val="22"/>
        </w:rPr>
        <w:t>14</w:t>
      </w:r>
      <w:r w:rsidR="006B2102" w:rsidRPr="00C722A5">
        <w:rPr>
          <w:sz w:val="22"/>
          <w:szCs w:val="22"/>
        </w:rPr>
        <w:t xml:space="preserve"> </w:t>
      </w:r>
      <w:r w:rsidR="00446A83" w:rsidRPr="00C722A5">
        <w:rPr>
          <w:sz w:val="22"/>
          <w:szCs w:val="22"/>
        </w:rPr>
        <w:t>dni od dnia zawarcia Umowy</w:t>
      </w:r>
      <w:r w:rsidR="00446A83" w:rsidRPr="002B02EC">
        <w:rPr>
          <w:sz w:val="22"/>
          <w:szCs w:val="22"/>
        </w:rPr>
        <w:t xml:space="preserve">, a </w:t>
      </w:r>
      <w:r w:rsidR="00E12AA0" w:rsidRPr="002B02EC">
        <w:rPr>
          <w:sz w:val="22"/>
          <w:szCs w:val="22"/>
        </w:rPr>
        <w:t xml:space="preserve">w latach </w:t>
      </w:r>
      <w:r>
        <w:rPr>
          <w:color w:val="000000"/>
          <w:sz w:val="22"/>
          <w:szCs w:val="22"/>
        </w:rPr>
        <w:t>2020</w:t>
      </w:r>
      <w:r w:rsidR="00F128E6">
        <w:rPr>
          <w:b/>
          <w:sz w:val="22"/>
          <w:szCs w:val="22"/>
        </w:rPr>
        <w:t>–</w:t>
      </w:r>
      <w:r w:rsidR="004626A1" w:rsidRPr="002B02EC">
        <w:rPr>
          <w:color w:val="000000"/>
          <w:sz w:val="22"/>
          <w:szCs w:val="22"/>
        </w:rPr>
        <w:t>202</w:t>
      </w:r>
      <w:r w:rsidR="004626A1">
        <w:rPr>
          <w:color w:val="000000"/>
          <w:sz w:val="22"/>
          <w:szCs w:val="22"/>
        </w:rPr>
        <w:t>2</w:t>
      </w:r>
      <w:r w:rsidR="004626A1" w:rsidRPr="002B02EC">
        <w:rPr>
          <w:color w:val="000000"/>
          <w:sz w:val="22"/>
          <w:szCs w:val="22"/>
        </w:rPr>
        <w:t xml:space="preserve"> </w:t>
      </w:r>
      <w:r w:rsidR="00446A83" w:rsidRPr="002B02EC">
        <w:rPr>
          <w:color w:val="000000"/>
          <w:sz w:val="22"/>
          <w:szCs w:val="22"/>
        </w:rPr>
        <w:t>w </w:t>
      </w:r>
      <w:r w:rsidR="00E12AA0" w:rsidRPr="002B02EC">
        <w:rPr>
          <w:color w:val="000000"/>
          <w:sz w:val="22"/>
          <w:szCs w:val="22"/>
        </w:rPr>
        <w:t xml:space="preserve">terminie do dnia </w:t>
      </w:r>
      <w:r w:rsidR="00E12AA0" w:rsidRPr="00C722A5">
        <w:rPr>
          <w:color w:val="000000"/>
          <w:sz w:val="22"/>
          <w:szCs w:val="22"/>
        </w:rPr>
        <w:t>30 września każdego roku</w:t>
      </w:r>
      <w:r w:rsidR="00EF3F81">
        <w:rPr>
          <w:color w:val="000000"/>
          <w:sz w:val="22"/>
          <w:szCs w:val="22"/>
        </w:rPr>
        <w:t>,</w:t>
      </w:r>
      <w:r w:rsidR="00E12AA0" w:rsidRPr="002B02EC">
        <w:rPr>
          <w:color w:val="000000"/>
          <w:sz w:val="22"/>
          <w:szCs w:val="22"/>
        </w:rPr>
        <w:t xml:space="preserve"> Przedsiębiorca przedłoży do akceptacji Ministra sprawozdanie finansowo-rzeczowe, w zakresie poniesionych kosztów Inwestycji oraz liczby utworzonych miejsc pracy</w:t>
      </w:r>
      <w:r w:rsidR="004626A1" w:rsidRPr="004626A1">
        <w:rPr>
          <w:sz w:val="22"/>
          <w:szCs w:val="22"/>
        </w:rPr>
        <w:t xml:space="preserve"> </w:t>
      </w:r>
      <w:r w:rsidR="004626A1" w:rsidRPr="002B02EC">
        <w:rPr>
          <w:sz w:val="22"/>
          <w:szCs w:val="22"/>
        </w:rPr>
        <w:t>dla osób z wyższym wykształceniem</w:t>
      </w:r>
      <w:r w:rsidR="004626A1">
        <w:rPr>
          <w:sz w:val="22"/>
          <w:szCs w:val="22"/>
        </w:rPr>
        <w:t>,</w:t>
      </w:r>
      <w:r w:rsidR="00E12AA0" w:rsidRPr="002B02EC">
        <w:rPr>
          <w:color w:val="000000"/>
          <w:sz w:val="22"/>
          <w:szCs w:val="22"/>
        </w:rPr>
        <w:t xml:space="preserve"> obejmujące okres począwszy od dnia rozpoczęcia realizacji Inwestycji do dnia 31 sierpnia danego roku, sporządzone zgodne ze wzorem stanowiącym </w:t>
      </w:r>
      <w:r w:rsidR="00E12AA0" w:rsidRPr="005123D8">
        <w:rPr>
          <w:color w:val="000000"/>
          <w:sz w:val="22"/>
          <w:szCs w:val="22"/>
          <w:u w:val="single"/>
        </w:rPr>
        <w:t>Załącznik Nr 3</w:t>
      </w:r>
      <w:r w:rsidR="00E12AA0" w:rsidRPr="002B02EC">
        <w:rPr>
          <w:color w:val="000000"/>
          <w:sz w:val="22"/>
          <w:szCs w:val="22"/>
        </w:rPr>
        <w:t xml:space="preserve"> do Umowy, zwane dalej „Sprawozdaniem”. Za datę </w:t>
      </w:r>
      <w:r w:rsidR="00E12AA0" w:rsidRPr="002B02EC">
        <w:rPr>
          <w:color w:val="000000"/>
          <w:sz w:val="22"/>
          <w:szCs w:val="22"/>
        </w:rPr>
        <w:lastRenderedPageBreak/>
        <w:t xml:space="preserve">złożenia Sprawozdania uznaje się datę jego wpływu do Kancelarii Ogólnej Ministerstwa </w:t>
      </w:r>
      <w:r w:rsidR="0008660A" w:rsidRPr="002B02EC">
        <w:rPr>
          <w:color w:val="000000"/>
          <w:sz w:val="22"/>
          <w:szCs w:val="22"/>
        </w:rPr>
        <w:t>Przedsiębiorczości i Technologii.</w:t>
      </w:r>
      <w:r w:rsidR="00E12AA0" w:rsidRPr="002B02EC">
        <w:rPr>
          <w:sz w:val="22"/>
          <w:szCs w:val="22"/>
        </w:rPr>
        <w:t xml:space="preserve"> </w:t>
      </w:r>
      <w:r w:rsidR="00E12AA0" w:rsidRPr="002B02EC">
        <w:rPr>
          <w:color w:val="000000"/>
          <w:sz w:val="22"/>
          <w:szCs w:val="22"/>
        </w:rPr>
        <w:t xml:space="preserve">Sprawozdanie podlega akceptacji </w:t>
      </w:r>
      <w:r w:rsidR="005123D8">
        <w:rPr>
          <w:color w:val="000000"/>
          <w:sz w:val="22"/>
          <w:szCs w:val="22"/>
        </w:rPr>
        <w:t xml:space="preserve">przez </w:t>
      </w:r>
      <w:r w:rsidR="00E12AA0" w:rsidRPr="002B02EC">
        <w:rPr>
          <w:color w:val="000000"/>
          <w:sz w:val="22"/>
          <w:szCs w:val="22"/>
        </w:rPr>
        <w:t>Ministra</w:t>
      </w:r>
      <w:r w:rsidR="00E12AA0" w:rsidRPr="002B02EC">
        <w:rPr>
          <w:sz w:val="22"/>
          <w:szCs w:val="22"/>
        </w:rPr>
        <w:t xml:space="preserve">; </w:t>
      </w:r>
    </w:p>
    <w:p w14:paraId="18B8F863" w14:textId="77777777" w:rsidR="0008660A" w:rsidRDefault="00E12AA0" w:rsidP="00A36EB8">
      <w:pPr>
        <w:numPr>
          <w:ilvl w:val="0"/>
          <w:numId w:val="14"/>
        </w:numPr>
        <w:shd w:val="clear" w:color="auto" w:fill="FFFFFF"/>
        <w:tabs>
          <w:tab w:val="left" w:pos="284"/>
        </w:tabs>
        <w:spacing w:line="360" w:lineRule="auto"/>
        <w:jc w:val="both"/>
        <w:rPr>
          <w:sz w:val="22"/>
          <w:szCs w:val="22"/>
        </w:rPr>
      </w:pPr>
      <w:r w:rsidRPr="002B02EC">
        <w:rPr>
          <w:sz w:val="22"/>
          <w:szCs w:val="22"/>
        </w:rPr>
        <w:t>w Sprawozdaniu Przedsiębiorca złoży również oświadczenie o pro</w:t>
      </w:r>
      <w:r w:rsidR="00997F5B">
        <w:rPr>
          <w:sz w:val="22"/>
          <w:szCs w:val="22"/>
        </w:rPr>
        <w:t xml:space="preserve">gnozowanej liczbie miejsc pracy </w:t>
      </w:r>
      <w:r w:rsidR="00997F5B" w:rsidRPr="002B02EC">
        <w:rPr>
          <w:sz w:val="22"/>
          <w:szCs w:val="22"/>
        </w:rPr>
        <w:t>dla osób z wyższym wykształceniem</w:t>
      </w:r>
      <w:r w:rsidR="00997F5B">
        <w:rPr>
          <w:sz w:val="22"/>
          <w:szCs w:val="22"/>
        </w:rPr>
        <w:t xml:space="preserve">, </w:t>
      </w:r>
      <w:r w:rsidR="0008660A" w:rsidRPr="002B02EC">
        <w:rPr>
          <w:sz w:val="22"/>
          <w:szCs w:val="22"/>
        </w:rPr>
        <w:t>które planuje utworzyć,</w:t>
      </w:r>
      <w:r w:rsidRPr="002B02EC">
        <w:rPr>
          <w:sz w:val="22"/>
          <w:szCs w:val="22"/>
        </w:rPr>
        <w:t xml:space="preserve"> </w:t>
      </w:r>
      <w:r w:rsidR="001017D6" w:rsidRPr="002B02EC">
        <w:rPr>
          <w:sz w:val="22"/>
          <w:szCs w:val="22"/>
        </w:rPr>
        <w:t>oraz wartości</w:t>
      </w:r>
      <w:r w:rsidR="001579E3" w:rsidRPr="002B02EC">
        <w:rPr>
          <w:sz w:val="22"/>
          <w:szCs w:val="22"/>
        </w:rPr>
        <w:t xml:space="preserve"> nakład</w:t>
      </w:r>
      <w:r w:rsidR="001017D6" w:rsidRPr="002B02EC">
        <w:rPr>
          <w:sz w:val="22"/>
          <w:szCs w:val="22"/>
        </w:rPr>
        <w:t>ów</w:t>
      </w:r>
      <w:r w:rsidR="001579E3" w:rsidRPr="002B02EC">
        <w:rPr>
          <w:sz w:val="22"/>
          <w:szCs w:val="22"/>
        </w:rPr>
        <w:t xml:space="preserve"> inwestycyjnych jakie planuje ponieść, </w:t>
      </w:r>
      <w:r w:rsidR="00101EF1" w:rsidRPr="002B02EC">
        <w:rPr>
          <w:sz w:val="22"/>
          <w:szCs w:val="22"/>
        </w:rPr>
        <w:t>od dnia 1 </w:t>
      </w:r>
      <w:r w:rsidRPr="002B02EC">
        <w:rPr>
          <w:sz w:val="22"/>
          <w:szCs w:val="22"/>
        </w:rPr>
        <w:t xml:space="preserve">września </w:t>
      </w:r>
      <w:r w:rsidR="00997F5B">
        <w:rPr>
          <w:sz w:val="22"/>
          <w:szCs w:val="22"/>
        </w:rPr>
        <w:t>do końca roku kalendarzowego, w </w:t>
      </w:r>
      <w:r w:rsidR="008A714B">
        <w:rPr>
          <w:sz w:val="22"/>
          <w:szCs w:val="22"/>
        </w:rPr>
        <w:t>którym jest ono składane;</w:t>
      </w:r>
    </w:p>
    <w:p w14:paraId="0B1DB899" w14:textId="77777777" w:rsidR="008A714B" w:rsidRPr="008A714B" w:rsidRDefault="008A714B" w:rsidP="008A714B">
      <w:pPr>
        <w:shd w:val="clear" w:color="auto" w:fill="FFFFFF"/>
        <w:tabs>
          <w:tab w:val="left" w:pos="284"/>
        </w:tabs>
        <w:jc w:val="both"/>
        <w:rPr>
          <w:sz w:val="16"/>
          <w:szCs w:val="16"/>
        </w:rPr>
      </w:pPr>
    </w:p>
    <w:p w14:paraId="33958BD0" w14:textId="1706F67A" w:rsidR="008A714B" w:rsidRPr="00181188" w:rsidRDefault="0008660A" w:rsidP="00BD1012">
      <w:pPr>
        <w:numPr>
          <w:ilvl w:val="0"/>
          <w:numId w:val="14"/>
        </w:numPr>
        <w:shd w:val="clear" w:color="auto" w:fill="FFFFFF"/>
        <w:tabs>
          <w:tab w:val="left" w:pos="284"/>
        </w:tabs>
        <w:spacing w:after="120" w:line="360" w:lineRule="auto"/>
        <w:ind w:left="714" w:hanging="357"/>
        <w:jc w:val="both"/>
        <w:rPr>
          <w:sz w:val="22"/>
          <w:szCs w:val="22"/>
        </w:rPr>
      </w:pPr>
      <w:r w:rsidRPr="002B02EC">
        <w:rPr>
          <w:bCs/>
          <w:color w:val="000000"/>
          <w:sz w:val="22"/>
          <w:szCs w:val="22"/>
        </w:rPr>
        <w:t>W przypadku zastrzeżeń</w:t>
      </w:r>
      <w:r w:rsidR="005123D8">
        <w:rPr>
          <w:bCs/>
          <w:color w:val="000000"/>
          <w:sz w:val="22"/>
          <w:szCs w:val="22"/>
        </w:rPr>
        <w:t>,</w:t>
      </w:r>
      <w:r w:rsidRPr="002B02EC">
        <w:rPr>
          <w:bCs/>
          <w:color w:val="000000"/>
          <w:sz w:val="22"/>
          <w:szCs w:val="22"/>
        </w:rPr>
        <w:t xml:space="preserve"> co do treści Sprawozdania, Minister umożliwi Przedsiębiorcy korektę Sprawozdania w odpowiednim zakresie.</w:t>
      </w:r>
      <w:r w:rsidRPr="002B02EC">
        <w:rPr>
          <w:color w:val="000000"/>
          <w:sz w:val="22"/>
          <w:szCs w:val="22"/>
        </w:rPr>
        <w:t xml:space="preserve"> W</w:t>
      </w:r>
      <w:r w:rsidRPr="002B02EC">
        <w:rPr>
          <w:sz w:val="22"/>
          <w:szCs w:val="22"/>
        </w:rPr>
        <w:t xml:space="preserve"> terminie 30 dni od dnia zaakceptowania przez Ministra Sprawozdania bez zastrzeżeń, Minister wypłaci Przedsiębiorcy kwotę Pomocy przypadającą na dany rok, z zastrzeżeniem, że jeżeli liczba miejsc pracy</w:t>
      </w:r>
      <w:r w:rsidR="005D4201" w:rsidRPr="002B02EC">
        <w:rPr>
          <w:sz w:val="22"/>
          <w:szCs w:val="22"/>
        </w:rPr>
        <w:t xml:space="preserve"> lub wartość nakładów inwestycyjnych</w:t>
      </w:r>
      <w:r w:rsidRPr="002B02EC">
        <w:rPr>
          <w:sz w:val="22"/>
          <w:szCs w:val="22"/>
        </w:rPr>
        <w:t xml:space="preserve"> wskazana w Sprawozdaniu jest niżs</w:t>
      </w:r>
      <w:r w:rsidR="00A36EB8">
        <w:rPr>
          <w:sz w:val="22"/>
          <w:szCs w:val="22"/>
        </w:rPr>
        <w:t>za niż wskazana za dany okres</w:t>
      </w:r>
      <w:r w:rsidR="005123D8">
        <w:rPr>
          <w:sz w:val="22"/>
          <w:szCs w:val="22"/>
        </w:rPr>
        <w:t xml:space="preserve"> </w:t>
      </w:r>
      <w:r w:rsidR="00A36EB8">
        <w:rPr>
          <w:sz w:val="22"/>
          <w:szCs w:val="22"/>
        </w:rPr>
        <w:t>w </w:t>
      </w:r>
      <w:r w:rsidRPr="002B02EC">
        <w:rPr>
          <w:sz w:val="22"/>
          <w:szCs w:val="22"/>
        </w:rPr>
        <w:t>planowanym harmonogramie zawartym w </w:t>
      </w:r>
      <w:r w:rsidRPr="005123D8">
        <w:rPr>
          <w:sz w:val="22"/>
          <w:szCs w:val="22"/>
          <w:u w:val="single"/>
        </w:rPr>
        <w:t xml:space="preserve">Załączniku Nr </w:t>
      </w:r>
      <w:r w:rsidR="00E268D2" w:rsidRPr="005123D8">
        <w:rPr>
          <w:sz w:val="22"/>
          <w:szCs w:val="22"/>
          <w:u w:val="single"/>
        </w:rPr>
        <w:t>4</w:t>
      </w:r>
      <w:r w:rsidRPr="002B02EC">
        <w:rPr>
          <w:sz w:val="22"/>
          <w:szCs w:val="22"/>
        </w:rPr>
        <w:t xml:space="preserve"> do Umowy, to kwota Pomocy należna za dany rok z danego tytułu, o której mowa w § 1 ust. 1, ulega proporcjonalnemu obniżeniu;</w:t>
      </w:r>
    </w:p>
    <w:p w14:paraId="1E3D87F9" w14:textId="3168D22A" w:rsidR="008A714B" w:rsidRDefault="0008660A" w:rsidP="003D3865">
      <w:pPr>
        <w:numPr>
          <w:ilvl w:val="0"/>
          <w:numId w:val="14"/>
        </w:numPr>
        <w:shd w:val="clear" w:color="auto" w:fill="FFFFFF"/>
        <w:tabs>
          <w:tab w:val="left" w:pos="284"/>
        </w:tabs>
        <w:spacing w:after="180" w:line="360" w:lineRule="auto"/>
        <w:ind w:left="714" w:hanging="357"/>
        <w:jc w:val="both"/>
        <w:rPr>
          <w:sz w:val="22"/>
          <w:szCs w:val="22"/>
        </w:rPr>
      </w:pPr>
      <w:r w:rsidRPr="002B02EC">
        <w:rPr>
          <w:sz w:val="22"/>
          <w:szCs w:val="22"/>
        </w:rPr>
        <w:t>w przypadku utworzenia w danym roku większej liczby miejsc pracy niż określona w </w:t>
      </w:r>
      <w:r w:rsidRPr="005123D8">
        <w:rPr>
          <w:sz w:val="22"/>
          <w:szCs w:val="22"/>
          <w:u w:val="single"/>
        </w:rPr>
        <w:t xml:space="preserve">Załączniku Nr </w:t>
      </w:r>
      <w:r w:rsidR="00E268D2" w:rsidRPr="005123D8">
        <w:rPr>
          <w:sz w:val="22"/>
          <w:szCs w:val="22"/>
          <w:u w:val="single"/>
        </w:rPr>
        <w:t>4</w:t>
      </w:r>
      <w:r w:rsidRPr="002B02EC">
        <w:rPr>
          <w:sz w:val="22"/>
          <w:szCs w:val="22"/>
        </w:rPr>
        <w:t xml:space="preserve"> do Umowy, część Pomocy należna z tytułu utworzenia dodatkowych miejsc pracy zostanie wypłacona Przedsiębiorcy w latach następnych, na zasadach przewidzianych Umową, z zastrzeżeniem, że kwota Pomocy wypłacona Przedsiębiorcy w danym roku nie może przekroczyć kwoty Pomocy przewi</w:t>
      </w:r>
      <w:r w:rsidR="00181188">
        <w:rPr>
          <w:sz w:val="22"/>
          <w:szCs w:val="22"/>
        </w:rPr>
        <w:t>dzianej</w:t>
      </w:r>
      <w:r w:rsidR="000372B0">
        <w:rPr>
          <w:sz w:val="22"/>
          <w:szCs w:val="22"/>
        </w:rPr>
        <w:t xml:space="preserve"> na ten rok</w:t>
      </w:r>
      <w:r w:rsidR="00181188">
        <w:rPr>
          <w:sz w:val="22"/>
          <w:szCs w:val="22"/>
        </w:rPr>
        <w:t xml:space="preserve"> w § 1 ust. 1</w:t>
      </w:r>
      <w:r w:rsidR="00227D29">
        <w:rPr>
          <w:sz w:val="22"/>
          <w:szCs w:val="22"/>
        </w:rPr>
        <w:t>;</w:t>
      </w:r>
    </w:p>
    <w:p w14:paraId="2A2939CD" w14:textId="757352F8" w:rsidR="00227D29" w:rsidRPr="00227D29" w:rsidRDefault="00227D29" w:rsidP="003D3865">
      <w:pPr>
        <w:numPr>
          <w:ilvl w:val="0"/>
          <w:numId w:val="14"/>
        </w:numPr>
        <w:shd w:val="clear" w:color="auto" w:fill="FFFFFF"/>
        <w:tabs>
          <w:tab w:val="left" w:pos="284"/>
        </w:tabs>
        <w:spacing w:after="180" w:line="360" w:lineRule="auto"/>
        <w:ind w:left="714" w:hanging="357"/>
        <w:jc w:val="both"/>
        <w:rPr>
          <w:sz w:val="22"/>
          <w:szCs w:val="22"/>
        </w:rPr>
      </w:pPr>
      <w:r w:rsidRPr="003A2B03">
        <w:rPr>
          <w:sz w:val="22"/>
          <w:szCs w:val="22"/>
        </w:rPr>
        <w:t>w przypadku poniesienia nakładów inwestycyjnych o większej wartości niż określona w </w:t>
      </w:r>
      <w:r w:rsidRPr="005123D8">
        <w:rPr>
          <w:sz w:val="22"/>
          <w:szCs w:val="22"/>
          <w:u w:val="single"/>
        </w:rPr>
        <w:t>Załączniku Nr 4</w:t>
      </w:r>
      <w:r w:rsidRPr="003A2B03">
        <w:rPr>
          <w:sz w:val="22"/>
          <w:szCs w:val="22"/>
        </w:rPr>
        <w:t xml:space="preserve"> do Umowy, część Pomocy należna z tytułu poniesienia doda</w:t>
      </w:r>
      <w:r>
        <w:rPr>
          <w:sz w:val="22"/>
          <w:szCs w:val="22"/>
        </w:rPr>
        <w:t>tkowych nakładów inwestycyjnych</w:t>
      </w:r>
      <w:r w:rsidRPr="003A2B03">
        <w:rPr>
          <w:sz w:val="22"/>
          <w:szCs w:val="22"/>
        </w:rPr>
        <w:t xml:space="preserve"> zostanie wypłacona Przedsiębiorcy w latach następnych, na zasadach przewidzianych Umową, z zastrzeżeniem, że kwota Pomocy wypłacona Przedsiębiorcy w danym roku nie może przekroczyć kwoty Pomocy przewid</w:t>
      </w:r>
      <w:r>
        <w:rPr>
          <w:sz w:val="22"/>
          <w:szCs w:val="22"/>
        </w:rPr>
        <w:t>zianej</w:t>
      </w:r>
      <w:r w:rsidR="000372B0" w:rsidRPr="000372B0">
        <w:rPr>
          <w:sz w:val="22"/>
          <w:szCs w:val="22"/>
        </w:rPr>
        <w:t xml:space="preserve"> </w:t>
      </w:r>
      <w:r w:rsidR="000372B0">
        <w:rPr>
          <w:sz w:val="22"/>
          <w:szCs w:val="22"/>
        </w:rPr>
        <w:t>na ten rok</w:t>
      </w:r>
      <w:r>
        <w:rPr>
          <w:sz w:val="22"/>
          <w:szCs w:val="22"/>
        </w:rPr>
        <w:t xml:space="preserve"> w § 1</w:t>
      </w:r>
      <w:r w:rsidR="000372B0" w:rsidRPr="000372B0">
        <w:rPr>
          <w:sz w:val="22"/>
          <w:szCs w:val="22"/>
        </w:rPr>
        <w:t xml:space="preserve"> </w:t>
      </w:r>
      <w:r w:rsidR="000372B0">
        <w:rPr>
          <w:sz w:val="22"/>
          <w:szCs w:val="22"/>
        </w:rPr>
        <w:t>ust. 1.</w:t>
      </w:r>
      <w:r>
        <w:rPr>
          <w:sz w:val="22"/>
          <w:szCs w:val="22"/>
        </w:rPr>
        <w:t xml:space="preserve"> </w:t>
      </w:r>
    </w:p>
    <w:p w14:paraId="494D46B5" w14:textId="4D2D3733" w:rsidR="00181188" w:rsidRPr="00BD1012" w:rsidRDefault="00181188" w:rsidP="00BD1012">
      <w:pPr>
        <w:numPr>
          <w:ilvl w:val="1"/>
          <w:numId w:val="2"/>
        </w:numPr>
        <w:shd w:val="clear" w:color="auto" w:fill="FFFFFF"/>
        <w:tabs>
          <w:tab w:val="clear" w:pos="1440"/>
          <w:tab w:val="num" w:pos="-851"/>
        </w:tabs>
        <w:spacing w:after="180" w:line="360" w:lineRule="auto"/>
        <w:ind w:left="425" w:hanging="425"/>
        <w:jc w:val="both"/>
        <w:rPr>
          <w:sz w:val="22"/>
          <w:szCs w:val="22"/>
        </w:rPr>
      </w:pPr>
      <w:bookmarkStart w:id="1" w:name="_Hlk22723430"/>
      <w:r w:rsidRPr="00270D68">
        <w:rPr>
          <w:rFonts w:eastAsia="MS Mincho"/>
          <w:sz w:val="22"/>
          <w:szCs w:val="22"/>
          <w:lang w:eastAsia="ja-JP"/>
        </w:rPr>
        <w:t xml:space="preserve">W roku 2019 w terminie </w:t>
      </w:r>
      <w:r w:rsidRPr="00181188">
        <w:rPr>
          <w:rFonts w:eastAsia="MS Mincho"/>
          <w:sz w:val="22"/>
          <w:szCs w:val="22"/>
          <w:lang w:eastAsia="ja-JP"/>
        </w:rPr>
        <w:t>21</w:t>
      </w:r>
      <w:r w:rsidRPr="006B2102">
        <w:rPr>
          <w:rFonts w:eastAsia="MS Mincho"/>
          <w:sz w:val="22"/>
          <w:szCs w:val="22"/>
          <w:lang w:eastAsia="ja-JP"/>
        </w:rPr>
        <w:t xml:space="preserve"> dni od podpisania umowy, natomiast w latach 2020-2028 Przedsiębiorca przedstawi w terminie do dnia 30 kwietnia każdego roku, dane odnoszące się </w:t>
      </w:r>
      <w:r w:rsidR="00454B07">
        <w:rPr>
          <w:rFonts w:eastAsia="MS Mincho"/>
          <w:sz w:val="22"/>
          <w:szCs w:val="22"/>
          <w:lang w:eastAsia="ja-JP"/>
        </w:rPr>
        <w:br/>
      </w:r>
      <w:r w:rsidRPr="006B2102">
        <w:rPr>
          <w:rFonts w:eastAsia="MS Mincho"/>
          <w:sz w:val="22"/>
          <w:szCs w:val="22"/>
          <w:lang w:eastAsia="ja-JP"/>
        </w:rPr>
        <w:t xml:space="preserve">do Inwestycji i dotyczące łącznej wysokości podatków CIT, PIT, VAT oraz podatku od nieruchomości, jakie zostały przez Przedsiębiorcę zapłacone za rok poprzedni, w związku </w:t>
      </w:r>
      <w:r w:rsidRPr="006B2102">
        <w:rPr>
          <w:rFonts w:eastAsia="MS Mincho"/>
          <w:sz w:val="22"/>
          <w:szCs w:val="22"/>
          <w:lang w:eastAsia="ja-JP"/>
        </w:rPr>
        <w:br/>
        <w:t>z realizacją Inwestycji oraz wartości sprzedaży na rynek krajowy.</w:t>
      </w:r>
    </w:p>
    <w:p w14:paraId="7F1B3414" w14:textId="694EA410" w:rsidR="008A714B" w:rsidRPr="00EF3F81" w:rsidRDefault="00BD1012" w:rsidP="008A714B">
      <w:pPr>
        <w:numPr>
          <w:ilvl w:val="1"/>
          <w:numId w:val="2"/>
        </w:numPr>
        <w:shd w:val="clear" w:color="auto" w:fill="FFFFFF"/>
        <w:tabs>
          <w:tab w:val="clear" w:pos="1440"/>
        </w:tabs>
        <w:spacing w:after="240" w:line="360" w:lineRule="auto"/>
        <w:ind w:left="425" w:hanging="425"/>
        <w:jc w:val="both"/>
        <w:rPr>
          <w:color w:val="000000"/>
          <w:sz w:val="22"/>
          <w:szCs w:val="22"/>
        </w:rPr>
      </w:pPr>
      <w:r w:rsidRPr="002B02EC">
        <w:rPr>
          <w:sz w:val="22"/>
          <w:szCs w:val="22"/>
        </w:rPr>
        <w:t>Za dzień rozpoczęcia realizacji Inwestycji, o którym mowa w</w:t>
      </w:r>
      <w:r>
        <w:rPr>
          <w:sz w:val="22"/>
          <w:szCs w:val="22"/>
        </w:rPr>
        <w:t xml:space="preserve"> </w:t>
      </w:r>
      <w:r w:rsidRPr="002B02EC">
        <w:rPr>
          <w:sz w:val="22"/>
          <w:szCs w:val="22"/>
        </w:rPr>
        <w:t xml:space="preserve">Umowie, </w:t>
      </w:r>
      <w:r w:rsidRPr="002B02EC">
        <w:rPr>
          <w:color w:val="000000"/>
          <w:sz w:val="22"/>
          <w:szCs w:val="22"/>
        </w:rPr>
        <w:t xml:space="preserve">uważa się dzień </w:t>
      </w:r>
      <w:r w:rsidRPr="002B02EC">
        <w:rPr>
          <w:sz w:val="22"/>
          <w:szCs w:val="22"/>
        </w:rPr>
        <w:t>rozpoczęcia robót budowlanych</w:t>
      </w:r>
      <w:r>
        <w:rPr>
          <w:sz w:val="22"/>
          <w:szCs w:val="22"/>
        </w:rPr>
        <w:t xml:space="preserve">, który zostanie potwierdzony odpowiednim wpisem w dzienniku budowy i wynikać będzie z właściwej umowy o roboty budowlane, </w:t>
      </w:r>
      <w:r w:rsidRPr="002B02EC">
        <w:rPr>
          <w:sz w:val="22"/>
          <w:szCs w:val="22"/>
        </w:rPr>
        <w:t xml:space="preserve">związanych z Inwestycją </w:t>
      </w:r>
      <w:r w:rsidR="007E196D">
        <w:rPr>
          <w:sz w:val="22"/>
          <w:szCs w:val="22"/>
        </w:rPr>
        <w:br/>
      </w:r>
      <w:r w:rsidRPr="002B02EC">
        <w:rPr>
          <w:sz w:val="22"/>
          <w:szCs w:val="22"/>
        </w:rPr>
        <w:t xml:space="preserve">lub pierwsze prawnie wiążące zobowiązanie do zamówienia urządzeń lub inne zobowiązanie, </w:t>
      </w:r>
      <w:r w:rsidRPr="002B02EC">
        <w:rPr>
          <w:sz w:val="22"/>
          <w:szCs w:val="22"/>
        </w:rPr>
        <w:lastRenderedPageBreak/>
        <w:t>które sprawia, że Inwestycja staje się nieodwracalna, zależn</w:t>
      </w:r>
      <w:r>
        <w:rPr>
          <w:sz w:val="22"/>
          <w:szCs w:val="22"/>
        </w:rPr>
        <w:t xml:space="preserve">ie od tego co nastąpi najpierw, </w:t>
      </w:r>
      <w:r w:rsidR="007E196D">
        <w:rPr>
          <w:sz w:val="22"/>
          <w:szCs w:val="22"/>
        </w:rPr>
        <w:br/>
      </w:r>
      <w:r w:rsidRPr="002B02EC">
        <w:rPr>
          <w:sz w:val="22"/>
          <w:szCs w:val="22"/>
        </w:rPr>
        <w:t xml:space="preserve">z wyłączeniem zakupu gruntów oraz prac przygotowawczych, takich jak uzyskanie zezwoleń </w:t>
      </w:r>
      <w:r w:rsidR="007E196D">
        <w:rPr>
          <w:sz w:val="22"/>
          <w:szCs w:val="22"/>
        </w:rPr>
        <w:br/>
      </w:r>
      <w:r w:rsidRPr="002B02EC">
        <w:rPr>
          <w:sz w:val="22"/>
          <w:szCs w:val="22"/>
        </w:rPr>
        <w:t>i przeprowadzenie studiów wykonalności</w:t>
      </w:r>
      <w:r>
        <w:rPr>
          <w:sz w:val="22"/>
          <w:szCs w:val="22"/>
        </w:rPr>
        <w:t>, nie wcześniej</w:t>
      </w:r>
      <w:r w:rsidR="007E196D">
        <w:rPr>
          <w:sz w:val="22"/>
          <w:szCs w:val="22"/>
        </w:rPr>
        <w:t>szy</w:t>
      </w:r>
      <w:r>
        <w:rPr>
          <w:sz w:val="22"/>
          <w:szCs w:val="22"/>
        </w:rPr>
        <w:t xml:space="preserve"> jednak</w:t>
      </w:r>
      <w:r w:rsidR="007E196D">
        <w:rPr>
          <w:sz w:val="22"/>
          <w:szCs w:val="22"/>
        </w:rPr>
        <w:t xml:space="preserve"> niż dzień złożenia przez Przedsiębiorcę Wniosku</w:t>
      </w:r>
      <w:r>
        <w:rPr>
          <w:sz w:val="22"/>
          <w:szCs w:val="22"/>
        </w:rPr>
        <w:t>. Rozpoczęcie realizacji Inwestycji nie może nastąpić przed złożeniem</w:t>
      </w:r>
      <w:r w:rsidRPr="002B02EC">
        <w:rPr>
          <w:color w:val="000000"/>
          <w:sz w:val="22"/>
          <w:szCs w:val="22"/>
        </w:rPr>
        <w:t xml:space="preserve"> przez Przedsiębiorcę Wniosku.</w:t>
      </w:r>
      <w:bookmarkEnd w:id="1"/>
    </w:p>
    <w:p w14:paraId="51A9E2B8" w14:textId="7DB3EC83" w:rsidR="001F07BA" w:rsidRDefault="001F07BA" w:rsidP="00497782">
      <w:pPr>
        <w:numPr>
          <w:ilvl w:val="1"/>
          <w:numId w:val="2"/>
        </w:numPr>
        <w:shd w:val="clear" w:color="auto" w:fill="FFFFFF"/>
        <w:tabs>
          <w:tab w:val="clear" w:pos="1440"/>
        </w:tabs>
        <w:spacing w:after="240" w:line="360" w:lineRule="auto"/>
        <w:ind w:left="425" w:hanging="425"/>
        <w:jc w:val="both"/>
        <w:rPr>
          <w:sz w:val="22"/>
          <w:szCs w:val="22"/>
        </w:rPr>
      </w:pPr>
      <w:r w:rsidRPr="002B02EC">
        <w:rPr>
          <w:color w:val="000000"/>
          <w:sz w:val="22"/>
          <w:szCs w:val="22"/>
        </w:rPr>
        <w:t>N</w:t>
      </w:r>
      <w:r w:rsidRPr="002B02EC">
        <w:rPr>
          <w:sz w:val="22"/>
          <w:szCs w:val="22"/>
        </w:rPr>
        <w:t>ie późn</w:t>
      </w:r>
      <w:r w:rsidR="00F571C1">
        <w:rPr>
          <w:sz w:val="22"/>
          <w:szCs w:val="22"/>
        </w:rPr>
        <w:t xml:space="preserve">iej niż do dnia </w:t>
      </w:r>
      <w:r w:rsidR="00F571C1" w:rsidRPr="006B2102">
        <w:rPr>
          <w:sz w:val="22"/>
          <w:szCs w:val="22"/>
        </w:rPr>
        <w:t>30 stycznia 2023</w:t>
      </w:r>
      <w:r w:rsidRPr="006B2102">
        <w:rPr>
          <w:sz w:val="22"/>
          <w:szCs w:val="22"/>
        </w:rPr>
        <w:t xml:space="preserve"> r.</w:t>
      </w:r>
      <w:r w:rsidRPr="002B02EC">
        <w:rPr>
          <w:sz w:val="22"/>
          <w:szCs w:val="22"/>
        </w:rPr>
        <w:t xml:space="preserve"> Przedsiębiorca przedłoży Ministrowi sprawozdanie, zgodne ze wzorem stanowiącym </w:t>
      </w:r>
      <w:r w:rsidRPr="00F571C1">
        <w:rPr>
          <w:sz w:val="22"/>
          <w:szCs w:val="22"/>
          <w:u w:val="single"/>
        </w:rPr>
        <w:t>Załącznik Nr 3</w:t>
      </w:r>
      <w:r w:rsidRPr="00F571C1">
        <w:rPr>
          <w:sz w:val="22"/>
          <w:szCs w:val="22"/>
        </w:rPr>
        <w:t xml:space="preserve"> </w:t>
      </w:r>
      <w:r w:rsidRPr="002B02EC">
        <w:rPr>
          <w:sz w:val="22"/>
          <w:szCs w:val="22"/>
        </w:rPr>
        <w:t xml:space="preserve">do Umowy, w zakresie łącznej liczby utworzonych i utrzymanych przez Przedsiębiorcę miejsc pracy oraz łącznej wysokości poniesionych nakładów inwestycyjnych, począwszy od dnia rozpoczęcia realizacji Inwestycji </w:t>
      </w:r>
      <w:r w:rsidR="00F571C1">
        <w:rPr>
          <w:sz w:val="22"/>
          <w:szCs w:val="22"/>
        </w:rPr>
        <w:t>do dnia 31 grudnia 2022</w:t>
      </w:r>
      <w:r w:rsidRPr="002B02EC">
        <w:rPr>
          <w:sz w:val="22"/>
          <w:szCs w:val="22"/>
        </w:rPr>
        <w:t xml:space="preserve"> r.</w:t>
      </w:r>
    </w:p>
    <w:p w14:paraId="5290322E" w14:textId="1516A57C" w:rsidR="00E12AA0" w:rsidRPr="00F6195B" w:rsidRDefault="00E76EEF" w:rsidP="00497782">
      <w:pPr>
        <w:spacing w:after="240" w:line="360" w:lineRule="auto"/>
        <w:rPr>
          <w:b/>
          <w:sz w:val="22"/>
          <w:szCs w:val="22"/>
        </w:rPr>
      </w:pPr>
      <w:r>
        <w:rPr>
          <w:b/>
          <w:sz w:val="22"/>
          <w:szCs w:val="22"/>
        </w:rPr>
        <w:t>§ 3</w:t>
      </w:r>
      <w:r w:rsidR="003561FD">
        <w:rPr>
          <w:b/>
          <w:sz w:val="22"/>
          <w:szCs w:val="22"/>
        </w:rPr>
        <w:t>.</w:t>
      </w:r>
      <w:r w:rsidR="00F6195B" w:rsidRPr="00F6195B">
        <w:rPr>
          <w:b/>
          <w:sz w:val="22"/>
          <w:szCs w:val="22"/>
        </w:rPr>
        <w:t xml:space="preserve"> </w:t>
      </w:r>
      <w:r w:rsidR="00F6195B">
        <w:rPr>
          <w:b/>
          <w:sz w:val="22"/>
          <w:szCs w:val="22"/>
        </w:rPr>
        <w:t xml:space="preserve"> KONTROLA REALIZACJI INWESTYCJI</w:t>
      </w:r>
    </w:p>
    <w:p w14:paraId="00E1E568" w14:textId="4EC6FE4F" w:rsidR="00E12AA0" w:rsidRDefault="00E12AA0" w:rsidP="00A36EB8">
      <w:pPr>
        <w:numPr>
          <w:ilvl w:val="0"/>
          <w:numId w:val="4"/>
        </w:numPr>
        <w:shd w:val="clear" w:color="auto" w:fill="FFFFFF"/>
        <w:tabs>
          <w:tab w:val="clear" w:pos="720"/>
        </w:tabs>
        <w:spacing w:line="360" w:lineRule="auto"/>
        <w:ind w:left="283" w:hanging="357"/>
        <w:jc w:val="both"/>
        <w:rPr>
          <w:sz w:val="22"/>
          <w:szCs w:val="22"/>
        </w:rPr>
      </w:pPr>
      <w:r w:rsidRPr="002B02EC">
        <w:rPr>
          <w:sz w:val="22"/>
          <w:szCs w:val="22"/>
        </w:rPr>
        <w:t>W terminie uzgodni</w:t>
      </w:r>
      <w:r w:rsidR="00F571C1">
        <w:rPr>
          <w:sz w:val="22"/>
          <w:szCs w:val="22"/>
        </w:rPr>
        <w:t>o</w:t>
      </w:r>
      <w:r w:rsidR="00742B4D">
        <w:rPr>
          <w:sz w:val="22"/>
          <w:szCs w:val="22"/>
        </w:rPr>
        <w:t>nym przez Strony, w latach 2020</w:t>
      </w:r>
      <w:r w:rsidR="00F128E6">
        <w:rPr>
          <w:b/>
          <w:sz w:val="22"/>
          <w:szCs w:val="22"/>
        </w:rPr>
        <w:t>–</w:t>
      </w:r>
      <w:r w:rsidRPr="002B02EC">
        <w:rPr>
          <w:sz w:val="22"/>
          <w:szCs w:val="22"/>
        </w:rPr>
        <w:t>202</w:t>
      </w:r>
      <w:r w:rsidR="00F571C1">
        <w:rPr>
          <w:sz w:val="22"/>
          <w:szCs w:val="22"/>
        </w:rPr>
        <w:t>3</w:t>
      </w:r>
      <w:r w:rsidR="00F6195B">
        <w:rPr>
          <w:sz w:val="22"/>
          <w:szCs w:val="22"/>
        </w:rPr>
        <w:t xml:space="preserve"> oraz w 2028 roku</w:t>
      </w:r>
      <w:r w:rsidRPr="002B02EC">
        <w:rPr>
          <w:sz w:val="22"/>
          <w:szCs w:val="22"/>
        </w:rPr>
        <w:t xml:space="preserve"> upoważnieni przedstawiciele Ministra, zwani dalej „Przedstawicielami Ministra”, po uprzednim powiadomieniu Przedsiębiorcy, przeprowadzą w siedzibie Przedsiębiorcy lub miejscu realizacji Inwestycji kontrolę w celu weryfikacji liczby utworzonych i utrzymanych miejsc pracy</w:t>
      </w:r>
      <w:r w:rsidR="00A36EB8">
        <w:rPr>
          <w:sz w:val="22"/>
          <w:szCs w:val="22"/>
        </w:rPr>
        <w:t xml:space="preserve"> </w:t>
      </w:r>
      <w:r w:rsidR="00E268D2" w:rsidRPr="002B02EC">
        <w:rPr>
          <w:sz w:val="22"/>
          <w:szCs w:val="22"/>
        </w:rPr>
        <w:t>oraz łącznej wysokości poniesionych nakładów inwestycyjnych</w:t>
      </w:r>
      <w:r w:rsidRPr="002B02EC">
        <w:rPr>
          <w:sz w:val="22"/>
          <w:szCs w:val="22"/>
        </w:rPr>
        <w:t xml:space="preserve"> przez Przedsiębiorcę</w:t>
      </w:r>
      <w:r w:rsidR="00E268D2" w:rsidRPr="002B02EC">
        <w:rPr>
          <w:sz w:val="22"/>
          <w:szCs w:val="22"/>
        </w:rPr>
        <w:t>,</w:t>
      </w:r>
      <w:r w:rsidRPr="002B02EC">
        <w:rPr>
          <w:sz w:val="22"/>
          <w:szCs w:val="22"/>
        </w:rPr>
        <w:t xml:space="preserve"> od dnia rozpoczęcia realizacji Inwestycji do ostatniego dnia roku kalendarzowego</w:t>
      </w:r>
      <w:r w:rsidR="00E268D2" w:rsidRPr="002B02EC">
        <w:rPr>
          <w:sz w:val="22"/>
          <w:szCs w:val="22"/>
        </w:rPr>
        <w:t xml:space="preserve"> poprzedzającego rok, </w:t>
      </w:r>
      <w:r w:rsidRPr="002B02EC">
        <w:rPr>
          <w:sz w:val="22"/>
          <w:szCs w:val="22"/>
        </w:rPr>
        <w:t>w którym kontrola jest przeprowadzana, zwaną dalej „Kontrolą”. Przedsiębiorca jest zobowiązany zapewnić Przedstawicielom Ministra nieograniczony dostęp do miejsc, w których realizowana jest Inwestycja, oraz dostęp do ewidencji księgowej i ewidencji kadrowej</w:t>
      </w:r>
      <w:r w:rsidR="00E268D2" w:rsidRPr="002B02EC">
        <w:rPr>
          <w:sz w:val="22"/>
          <w:szCs w:val="22"/>
        </w:rPr>
        <w:t xml:space="preserve"> związanej z </w:t>
      </w:r>
      <w:r w:rsidR="00A36EB8">
        <w:rPr>
          <w:sz w:val="22"/>
          <w:szCs w:val="22"/>
        </w:rPr>
        <w:t>Inwestycją</w:t>
      </w:r>
      <w:r w:rsidR="00743AED">
        <w:rPr>
          <w:sz w:val="22"/>
          <w:szCs w:val="22"/>
        </w:rPr>
        <w:t>,</w:t>
      </w:r>
      <w:r w:rsidR="00A36EB8">
        <w:rPr>
          <w:sz w:val="22"/>
          <w:szCs w:val="22"/>
        </w:rPr>
        <w:t xml:space="preserve"> w </w:t>
      </w:r>
      <w:r w:rsidRPr="002B02EC">
        <w:rPr>
          <w:sz w:val="22"/>
          <w:szCs w:val="22"/>
        </w:rPr>
        <w:t>tym prowadzon</w:t>
      </w:r>
      <w:r w:rsidR="0057391D">
        <w:rPr>
          <w:sz w:val="22"/>
          <w:szCs w:val="22"/>
        </w:rPr>
        <w:t xml:space="preserve">ej </w:t>
      </w:r>
      <w:r w:rsidRPr="002B02EC">
        <w:rPr>
          <w:sz w:val="22"/>
          <w:szCs w:val="22"/>
        </w:rPr>
        <w:t xml:space="preserve"> w formie elektronicznej, a także do wszystkich innych dokumentów związanych z Inwestycją. Jednocześnie Minister zobowiązuje się do nieujawniania danych osobowych wyn</w:t>
      </w:r>
      <w:r w:rsidR="00A36EB8">
        <w:rPr>
          <w:sz w:val="22"/>
          <w:szCs w:val="22"/>
        </w:rPr>
        <w:t xml:space="preserve">ikających z ewidencji kadrowej </w:t>
      </w:r>
      <w:r w:rsidRPr="002B02EC">
        <w:rPr>
          <w:sz w:val="22"/>
          <w:szCs w:val="22"/>
        </w:rPr>
        <w:t xml:space="preserve">i zachowania ich poufności oraz oświadcza, </w:t>
      </w:r>
      <w:r w:rsidR="00F571C1">
        <w:rPr>
          <w:sz w:val="22"/>
          <w:szCs w:val="22"/>
        </w:rPr>
        <w:br/>
      </w:r>
      <w:r w:rsidRPr="002B02EC">
        <w:rPr>
          <w:sz w:val="22"/>
          <w:szCs w:val="22"/>
        </w:rPr>
        <w:t>iż udostępnienie Przedstawicielom Ministra tych danych nie naruszy praw i wolności osób, których te dane dotyczą.</w:t>
      </w:r>
    </w:p>
    <w:p w14:paraId="752A8053" w14:textId="77777777" w:rsidR="008A714B" w:rsidRPr="008A714B" w:rsidRDefault="008A714B" w:rsidP="008A714B">
      <w:pPr>
        <w:shd w:val="clear" w:color="auto" w:fill="FFFFFF"/>
        <w:ind w:left="284"/>
        <w:jc w:val="both"/>
        <w:rPr>
          <w:sz w:val="16"/>
          <w:szCs w:val="16"/>
        </w:rPr>
      </w:pPr>
    </w:p>
    <w:p w14:paraId="7A89DD2C" w14:textId="77777777" w:rsidR="008A714B" w:rsidRDefault="00E12AA0" w:rsidP="00A36EB8">
      <w:pPr>
        <w:numPr>
          <w:ilvl w:val="0"/>
          <w:numId w:val="4"/>
        </w:numPr>
        <w:shd w:val="clear" w:color="auto" w:fill="FFFFFF"/>
        <w:tabs>
          <w:tab w:val="clear" w:pos="720"/>
        </w:tabs>
        <w:spacing w:line="360" w:lineRule="auto"/>
        <w:ind w:left="360"/>
        <w:jc w:val="both"/>
        <w:rPr>
          <w:sz w:val="22"/>
          <w:szCs w:val="22"/>
        </w:rPr>
      </w:pPr>
      <w:r w:rsidRPr="002B02EC">
        <w:rPr>
          <w:sz w:val="22"/>
          <w:szCs w:val="22"/>
        </w:rPr>
        <w:t>Kontrola Przedsiębiorcy zostanie przeprowadzona w dniach i g</w:t>
      </w:r>
      <w:r w:rsidR="00A36EB8">
        <w:rPr>
          <w:sz w:val="22"/>
          <w:szCs w:val="22"/>
        </w:rPr>
        <w:t>odzinach pracy obowiązujących w </w:t>
      </w:r>
      <w:r w:rsidRPr="002B02EC">
        <w:rPr>
          <w:sz w:val="22"/>
          <w:szCs w:val="22"/>
        </w:rPr>
        <w:t>siedzibie Przedsiębiorcy lub w miejscu realizacji Inwestycji. Podczas kontroli Przedsiębiorca zapewni obecność osób kompetentnych do udzielenia wyjaśnie</w:t>
      </w:r>
      <w:r w:rsidR="00A36EB8">
        <w:rPr>
          <w:sz w:val="22"/>
          <w:szCs w:val="22"/>
        </w:rPr>
        <w:t>ń na temat procedur, wydatków i </w:t>
      </w:r>
      <w:r w:rsidRPr="002B02EC">
        <w:rPr>
          <w:sz w:val="22"/>
          <w:szCs w:val="22"/>
        </w:rPr>
        <w:t>innych zagadnień związanych z realizacją Inwestycji. Odmowa poddania się przez Przedsiębiorcę Kontroli lub uniemożliwienie jej przeprowadzenia stanowi podstawę do wypowiedzenia w trybie natychmiastowym Umowy. Nieudostępnienie wszystkich wymaganych dokumentów i danych, w tym dostępu do zapisów ewidencji księgowej i ewidencji k</w:t>
      </w:r>
      <w:r w:rsidR="00A36EB8">
        <w:rPr>
          <w:sz w:val="22"/>
          <w:szCs w:val="22"/>
        </w:rPr>
        <w:t>adrowej związanej z Inwestycją</w:t>
      </w:r>
      <w:r w:rsidR="00027CCC">
        <w:rPr>
          <w:sz w:val="22"/>
          <w:szCs w:val="22"/>
        </w:rPr>
        <w:t>,</w:t>
      </w:r>
      <w:r w:rsidR="00A36EB8">
        <w:rPr>
          <w:sz w:val="22"/>
          <w:szCs w:val="22"/>
        </w:rPr>
        <w:t xml:space="preserve"> </w:t>
      </w:r>
      <w:r w:rsidRPr="002B02EC">
        <w:rPr>
          <w:sz w:val="22"/>
          <w:szCs w:val="22"/>
        </w:rPr>
        <w:t xml:space="preserve">w tym prowadzonych w formie elektronicznej, o których mowa w ust. 1, </w:t>
      </w:r>
      <w:r w:rsidRPr="002B02EC">
        <w:rPr>
          <w:sz w:val="22"/>
          <w:szCs w:val="22"/>
        </w:rPr>
        <w:lastRenderedPageBreak/>
        <w:t>jest traktowane jak uniemożliwienie przeprowadzenia Kontroli. W przypadku wypowiedzenia Umowy Pomoc zostanie zwrócona przez Przedsiębiorcę na zasadach określonych w § 6 ust. 4.</w:t>
      </w:r>
    </w:p>
    <w:p w14:paraId="15F6D174" w14:textId="77777777" w:rsidR="00E12AA0" w:rsidRPr="002B02EC" w:rsidRDefault="00E12AA0" w:rsidP="008A714B">
      <w:pPr>
        <w:shd w:val="clear" w:color="auto" w:fill="FFFFFF"/>
        <w:jc w:val="both"/>
        <w:rPr>
          <w:sz w:val="22"/>
          <w:szCs w:val="22"/>
        </w:rPr>
      </w:pPr>
      <w:r w:rsidRPr="002B02EC">
        <w:rPr>
          <w:sz w:val="22"/>
          <w:szCs w:val="22"/>
        </w:rPr>
        <w:t xml:space="preserve"> </w:t>
      </w:r>
    </w:p>
    <w:p w14:paraId="38CE1B58" w14:textId="77777777" w:rsidR="00E12AA0" w:rsidRDefault="00E12AA0" w:rsidP="00D6292A">
      <w:pPr>
        <w:numPr>
          <w:ilvl w:val="0"/>
          <w:numId w:val="4"/>
        </w:numPr>
        <w:tabs>
          <w:tab w:val="clear" w:pos="720"/>
          <w:tab w:val="num" w:pos="-900"/>
        </w:tabs>
        <w:spacing w:line="360" w:lineRule="auto"/>
        <w:ind w:left="360"/>
        <w:jc w:val="both"/>
        <w:rPr>
          <w:sz w:val="22"/>
          <w:szCs w:val="22"/>
        </w:rPr>
      </w:pPr>
      <w:r w:rsidRPr="002B02EC">
        <w:rPr>
          <w:sz w:val="22"/>
          <w:szCs w:val="22"/>
        </w:rPr>
        <w:t xml:space="preserve">Po przeprowadzeniu Kontroli, Przedstawiciele Ministra sporządzą i podpiszą protokół </w:t>
      </w:r>
      <w:r w:rsidRPr="002B02EC">
        <w:rPr>
          <w:sz w:val="22"/>
          <w:szCs w:val="22"/>
        </w:rPr>
        <w:br/>
        <w:t xml:space="preserve">z Kontroli w dwóch egzemplarzach, po jednym dla każdej ze Stron, zwany dalej „Protokołem”. Protokół powinien zawierać w szczególności wykaz dokumentów i innych źródeł, na podstawie których została przeprowadzona Kontrola, liczbę utworzonych przez Przedsiębiorcę miejsc </w:t>
      </w:r>
      <w:r w:rsidR="00D6292A">
        <w:rPr>
          <w:sz w:val="22"/>
          <w:szCs w:val="22"/>
        </w:rPr>
        <w:br/>
      </w:r>
      <w:r w:rsidRPr="002B02EC">
        <w:rPr>
          <w:sz w:val="22"/>
          <w:szCs w:val="22"/>
        </w:rPr>
        <w:t>pracy, informację na temat realizacji warunku utrzymania miejsc pracy</w:t>
      </w:r>
      <w:r w:rsidR="00373544">
        <w:rPr>
          <w:sz w:val="22"/>
          <w:szCs w:val="22"/>
        </w:rPr>
        <w:t xml:space="preserve"> </w:t>
      </w:r>
      <w:r w:rsidRPr="002B02EC">
        <w:rPr>
          <w:sz w:val="22"/>
          <w:szCs w:val="22"/>
        </w:rPr>
        <w:t>dla osób z wyższym wykształceniem,</w:t>
      </w:r>
      <w:r w:rsidR="001E731E" w:rsidRPr="002B02EC">
        <w:rPr>
          <w:sz w:val="22"/>
          <w:szCs w:val="22"/>
        </w:rPr>
        <w:t xml:space="preserve"> oraz łącznej wysokości poniesionych nakładów inwestycyjnych</w:t>
      </w:r>
      <w:r w:rsidRPr="002B02EC">
        <w:rPr>
          <w:sz w:val="22"/>
          <w:szCs w:val="22"/>
        </w:rPr>
        <w:t xml:space="preserve"> przez Przedsiębiorcę</w:t>
      </w:r>
      <w:r w:rsidR="00742B4D">
        <w:rPr>
          <w:sz w:val="22"/>
          <w:szCs w:val="22"/>
        </w:rPr>
        <w:t xml:space="preserve"> –</w:t>
      </w:r>
      <w:r w:rsidR="00D6292A">
        <w:rPr>
          <w:sz w:val="22"/>
          <w:szCs w:val="22"/>
        </w:rPr>
        <w:t xml:space="preserve"> </w:t>
      </w:r>
      <w:r w:rsidRPr="00D6292A">
        <w:rPr>
          <w:sz w:val="22"/>
          <w:szCs w:val="22"/>
        </w:rPr>
        <w:t>od dnia rozpoczęcia realizacji Inwestycji do ostatniego dnia</w:t>
      </w:r>
      <w:r w:rsidR="001E731E" w:rsidRPr="00D6292A">
        <w:rPr>
          <w:sz w:val="22"/>
          <w:szCs w:val="22"/>
        </w:rPr>
        <w:t xml:space="preserve"> </w:t>
      </w:r>
      <w:r w:rsidR="001E731E" w:rsidRPr="00D6292A">
        <w:rPr>
          <w:rStyle w:val="Odwoaniedokomentarza"/>
          <w:sz w:val="22"/>
          <w:szCs w:val="22"/>
        </w:rPr>
        <w:t xml:space="preserve">roku kalendarzowego </w:t>
      </w:r>
      <w:r w:rsidRPr="00D6292A">
        <w:rPr>
          <w:sz w:val="22"/>
          <w:szCs w:val="22"/>
        </w:rPr>
        <w:t xml:space="preserve">objętego Kontrolą. Protokół podpisany przez Przedstawicieli Ministra zostanie przekazany Przedsiębiorcy do podpisania. </w:t>
      </w:r>
    </w:p>
    <w:p w14:paraId="55FBCE64" w14:textId="77777777" w:rsidR="008A714B" w:rsidRPr="008A714B" w:rsidRDefault="008A714B" w:rsidP="008A714B">
      <w:pPr>
        <w:jc w:val="both"/>
        <w:rPr>
          <w:sz w:val="16"/>
          <w:szCs w:val="16"/>
        </w:rPr>
      </w:pPr>
    </w:p>
    <w:p w14:paraId="3829C0D9" w14:textId="77777777" w:rsidR="00E12AA0" w:rsidRPr="008A714B" w:rsidRDefault="00E12AA0" w:rsidP="00A36EB8">
      <w:pPr>
        <w:numPr>
          <w:ilvl w:val="0"/>
          <w:numId w:val="4"/>
        </w:numPr>
        <w:tabs>
          <w:tab w:val="clear" w:pos="720"/>
          <w:tab w:val="left" w:pos="-360"/>
          <w:tab w:val="num" w:pos="-180"/>
        </w:tabs>
        <w:spacing w:line="360" w:lineRule="auto"/>
        <w:ind w:left="360"/>
        <w:jc w:val="both"/>
        <w:rPr>
          <w:rFonts w:eastAsia="MS Mincho"/>
          <w:sz w:val="22"/>
          <w:szCs w:val="22"/>
          <w:lang w:eastAsia="ja-JP"/>
        </w:rPr>
      </w:pPr>
      <w:r w:rsidRPr="002B02EC">
        <w:rPr>
          <w:sz w:val="22"/>
          <w:szCs w:val="22"/>
        </w:rPr>
        <w:t>Przedsiębiorcy przysługuje prawo zgłoszenia do Ministra zastrzeżeń do Protokołu w termi</w:t>
      </w:r>
      <w:r w:rsidR="007F114F">
        <w:rPr>
          <w:sz w:val="22"/>
          <w:szCs w:val="22"/>
        </w:rPr>
        <w:t>nie 14 </w:t>
      </w:r>
      <w:r w:rsidRPr="002B02EC">
        <w:rPr>
          <w:sz w:val="22"/>
          <w:szCs w:val="22"/>
        </w:rPr>
        <w:t>dni od dnia jego otrzymania. W terminie 14 dni licząc od dnia wpłynięcia zastrzeżeń do Kancelarii Ogólnej Ministerstwa Przedsiębiorczości i Technologii, Minister</w:t>
      </w:r>
      <w:r w:rsidR="00A36EB8">
        <w:rPr>
          <w:sz w:val="22"/>
          <w:szCs w:val="22"/>
        </w:rPr>
        <w:t xml:space="preserve"> może uwzględnić zastrzeżenia i </w:t>
      </w:r>
      <w:r w:rsidRPr="002B02EC">
        <w:rPr>
          <w:sz w:val="22"/>
          <w:szCs w:val="22"/>
        </w:rPr>
        <w:t xml:space="preserve">zlecić Przedstawicielom Ministra sporządzenie skorygowanego Protokołu. Skorygowany Protokół zostanie podpisany przez Przedstawicieli Ministra i przekazany Przedsiębiorcy do podpisu. W przypadku, gdy Przedsiębiorca zgłosi zastrzeżenia do skorygowanego Protokołu oraz w przypadku nieuwzględnienia zastrzeżeń Minister powiadamia Przedsiębiorcę o konieczności przeprowadzenia ponownej kontroli, zwanej dalej „Dodatkową Kontrolą”, przez </w:t>
      </w:r>
      <w:r w:rsidRPr="002B02EC">
        <w:rPr>
          <w:rFonts w:eastAsia="MS Mincho"/>
          <w:sz w:val="22"/>
          <w:szCs w:val="22"/>
          <w:lang w:eastAsia="ja-JP"/>
        </w:rPr>
        <w:t>Przedstawicieli Ministra, innych niż przeprowadzający Kontrolę, z zachowaniem procedur, o których mowa w ust. 1-3. Po przeprowadzeniu Dodatkowej Kontroli, Przedstawiciele Ministra</w:t>
      </w:r>
      <w:r w:rsidR="003E2C89">
        <w:rPr>
          <w:sz w:val="22"/>
          <w:szCs w:val="22"/>
        </w:rPr>
        <w:t xml:space="preserve"> sporządzą raport o </w:t>
      </w:r>
      <w:r w:rsidRPr="002B02EC">
        <w:rPr>
          <w:sz w:val="22"/>
          <w:szCs w:val="22"/>
        </w:rPr>
        <w:t xml:space="preserve">wynikach Dodatkowej Kontroli, zwany dalej „Raportem”. Podpisany przez Przedstawicieli Ministra przeprowadzających Dodatkową Kontrolę Raport </w:t>
      </w:r>
      <w:r w:rsidR="003E2C89">
        <w:rPr>
          <w:sz w:val="22"/>
          <w:szCs w:val="22"/>
        </w:rPr>
        <w:t>przekazuje się Przedsiębiorcy w </w:t>
      </w:r>
      <w:r w:rsidRPr="002B02EC">
        <w:rPr>
          <w:sz w:val="22"/>
          <w:szCs w:val="22"/>
        </w:rPr>
        <w:t xml:space="preserve">terminie 14 dni licząc od dnia zakończenia Dodatkowej Kontroli. Wszystkie ustalenia oraz wyniki Dodatkowej Kontroli zawarte w Raporcie są ostateczne i wiążące dla Stron, a liczba utworzonych miejsc pracy, </w:t>
      </w:r>
      <w:r w:rsidR="001E731E" w:rsidRPr="002B02EC">
        <w:rPr>
          <w:sz w:val="22"/>
          <w:szCs w:val="22"/>
        </w:rPr>
        <w:t>oraz łączna wysokość poniesionych nakładów inwestycyjnych,</w:t>
      </w:r>
      <w:r w:rsidRPr="002B02EC">
        <w:rPr>
          <w:sz w:val="22"/>
          <w:szCs w:val="22"/>
        </w:rPr>
        <w:t xml:space="preserve"> wskazane w Raporcie za okres objęty Dodatkową Kontrolą, nie będą podlegać dalszej weryfikacji. </w:t>
      </w:r>
    </w:p>
    <w:p w14:paraId="34D81B9A" w14:textId="77777777" w:rsidR="008A714B" w:rsidRPr="008A714B" w:rsidRDefault="008A714B" w:rsidP="008A714B">
      <w:pPr>
        <w:tabs>
          <w:tab w:val="left" w:pos="-360"/>
        </w:tabs>
        <w:ind w:left="357"/>
        <w:jc w:val="both"/>
        <w:rPr>
          <w:rFonts w:eastAsia="MS Mincho"/>
          <w:sz w:val="16"/>
          <w:szCs w:val="16"/>
          <w:lang w:eastAsia="ja-JP"/>
        </w:rPr>
      </w:pPr>
    </w:p>
    <w:p w14:paraId="61A7A375" w14:textId="77777777" w:rsidR="00E12AA0" w:rsidRDefault="00E12AA0" w:rsidP="00A36EB8">
      <w:pPr>
        <w:numPr>
          <w:ilvl w:val="0"/>
          <w:numId w:val="4"/>
        </w:numPr>
        <w:tabs>
          <w:tab w:val="clear" w:pos="720"/>
          <w:tab w:val="num" w:pos="-851"/>
          <w:tab w:val="num" w:pos="-540"/>
        </w:tabs>
        <w:spacing w:line="360" w:lineRule="auto"/>
        <w:ind w:left="360"/>
        <w:jc w:val="both"/>
        <w:rPr>
          <w:sz w:val="22"/>
          <w:szCs w:val="22"/>
        </w:rPr>
      </w:pPr>
      <w:r w:rsidRPr="002B02EC">
        <w:rPr>
          <w:sz w:val="22"/>
          <w:szCs w:val="22"/>
        </w:rPr>
        <w:t>Jeżeli Przedsiębiorca nie zgłosi zastrzeżeń do Protokołu zostanie on – w terminie 14 dni od dnia jego o</w:t>
      </w:r>
      <w:r w:rsidR="00D6292A">
        <w:rPr>
          <w:sz w:val="22"/>
          <w:szCs w:val="22"/>
        </w:rPr>
        <w:t>trzymania przez Przedsiębiorcę –</w:t>
      </w:r>
      <w:r w:rsidRPr="002B02EC">
        <w:rPr>
          <w:sz w:val="22"/>
          <w:szCs w:val="22"/>
        </w:rPr>
        <w:t xml:space="preserve"> podpisany przez upoważnionych przedstawicieli Przedsiębiorcy</w:t>
      </w:r>
      <w:r w:rsidRPr="002B02EC">
        <w:rPr>
          <w:rFonts w:eastAsia="MS Mincho"/>
          <w:sz w:val="22"/>
          <w:szCs w:val="22"/>
          <w:lang w:eastAsia="ja-JP"/>
        </w:rPr>
        <w:t>, a jeden tak podpisany jego egzemplarz zostanie zwrócony do Ministra.</w:t>
      </w:r>
      <w:r w:rsidRPr="002B02EC">
        <w:rPr>
          <w:sz w:val="22"/>
          <w:szCs w:val="22"/>
        </w:rPr>
        <w:t xml:space="preserve"> </w:t>
      </w:r>
      <w:r w:rsidR="00D6292A">
        <w:rPr>
          <w:sz w:val="22"/>
          <w:szCs w:val="22"/>
        </w:rPr>
        <w:br/>
      </w:r>
      <w:r w:rsidRPr="002B02EC">
        <w:rPr>
          <w:sz w:val="22"/>
          <w:szCs w:val="22"/>
        </w:rPr>
        <w:t>Po podpisaniu Protokołu przez obie Strony ustalenia zawarte w Protokole będą miały charakter ostateczny, a liczba utworzonych miejsc pracy</w:t>
      </w:r>
      <w:r w:rsidR="009D4F88" w:rsidRPr="002B02EC">
        <w:rPr>
          <w:sz w:val="22"/>
          <w:szCs w:val="22"/>
        </w:rPr>
        <w:t xml:space="preserve">, </w:t>
      </w:r>
      <w:r w:rsidR="002C3A30" w:rsidRPr="002B02EC">
        <w:rPr>
          <w:sz w:val="22"/>
          <w:szCs w:val="22"/>
        </w:rPr>
        <w:t>oraz łączna wysokość poniesionych nakładów inwestycyjnych</w:t>
      </w:r>
      <w:r w:rsidRPr="002B02EC">
        <w:rPr>
          <w:sz w:val="22"/>
          <w:szCs w:val="22"/>
        </w:rPr>
        <w:t xml:space="preserve"> w nim wskazana</w:t>
      </w:r>
      <w:r w:rsidR="002C3A30" w:rsidRPr="002B02EC">
        <w:rPr>
          <w:sz w:val="22"/>
          <w:szCs w:val="22"/>
        </w:rPr>
        <w:t>,</w:t>
      </w:r>
      <w:r w:rsidRPr="002B02EC">
        <w:rPr>
          <w:sz w:val="22"/>
          <w:szCs w:val="22"/>
        </w:rPr>
        <w:t xml:space="preserve"> nie będą podlegać dalszej weryfikacji. Postanowienia zdań poprzednich mają odpowiednie zastosowani</w:t>
      </w:r>
      <w:r w:rsidR="009D4F88" w:rsidRPr="002B02EC">
        <w:rPr>
          <w:sz w:val="22"/>
          <w:szCs w:val="22"/>
        </w:rPr>
        <w:t>e do skorygowanego Protokołu, o </w:t>
      </w:r>
      <w:r w:rsidR="003E2C89">
        <w:rPr>
          <w:sz w:val="22"/>
          <w:szCs w:val="22"/>
        </w:rPr>
        <w:t>którym mowa w </w:t>
      </w:r>
      <w:r w:rsidRPr="002B02EC">
        <w:rPr>
          <w:sz w:val="22"/>
          <w:szCs w:val="22"/>
        </w:rPr>
        <w:t>ust. 4.</w:t>
      </w:r>
    </w:p>
    <w:p w14:paraId="7736A867" w14:textId="77777777" w:rsidR="008A714B" w:rsidRPr="008A714B" w:rsidRDefault="008A714B" w:rsidP="008A714B">
      <w:pPr>
        <w:tabs>
          <w:tab w:val="num" w:pos="720"/>
        </w:tabs>
        <w:jc w:val="both"/>
        <w:rPr>
          <w:sz w:val="16"/>
          <w:szCs w:val="16"/>
        </w:rPr>
      </w:pPr>
    </w:p>
    <w:p w14:paraId="06E75CA6" w14:textId="77777777" w:rsidR="00E12AA0" w:rsidRDefault="00E12AA0" w:rsidP="00A36EB8">
      <w:pPr>
        <w:numPr>
          <w:ilvl w:val="0"/>
          <w:numId w:val="4"/>
        </w:numPr>
        <w:tabs>
          <w:tab w:val="clear" w:pos="720"/>
          <w:tab w:val="num" w:pos="-851"/>
        </w:tabs>
        <w:spacing w:line="360" w:lineRule="auto"/>
        <w:ind w:left="360"/>
        <w:jc w:val="both"/>
        <w:rPr>
          <w:sz w:val="22"/>
          <w:szCs w:val="22"/>
        </w:rPr>
      </w:pPr>
      <w:r w:rsidRPr="002B02EC">
        <w:rPr>
          <w:sz w:val="22"/>
          <w:szCs w:val="22"/>
        </w:rPr>
        <w:t>W przypadku bezskutecznego upływu 14 - dniowego terminu, o którym mowa w ust. 5, przyjmuje się, że Przedsiębiorca zaakceptował odpowiednio - Protokół lub skorygowany Protokół - w całości bez zastrzeżeń. Za dzień zgłoszenia zastrzeżeń Strony rozumieją dzień nadania przez Przedsiębiorcę zastrzeżeń, odpowiednio, do Protokołu albo skorygowanego Protokołu w polskiej placówce pocztowej operatora wyznaczonego lub dzień ich złożenia w Kancelarii Ogólnej Ministerstwa Przedsiębiorczości i Technologii.</w:t>
      </w:r>
    </w:p>
    <w:p w14:paraId="74DA0F10" w14:textId="77777777" w:rsidR="008A714B" w:rsidRPr="008A714B" w:rsidRDefault="008A714B" w:rsidP="008A714B">
      <w:pPr>
        <w:jc w:val="both"/>
        <w:rPr>
          <w:sz w:val="16"/>
          <w:szCs w:val="16"/>
        </w:rPr>
      </w:pPr>
    </w:p>
    <w:p w14:paraId="6C80D2F1" w14:textId="77777777" w:rsidR="006558E8" w:rsidRDefault="00E12AA0" w:rsidP="00A36EB8">
      <w:pPr>
        <w:numPr>
          <w:ilvl w:val="0"/>
          <w:numId w:val="4"/>
        </w:numPr>
        <w:tabs>
          <w:tab w:val="clear" w:pos="720"/>
          <w:tab w:val="num" w:pos="-851"/>
        </w:tabs>
        <w:spacing w:line="360" w:lineRule="auto"/>
        <w:ind w:left="360"/>
        <w:jc w:val="both"/>
        <w:rPr>
          <w:sz w:val="22"/>
          <w:szCs w:val="22"/>
        </w:rPr>
      </w:pPr>
      <w:r w:rsidRPr="002B02EC">
        <w:rPr>
          <w:sz w:val="22"/>
          <w:szCs w:val="22"/>
        </w:rPr>
        <w:t>Za dzień otrzymania Protokołu, skorygowanego Protokołu, lub Raportu przez Przedsiębiorcę uznaje się dzień jego wpł</w:t>
      </w:r>
      <w:r w:rsidR="001E731E" w:rsidRPr="002B02EC">
        <w:rPr>
          <w:sz w:val="22"/>
          <w:szCs w:val="22"/>
        </w:rPr>
        <w:t>ywu do siedziby Przedsiębiorcy.</w:t>
      </w:r>
    </w:p>
    <w:p w14:paraId="25296AC1" w14:textId="77777777" w:rsidR="008A714B" w:rsidRPr="008A714B" w:rsidRDefault="008A714B" w:rsidP="008A714B">
      <w:pPr>
        <w:jc w:val="both"/>
        <w:rPr>
          <w:sz w:val="16"/>
          <w:szCs w:val="16"/>
        </w:rPr>
      </w:pPr>
    </w:p>
    <w:p w14:paraId="40F123B0" w14:textId="77777777" w:rsidR="00E12AA0" w:rsidRDefault="00E12AA0" w:rsidP="00A36EB8">
      <w:pPr>
        <w:numPr>
          <w:ilvl w:val="0"/>
          <w:numId w:val="4"/>
        </w:numPr>
        <w:tabs>
          <w:tab w:val="clear" w:pos="720"/>
          <w:tab w:val="num" w:pos="-851"/>
        </w:tabs>
        <w:spacing w:line="360" w:lineRule="auto"/>
        <w:ind w:left="360"/>
        <w:jc w:val="both"/>
        <w:rPr>
          <w:sz w:val="22"/>
          <w:szCs w:val="22"/>
        </w:rPr>
      </w:pPr>
      <w:r w:rsidRPr="002B02EC">
        <w:rPr>
          <w:sz w:val="22"/>
          <w:szCs w:val="22"/>
        </w:rPr>
        <w:t>Przedsiębiorca zobowiązuje się do niezwłocznego powiadamiania Ministra o każdej zmianie siedziby i adresu. W razie zaniedbania tego obowiązku Protokół, skorygowany Protokół lub Raport wysłane na adres Przedsiębiorcy wskazany w Umowie lub na ostatni adres wskazany przez niego uważa się za skutecznie doręczone. Zmiana siedziby i adresu Przedsiębiorcy, o których mowa w zdaniu poprzedzającym, nie wymaga zmiany Umowy.</w:t>
      </w:r>
    </w:p>
    <w:p w14:paraId="7DF2EBE7" w14:textId="77777777" w:rsidR="008A714B" w:rsidRPr="008A714B" w:rsidRDefault="008A714B" w:rsidP="008A714B">
      <w:pPr>
        <w:jc w:val="both"/>
        <w:rPr>
          <w:sz w:val="16"/>
          <w:szCs w:val="16"/>
        </w:rPr>
      </w:pPr>
    </w:p>
    <w:p w14:paraId="6B50FC5E" w14:textId="77777777" w:rsidR="00E12AA0" w:rsidRDefault="00E12AA0" w:rsidP="00A36EB8">
      <w:pPr>
        <w:numPr>
          <w:ilvl w:val="0"/>
          <w:numId w:val="4"/>
        </w:numPr>
        <w:tabs>
          <w:tab w:val="clear" w:pos="720"/>
          <w:tab w:val="num" w:pos="-851"/>
        </w:tabs>
        <w:spacing w:line="360" w:lineRule="auto"/>
        <w:ind w:left="360"/>
        <w:jc w:val="both"/>
        <w:rPr>
          <w:sz w:val="22"/>
          <w:szCs w:val="22"/>
        </w:rPr>
      </w:pPr>
      <w:r w:rsidRPr="002B02EC">
        <w:rPr>
          <w:sz w:val="22"/>
          <w:szCs w:val="22"/>
        </w:rPr>
        <w:t>Protokół, skorygowany Protokół lub Raport za dany rok stanowi ocenę wykonania zobowiązań Przedsiębiorcy określonych w Umowie</w:t>
      </w:r>
      <w:r w:rsidR="007B7835">
        <w:rPr>
          <w:sz w:val="22"/>
          <w:szCs w:val="22"/>
        </w:rPr>
        <w:t xml:space="preserve"> za okres, którego dotyczy ten -</w:t>
      </w:r>
      <w:r w:rsidRPr="002B02EC">
        <w:rPr>
          <w:sz w:val="22"/>
          <w:szCs w:val="22"/>
        </w:rPr>
        <w:t xml:space="preserve"> odpowiednio - Protokół, skorygowany Protokół lub Raport. </w:t>
      </w:r>
    </w:p>
    <w:p w14:paraId="1CEEA14E" w14:textId="77777777" w:rsidR="008A714B" w:rsidRPr="008A714B" w:rsidRDefault="008A714B" w:rsidP="008A714B">
      <w:pPr>
        <w:jc w:val="both"/>
        <w:rPr>
          <w:sz w:val="16"/>
          <w:szCs w:val="16"/>
        </w:rPr>
      </w:pPr>
    </w:p>
    <w:p w14:paraId="09AEEA42" w14:textId="77777777" w:rsidR="00E12AA0" w:rsidRDefault="00E12AA0" w:rsidP="00A36EB8">
      <w:pPr>
        <w:numPr>
          <w:ilvl w:val="0"/>
          <w:numId w:val="4"/>
        </w:numPr>
        <w:shd w:val="clear" w:color="auto" w:fill="FFFFFF"/>
        <w:tabs>
          <w:tab w:val="clear" w:pos="720"/>
          <w:tab w:val="num" w:pos="-851"/>
        </w:tabs>
        <w:spacing w:line="360" w:lineRule="auto"/>
        <w:ind w:left="360"/>
        <w:jc w:val="both"/>
        <w:rPr>
          <w:sz w:val="22"/>
          <w:szCs w:val="22"/>
        </w:rPr>
      </w:pPr>
      <w:r w:rsidRPr="002B02EC">
        <w:rPr>
          <w:sz w:val="22"/>
          <w:szCs w:val="22"/>
        </w:rPr>
        <w:t xml:space="preserve">W przypadku zastrzeżeń co do zgodności realizacji Inwestycji z postanowieniami Umowy, Minister pisemnie poinformuje o tym fakcie Przedsiębiorcę oraz </w:t>
      </w:r>
      <w:r w:rsidR="00882F94">
        <w:rPr>
          <w:sz w:val="22"/>
          <w:szCs w:val="22"/>
        </w:rPr>
        <w:t>ma</w:t>
      </w:r>
      <w:r w:rsidRPr="002B02EC">
        <w:rPr>
          <w:sz w:val="22"/>
          <w:szCs w:val="22"/>
        </w:rPr>
        <w:t xml:space="preserve"> prawo wstrzymania wypłaty Pomocy do czasu ostatecznego wyjaśnienia tych zastrzeżeń.</w:t>
      </w:r>
    </w:p>
    <w:p w14:paraId="165D8CF1" w14:textId="77777777" w:rsidR="008A714B" w:rsidRPr="008A714B" w:rsidRDefault="008A714B" w:rsidP="008A714B">
      <w:pPr>
        <w:shd w:val="clear" w:color="auto" w:fill="FFFFFF"/>
        <w:jc w:val="both"/>
        <w:rPr>
          <w:sz w:val="16"/>
          <w:szCs w:val="16"/>
        </w:rPr>
      </w:pPr>
    </w:p>
    <w:p w14:paraId="1DF4BE6A" w14:textId="77777777" w:rsidR="00E12AA0" w:rsidRDefault="00E12AA0" w:rsidP="00A36EB8">
      <w:pPr>
        <w:numPr>
          <w:ilvl w:val="0"/>
          <w:numId w:val="4"/>
        </w:numPr>
        <w:shd w:val="clear" w:color="auto" w:fill="FFFFFF"/>
        <w:tabs>
          <w:tab w:val="clear" w:pos="720"/>
        </w:tabs>
        <w:spacing w:line="360" w:lineRule="auto"/>
        <w:ind w:left="360"/>
        <w:jc w:val="both"/>
        <w:rPr>
          <w:sz w:val="22"/>
          <w:szCs w:val="22"/>
        </w:rPr>
      </w:pPr>
      <w:r w:rsidRPr="002B02EC">
        <w:rPr>
          <w:sz w:val="22"/>
          <w:szCs w:val="22"/>
        </w:rPr>
        <w:t>W przypadku, gdy z Protokołu co do którego nie wniesiono zastrzeżeń, skorygowanego Protokołu lub Raportu wynika, że Przedsiębiorca pobrał Pomoc w nadmiernej wysokości, wówczas jest on zobowiązany do zwrotu odpowiedniej części Pomocy na zasadach określonych w art. 169 ustawy o finansach publicznych wraz z odsetkami liczonymi jak dla zaległości podatkowych, na rachunek bankowy wskazany przez Ministra.</w:t>
      </w:r>
    </w:p>
    <w:p w14:paraId="51399936" w14:textId="77777777" w:rsidR="008A714B" w:rsidRPr="008A714B" w:rsidRDefault="008A714B" w:rsidP="008A714B">
      <w:pPr>
        <w:shd w:val="clear" w:color="auto" w:fill="FFFFFF"/>
        <w:jc w:val="both"/>
        <w:rPr>
          <w:sz w:val="16"/>
          <w:szCs w:val="16"/>
        </w:rPr>
      </w:pPr>
    </w:p>
    <w:p w14:paraId="29B78901" w14:textId="77777777" w:rsidR="00E12AA0" w:rsidRDefault="00E12AA0" w:rsidP="003E2C89">
      <w:pPr>
        <w:numPr>
          <w:ilvl w:val="0"/>
          <w:numId w:val="4"/>
        </w:numPr>
        <w:shd w:val="clear" w:color="auto" w:fill="FFFFFF"/>
        <w:tabs>
          <w:tab w:val="clear" w:pos="720"/>
        </w:tabs>
        <w:spacing w:line="360" w:lineRule="auto"/>
        <w:ind w:left="360"/>
        <w:jc w:val="both"/>
        <w:rPr>
          <w:sz w:val="22"/>
          <w:szCs w:val="22"/>
        </w:rPr>
      </w:pPr>
      <w:r w:rsidRPr="002B02EC">
        <w:rPr>
          <w:sz w:val="22"/>
          <w:szCs w:val="22"/>
        </w:rPr>
        <w:t>Minister zapewnia, że wszelkie informacje przekazane, udostępnione lub ujawnione Ministrowi lub upoważnionym Przedstawicielom Ministra przez Przedsiębiorcę, na podstawie lub w związku z Umową, w tym w szczeg</w:t>
      </w:r>
      <w:r w:rsidR="003E2C89">
        <w:rPr>
          <w:sz w:val="22"/>
          <w:szCs w:val="22"/>
        </w:rPr>
        <w:t xml:space="preserve">ólności, na podstawie § 2 ust. </w:t>
      </w:r>
      <w:r w:rsidRPr="003E2C89">
        <w:rPr>
          <w:sz w:val="22"/>
          <w:szCs w:val="22"/>
        </w:rPr>
        <w:t xml:space="preserve">2 Umowy, będą traktowane jako tajemnica Przedsiębiorcy, oraz Minister zobowiązuje się, iż informacje te zostaną </w:t>
      </w:r>
      <w:r w:rsidR="003E2C89">
        <w:rPr>
          <w:sz w:val="22"/>
          <w:szCs w:val="22"/>
        </w:rPr>
        <w:t>użyte i </w:t>
      </w:r>
      <w:r w:rsidRPr="003E2C89">
        <w:rPr>
          <w:sz w:val="22"/>
          <w:szCs w:val="22"/>
        </w:rPr>
        <w:t>wykorzystane wyłącznie</w:t>
      </w:r>
      <w:r w:rsidRPr="003E2C89">
        <w:rPr>
          <w:b/>
          <w:sz w:val="22"/>
          <w:szCs w:val="22"/>
        </w:rPr>
        <w:t xml:space="preserve"> </w:t>
      </w:r>
      <w:r w:rsidR="003E2C89">
        <w:rPr>
          <w:sz w:val="22"/>
          <w:szCs w:val="22"/>
        </w:rPr>
        <w:t xml:space="preserve">dla celów związanych </w:t>
      </w:r>
      <w:r w:rsidRPr="003E2C89">
        <w:rPr>
          <w:sz w:val="22"/>
          <w:szCs w:val="22"/>
        </w:rPr>
        <w:t>z realizacją Umowy.</w:t>
      </w:r>
    </w:p>
    <w:p w14:paraId="010FC3C8" w14:textId="77777777" w:rsidR="008A714B" w:rsidRPr="008A714B" w:rsidRDefault="008A714B" w:rsidP="008A714B">
      <w:pPr>
        <w:shd w:val="clear" w:color="auto" w:fill="FFFFFF"/>
        <w:jc w:val="both"/>
        <w:rPr>
          <w:sz w:val="16"/>
          <w:szCs w:val="16"/>
        </w:rPr>
      </w:pPr>
    </w:p>
    <w:p w14:paraId="54D69005" w14:textId="77777777" w:rsidR="00E12AA0" w:rsidRDefault="00E12AA0" w:rsidP="00A36EB8">
      <w:pPr>
        <w:numPr>
          <w:ilvl w:val="0"/>
          <w:numId w:val="4"/>
        </w:numPr>
        <w:shd w:val="clear" w:color="auto" w:fill="FFFFFF"/>
        <w:tabs>
          <w:tab w:val="clear" w:pos="720"/>
        </w:tabs>
        <w:spacing w:line="360" w:lineRule="auto"/>
        <w:ind w:left="360"/>
        <w:jc w:val="both"/>
        <w:rPr>
          <w:sz w:val="22"/>
          <w:szCs w:val="22"/>
        </w:rPr>
      </w:pPr>
      <w:r w:rsidRPr="002B02EC">
        <w:rPr>
          <w:sz w:val="22"/>
          <w:szCs w:val="22"/>
        </w:rPr>
        <w:t>Postanowienia niniejszego paragrafu dotyczące zachowania tajemnicy Przedsiębiorcy nie będą dotyczyły prawnego obowiązku udzielania niezbędnych informacji organom administracji rządowej lub samorządowej, organom wymiaru sprawiedliwości, lub innym podmiotom, jeżeli obowiązek udzielania takich informacji wynika z bezwzględnie obowiązujących przepisów prawa</w:t>
      </w:r>
      <w:r w:rsidR="009E023A">
        <w:rPr>
          <w:sz w:val="22"/>
          <w:szCs w:val="22"/>
        </w:rPr>
        <w:t>,</w:t>
      </w:r>
      <w:r w:rsidR="003B3334">
        <w:rPr>
          <w:sz w:val="22"/>
          <w:szCs w:val="22"/>
        </w:rPr>
        <w:t xml:space="preserve"> </w:t>
      </w:r>
      <w:r w:rsidRPr="002B02EC">
        <w:rPr>
          <w:sz w:val="22"/>
          <w:szCs w:val="22"/>
        </w:rPr>
        <w:lastRenderedPageBreak/>
        <w:t xml:space="preserve">w szczególności </w:t>
      </w:r>
      <w:r w:rsidR="009E023A">
        <w:rPr>
          <w:sz w:val="22"/>
          <w:szCs w:val="22"/>
        </w:rPr>
        <w:t xml:space="preserve">z </w:t>
      </w:r>
      <w:r w:rsidRPr="002B02EC">
        <w:rPr>
          <w:sz w:val="22"/>
          <w:szCs w:val="22"/>
        </w:rPr>
        <w:t>ostateczn</w:t>
      </w:r>
      <w:r w:rsidR="009E023A">
        <w:rPr>
          <w:sz w:val="22"/>
          <w:szCs w:val="22"/>
        </w:rPr>
        <w:t xml:space="preserve">ej </w:t>
      </w:r>
      <w:r w:rsidRPr="002B02EC">
        <w:rPr>
          <w:sz w:val="22"/>
          <w:szCs w:val="22"/>
        </w:rPr>
        <w:t xml:space="preserve"> decyzj</w:t>
      </w:r>
      <w:r w:rsidR="009E023A">
        <w:rPr>
          <w:sz w:val="22"/>
          <w:szCs w:val="22"/>
        </w:rPr>
        <w:t>i</w:t>
      </w:r>
      <w:r w:rsidRPr="002B02EC">
        <w:rPr>
          <w:sz w:val="22"/>
          <w:szCs w:val="22"/>
        </w:rPr>
        <w:t xml:space="preserve"> administracyjn</w:t>
      </w:r>
      <w:r w:rsidR="009E023A">
        <w:rPr>
          <w:sz w:val="22"/>
          <w:szCs w:val="22"/>
        </w:rPr>
        <w:t>ej</w:t>
      </w:r>
      <w:r w:rsidRPr="002B02EC">
        <w:rPr>
          <w:sz w:val="22"/>
          <w:szCs w:val="22"/>
        </w:rPr>
        <w:t xml:space="preserve"> lub prawomocne</w:t>
      </w:r>
      <w:r w:rsidR="009E023A">
        <w:rPr>
          <w:sz w:val="22"/>
          <w:szCs w:val="22"/>
        </w:rPr>
        <w:t>go</w:t>
      </w:r>
      <w:r w:rsidRPr="002B02EC">
        <w:rPr>
          <w:sz w:val="22"/>
          <w:szCs w:val="22"/>
        </w:rPr>
        <w:t xml:space="preserve"> orzeczeni</w:t>
      </w:r>
      <w:r w:rsidR="009E023A">
        <w:rPr>
          <w:sz w:val="22"/>
          <w:szCs w:val="22"/>
        </w:rPr>
        <w:t>a</w:t>
      </w:r>
      <w:r w:rsidRPr="002B02EC">
        <w:rPr>
          <w:sz w:val="22"/>
          <w:szCs w:val="22"/>
        </w:rPr>
        <w:t xml:space="preserve"> Sądu</w:t>
      </w:r>
      <w:r w:rsidR="003E2C89">
        <w:rPr>
          <w:sz w:val="22"/>
          <w:szCs w:val="22"/>
        </w:rPr>
        <w:t>, a </w:t>
      </w:r>
      <w:r w:rsidRPr="002B02EC">
        <w:rPr>
          <w:sz w:val="22"/>
          <w:szCs w:val="22"/>
        </w:rPr>
        <w:t>ponadto osobom uczestniczącym w wykonaniu zobowiązań wynikających z Umowy.</w:t>
      </w:r>
    </w:p>
    <w:p w14:paraId="465FEAC8" w14:textId="77777777" w:rsidR="008A714B" w:rsidRPr="008A714B" w:rsidRDefault="008A714B" w:rsidP="008A714B">
      <w:pPr>
        <w:shd w:val="clear" w:color="auto" w:fill="FFFFFF"/>
        <w:jc w:val="both"/>
        <w:rPr>
          <w:sz w:val="16"/>
          <w:szCs w:val="16"/>
        </w:rPr>
      </w:pPr>
    </w:p>
    <w:p w14:paraId="68BECD3A" w14:textId="567A2F18" w:rsidR="00E12AA0" w:rsidRDefault="00E12AA0" w:rsidP="00A36EB8">
      <w:pPr>
        <w:numPr>
          <w:ilvl w:val="0"/>
          <w:numId w:val="4"/>
        </w:numPr>
        <w:shd w:val="clear" w:color="auto" w:fill="FFFFFF"/>
        <w:tabs>
          <w:tab w:val="clear" w:pos="720"/>
        </w:tabs>
        <w:spacing w:line="360" w:lineRule="auto"/>
        <w:ind w:left="360"/>
        <w:jc w:val="both"/>
        <w:rPr>
          <w:sz w:val="22"/>
          <w:szCs w:val="22"/>
        </w:rPr>
      </w:pPr>
      <w:r w:rsidRPr="002B02EC">
        <w:rPr>
          <w:sz w:val="22"/>
          <w:szCs w:val="22"/>
        </w:rPr>
        <w:t xml:space="preserve">Minister zastrzega sobie prawo do przeprowadzenia w okresie obowiązywania Umowy dodatkowych – poza kontrolą określoną </w:t>
      </w:r>
      <w:r w:rsidR="00B6524E">
        <w:rPr>
          <w:sz w:val="22"/>
          <w:szCs w:val="22"/>
        </w:rPr>
        <w:t xml:space="preserve">w </w:t>
      </w:r>
      <w:r w:rsidRPr="003E2C89">
        <w:rPr>
          <w:sz w:val="22"/>
          <w:szCs w:val="22"/>
        </w:rPr>
        <w:t xml:space="preserve">ust. 1 i 4 oraz w § 5 ust. </w:t>
      </w:r>
      <w:r w:rsidR="001F07BA" w:rsidRPr="003E2C89">
        <w:rPr>
          <w:sz w:val="22"/>
          <w:szCs w:val="22"/>
        </w:rPr>
        <w:t>4</w:t>
      </w:r>
      <w:r w:rsidRPr="002B02EC">
        <w:rPr>
          <w:sz w:val="22"/>
          <w:szCs w:val="22"/>
        </w:rPr>
        <w:t xml:space="preserve"> – kontroli realizacji przez Przedsiębiorcę postanowień Umowy, w tym w szczególności w zakresie określonym w § 6 ust. 3 pkt 1-5. Do kontroli tej stosuje </w:t>
      </w:r>
      <w:r w:rsidR="003E2C89">
        <w:rPr>
          <w:sz w:val="22"/>
          <w:szCs w:val="22"/>
        </w:rPr>
        <w:t xml:space="preserve">się odpowiednio zasady opisane </w:t>
      </w:r>
      <w:r w:rsidRPr="002B02EC">
        <w:rPr>
          <w:sz w:val="22"/>
          <w:szCs w:val="22"/>
        </w:rPr>
        <w:t>w ust. 1-1</w:t>
      </w:r>
      <w:r w:rsidR="001E731E" w:rsidRPr="002B02EC">
        <w:rPr>
          <w:sz w:val="22"/>
          <w:szCs w:val="22"/>
        </w:rPr>
        <w:t>3</w:t>
      </w:r>
      <w:r w:rsidRPr="002B02EC">
        <w:rPr>
          <w:sz w:val="22"/>
          <w:szCs w:val="22"/>
        </w:rPr>
        <w:t xml:space="preserve"> niniejszego paragrafu.</w:t>
      </w:r>
    </w:p>
    <w:p w14:paraId="7AD40A5A" w14:textId="77777777" w:rsidR="008A714B" w:rsidRPr="008A714B" w:rsidRDefault="008A714B" w:rsidP="008A714B">
      <w:pPr>
        <w:shd w:val="clear" w:color="auto" w:fill="FFFFFF"/>
        <w:jc w:val="both"/>
        <w:rPr>
          <w:sz w:val="16"/>
          <w:szCs w:val="16"/>
        </w:rPr>
      </w:pPr>
    </w:p>
    <w:p w14:paraId="339E0832" w14:textId="77777777" w:rsidR="00741CE9" w:rsidRPr="00520C2A" w:rsidRDefault="00E12AA0" w:rsidP="00874221">
      <w:pPr>
        <w:numPr>
          <w:ilvl w:val="0"/>
          <w:numId w:val="4"/>
        </w:numPr>
        <w:tabs>
          <w:tab w:val="clear" w:pos="720"/>
          <w:tab w:val="num" w:pos="-709"/>
        </w:tabs>
        <w:spacing w:after="200" w:line="360" w:lineRule="auto"/>
        <w:ind w:left="357" w:hanging="357"/>
        <w:jc w:val="both"/>
        <w:rPr>
          <w:sz w:val="22"/>
          <w:szCs w:val="22"/>
        </w:rPr>
      </w:pPr>
      <w:r w:rsidRPr="002B02EC">
        <w:rPr>
          <w:sz w:val="22"/>
          <w:szCs w:val="22"/>
        </w:rPr>
        <w:t>Postanowienia niniejszego paragrafu nie ograniczają uprawnień właściwych organów do dokonywania kontroli działalności Przedsiębiorcy w zakresie określonym przez właściwe przepisy prawa.</w:t>
      </w:r>
    </w:p>
    <w:p w14:paraId="50AD3669" w14:textId="1959C6BC" w:rsidR="00E12AA0" w:rsidRDefault="00E76EEF" w:rsidP="00B6524E">
      <w:pPr>
        <w:shd w:val="clear" w:color="auto" w:fill="FFFFFF"/>
        <w:tabs>
          <w:tab w:val="num" w:pos="-851"/>
        </w:tabs>
        <w:spacing w:line="360" w:lineRule="auto"/>
        <w:rPr>
          <w:b/>
          <w:sz w:val="22"/>
          <w:szCs w:val="22"/>
        </w:rPr>
      </w:pPr>
      <w:r>
        <w:rPr>
          <w:b/>
          <w:sz w:val="22"/>
          <w:szCs w:val="22"/>
        </w:rPr>
        <w:t>§ 4</w:t>
      </w:r>
      <w:r w:rsidR="003561FD">
        <w:rPr>
          <w:b/>
          <w:sz w:val="22"/>
          <w:szCs w:val="22"/>
        </w:rPr>
        <w:t>.</w:t>
      </w:r>
      <w:r w:rsidR="00B6524E">
        <w:rPr>
          <w:b/>
          <w:sz w:val="22"/>
          <w:szCs w:val="22"/>
        </w:rPr>
        <w:t xml:space="preserve">  ZOBOWIĄZANIA PRZEDSIĘBIORCY</w:t>
      </w:r>
    </w:p>
    <w:p w14:paraId="200D4897" w14:textId="77777777" w:rsidR="00741CE9" w:rsidRPr="00874221" w:rsidRDefault="00741CE9" w:rsidP="007B7835">
      <w:pPr>
        <w:shd w:val="clear" w:color="auto" w:fill="FFFFFF"/>
        <w:tabs>
          <w:tab w:val="num" w:pos="-851"/>
        </w:tabs>
        <w:ind w:left="284"/>
        <w:jc w:val="center"/>
        <w:rPr>
          <w:b/>
          <w:sz w:val="18"/>
          <w:szCs w:val="18"/>
        </w:rPr>
      </w:pPr>
    </w:p>
    <w:p w14:paraId="38A698A8" w14:textId="77777777" w:rsidR="00E12AA0" w:rsidRDefault="00E12AA0" w:rsidP="00A36EB8">
      <w:pPr>
        <w:numPr>
          <w:ilvl w:val="0"/>
          <w:numId w:val="6"/>
        </w:numPr>
        <w:overflowPunct/>
        <w:spacing w:line="360" w:lineRule="auto"/>
        <w:ind w:left="284" w:hanging="284"/>
        <w:jc w:val="both"/>
        <w:textAlignment w:val="auto"/>
        <w:rPr>
          <w:sz w:val="22"/>
          <w:szCs w:val="22"/>
        </w:rPr>
      </w:pPr>
      <w:r w:rsidRPr="002B02EC">
        <w:rPr>
          <w:sz w:val="22"/>
          <w:szCs w:val="22"/>
        </w:rPr>
        <w:t>Przedsiębiorca zobowiązuje się zakończyć realizację Inwestycji, tj</w:t>
      </w:r>
      <w:r w:rsidR="001E731E" w:rsidRPr="002B02EC">
        <w:rPr>
          <w:sz w:val="22"/>
          <w:szCs w:val="22"/>
        </w:rPr>
        <w:t>.</w:t>
      </w:r>
      <w:r w:rsidRPr="002B02EC">
        <w:rPr>
          <w:sz w:val="22"/>
          <w:szCs w:val="22"/>
        </w:rPr>
        <w:t xml:space="preserve"> utworzyć określone Umową miejsca pracy</w:t>
      </w:r>
      <w:r w:rsidR="001E731E" w:rsidRPr="002B02EC">
        <w:rPr>
          <w:sz w:val="22"/>
          <w:szCs w:val="22"/>
        </w:rPr>
        <w:t xml:space="preserve"> i ponieść określone Umową koszty Inwestycji</w:t>
      </w:r>
      <w:r w:rsidRPr="002B02EC">
        <w:rPr>
          <w:sz w:val="22"/>
          <w:szCs w:val="22"/>
        </w:rPr>
        <w:t>, najpóźniej do dnia 31 grudnia 202</w:t>
      </w:r>
      <w:r w:rsidR="009D26F0">
        <w:rPr>
          <w:sz w:val="22"/>
          <w:szCs w:val="22"/>
        </w:rPr>
        <w:t>2</w:t>
      </w:r>
      <w:r w:rsidRPr="002B02EC">
        <w:rPr>
          <w:sz w:val="22"/>
          <w:szCs w:val="22"/>
        </w:rPr>
        <w:t xml:space="preserve"> r. oraz prowadzić działalność gospodarczą, niezbędną do realizacji Inwestycji, w szczególności do realizacji postanowień ust. 2 niniejszego paragrafu, przez okres co najmniej 5 lat licząc od dnia zakończenia realizacji Inwestycji. Przedsiębiorca poinformuje pisemnie Ministra o dacie zakończenia realizacji Inwestycji. </w:t>
      </w:r>
    </w:p>
    <w:p w14:paraId="6A3B29AA" w14:textId="77777777" w:rsidR="00A13D65" w:rsidRPr="00A13D65" w:rsidRDefault="00A13D65" w:rsidP="00A13D65">
      <w:pPr>
        <w:overflowPunct/>
        <w:ind w:left="284"/>
        <w:jc w:val="both"/>
        <w:textAlignment w:val="auto"/>
        <w:rPr>
          <w:sz w:val="16"/>
          <w:szCs w:val="16"/>
        </w:rPr>
      </w:pPr>
    </w:p>
    <w:p w14:paraId="7ABA4748" w14:textId="77777777" w:rsidR="00E12AA0" w:rsidRPr="002B02EC" w:rsidRDefault="00E12AA0" w:rsidP="00A36EB8">
      <w:pPr>
        <w:numPr>
          <w:ilvl w:val="0"/>
          <w:numId w:val="6"/>
        </w:numPr>
        <w:overflowPunct/>
        <w:spacing w:line="360" w:lineRule="auto"/>
        <w:ind w:left="284" w:hanging="284"/>
        <w:jc w:val="both"/>
        <w:textAlignment w:val="auto"/>
        <w:rPr>
          <w:sz w:val="22"/>
          <w:szCs w:val="22"/>
        </w:rPr>
      </w:pPr>
      <w:r w:rsidRPr="002B02EC">
        <w:rPr>
          <w:sz w:val="22"/>
          <w:szCs w:val="22"/>
        </w:rPr>
        <w:t xml:space="preserve">Przedsiębiorca w związku z zawarciem Umowy zobowiązuje się do: </w:t>
      </w:r>
    </w:p>
    <w:p w14:paraId="574D7DE8" w14:textId="77777777" w:rsidR="00E12AA0" w:rsidRPr="002B02EC" w:rsidRDefault="00E12AA0" w:rsidP="003D3865">
      <w:pPr>
        <w:numPr>
          <w:ilvl w:val="0"/>
          <w:numId w:val="5"/>
        </w:numPr>
        <w:shd w:val="clear" w:color="auto" w:fill="FFFFFF"/>
        <w:tabs>
          <w:tab w:val="clear" w:pos="1068"/>
          <w:tab w:val="num" w:pos="567"/>
        </w:tabs>
        <w:spacing w:after="120" w:line="360" w:lineRule="auto"/>
        <w:ind w:left="568" w:hanging="284"/>
        <w:jc w:val="both"/>
        <w:rPr>
          <w:sz w:val="22"/>
          <w:szCs w:val="22"/>
        </w:rPr>
      </w:pPr>
      <w:r w:rsidRPr="002B02EC">
        <w:rPr>
          <w:sz w:val="22"/>
          <w:szCs w:val="22"/>
        </w:rPr>
        <w:t>utworzenia w związku z Inwestycją najpóźniej do dnia 31 grudnia 202</w:t>
      </w:r>
      <w:r w:rsidR="00520C2A">
        <w:rPr>
          <w:sz w:val="22"/>
          <w:szCs w:val="22"/>
        </w:rPr>
        <w:t>2</w:t>
      </w:r>
      <w:r w:rsidRPr="002B02EC">
        <w:rPr>
          <w:sz w:val="22"/>
          <w:szCs w:val="22"/>
        </w:rPr>
        <w:t xml:space="preserve"> r., co najmniej </w:t>
      </w:r>
      <w:r w:rsidR="00520C2A">
        <w:rPr>
          <w:b/>
          <w:sz w:val="22"/>
          <w:szCs w:val="22"/>
        </w:rPr>
        <w:t>35</w:t>
      </w:r>
      <w:r w:rsidRPr="002B02EC">
        <w:rPr>
          <w:b/>
          <w:sz w:val="22"/>
          <w:szCs w:val="22"/>
        </w:rPr>
        <w:t xml:space="preserve"> </w:t>
      </w:r>
      <w:r w:rsidRPr="002B02EC">
        <w:rPr>
          <w:sz w:val="22"/>
          <w:szCs w:val="22"/>
        </w:rPr>
        <w:t>nowych miejsc pracy</w:t>
      </w:r>
      <w:r w:rsidR="00A962B2" w:rsidRPr="002B02EC">
        <w:rPr>
          <w:sz w:val="22"/>
          <w:szCs w:val="22"/>
        </w:rPr>
        <w:t xml:space="preserve"> dla osób z wyższym wykształceniem</w:t>
      </w:r>
      <w:r w:rsidRPr="002B02EC">
        <w:rPr>
          <w:sz w:val="22"/>
          <w:szCs w:val="22"/>
        </w:rPr>
        <w:t>,</w:t>
      </w:r>
      <w:r w:rsidR="00A962B2" w:rsidRPr="002B02EC">
        <w:rPr>
          <w:sz w:val="22"/>
          <w:szCs w:val="22"/>
        </w:rPr>
        <w:t xml:space="preserve"> zgodnie z </w:t>
      </w:r>
      <w:r w:rsidR="00A962B2" w:rsidRPr="00520C2A">
        <w:rPr>
          <w:sz w:val="22"/>
          <w:szCs w:val="22"/>
          <w:u w:val="single"/>
        </w:rPr>
        <w:t>Załącznikiem nr 4</w:t>
      </w:r>
      <w:r w:rsidR="00A962B2" w:rsidRPr="002B02EC">
        <w:rPr>
          <w:sz w:val="22"/>
          <w:szCs w:val="22"/>
        </w:rPr>
        <w:t xml:space="preserve">, </w:t>
      </w:r>
      <w:r w:rsidR="00510ECF">
        <w:rPr>
          <w:sz w:val="22"/>
          <w:szCs w:val="22"/>
        </w:rPr>
        <w:t>w </w:t>
      </w:r>
      <w:r w:rsidRPr="002B02EC">
        <w:rPr>
          <w:sz w:val="22"/>
          <w:szCs w:val="22"/>
        </w:rPr>
        <w:t>przeliczeniu na pełne etaty w stosunku do średnie</w:t>
      </w:r>
      <w:r w:rsidR="00520C2A">
        <w:rPr>
          <w:sz w:val="22"/>
          <w:szCs w:val="22"/>
        </w:rPr>
        <w:t xml:space="preserve">go </w:t>
      </w:r>
      <w:r w:rsidRPr="002B02EC">
        <w:rPr>
          <w:sz w:val="22"/>
          <w:szCs w:val="22"/>
        </w:rPr>
        <w:t xml:space="preserve">zatrudnienia z 12 miesięcy poprzedzających złożenie Wniosku, które wynosiło </w:t>
      </w:r>
      <w:r w:rsidR="00520C2A">
        <w:rPr>
          <w:sz w:val="22"/>
          <w:szCs w:val="22"/>
        </w:rPr>
        <w:t>1352</w:t>
      </w:r>
      <w:r w:rsidR="00A962B2" w:rsidRPr="002B02EC">
        <w:rPr>
          <w:sz w:val="22"/>
          <w:szCs w:val="22"/>
        </w:rPr>
        <w:t xml:space="preserve"> </w:t>
      </w:r>
      <w:r w:rsidR="002D4B9F">
        <w:rPr>
          <w:sz w:val="22"/>
          <w:szCs w:val="22"/>
        </w:rPr>
        <w:t>etaty</w:t>
      </w:r>
      <w:r w:rsidRPr="002B02EC">
        <w:rPr>
          <w:sz w:val="22"/>
          <w:szCs w:val="22"/>
        </w:rPr>
        <w:t>, z zastrzeżeniem, że do li</w:t>
      </w:r>
      <w:r w:rsidR="00510ECF">
        <w:rPr>
          <w:sz w:val="22"/>
          <w:szCs w:val="22"/>
        </w:rPr>
        <w:t>czby miejsc pracy utworzonych w </w:t>
      </w:r>
      <w:r w:rsidRPr="002B02EC">
        <w:rPr>
          <w:sz w:val="22"/>
          <w:szCs w:val="22"/>
        </w:rPr>
        <w:t>związku z Inwestycją zaliczane będą miejsca pracy powstałe od dnia złożenia Wniosku;</w:t>
      </w:r>
    </w:p>
    <w:p w14:paraId="52E404B9" w14:textId="77777777" w:rsidR="00E12AA0" w:rsidRPr="002B02EC" w:rsidRDefault="00E12AA0" w:rsidP="003D3865">
      <w:pPr>
        <w:numPr>
          <w:ilvl w:val="0"/>
          <w:numId w:val="5"/>
        </w:numPr>
        <w:shd w:val="clear" w:color="auto" w:fill="FFFFFF"/>
        <w:tabs>
          <w:tab w:val="clear" w:pos="1068"/>
          <w:tab w:val="num" w:pos="567"/>
        </w:tabs>
        <w:spacing w:after="120" w:line="360" w:lineRule="auto"/>
        <w:ind w:left="568" w:hanging="284"/>
        <w:jc w:val="both"/>
        <w:rPr>
          <w:sz w:val="22"/>
          <w:szCs w:val="22"/>
        </w:rPr>
      </w:pPr>
      <w:r w:rsidRPr="002B02EC">
        <w:rPr>
          <w:sz w:val="22"/>
          <w:szCs w:val="22"/>
        </w:rPr>
        <w:t>utrzymania każdego utworzonego miejsca pracy przez okres co najmniej 5 lat od dnia jego utworzenia, przy czym warunek utrzymania nowych mie</w:t>
      </w:r>
      <w:r w:rsidR="00510ECF">
        <w:rPr>
          <w:sz w:val="22"/>
          <w:szCs w:val="22"/>
        </w:rPr>
        <w:t>jsc pracy weryfikowany będzie w </w:t>
      </w:r>
      <w:r w:rsidRPr="002B02EC">
        <w:rPr>
          <w:sz w:val="22"/>
          <w:szCs w:val="22"/>
        </w:rPr>
        <w:t>oparciu o średnioroczne zatrudnienie w poszczególnych latach spełniania tego warunku;</w:t>
      </w:r>
      <w:r w:rsidRPr="002B02EC" w:rsidDel="00BE5CFB">
        <w:rPr>
          <w:sz w:val="22"/>
          <w:szCs w:val="22"/>
        </w:rPr>
        <w:t xml:space="preserve"> </w:t>
      </w:r>
    </w:p>
    <w:p w14:paraId="10960613" w14:textId="77777777" w:rsidR="00E12AA0" w:rsidRPr="002B02EC" w:rsidRDefault="00E12AA0" w:rsidP="003D3865">
      <w:pPr>
        <w:numPr>
          <w:ilvl w:val="0"/>
          <w:numId w:val="5"/>
        </w:numPr>
        <w:shd w:val="clear" w:color="auto" w:fill="FFFFFF"/>
        <w:tabs>
          <w:tab w:val="clear" w:pos="1068"/>
          <w:tab w:val="num" w:pos="567"/>
        </w:tabs>
        <w:spacing w:after="120" w:line="360" w:lineRule="auto"/>
        <w:ind w:left="568" w:hanging="284"/>
        <w:jc w:val="both"/>
        <w:rPr>
          <w:sz w:val="22"/>
          <w:szCs w:val="22"/>
        </w:rPr>
      </w:pPr>
      <w:r w:rsidRPr="002B02EC">
        <w:rPr>
          <w:sz w:val="22"/>
          <w:szCs w:val="22"/>
        </w:rPr>
        <w:t>poniesienia najpóźniej do dnia 31 grudnia 202</w:t>
      </w:r>
      <w:r w:rsidR="00520C2A">
        <w:rPr>
          <w:sz w:val="22"/>
          <w:szCs w:val="22"/>
        </w:rPr>
        <w:t>2</w:t>
      </w:r>
      <w:r w:rsidR="002C3A30" w:rsidRPr="002B02EC">
        <w:rPr>
          <w:sz w:val="22"/>
          <w:szCs w:val="22"/>
        </w:rPr>
        <w:t xml:space="preserve"> r., zgodnie z </w:t>
      </w:r>
      <w:r w:rsidR="002C3A30" w:rsidRPr="00520C2A">
        <w:rPr>
          <w:sz w:val="22"/>
          <w:szCs w:val="22"/>
          <w:u w:val="single"/>
        </w:rPr>
        <w:t>Załącznikiem nr 4</w:t>
      </w:r>
      <w:r w:rsidR="002C3A30" w:rsidRPr="002B02EC">
        <w:rPr>
          <w:sz w:val="22"/>
          <w:szCs w:val="22"/>
        </w:rPr>
        <w:t xml:space="preserve"> k</w:t>
      </w:r>
      <w:r w:rsidRPr="002B02EC">
        <w:rPr>
          <w:sz w:val="22"/>
          <w:szCs w:val="22"/>
        </w:rPr>
        <w:t>osztów Inwestycji</w:t>
      </w:r>
      <w:r w:rsidR="002C3A30" w:rsidRPr="002B02EC">
        <w:rPr>
          <w:sz w:val="22"/>
          <w:szCs w:val="22"/>
        </w:rPr>
        <w:t xml:space="preserve"> </w:t>
      </w:r>
      <w:r w:rsidRPr="002B02EC">
        <w:rPr>
          <w:sz w:val="22"/>
          <w:szCs w:val="22"/>
        </w:rPr>
        <w:t>w wysokości co najmniej</w:t>
      </w:r>
      <w:r w:rsidRPr="002B02EC">
        <w:rPr>
          <w:b/>
          <w:sz w:val="22"/>
          <w:szCs w:val="22"/>
        </w:rPr>
        <w:t xml:space="preserve"> </w:t>
      </w:r>
      <w:r w:rsidR="00520C2A">
        <w:rPr>
          <w:b/>
          <w:sz w:val="22"/>
          <w:szCs w:val="22"/>
        </w:rPr>
        <w:t>13 520 28</w:t>
      </w:r>
      <w:r w:rsidR="00247B11" w:rsidRPr="002B02EC">
        <w:rPr>
          <w:b/>
          <w:sz w:val="22"/>
          <w:szCs w:val="22"/>
        </w:rPr>
        <w:t>0</w:t>
      </w:r>
      <w:r w:rsidRPr="002B02EC">
        <w:rPr>
          <w:b/>
          <w:sz w:val="22"/>
          <w:szCs w:val="22"/>
        </w:rPr>
        <w:t>,00 zł</w:t>
      </w:r>
      <w:r w:rsidRPr="002B02EC">
        <w:rPr>
          <w:sz w:val="22"/>
          <w:szCs w:val="22"/>
        </w:rPr>
        <w:t xml:space="preserve"> (słownie: </w:t>
      </w:r>
      <w:r w:rsidR="00520C2A">
        <w:rPr>
          <w:sz w:val="22"/>
          <w:szCs w:val="22"/>
        </w:rPr>
        <w:t>trzynaście milionów pięćset dwadzieścia</w:t>
      </w:r>
      <w:r w:rsidR="00247B11" w:rsidRPr="002B02EC">
        <w:rPr>
          <w:sz w:val="22"/>
          <w:szCs w:val="22"/>
        </w:rPr>
        <w:t xml:space="preserve"> tysięcy </w:t>
      </w:r>
      <w:r w:rsidR="00520C2A">
        <w:rPr>
          <w:sz w:val="22"/>
          <w:szCs w:val="22"/>
        </w:rPr>
        <w:t xml:space="preserve">dwieście osiemdziesiąt </w:t>
      </w:r>
      <w:r w:rsidR="00247B11" w:rsidRPr="002B02EC">
        <w:rPr>
          <w:sz w:val="22"/>
          <w:szCs w:val="22"/>
        </w:rPr>
        <w:t>złotych</w:t>
      </w:r>
      <w:r w:rsidRPr="002B02EC">
        <w:rPr>
          <w:sz w:val="22"/>
          <w:szCs w:val="22"/>
        </w:rPr>
        <w:t>);</w:t>
      </w:r>
    </w:p>
    <w:p w14:paraId="6673CAB6" w14:textId="77777777" w:rsidR="00E12AA0" w:rsidRPr="002B02EC" w:rsidRDefault="00E12AA0" w:rsidP="003D3865">
      <w:pPr>
        <w:numPr>
          <w:ilvl w:val="0"/>
          <w:numId w:val="5"/>
        </w:numPr>
        <w:shd w:val="clear" w:color="auto" w:fill="FFFFFF"/>
        <w:tabs>
          <w:tab w:val="clear" w:pos="1068"/>
          <w:tab w:val="num" w:pos="567"/>
        </w:tabs>
        <w:spacing w:after="120" w:line="360" w:lineRule="auto"/>
        <w:ind w:left="568" w:hanging="284"/>
        <w:jc w:val="both"/>
        <w:rPr>
          <w:sz w:val="22"/>
          <w:szCs w:val="22"/>
        </w:rPr>
      </w:pPr>
      <w:r w:rsidRPr="002B02EC">
        <w:rPr>
          <w:sz w:val="22"/>
          <w:szCs w:val="22"/>
        </w:rPr>
        <w:t xml:space="preserve">utrzymania w województwie </w:t>
      </w:r>
      <w:r w:rsidR="00E06C78">
        <w:rPr>
          <w:sz w:val="22"/>
          <w:szCs w:val="22"/>
        </w:rPr>
        <w:t>ślą</w:t>
      </w:r>
      <w:r w:rsidR="00247B11" w:rsidRPr="002B02EC">
        <w:rPr>
          <w:sz w:val="22"/>
          <w:szCs w:val="22"/>
        </w:rPr>
        <w:t>skim</w:t>
      </w:r>
      <w:r w:rsidRPr="002B02EC">
        <w:rPr>
          <w:sz w:val="22"/>
          <w:szCs w:val="22"/>
        </w:rPr>
        <w:t xml:space="preserve">, zgodnie z </w:t>
      </w:r>
      <w:r w:rsidR="00C45D8D">
        <w:rPr>
          <w:sz w:val="22"/>
          <w:szCs w:val="22"/>
        </w:rPr>
        <w:t>r</w:t>
      </w:r>
      <w:r w:rsidRPr="002B02EC">
        <w:rPr>
          <w:sz w:val="22"/>
          <w:szCs w:val="22"/>
        </w:rPr>
        <w:t>ozporz</w:t>
      </w:r>
      <w:r w:rsidR="00741CE9">
        <w:rPr>
          <w:sz w:val="22"/>
          <w:szCs w:val="22"/>
        </w:rPr>
        <w:t>ądzeniem 651/2014, Inwestycji o </w:t>
      </w:r>
      <w:r w:rsidRPr="002B02EC">
        <w:rPr>
          <w:sz w:val="22"/>
          <w:szCs w:val="22"/>
        </w:rPr>
        <w:t>wartości początkowej wskazanej w pkt 3 przez okres co najmniej 5 lat od dnia zakończenia realizacji Inwestycji;</w:t>
      </w:r>
    </w:p>
    <w:p w14:paraId="033490B9" w14:textId="77777777" w:rsidR="00E12AA0" w:rsidRDefault="00E12AA0" w:rsidP="001D597E">
      <w:pPr>
        <w:numPr>
          <w:ilvl w:val="0"/>
          <w:numId w:val="5"/>
        </w:numPr>
        <w:shd w:val="clear" w:color="auto" w:fill="FFFFFF"/>
        <w:tabs>
          <w:tab w:val="clear" w:pos="1068"/>
          <w:tab w:val="num" w:pos="567"/>
        </w:tabs>
        <w:spacing w:line="360" w:lineRule="auto"/>
        <w:ind w:left="568" w:hanging="284"/>
        <w:jc w:val="both"/>
        <w:rPr>
          <w:sz w:val="22"/>
          <w:szCs w:val="22"/>
        </w:rPr>
      </w:pPr>
      <w:r w:rsidRPr="002B02EC">
        <w:rPr>
          <w:sz w:val="22"/>
          <w:szCs w:val="22"/>
        </w:rPr>
        <w:lastRenderedPageBreak/>
        <w:t xml:space="preserve">przedkładania Ministrowi w </w:t>
      </w:r>
      <w:r w:rsidRPr="00270D68">
        <w:rPr>
          <w:sz w:val="22"/>
          <w:szCs w:val="22"/>
        </w:rPr>
        <w:t>latach 202</w:t>
      </w:r>
      <w:r w:rsidR="00BC7C6C" w:rsidRPr="00270D68">
        <w:rPr>
          <w:sz w:val="22"/>
          <w:szCs w:val="22"/>
        </w:rPr>
        <w:t>4</w:t>
      </w:r>
      <w:r w:rsidR="00F128E6">
        <w:rPr>
          <w:b/>
          <w:sz w:val="22"/>
          <w:szCs w:val="22"/>
        </w:rPr>
        <w:t>–</w:t>
      </w:r>
      <w:r w:rsidR="00976C9F" w:rsidRPr="00270D68">
        <w:rPr>
          <w:sz w:val="22"/>
          <w:szCs w:val="22"/>
        </w:rPr>
        <w:t>2028</w:t>
      </w:r>
      <w:r w:rsidRPr="002B02EC">
        <w:rPr>
          <w:sz w:val="22"/>
          <w:szCs w:val="22"/>
        </w:rPr>
        <w:t xml:space="preserve"> corocznych sprawozdań z wykonania obowiązków, o których mowa w pkt 2 i 4. Sprawozdania sporządzane będą według wzoru stanowiącego </w:t>
      </w:r>
      <w:r w:rsidRPr="00BC7C6C">
        <w:rPr>
          <w:sz w:val="22"/>
          <w:szCs w:val="22"/>
          <w:u w:val="single"/>
        </w:rPr>
        <w:t>Załącznik Nr 5</w:t>
      </w:r>
      <w:r w:rsidRPr="002B02EC">
        <w:rPr>
          <w:sz w:val="22"/>
          <w:szCs w:val="22"/>
        </w:rPr>
        <w:t xml:space="preserve"> do Umowy oraz składane będą w terminie do dnia 31 marca każdego roku następującego po danym roku sprawozdawczym. </w:t>
      </w:r>
    </w:p>
    <w:p w14:paraId="12A0AC34" w14:textId="77777777" w:rsidR="00A13D65" w:rsidRPr="00A13D65" w:rsidRDefault="00A13D65" w:rsidP="00A13D65">
      <w:pPr>
        <w:shd w:val="clear" w:color="auto" w:fill="FFFFFF"/>
        <w:ind w:left="284"/>
        <w:jc w:val="both"/>
        <w:rPr>
          <w:sz w:val="16"/>
          <w:szCs w:val="16"/>
        </w:rPr>
      </w:pPr>
    </w:p>
    <w:p w14:paraId="38FAF3B3" w14:textId="77777777" w:rsidR="00E12AA0" w:rsidRPr="002B02EC" w:rsidRDefault="00E12AA0" w:rsidP="00A36EB8">
      <w:pPr>
        <w:numPr>
          <w:ilvl w:val="0"/>
          <w:numId w:val="6"/>
        </w:numPr>
        <w:overflowPunct/>
        <w:spacing w:line="360" w:lineRule="auto"/>
        <w:ind w:left="284" w:hanging="284"/>
        <w:jc w:val="both"/>
        <w:textAlignment w:val="auto"/>
        <w:rPr>
          <w:sz w:val="22"/>
          <w:szCs w:val="22"/>
        </w:rPr>
      </w:pPr>
      <w:r w:rsidRPr="002B02EC">
        <w:rPr>
          <w:sz w:val="22"/>
          <w:szCs w:val="22"/>
        </w:rPr>
        <w:t>Przedsiębiorca zobowiązuje się do przekazywania Ministrowi, na każde pisemne wezwanie, informacji i wyjaśnień na temat realizacji Inwestycji, w tym także do przedkładania dokumentów lub ich poświadczonych kopii, włączając w to wszystkie faktury i wyciągi bankowe dotyczące wydatków poniesionych w związku z realizacją Inwestycji.</w:t>
      </w:r>
    </w:p>
    <w:p w14:paraId="0E63FC56" w14:textId="77777777" w:rsidR="00E12AA0" w:rsidRDefault="00E12AA0" w:rsidP="00874221">
      <w:pPr>
        <w:numPr>
          <w:ilvl w:val="0"/>
          <w:numId w:val="6"/>
        </w:numPr>
        <w:overflowPunct/>
        <w:spacing w:after="240" w:line="360" w:lineRule="auto"/>
        <w:ind w:left="284" w:right="-142" w:hanging="284"/>
        <w:jc w:val="both"/>
        <w:textAlignment w:val="auto"/>
        <w:rPr>
          <w:sz w:val="22"/>
          <w:szCs w:val="22"/>
        </w:rPr>
      </w:pPr>
      <w:r w:rsidRPr="002B02EC">
        <w:rPr>
          <w:sz w:val="22"/>
          <w:szCs w:val="22"/>
        </w:rPr>
        <w:t>Przedsiębiorca zobowiązuje się do ewidencjonowania danych (p</w:t>
      </w:r>
      <w:r w:rsidR="00BC7C6C">
        <w:rPr>
          <w:sz w:val="22"/>
          <w:szCs w:val="22"/>
        </w:rPr>
        <w:t>rowadzenia zapisów księgowych</w:t>
      </w:r>
      <w:r w:rsidR="00F86BE8">
        <w:rPr>
          <w:sz w:val="22"/>
          <w:szCs w:val="22"/>
        </w:rPr>
        <w:t xml:space="preserve"> </w:t>
      </w:r>
      <w:r w:rsidR="001D597E">
        <w:rPr>
          <w:sz w:val="22"/>
          <w:szCs w:val="22"/>
        </w:rPr>
        <w:br/>
      </w:r>
      <w:r w:rsidR="00F86BE8">
        <w:rPr>
          <w:sz w:val="22"/>
          <w:szCs w:val="22"/>
        </w:rPr>
        <w:t xml:space="preserve">i </w:t>
      </w:r>
      <w:r w:rsidR="00BC7C6C">
        <w:rPr>
          <w:sz w:val="22"/>
          <w:szCs w:val="22"/>
        </w:rPr>
        <w:t xml:space="preserve">kadrowych) </w:t>
      </w:r>
      <w:r w:rsidR="00F86BE8">
        <w:rPr>
          <w:sz w:val="22"/>
          <w:szCs w:val="22"/>
        </w:rPr>
        <w:t>w</w:t>
      </w:r>
      <w:r w:rsidR="00BC7C6C" w:rsidRPr="002B02EC">
        <w:rPr>
          <w:sz w:val="22"/>
          <w:szCs w:val="22"/>
        </w:rPr>
        <w:t xml:space="preserve"> sposób umożliwiający jednoznaczne ust</w:t>
      </w:r>
      <w:r w:rsidR="00BC7C6C">
        <w:rPr>
          <w:sz w:val="22"/>
          <w:szCs w:val="22"/>
        </w:rPr>
        <w:t xml:space="preserve">alenie, bieżące monitorowanie </w:t>
      </w:r>
      <w:r w:rsidR="00F86BE8">
        <w:rPr>
          <w:sz w:val="22"/>
          <w:szCs w:val="22"/>
        </w:rPr>
        <w:t xml:space="preserve">i </w:t>
      </w:r>
      <w:r w:rsidR="001D597E">
        <w:rPr>
          <w:sz w:val="22"/>
          <w:szCs w:val="22"/>
        </w:rPr>
        <w:t>weryfikację,</w:t>
      </w:r>
      <w:r w:rsidR="00BC7C6C" w:rsidRPr="002B02EC">
        <w:rPr>
          <w:sz w:val="22"/>
          <w:szCs w:val="22"/>
        </w:rPr>
        <w:t xml:space="preserve"> w tym</w:t>
      </w:r>
      <w:r w:rsidR="001D597E">
        <w:rPr>
          <w:sz w:val="22"/>
          <w:szCs w:val="22"/>
        </w:rPr>
        <w:t xml:space="preserve"> kontrolę</w:t>
      </w:r>
      <w:r w:rsidR="00BC7C6C" w:rsidRPr="002B02EC">
        <w:rPr>
          <w:sz w:val="22"/>
          <w:szCs w:val="22"/>
        </w:rPr>
        <w:t xml:space="preserve"> kosztów Inwestycji oraz liczby utworzonych nowych miejsc pracy</w:t>
      </w:r>
      <w:r w:rsidRPr="002B02EC">
        <w:rPr>
          <w:sz w:val="22"/>
          <w:szCs w:val="22"/>
        </w:rPr>
        <w:t>.</w:t>
      </w:r>
    </w:p>
    <w:p w14:paraId="6310A9D2" w14:textId="5BF1183B" w:rsidR="00E12AA0" w:rsidRPr="00741CE9" w:rsidRDefault="00E12AA0" w:rsidP="00B6524E">
      <w:pPr>
        <w:shd w:val="clear" w:color="auto" w:fill="FFFFFF"/>
        <w:spacing w:after="180" w:line="360" w:lineRule="auto"/>
        <w:rPr>
          <w:b/>
          <w:sz w:val="22"/>
          <w:szCs w:val="22"/>
        </w:rPr>
      </w:pPr>
      <w:r w:rsidRPr="00741CE9">
        <w:rPr>
          <w:b/>
          <w:sz w:val="22"/>
          <w:szCs w:val="22"/>
        </w:rPr>
        <w:t>§ 5</w:t>
      </w:r>
      <w:r w:rsidR="003561FD">
        <w:rPr>
          <w:b/>
          <w:sz w:val="22"/>
          <w:szCs w:val="22"/>
        </w:rPr>
        <w:t>.</w:t>
      </w:r>
      <w:r w:rsidR="00B6524E">
        <w:rPr>
          <w:b/>
          <w:sz w:val="22"/>
          <w:szCs w:val="22"/>
        </w:rPr>
        <w:t xml:space="preserve">  NIEWYKONANIE LUB NIENALEŻYTA REALIZACJA ZOBOWIĄZAŃ UMOWNYCH</w:t>
      </w:r>
    </w:p>
    <w:p w14:paraId="114FD5DA" w14:textId="77777777" w:rsidR="00E12AA0" w:rsidRPr="002B02EC" w:rsidRDefault="00E12AA0" w:rsidP="00B6524E">
      <w:pPr>
        <w:numPr>
          <w:ilvl w:val="0"/>
          <w:numId w:val="8"/>
        </w:numPr>
        <w:overflowPunct/>
        <w:spacing w:line="360" w:lineRule="auto"/>
        <w:ind w:left="284" w:hanging="284"/>
        <w:jc w:val="both"/>
        <w:textAlignment w:val="auto"/>
        <w:rPr>
          <w:sz w:val="22"/>
          <w:szCs w:val="22"/>
        </w:rPr>
      </w:pPr>
      <w:r w:rsidRPr="002B02EC">
        <w:rPr>
          <w:sz w:val="22"/>
          <w:szCs w:val="22"/>
        </w:rPr>
        <w:t>W przypadku, gdy:</w:t>
      </w:r>
    </w:p>
    <w:p w14:paraId="3ECBC9A3" w14:textId="77777777" w:rsidR="00E12AA0" w:rsidRDefault="001D597E" w:rsidP="003D3865">
      <w:pPr>
        <w:numPr>
          <w:ilvl w:val="0"/>
          <w:numId w:val="7"/>
        </w:numPr>
        <w:shd w:val="clear" w:color="auto" w:fill="FFFFFF"/>
        <w:tabs>
          <w:tab w:val="num" w:pos="-900"/>
          <w:tab w:val="left" w:pos="-851"/>
          <w:tab w:val="num" w:pos="-360"/>
        </w:tabs>
        <w:spacing w:after="120" w:line="360" w:lineRule="auto"/>
        <w:ind w:left="568" w:hanging="284"/>
        <w:jc w:val="both"/>
        <w:rPr>
          <w:sz w:val="22"/>
          <w:szCs w:val="22"/>
        </w:rPr>
      </w:pPr>
      <w:r>
        <w:rPr>
          <w:sz w:val="22"/>
          <w:szCs w:val="22"/>
        </w:rPr>
        <w:t xml:space="preserve"> </w:t>
      </w:r>
      <w:r w:rsidR="00E12AA0" w:rsidRPr="002B02EC">
        <w:rPr>
          <w:sz w:val="22"/>
          <w:szCs w:val="22"/>
        </w:rPr>
        <w:t>liczba nowych miejsc pracy</w:t>
      </w:r>
      <w:r w:rsidR="00247B11" w:rsidRPr="002B02EC">
        <w:rPr>
          <w:sz w:val="22"/>
          <w:szCs w:val="22"/>
        </w:rPr>
        <w:t xml:space="preserve"> dla osób z wyższym wykształceniem</w:t>
      </w:r>
      <w:r w:rsidR="00E12AA0" w:rsidRPr="002B02EC">
        <w:rPr>
          <w:sz w:val="22"/>
          <w:szCs w:val="22"/>
        </w:rPr>
        <w:t xml:space="preserve">, o których mowa w </w:t>
      </w:r>
      <w:r w:rsidR="00E12AA0" w:rsidRPr="002B02EC">
        <w:rPr>
          <w:color w:val="000000"/>
          <w:sz w:val="22"/>
          <w:szCs w:val="22"/>
        </w:rPr>
        <w:t xml:space="preserve">§ 4 </w:t>
      </w:r>
      <w:r w:rsidR="00E12AA0" w:rsidRPr="002B02EC">
        <w:rPr>
          <w:sz w:val="22"/>
          <w:szCs w:val="22"/>
        </w:rPr>
        <w:t>ust. 2 pkt 1, utworzonych w</w:t>
      </w:r>
      <w:r w:rsidR="003561FD">
        <w:rPr>
          <w:sz w:val="22"/>
          <w:szCs w:val="22"/>
        </w:rPr>
        <w:t xml:space="preserve"> </w:t>
      </w:r>
      <w:r w:rsidR="00E12AA0" w:rsidRPr="002B02EC">
        <w:rPr>
          <w:sz w:val="22"/>
          <w:szCs w:val="22"/>
        </w:rPr>
        <w:t>zwią</w:t>
      </w:r>
      <w:r w:rsidR="00247B11" w:rsidRPr="002B02EC">
        <w:rPr>
          <w:sz w:val="22"/>
          <w:szCs w:val="22"/>
        </w:rPr>
        <w:t xml:space="preserve">zku </w:t>
      </w:r>
      <w:r w:rsidR="00E12AA0" w:rsidRPr="002B02EC">
        <w:rPr>
          <w:sz w:val="22"/>
          <w:szCs w:val="22"/>
        </w:rPr>
        <w:t>z Inwestycją od dnia rozpoczęcia Inwestycji do dnia 31 grudnia 202</w:t>
      </w:r>
      <w:r w:rsidR="00055173">
        <w:rPr>
          <w:sz w:val="22"/>
          <w:szCs w:val="22"/>
        </w:rPr>
        <w:t>2</w:t>
      </w:r>
      <w:r w:rsidR="00E12AA0" w:rsidRPr="002B02EC">
        <w:rPr>
          <w:sz w:val="22"/>
          <w:szCs w:val="22"/>
        </w:rPr>
        <w:t xml:space="preserve"> r., będzie niższa niż </w:t>
      </w:r>
      <w:r w:rsidR="00055173">
        <w:rPr>
          <w:b/>
          <w:sz w:val="22"/>
          <w:szCs w:val="22"/>
        </w:rPr>
        <w:t>35</w:t>
      </w:r>
      <w:r w:rsidR="00E12AA0" w:rsidRPr="002B02EC">
        <w:rPr>
          <w:b/>
          <w:sz w:val="22"/>
          <w:szCs w:val="22"/>
        </w:rPr>
        <w:t xml:space="preserve"> </w:t>
      </w:r>
      <w:r w:rsidR="00E12AA0" w:rsidRPr="002B02EC">
        <w:rPr>
          <w:sz w:val="22"/>
          <w:szCs w:val="22"/>
        </w:rPr>
        <w:t>lub</w:t>
      </w:r>
    </w:p>
    <w:p w14:paraId="2B0349F5" w14:textId="311EB3F7" w:rsidR="00E12AA0" w:rsidRPr="001D597E" w:rsidRDefault="001D597E" w:rsidP="003D3865">
      <w:pPr>
        <w:numPr>
          <w:ilvl w:val="0"/>
          <w:numId w:val="7"/>
        </w:numPr>
        <w:shd w:val="clear" w:color="auto" w:fill="FFFFFF"/>
        <w:tabs>
          <w:tab w:val="num" w:pos="-900"/>
          <w:tab w:val="left" w:pos="-851"/>
          <w:tab w:val="num" w:pos="-360"/>
        </w:tabs>
        <w:spacing w:line="360" w:lineRule="auto"/>
        <w:ind w:left="568" w:hanging="284"/>
        <w:jc w:val="both"/>
        <w:rPr>
          <w:sz w:val="22"/>
          <w:szCs w:val="22"/>
        </w:rPr>
      </w:pPr>
      <w:r>
        <w:rPr>
          <w:sz w:val="22"/>
          <w:szCs w:val="22"/>
        </w:rPr>
        <w:t xml:space="preserve"> </w:t>
      </w:r>
      <w:r w:rsidR="00E12AA0" w:rsidRPr="001D597E">
        <w:rPr>
          <w:sz w:val="22"/>
          <w:szCs w:val="22"/>
        </w:rPr>
        <w:t>koszty Inwestycji, o których mowa w § 4 ust. 2 pkt 3, poniesione w okresie od dnia rozpoczęcia Inwestycji do dnia 31 grudnia 20</w:t>
      </w:r>
      <w:r w:rsidR="00E34AB4">
        <w:rPr>
          <w:sz w:val="22"/>
          <w:szCs w:val="22"/>
        </w:rPr>
        <w:t>22</w:t>
      </w:r>
      <w:r w:rsidR="00E12AA0" w:rsidRPr="001D597E">
        <w:rPr>
          <w:sz w:val="22"/>
          <w:szCs w:val="22"/>
        </w:rPr>
        <w:t xml:space="preserve"> r., będą niższe niż </w:t>
      </w:r>
      <w:r w:rsidR="00E34AB4">
        <w:rPr>
          <w:b/>
          <w:sz w:val="22"/>
          <w:szCs w:val="22"/>
        </w:rPr>
        <w:t>11 492 238</w:t>
      </w:r>
      <w:r w:rsidR="00055173" w:rsidRPr="002B02EC">
        <w:rPr>
          <w:b/>
          <w:sz w:val="22"/>
          <w:szCs w:val="22"/>
        </w:rPr>
        <w:t>,00 zł</w:t>
      </w:r>
      <w:r w:rsidR="00055173" w:rsidRPr="002B02EC">
        <w:rPr>
          <w:sz w:val="22"/>
          <w:szCs w:val="22"/>
        </w:rPr>
        <w:t xml:space="preserve"> (słownie: </w:t>
      </w:r>
      <w:r w:rsidR="00E34AB4">
        <w:rPr>
          <w:sz w:val="22"/>
          <w:szCs w:val="22"/>
        </w:rPr>
        <w:t>jede</w:t>
      </w:r>
      <w:r w:rsidR="00055173">
        <w:rPr>
          <w:sz w:val="22"/>
          <w:szCs w:val="22"/>
        </w:rPr>
        <w:t>naś</w:t>
      </w:r>
      <w:r w:rsidR="00E34AB4">
        <w:rPr>
          <w:sz w:val="22"/>
          <w:szCs w:val="22"/>
        </w:rPr>
        <w:t>cie</w:t>
      </w:r>
      <w:r w:rsidR="00FB04F1">
        <w:rPr>
          <w:sz w:val="22"/>
          <w:szCs w:val="22"/>
        </w:rPr>
        <w:t xml:space="preserve">  </w:t>
      </w:r>
      <w:r w:rsidR="00E34AB4">
        <w:rPr>
          <w:sz w:val="22"/>
          <w:szCs w:val="22"/>
        </w:rPr>
        <w:t>milionów czterysta dziewięćdziesiąt dwa tysiące</w:t>
      </w:r>
      <w:r w:rsidR="00055173" w:rsidRPr="002B02EC">
        <w:rPr>
          <w:sz w:val="22"/>
          <w:szCs w:val="22"/>
        </w:rPr>
        <w:t xml:space="preserve"> </w:t>
      </w:r>
      <w:r w:rsidR="00E34AB4">
        <w:rPr>
          <w:sz w:val="22"/>
          <w:szCs w:val="22"/>
        </w:rPr>
        <w:t>dwieście trzydzieści osiem</w:t>
      </w:r>
      <w:r w:rsidR="00247B11" w:rsidRPr="001D597E">
        <w:rPr>
          <w:sz w:val="22"/>
          <w:szCs w:val="22"/>
        </w:rPr>
        <w:t xml:space="preserve"> złotych</w:t>
      </w:r>
      <w:r w:rsidR="00213593">
        <w:rPr>
          <w:sz w:val="22"/>
          <w:szCs w:val="22"/>
        </w:rPr>
        <w:t>),</w:t>
      </w:r>
    </w:p>
    <w:p w14:paraId="38390A61" w14:textId="77777777" w:rsidR="00AF0488" w:rsidRPr="00A13D65" w:rsidRDefault="00AF0488" w:rsidP="00A13D65">
      <w:pPr>
        <w:shd w:val="clear" w:color="auto" w:fill="FFFFFF"/>
        <w:tabs>
          <w:tab w:val="left" w:pos="-851"/>
          <w:tab w:val="num" w:pos="1003"/>
        </w:tabs>
        <w:ind w:left="357"/>
        <w:jc w:val="both"/>
        <w:rPr>
          <w:sz w:val="16"/>
          <w:szCs w:val="16"/>
        </w:rPr>
      </w:pPr>
    </w:p>
    <w:p w14:paraId="7F5004ED" w14:textId="77777777" w:rsidR="00AF0488" w:rsidRDefault="00B9052E" w:rsidP="00213593">
      <w:pPr>
        <w:tabs>
          <w:tab w:val="left" w:pos="284"/>
        </w:tabs>
        <w:spacing w:line="360" w:lineRule="auto"/>
        <w:jc w:val="both"/>
        <w:rPr>
          <w:spacing w:val="3"/>
          <w:sz w:val="22"/>
          <w:szCs w:val="22"/>
        </w:rPr>
      </w:pPr>
      <w:r w:rsidRPr="002B02EC">
        <w:rPr>
          <w:sz w:val="22"/>
          <w:szCs w:val="22"/>
        </w:rPr>
        <w:t>–</w:t>
      </w:r>
      <w:r w:rsidR="00E12AA0" w:rsidRPr="002B02EC">
        <w:rPr>
          <w:sz w:val="22"/>
          <w:szCs w:val="22"/>
        </w:rPr>
        <w:t xml:space="preserve"> </w:t>
      </w:r>
      <w:r w:rsidR="003F22BD">
        <w:rPr>
          <w:sz w:val="22"/>
          <w:szCs w:val="22"/>
        </w:rPr>
        <w:t xml:space="preserve"> </w:t>
      </w:r>
      <w:r w:rsidR="00E12AA0" w:rsidRPr="002B02EC">
        <w:rPr>
          <w:sz w:val="22"/>
          <w:szCs w:val="22"/>
        </w:rPr>
        <w:t>wówczas cała wypłacona Pomoc zostanie zwrócona przez Przedsięb</w:t>
      </w:r>
      <w:r w:rsidR="00741CE9">
        <w:rPr>
          <w:sz w:val="22"/>
          <w:szCs w:val="22"/>
        </w:rPr>
        <w:t>iorcę na zasadach określonych w </w:t>
      </w:r>
      <w:r w:rsidR="00E12AA0" w:rsidRPr="002B02EC">
        <w:rPr>
          <w:sz w:val="22"/>
          <w:szCs w:val="22"/>
        </w:rPr>
        <w:t xml:space="preserve">ustawie o finansach publicznych, wraz z odsetkami liczonymi jak dla zaległości podatkowych, </w:t>
      </w:r>
      <w:r w:rsidR="003F22BD">
        <w:rPr>
          <w:sz w:val="22"/>
          <w:szCs w:val="22"/>
        </w:rPr>
        <w:br/>
      </w:r>
      <w:r w:rsidR="00E12AA0" w:rsidRPr="002B02EC">
        <w:rPr>
          <w:spacing w:val="3"/>
          <w:sz w:val="22"/>
          <w:szCs w:val="22"/>
        </w:rPr>
        <w:t>na rachunek bankowy wskazany przez Ministra.</w:t>
      </w:r>
    </w:p>
    <w:p w14:paraId="3BD9E232" w14:textId="77777777" w:rsidR="00AF0488" w:rsidRPr="00A13D65" w:rsidRDefault="00AF0488" w:rsidP="00A13D65">
      <w:pPr>
        <w:jc w:val="both"/>
        <w:rPr>
          <w:spacing w:val="3"/>
          <w:sz w:val="16"/>
          <w:szCs w:val="16"/>
        </w:rPr>
      </w:pPr>
    </w:p>
    <w:p w14:paraId="30C779CC" w14:textId="750EA175" w:rsidR="002C3A30" w:rsidRPr="002B02EC" w:rsidRDefault="00E12AA0" w:rsidP="00664335">
      <w:pPr>
        <w:numPr>
          <w:ilvl w:val="0"/>
          <w:numId w:val="8"/>
        </w:numPr>
        <w:shd w:val="clear" w:color="auto" w:fill="FFFFFF"/>
        <w:tabs>
          <w:tab w:val="num" w:pos="-1080"/>
        </w:tabs>
        <w:spacing w:line="360" w:lineRule="auto"/>
        <w:ind w:left="284" w:hanging="284"/>
        <w:jc w:val="both"/>
        <w:rPr>
          <w:spacing w:val="3"/>
          <w:sz w:val="22"/>
          <w:szCs w:val="22"/>
        </w:rPr>
      </w:pPr>
      <w:r w:rsidRPr="002B02EC">
        <w:rPr>
          <w:color w:val="000000"/>
          <w:sz w:val="22"/>
          <w:szCs w:val="22"/>
        </w:rPr>
        <w:t xml:space="preserve">W przypadku, gdy </w:t>
      </w:r>
      <w:r w:rsidR="00B60D74" w:rsidRPr="008A04AD">
        <w:rPr>
          <w:color w:val="000000"/>
          <w:sz w:val="22"/>
          <w:szCs w:val="22"/>
        </w:rPr>
        <w:t xml:space="preserve">koszty Inwestycji poniesione w okresie od dnia rozpoczęcia Inwestycji do </w:t>
      </w:r>
      <w:r w:rsidR="00664335">
        <w:rPr>
          <w:color w:val="000000"/>
          <w:sz w:val="22"/>
          <w:szCs w:val="22"/>
        </w:rPr>
        <w:br/>
      </w:r>
      <w:r w:rsidR="00B60D74" w:rsidRPr="008A04AD">
        <w:rPr>
          <w:color w:val="000000"/>
          <w:sz w:val="22"/>
          <w:szCs w:val="22"/>
        </w:rPr>
        <w:t>dnia 31 grudnia</w:t>
      </w:r>
      <w:r w:rsidR="00B60D74">
        <w:rPr>
          <w:color w:val="000000"/>
          <w:sz w:val="22"/>
          <w:szCs w:val="22"/>
        </w:rPr>
        <w:t xml:space="preserve"> </w:t>
      </w:r>
      <w:r w:rsidR="00B60D74" w:rsidRPr="00B60D74">
        <w:rPr>
          <w:color w:val="000000"/>
          <w:sz w:val="22"/>
          <w:szCs w:val="22"/>
        </w:rPr>
        <w:t xml:space="preserve">2022 r., będą niższe niż </w:t>
      </w:r>
      <w:r w:rsidR="00B60D74" w:rsidRPr="00B60D74">
        <w:rPr>
          <w:b/>
          <w:sz w:val="22"/>
          <w:szCs w:val="22"/>
        </w:rPr>
        <w:t>13 520 280,00 zł</w:t>
      </w:r>
      <w:r w:rsidR="00B60D74" w:rsidRPr="00B60D74">
        <w:rPr>
          <w:sz w:val="22"/>
          <w:szCs w:val="22"/>
        </w:rPr>
        <w:t xml:space="preserve"> (słownie: trzynaście milionów pięćset dwadzieścia tysięcy dwieście osiemdziesiąt złotych)</w:t>
      </w:r>
      <w:r w:rsidR="00B60D74" w:rsidRPr="00B60D74">
        <w:rPr>
          <w:color w:val="000000"/>
          <w:sz w:val="22"/>
          <w:szCs w:val="22"/>
        </w:rPr>
        <w:t xml:space="preserve">, ale nie niższe niż </w:t>
      </w:r>
      <w:r w:rsidR="00B60D74" w:rsidRPr="00B60D74">
        <w:rPr>
          <w:b/>
          <w:sz w:val="22"/>
          <w:szCs w:val="22"/>
        </w:rPr>
        <w:t>11 492 238,00 zł</w:t>
      </w:r>
      <w:r w:rsidR="00B60D74">
        <w:rPr>
          <w:sz w:val="22"/>
          <w:szCs w:val="22"/>
        </w:rPr>
        <w:t xml:space="preserve"> </w:t>
      </w:r>
      <w:r w:rsidR="00B60D74" w:rsidRPr="00B60D74">
        <w:rPr>
          <w:sz w:val="22"/>
          <w:szCs w:val="22"/>
        </w:rPr>
        <w:t>(słownie:</w:t>
      </w:r>
    </w:p>
    <w:p w14:paraId="3C0126C3" w14:textId="57BB0191" w:rsidR="00E12AA0" w:rsidRDefault="00213593" w:rsidP="00664335">
      <w:pPr>
        <w:shd w:val="clear" w:color="auto" w:fill="FFFFFF"/>
        <w:tabs>
          <w:tab w:val="num" w:pos="-1080"/>
        </w:tabs>
        <w:spacing w:line="360" w:lineRule="auto"/>
        <w:ind w:left="284" w:hanging="284"/>
        <w:jc w:val="both"/>
        <w:rPr>
          <w:sz w:val="22"/>
          <w:szCs w:val="22"/>
        </w:rPr>
      </w:pPr>
      <w:r w:rsidRPr="00B60D74">
        <w:rPr>
          <w:sz w:val="22"/>
          <w:szCs w:val="22"/>
        </w:rPr>
        <w:t xml:space="preserve">  </w:t>
      </w:r>
      <w:r w:rsidR="00664335">
        <w:rPr>
          <w:sz w:val="22"/>
          <w:szCs w:val="22"/>
        </w:rPr>
        <w:t xml:space="preserve">   </w:t>
      </w:r>
      <w:r w:rsidRPr="00B60D74">
        <w:rPr>
          <w:sz w:val="22"/>
          <w:szCs w:val="22"/>
        </w:rPr>
        <w:t>jedenaście milionów czterysta dziewięćdziesiąt dwa tysiące dwieście trzydzieści osiem złotych)</w:t>
      </w:r>
      <w:r w:rsidR="00512C1F" w:rsidRPr="00B60D74">
        <w:rPr>
          <w:b/>
          <w:color w:val="000000"/>
          <w:sz w:val="22"/>
          <w:szCs w:val="22"/>
        </w:rPr>
        <w:t xml:space="preserve"> </w:t>
      </w:r>
      <w:r w:rsidR="00664335">
        <w:rPr>
          <w:b/>
          <w:color w:val="000000"/>
          <w:sz w:val="22"/>
          <w:szCs w:val="22"/>
        </w:rPr>
        <w:br/>
      </w:r>
      <w:r w:rsidR="00664335" w:rsidRPr="002B02EC">
        <w:rPr>
          <w:sz w:val="22"/>
          <w:szCs w:val="22"/>
        </w:rPr>
        <w:t>–</w:t>
      </w:r>
      <w:r w:rsidR="00664335">
        <w:rPr>
          <w:sz w:val="22"/>
          <w:szCs w:val="22"/>
        </w:rPr>
        <w:t xml:space="preserve"> </w:t>
      </w:r>
      <w:r w:rsidR="00E12AA0" w:rsidRPr="002B02EC">
        <w:rPr>
          <w:color w:val="000000"/>
          <w:sz w:val="22"/>
          <w:szCs w:val="22"/>
        </w:rPr>
        <w:t xml:space="preserve">wówczas ostateczna </w:t>
      </w:r>
      <w:r w:rsidR="00E12AA0" w:rsidRPr="002B02EC">
        <w:rPr>
          <w:sz w:val="22"/>
          <w:szCs w:val="22"/>
        </w:rPr>
        <w:t>kwota należnej Pomocy zostanie obniżona zgodnie z za</w:t>
      </w:r>
      <w:r w:rsidR="00400A25">
        <w:rPr>
          <w:sz w:val="22"/>
          <w:szCs w:val="22"/>
        </w:rPr>
        <w:t xml:space="preserve">sadami określonymi w Rozdziale </w:t>
      </w:r>
      <w:r w:rsidR="00B6524E">
        <w:rPr>
          <w:sz w:val="22"/>
          <w:szCs w:val="22"/>
        </w:rPr>
        <w:t>7</w:t>
      </w:r>
      <w:r w:rsidR="00664335">
        <w:rPr>
          <w:sz w:val="22"/>
          <w:szCs w:val="22"/>
        </w:rPr>
        <w:t>.</w:t>
      </w:r>
      <w:r w:rsidR="00E12AA0" w:rsidRPr="002B02EC">
        <w:rPr>
          <w:sz w:val="22"/>
          <w:szCs w:val="22"/>
        </w:rPr>
        <w:t xml:space="preserve"> </w:t>
      </w:r>
      <w:r w:rsidR="00E12AA0" w:rsidRPr="002B02EC">
        <w:rPr>
          <w:i/>
          <w:sz w:val="22"/>
          <w:szCs w:val="22"/>
        </w:rPr>
        <w:t>Programu</w:t>
      </w:r>
      <w:r w:rsidR="00E12AA0" w:rsidRPr="002B02EC">
        <w:rPr>
          <w:sz w:val="22"/>
          <w:szCs w:val="22"/>
        </w:rPr>
        <w:t xml:space="preserve"> w punkcie „</w:t>
      </w:r>
      <w:r w:rsidR="00E12AA0" w:rsidRPr="002B02EC">
        <w:rPr>
          <w:i/>
          <w:sz w:val="22"/>
          <w:szCs w:val="22"/>
        </w:rPr>
        <w:t>Obniżanie wsparcia w przypadku zmiany parametrów inwestycji</w:t>
      </w:r>
      <w:r w:rsidR="00E12AA0" w:rsidRPr="002B02EC">
        <w:rPr>
          <w:sz w:val="22"/>
          <w:szCs w:val="22"/>
        </w:rPr>
        <w:t>”.</w:t>
      </w:r>
    </w:p>
    <w:p w14:paraId="1338D418" w14:textId="77777777" w:rsidR="00AF0488" w:rsidRPr="000C3958" w:rsidRDefault="00AF0488" w:rsidP="000C3958">
      <w:pPr>
        <w:shd w:val="clear" w:color="auto" w:fill="FFFFFF"/>
        <w:tabs>
          <w:tab w:val="num" w:pos="-1080"/>
          <w:tab w:val="left" w:pos="2436"/>
        </w:tabs>
        <w:jc w:val="both"/>
        <w:rPr>
          <w:spacing w:val="3"/>
          <w:sz w:val="12"/>
          <w:szCs w:val="12"/>
        </w:rPr>
      </w:pPr>
    </w:p>
    <w:p w14:paraId="062D5A9D" w14:textId="323937F8" w:rsidR="00A13D65" w:rsidRDefault="00E12AA0" w:rsidP="0036351B">
      <w:pPr>
        <w:pStyle w:val="Akapitzlist"/>
        <w:numPr>
          <w:ilvl w:val="0"/>
          <w:numId w:val="8"/>
        </w:numPr>
        <w:tabs>
          <w:tab w:val="num" w:pos="284"/>
        </w:tabs>
        <w:overflowPunct/>
        <w:spacing w:after="180" w:line="360" w:lineRule="auto"/>
        <w:ind w:left="284" w:hanging="284"/>
        <w:jc w:val="both"/>
        <w:textAlignment w:val="auto"/>
        <w:rPr>
          <w:sz w:val="22"/>
          <w:szCs w:val="22"/>
        </w:rPr>
      </w:pPr>
      <w:r w:rsidRPr="002B02EC">
        <w:rPr>
          <w:sz w:val="22"/>
          <w:szCs w:val="22"/>
        </w:rPr>
        <w:t xml:space="preserve">W przypadku, jeżeli ze Sprawozdania, o którym mowa </w:t>
      </w:r>
      <w:r w:rsidR="006931C3" w:rsidRPr="002B02EC">
        <w:rPr>
          <w:sz w:val="22"/>
          <w:szCs w:val="22"/>
        </w:rPr>
        <w:t xml:space="preserve">w § 2, Protokołu, skorygowanego </w:t>
      </w:r>
      <w:r w:rsidRPr="002B02EC">
        <w:rPr>
          <w:sz w:val="22"/>
          <w:szCs w:val="22"/>
        </w:rPr>
        <w:t>Protokołu lub Raportu, o których mowa w § 3 wynika,</w:t>
      </w:r>
      <w:r w:rsidR="00882205">
        <w:rPr>
          <w:sz w:val="22"/>
          <w:szCs w:val="22"/>
        </w:rPr>
        <w:t xml:space="preserve"> że zachodzi sytuacja wskazana </w:t>
      </w:r>
      <w:r w:rsidRPr="002B02EC">
        <w:rPr>
          <w:sz w:val="22"/>
          <w:szCs w:val="22"/>
        </w:rPr>
        <w:t>w ust. 2, Minister niezwłocznie poinformuje Przedsiębior</w:t>
      </w:r>
      <w:r w:rsidR="00741CE9">
        <w:rPr>
          <w:sz w:val="22"/>
          <w:szCs w:val="22"/>
        </w:rPr>
        <w:t>cę pisemnie o tym fakcie wraz z </w:t>
      </w:r>
      <w:r w:rsidRPr="002B02EC">
        <w:rPr>
          <w:sz w:val="22"/>
          <w:szCs w:val="22"/>
        </w:rPr>
        <w:t xml:space="preserve">uzasadnieniem wskazującym metodologię wyliczenia należnej Pomocy. Kwota Pomocy pobrana przez </w:t>
      </w:r>
      <w:r w:rsidRPr="002B02EC">
        <w:rPr>
          <w:sz w:val="22"/>
          <w:szCs w:val="22"/>
        </w:rPr>
        <w:lastRenderedPageBreak/>
        <w:t>Przedsiębiorcę w nadmiernej wysokości zostanie zwrócona przez Przedsiębiorcę na zasadach określonych w ustawie o finansach publicznych, wraz z odsetkami liczonymi jak dla zaległości podatkowych, na rachunek bankowy wskazany przez Ministra.</w:t>
      </w:r>
    </w:p>
    <w:p w14:paraId="14F9EDDD" w14:textId="162EAA1D" w:rsidR="00E12AA0" w:rsidRPr="00882205" w:rsidRDefault="00882205" w:rsidP="00882205">
      <w:pPr>
        <w:tabs>
          <w:tab w:val="num" w:pos="284"/>
        </w:tabs>
        <w:overflowPunct/>
        <w:spacing w:after="180" w:line="360" w:lineRule="auto"/>
        <w:jc w:val="both"/>
        <w:textAlignment w:val="auto"/>
        <w:rPr>
          <w:b/>
          <w:sz w:val="22"/>
          <w:szCs w:val="22"/>
        </w:rPr>
      </w:pPr>
      <w:r w:rsidRPr="00882205">
        <w:rPr>
          <w:b/>
          <w:sz w:val="22"/>
          <w:szCs w:val="22"/>
        </w:rPr>
        <w:t>WARUNKI UTRZYMANIA INWESTYCJI</w:t>
      </w:r>
    </w:p>
    <w:p w14:paraId="5326ECEF" w14:textId="39E08CA1" w:rsidR="00E12AA0" w:rsidRDefault="00E12AA0" w:rsidP="0036351B">
      <w:pPr>
        <w:numPr>
          <w:ilvl w:val="0"/>
          <w:numId w:val="8"/>
        </w:numPr>
        <w:shd w:val="clear" w:color="auto" w:fill="FFFFFF"/>
        <w:tabs>
          <w:tab w:val="left" w:pos="-1276"/>
        </w:tabs>
        <w:overflowPunct/>
        <w:spacing w:line="360" w:lineRule="auto"/>
        <w:ind w:left="284" w:right="6" w:hanging="284"/>
        <w:jc w:val="both"/>
        <w:textAlignment w:val="auto"/>
        <w:rPr>
          <w:sz w:val="22"/>
          <w:szCs w:val="22"/>
        </w:rPr>
      </w:pPr>
      <w:r w:rsidRPr="002B02EC">
        <w:rPr>
          <w:sz w:val="22"/>
          <w:szCs w:val="22"/>
        </w:rPr>
        <w:t xml:space="preserve">W roku następującym po upływie pięcioletniego okresu utrzymania Inwestycji, o którym mowa </w:t>
      </w:r>
      <w:r w:rsidR="00882205">
        <w:rPr>
          <w:sz w:val="22"/>
          <w:szCs w:val="22"/>
        </w:rPr>
        <w:br/>
      </w:r>
      <w:r w:rsidRPr="002B02EC">
        <w:rPr>
          <w:sz w:val="22"/>
          <w:szCs w:val="22"/>
        </w:rPr>
        <w:t>w § 4 ust. 2 pkt 4, w terminie uzgodnionym przez Strony, Przedstawiciele Ministra przeprowadzą w siedzibie Przedsiębiorcy kontrolę dokumentów w celu weryfikacji spełnienia warunków zapisanych w § 4 ust. 2 pkt 2 i</w:t>
      </w:r>
      <w:r w:rsidR="003561FD">
        <w:rPr>
          <w:sz w:val="22"/>
          <w:szCs w:val="22"/>
        </w:rPr>
        <w:t xml:space="preserve"> </w:t>
      </w:r>
      <w:r w:rsidRPr="002B02EC">
        <w:rPr>
          <w:sz w:val="22"/>
          <w:szCs w:val="22"/>
        </w:rPr>
        <w:t xml:space="preserve">4. Do kontroli tej stosuje się odpowiednio zasady opisane w § 3. Jeżeli z Protokołu, skorygowanego Protokołu lub ze sprawozdania, o którym mowa w § 4 ust. 2 </w:t>
      </w:r>
      <w:r w:rsidR="00882205">
        <w:rPr>
          <w:sz w:val="22"/>
          <w:szCs w:val="22"/>
        </w:rPr>
        <w:br/>
      </w:r>
      <w:r w:rsidRPr="002B02EC">
        <w:rPr>
          <w:sz w:val="22"/>
          <w:szCs w:val="22"/>
        </w:rPr>
        <w:t xml:space="preserve">pkt 5, wynika, iż Przedsiębiorca utrzymał mniej niż </w:t>
      </w:r>
      <w:r w:rsidR="00213593">
        <w:rPr>
          <w:b/>
          <w:sz w:val="22"/>
          <w:szCs w:val="22"/>
        </w:rPr>
        <w:t>35</w:t>
      </w:r>
      <w:r w:rsidR="00512C1F" w:rsidRPr="002B02EC">
        <w:rPr>
          <w:b/>
          <w:sz w:val="22"/>
          <w:szCs w:val="22"/>
        </w:rPr>
        <w:t xml:space="preserve"> </w:t>
      </w:r>
      <w:r w:rsidRPr="002B02EC">
        <w:rPr>
          <w:sz w:val="22"/>
          <w:szCs w:val="22"/>
        </w:rPr>
        <w:t>miejsc pracy</w:t>
      </w:r>
      <w:r w:rsidR="00512C1F" w:rsidRPr="002B02EC">
        <w:rPr>
          <w:sz w:val="22"/>
          <w:szCs w:val="22"/>
        </w:rPr>
        <w:t xml:space="preserve"> </w:t>
      </w:r>
      <w:r w:rsidRPr="002B02EC">
        <w:rPr>
          <w:sz w:val="22"/>
          <w:szCs w:val="22"/>
        </w:rPr>
        <w:t>dla osób z wyższym wykształceniem, utworzonych w związku z</w:t>
      </w:r>
      <w:r w:rsidR="003561FD">
        <w:rPr>
          <w:sz w:val="22"/>
          <w:szCs w:val="22"/>
        </w:rPr>
        <w:t xml:space="preserve"> </w:t>
      </w:r>
      <w:r w:rsidR="00882205">
        <w:rPr>
          <w:sz w:val="22"/>
          <w:szCs w:val="22"/>
        </w:rPr>
        <w:t>Inwestycją, o których</w:t>
      </w:r>
      <w:r w:rsidRPr="002B02EC">
        <w:rPr>
          <w:sz w:val="22"/>
          <w:szCs w:val="22"/>
        </w:rPr>
        <w:t xml:space="preserve"> mowa w § 4 ust. 2 pkt 1, lub utrzymał Inwestycję, o której mowa w § 4 ust. 2 pkt 3, o wartości początkowej niższej niż </w:t>
      </w:r>
      <w:r w:rsidR="00213593">
        <w:rPr>
          <w:sz w:val="22"/>
          <w:szCs w:val="22"/>
        </w:rPr>
        <w:br/>
      </w:r>
      <w:r w:rsidR="00213593">
        <w:rPr>
          <w:b/>
          <w:sz w:val="22"/>
          <w:szCs w:val="22"/>
        </w:rPr>
        <w:t>11 492 238</w:t>
      </w:r>
      <w:r w:rsidR="00213593" w:rsidRPr="002B02EC">
        <w:rPr>
          <w:b/>
          <w:sz w:val="22"/>
          <w:szCs w:val="22"/>
        </w:rPr>
        <w:t>,00 zł</w:t>
      </w:r>
      <w:r w:rsidR="00213593" w:rsidRPr="002B02EC">
        <w:rPr>
          <w:sz w:val="22"/>
          <w:szCs w:val="22"/>
        </w:rPr>
        <w:t xml:space="preserve"> (słownie: </w:t>
      </w:r>
      <w:r w:rsidR="00213593">
        <w:rPr>
          <w:sz w:val="22"/>
          <w:szCs w:val="22"/>
        </w:rPr>
        <w:t>jedenaście milionów czterysta dziewięćdziesiąt dwa tysiące</w:t>
      </w:r>
      <w:r w:rsidR="00213593" w:rsidRPr="002B02EC">
        <w:rPr>
          <w:sz w:val="22"/>
          <w:szCs w:val="22"/>
        </w:rPr>
        <w:t xml:space="preserve"> </w:t>
      </w:r>
      <w:r w:rsidR="00213593">
        <w:rPr>
          <w:sz w:val="22"/>
          <w:szCs w:val="22"/>
        </w:rPr>
        <w:t>dwieście trzydzieści osiem</w:t>
      </w:r>
      <w:r w:rsidR="00213593" w:rsidRPr="001D597E">
        <w:rPr>
          <w:sz w:val="22"/>
          <w:szCs w:val="22"/>
        </w:rPr>
        <w:t xml:space="preserve"> złotych)</w:t>
      </w:r>
      <w:r w:rsidR="00512C1F" w:rsidRPr="002B02EC">
        <w:rPr>
          <w:sz w:val="22"/>
          <w:szCs w:val="22"/>
        </w:rPr>
        <w:t>,</w:t>
      </w:r>
      <w:r w:rsidRPr="002B02EC">
        <w:rPr>
          <w:sz w:val="22"/>
          <w:szCs w:val="22"/>
        </w:rPr>
        <w:t xml:space="preserve"> wówczas cała wypłacona Pomoc zostanie zwrócona przez Przedsiębiorcę na zasadach określonych w ustawie o finansach publicznych, wraz z odsetkami liczonymi jak dla zaległości podatkowych, </w:t>
      </w:r>
      <w:r w:rsidRPr="002B02EC">
        <w:rPr>
          <w:spacing w:val="3"/>
          <w:sz w:val="22"/>
          <w:szCs w:val="22"/>
        </w:rPr>
        <w:t>na rachunek bankowy wskazany przez Ministra</w:t>
      </w:r>
      <w:r w:rsidRPr="002B02EC">
        <w:rPr>
          <w:sz w:val="22"/>
          <w:szCs w:val="22"/>
        </w:rPr>
        <w:t xml:space="preserve">. </w:t>
      </w:r>
    </w:p>
    <w:p w14:paraId="175C68C4" w14:textId="77777777" w:rsidR="00A13D65" w:rsidRPr="00A13D65" w:rsidRDefault="00A13D65" w:rsidP="00A13D65">
      <w:pPr>
        <w:shd w:val="clear" w:color="auto" w:fill="FFFFFF"/>
        <w:tabs>
          <w:tab w:val="left" w:pos="-1276"/>
        </w:tabs>
        <w:overflowPunct/>
        <w:ind w:left="425" w:right="6"/>
        <w:jc w:val="both"/>
        <w:textAlignment w:val="auto"/>
        <w:rPr>
          <w:sz w:val="16"/>
          <w:szCs w:val="16"/>
        </w:rPr>
      </w:pPr>
    </w:p>
    <w:p w14:paraId="4F2BD5CF" w14:textId="79FBD5CB" w:rsidR="001F07BA" w:rsidRPr="0030271B" w:rsidRDefault="00E12AA0" w:rsidP="0036351B">
      <w:pPr>
        <w:pStyle w:val="Akapitzlist"/>
        <w:numPr>
          <w:ilvl w:val="0"/>
          <w:numId w:val="8"/>
        </w:numPr>
        <w:shd w:val="clear" w:color="auto" w:fill="FFFFFF"/>
        <w:spacing w:after="120" w:line="360" w:lineRule="auto"/>
        <w:ind w:left="284" w:hanging="284"/>
        <w:jc w:val="both"/>
        <w:rPr>
          <w:spacing w:val="3"/>
          <w:sz w:val="22"/>
          <w:szCs w:val="22"/>
        </w:rPr>
      </w:pPr>
      <w:r w:rsidRPr="002B02EC">
        <w:rPr>
          <w:sz w:val="22"/>
          <w:szCs w:val="22"/>
        </w:rPr>
        <w:t xml:space="preserve">Jeżeli z Protokołu, co do którego nie wniesiono zastrzeżeń, skorygowanego Protokołu lub </w:t>
      </w:r>
      <w:r w:rsidR="00213593">
        <w:rPr>
          <w:sz w:val="22"/>
          <w:szCs w:val="22"/>
        </w:rPr>
        <w:br/>
      </w:r>
      <w:r w:rsidRPr="002B02EC">
        <w:rPr>
          <w:sz w:val="22"/>
          <w:szCs w:val="22"/>
        </w:rPr>
        <w:t>ze sprawozdania, o którym mowa w § 4 ust. 2 pkt 5, wynika, iż Przedsiębiorca</w:t>
      </w:r>
      <w:r w:rsidR="00391EC9" w:rsidRPr="002B02EC">
        <w:rPr>
          <w:sz w:val="22"/>
          <w:szCs w:val="22"/>
        </w:rPr>
        <w:t xml:space="preserve"> utrzymał Inwestycję, o której mowa w § 4 ust. 2 pkt 3 o wartości niższej niż </w:t>
      </w:r>
      <w:r w:rsidR="009C2256">
        <w:rPr>
          <w:b/>
          <w:sz w:val="22"/>
          <w:szCs w:val="22"/>
        </w:rPr>
        <w:t>13 520 28</w:t>
      </w:r>
      <w:r w:rsidR="009C2256" w:rsidRPr="002B02EC">
        <w:rPr>
          <w:b/>
          <w:sz w:val="22"/>
          <w:szCs w:val="22"/>
        </w:rPr>
        <w:t>0,00 zł</w:t>
      </w:r>
      <w:r w:rsidR="009C2256" w:rsidRPr="002B02EC">
        <w:rPr>
          <w:sz w:val="22"/>
          <w:szCs w:val="22"/>
        </w:rPr>
        <w:t xml:space="preserve"> </w:t>
      </w:r>
      <w:r w:rsidR="00CF1AF3">
        <w:rPr>
          <w:sz w:val="22"/>
          <w:szCs w:val="22"/>
        </w:rPr>
        <w:br/>
      </w:r>
      <w:r w:rsidR="009C2256" w:rsidRPr="002B02EC">
        <w:rPr>
          <w:sz w:val="22"/>
          <w:szCs w:val="22"/>
        </w:rPr>
        <w:t xml:space="preserve">(słownie: </w:t>
      </w:r>
      <w:r w:rsidR="009C2256">
        <w:rPr>
          <w:sz w:val="22"/>
          <w:szCs w:val="22"/>
        </w:rPr>
        <w:t>trzynaście milionów pięćset dwadzieścia</w:t>
      </w:r>
      <w:r w:rsidR="009C2256" w:rsidRPr="002B02EC">
        <w:rPr>
          <w:sz w:val="22"/>
          <w:szCs w:val="22"/>
        </w:rPr>
        <w:t xml:space="preserve"> tysięcy </w:t>
      </w:r>
      <w:r w:rsidR="009C2256">
        <w:rPr>
          <w:sz w:val="22"/>
          <w:szCs w:val="22"/>
        </w:rPr>
        <w:t xml:space="preserve">dwieście osiemdziesiąt </w:t>
      </w:r>
      <w:r w:rsidR="009C2256" w:rsidRPr="002B02EC">
        <w:rPr>
          <w:sz w:val="22"/>
          <w:szCs w:val="22"/>
        </w:rPr>
        <w:t>złotych)</w:t>
      </w:r>
      <w:r w:rsidR="009C2256">
        <w:rPr>
          <w:color w:val="000000"/>
          <w:sz w:val="22"/>
          <w:szCs w:val="22"/>
        </w:rPr>
        <w:t xml:space="preserve">, ale </w:t>
      </w:r>
      <w:r w:rsidR="00CF1AF3">
        <w:rPr>
          <w:color w:val="000000"/>
          <w:sz w:val="22"/>
          <w:szCs w:val="22"/>
        </w:rPr>
        <w:br/>
      </w:r>
      <w:r w:rsidR="009C2256">
        <w:rPr>
          <w:color w:val="000000"/>
          <w:sz w:val="22"/>
          <w:szCs w:val="22"/>
        </w:rPr>
        <w:t xml:space="preserve">nie niższej niż </w:t>
      </w:r>
      <w:r w:rsidR="00CF1AF3">
        <w:rPr>
          <w:b/>
          <w:sz w:val="22"/>
          <w:szCs w:val="22"/>
        </w:rPr>
        <w:t>11 492 238</w:t>
      </w:r>
      <w:r w:rsidR="00CF1AF3" w:rsidRPr="002B02EC">
        <w:rPr>
          <w:b/>
          <w:sz w:val="22"/>
          <w:szCs w:val="22"/>
        </w:rPr>
        <w:t>,00 zł</w:t>
      </w:r>
      <w:r w:rsidR="00CF1AF3" w:rsidRPr="002B02EC">
        <w:rPr>
          <w:sz w:val="22"/>
          <w:szCs w:val="22"/>
        </w:rPr>
        <w:t xml:space="preserve"> (słownie: </w:t>
      </w:r>
      <w:r w:rsidR="00CF1AF3">
        <w:rPr>
          <w:sz w:val="22"/>
          <w:szCs w:val="22"/>
        </w:rPr>
        <w:t>jedenaście milionów czterysta dziewięćdziesiąt dwa tysiące</w:t>
      </w:r>
      <w:r w:rsidR="00CF1AF3" w:rsidRPr="00CF1AF3">
        <w:rPr>
          <w:sz w:val="22"/>
          <w:szCs w:val="22"/>
        </w:rPr>
        <w:t xml:space="preserve"> </w:t>
      </w:r>
      <w:r w:rsidR="00CF1AF3">
        <w:rPr>
          <w:sz w:val="22"/>
          <w:szCs w:val="22"/>
        </w:rPr>
        <w:t xml:space="preserve">dwieście </w:t>
      </w:r>
      <w:r w:rsidR="009C2256">
        <w:rPr>
          <w:sz w:val="22"/>
          <w:szCs w:val="22"/>
        </w:rPr>
        <w:t>trzydzieści osiem</w:t>
      </w:r>
      <w:r w:rsidR="009C2256" w:rsidRPr="001D597E">
        <w:rPr>
          <w:sz w:val="22"/>
          <w:szCs w:val="22"/>
        </w:rPr>
        <w:t xml:space="preserve"> złotych)</w:t>
      </w:r>
      <w:r w:rsidR="009C2256">
        <w:rPr>
          <w:sz w:val="22"/>
          <w:szCs w:val="22"/>
        </w:rPr>
        <w:t>,</w:t>
      </w:r>
      <w:r w:rsidR="009C2256" w:rsidRPr="002B02EC">
        <w:rPr>
          <w:b/>
          <w:color w:val="000000"/>
          <w:sz w:val="22"/>
          <w:szCs w:val="22"/>
        </w:rPr>
        <w:t xml:space="preserve"> </w:t>
      </w:r>
      <w:r w:rsidRPr="002B02EC">
        <w:rPr>
          <w:color w:val="000000"/>
          <w:sz w:val="22"/>
          <w:szCs w:val="22"/>
        </w:rPr>
        <w:t xml:space="preserve">wówczas </w:t>
      </w:r>
      <w:r w:rsidRPr="002B02EC">
        <w:rPr>
          <w:sz w:val="22"/>
          <w:szCs w:val="22"/>
        </w:rPr>
        <w:t>kwota należnej Pomocy zostanie obniżona z</w:t>
      </w:r>
      <w:r w:rsidR="00741CE9">
        <w:rPr>
          <w:sz w:val="22"/>
          <w:szCs w:val="22"/>
        </w:rPr>
        <w:t>godnie z zasadami określonymi w </w:t>
      </w:r>
      <w:r w:rsidR="00882205">
        <w:rPr>
          <w:sz w:val="22"/>
          <w:szCs w:val="22"/>
        </w:rPr>
        <w:t>Rozdziale 7</w:t>
      </w:r>
      <w:r w:rsidRPr="002B02EC">
        <w:rPr>
          <w:sz w:val="22"/>
          <w:szCs w:val="22"/>
        </w:rPr>
        <w:t xml:space="preserve">. </w:t>
      </w:r>
      <w:r w:rsidRPr="002B02EC">
        <w:rPr>
          <w:i/>
          <w:sz w:val="22"/>
          <w:szCs w:val="22"/>
        </w:rPr>
        <w:t>Programu</w:t>
      </w:r>
      <w:r w:rsidRPr="002B02EC">
        <w:rPr>
          <w:sz w:val="22"/>
          <w:szCs w:val="22"/>
        </w:rPr>
        <w:t xml:space="preserve"> w punkcie „</w:t>
      </w:r>
      <w:r w:rsidRPr="002B02EC">
        <w:rPr>
          <w:i/>
          <w:sz w:val="22"/>
          <w:szCs w:val="22"/>
        </w:rPr>
        <w:t xml:space="preserve">Obniżanie wsparcia </w:t>
      </w:r>
      <w:r w:rsidR="00CF1AF3">
        <w:rPr>
          <w:i/>
          <w:sz w:val="22"/>
          <w:szCs w:val="22"/>
        </w:rPr>
        <w:br/>
      </w:r>
      <w:r w:rsidRPr="002B02EC">
        <w:rPr>
          <w:i/>
          <w:sz w:val="22"/>
          <w:szCs w:val="22"/>
        </w:rPr>
        <w:t>w przypadku zmiany parametrów inwestycji</w:t>
      </w:r>
      <w:r w:rsidRPr="002B02EC">
        <w:rPr>
          <w:sz w:val="22"/>
          <w:szCs w:val="22"/>
        </w:rPr>
        <w:t xml:space="preserve">”. Kwota Pomocy pobrana przez Przedsiębiorcę </w:t>
      </w:r>
      <w:r w:rsidR="00CF1AF3">
        <w:rPr>
          <w:sz w:val="22"/>
          <w:szCs w:val="22"/>
        </w:rPr>
        <w:br/>
      </w:r>
      <w:r w:rsidRPr="002B02EC">
        <w:rPr>
          <w:sz w:val="22"/>
          <w:szCs w:val="22"/>
        </w:rPr>
        <w:t xml:space="preserve">w nadmiernej wysokości zostanie zwrócona przez Przedsiębiorcę na zasadach określonych </w:t>
      </w:r>
      <w:r w:rsidR="00CF1AF3">
        <w:rPr>
          <w:sz w:val="22"/>
          <w:szCs w:val="22"/>
        </w:rPr>
        <w:br/>
      </w:r>
      <w:r w:rsidRPr="002B02EC">
        <w:rPr>
          <w:sz w:val="22"/>
          <w:szCs w:val="22"/>
        </w:rPr>
        <w:t>w ustawie</w:t>
      </w:r>
      <w:r w:rsidR="00CF1AF3" w:rsidRPr="00CF1AF3">
        <w:rPr>
          <w:sz w:val="22"/>
          <w:szCs w:val="22"/>
        </w:rPr>
        <w:t xml:space="preserve"> </w:t>
      </w:r>
      <w:r w:rsidR="00CF1AF3" w:rsidRPr="002B02EC">
        <w:rPr>
          <w:sz w:val="22"/>
          <w:szCs w:val="22"/>
        </w:rPr>
        <w:t>o finansach publicznych, wraz z odsetkami liczonymi jak dla zaległości podatkowych</w:t>
      </w:r>
      <w:r w:rsidRPr="002B02EC">
        <w:rPr>
          <w:sz w:val="22"/>
          <w:szCs w:val="22"/>
        </w:rPr>
        <w:t xml:space="preserve">, </w:t>
      </w:r>
      <w:r w:rsidRPr="002B02EC">
        <w:rPr>
          <w:spacing w:val="3"/>
          <w:sz w:val="22"/>
          <w:szCs w:val="22"/>
        </w:rPr>
        <w:t>na rachunek bankowy wskazany przez Ministra</w:t>
      </w:r>
      <w:r w:rsidRPr="002B02EC">
        <w:rPr>
          <w:sz w:val="22"/>
          <w:szCs w:val="22"/>
        </w:rPr>
        <w:t>.</w:t>
      </w:r>
    </w:p>
    <w:p w14:paraId="5FB63F4A" w14:textId="77777777" w:rsidR="0030271B" w:rsidRPr="000C3958" w:rsidRDefault="0030271B" w:rsidP="0030271B">
      <w:pPr>
        <w:shd w:val="clear" w:color="auto" w:fill="FFFFFF"/>
        <w:ind w:left="142"/>
        <w:jc w:val="both"/>
        <w:rPr>
          <w:spacing w:val="3"/>
          <w:sz w:val="6"/>
          <w:szCs w:val="6"/>
        </w:rPr>
      </w:pPr>
    </w:p>
    <w:p w14:paraId="6DA6D298" w14:textId="3589275C" w:rsidR="00E12AA0" w:rsidRPr="00741CE9" w:rsidRDefault="00E76EEF" w:rsidP="00FB04F1">
      <w:pPr>
        <w:shd w:val="clear" w:color="auto" w:fill="FFFFFF"/>
        <w:spacing w:line="360" w:lineRule="auto"/>
        <w:ind w:left="720" w:right="6" w:hanging="720"/>
        <w:rPr>
          <w:b/>
          <w:sz w:val="22"/>
          <w:szCs w:val="22"/>
        </w:rPr>
      </w:pPr>
      <w:r>
        <w:rPr>
          <w:b/>
          <w:sz w:val="22"/>
          <w:szCs w:val="22"/>
        </w:rPr>
        <w:t>§ 6</w:t>
      </w:r>
      <w:r w:rsidR="00882205">
        <w:rPr>
          <w:b/>
          <w:sz w:val="22"/>
          <w:szCs w:val="22"/>
        </w:rPr>
        <w:t>.  ZMIANA LUB WYPOWIEDZENIE UMOWY</w:t>
      </w:r>
    </w:p>
    <w:p w14:paraId="33EA13D2" w14:textId="77777777" w:rsidR="00E12AA0" w:rsidRPr="00FB04F1" w:rsidRDefault="00E12AA0" w:rsidP="0036351B">
      <w:pPr>
        <w:shd w:val="clear" w:color="auto" w:fill="FFFFFF"/>
        <w:ind w:left="720" w:right="6" w:hanging="720"/>
        <w:rPr>
          <w:ins w:id="2" w:author="Anna Zulczyk" w:date="2019-11-14T09:08:00Z"/>
          <w:sz w:val="8"/>
          <w:szCs w:val="8"/>
        </w:rPr>
      </w:pPr>
    </w:p>
    <w:p w14:paraId="7FB98A49" w14:textId="77777777" w:rsidR="00CF1AF3" w:rsidRPr="0036351B" w:rsidRDefault="00CF1AF3" w:rsidP="0036351B">
      <w:pPr>
        <w:shd w:val="clear" w:color="auto" w:fill="FFFFFF"/>
        <w:ind w:left="720" w:right="6" w:hanging="720"/>
        <w:rPr>
          <w:sz w:val="4"/>
          <w:szCs w:val="4"/>
        </w:rPr>
      </w:pPr>
    </w:p>
    <w:p w14:paraId="360729D8" w14:textId="2BE41256" w:rsidR="00E12AA0" w:rsidRDefault="00882205" w:rsidP="00882205">
      <w:pPr>
        <w:numPr>
          <w:ilvl w:val="0"/>
          <w:numId w:val="1"/>
        </w:numPr>
        <w:tabs>
          <w:tab w:val="num" w:pos="-993"/>
          <w:tab w:val="left" w:pos="284"/>
        </w:tabs>
        <w:spacing w:line="360" w:lineRule="auto"/>
        <w:ind w:left="284" w:hanging="284"/>
        <w:jc w:val="both"/>
        <w:rPr>
          <w:sz w:val="22"/>
          <w:szCs w:val="22"/>
        </w:rPr>
      </w:pPr>
      <w:r>
        <w:rPr>
          <w:sz w:val="22"/>
          <w:szCs w:val="22"/>
        </w:rPr>
        <w:t>Z zastrzeżeniem § 1 ust. 5</w:t>
      </w:r>
      <w:r w:rsidR="00E12AA0" w:rsidRPr="002B02EC">
        <w:rPr>
          <w:sz w:val="22"/>
          <w:szCs w:val="22"/>
        </w:rPr>
        <w:t xml:space="preserve"> i § 3 ust. </w:t>
      </w:r>
      <w:r w:rsidR="006558E8" w:rsidRPr="002B02EC">
        <w:rPr>
          <w:sz w:val="22"/>
          <w:szCs w:val="22"/>
        </w:rPr>
        <w:t>8</w:t>
      </w:r>
      <w:r w:rsidR="00E12AA0" w:rsidRPr="002B02EC">
        <w:rPr>
          <w:sz w:val="22"/>
          <w:szCs w:val="22"/>
        </w:rPr>
        <w:t xml:space="preserve"> wszelkie </w:t>
      </w:r>
      <w:r w:rsidR="009C2256">
        <w:rPr>
          <w:sz w:val="22"/>
          <w:szCs w:val="22"/>
        </w:rPr>
        <w:t xml:space="preserve">zmiany lub uzupełnienia Umowy, </w:t>
      </w:r>
      <w:r w:rsidR="00E12AA0" w:rsidRPr="002B02EC">
        <w:rPr>
          <w:sz w:val="22"/>
          <w:szCs w:val="22"/>
        </w:rPr>
        <w:t>a także Załączników Nr 3, 4 i 5, wymagają formy pi</w:t>
      </w:r>
      <w:r w:rsidR="009C2256">
        <w:rPr>
          <w:sz w:val="22"/>
          <w:szCs w:val="22"/>
        </w:rPr>
        <w:t xml:space="preserve">semnej pod rygorem nieważności </w:t>
      </w:r>
      <w:r w:rsidR="00E12AA0" w:rsidRPr="002B02EC">
        <w:rPr>
          <w:sz w:val="22"/>
          <w:szCs w:val="22"/>
        </w:rPr>
        <w:t>w postaci aneksu podpisanego przez Strony.</w:t>
      </w:r>
    </w:p>
    <w:p w14:paraId="4BDD130B" w14:textId="77777777" w:rsidR="00A13D65" w:rsidRPr="000C3958" w:rsidRDefault="00A13D65" w:rsidP="00A13D65">
      <w:pPr>
        <w:ind w:left="284"/>
        <w:jc w:val="both"/>
        <w:rPr>
          <w:sz w:val="12"/>
          <w:szCs w:val="12"/>
        </w:rPr>
      </w:pPr>
    </w:p>
    <w:p w14:paraId="7B306316" w14:textId="77777777" w:rsidR="00E12AA0" w:rsidRDefault="00E12AA0" w:rsidP="00A36EB8">
      <w:pPr>
        <w:numPr>
          <w:ilvl w:val="0"/>
          <w:numId w:val="1"/>
        </w:numPr>
        <w:tabs>
          <w:tab w:val="num" w:pos="-993"/>
        </w:tabs>
        <w:spacing w:line="360" w:lineRule="auto"/>
        <w:ind w:left="284" w:hanging="284"/>
        <w:jc w:val="both"/>
        <w:rPr>
          <w:sz w:val="22"/>
          <w:szCs w:val="22"/>
        </w:rPr>
      </w:pPr>
      <w:r w:rsidRPr="002B02EC">
        <w:rPr>
          <w:sz w:val="22"/>
          <w:szCs w:val="22"/>
        </w:rPr>
        <w:t xml:space="preserve">Przedsiębiorca może wypowiedzieć Umowę w drodze pisemnego i zawierającego uzasadnienie wypowiedzenia. Okres wypowiedzenia wynosi 30 dni od </w:t>
      </w:r>
      <w:r w:rsidR="00741CE9">
        <w:rPr>
          <w:sz w:val="22"/>
          <w:szCs w:val="22"/>
        </w:rPr>
        <w:t>daty wpływu oświadczenia wraz z </w:t>
      </w:r>
      <w:r w:rsidRPr="002B02EC">
        <w:rPr>
          <w:sz w:val="22"/>
          <w:szCs w:val="22"/>
        </w:rPr>
        <w:t>uzasadnieniem do Kancelarii Ogólnej Ministerstwa Przedsiębiorczości i Technologii.</w:t>
      </w:r>
    </w:p>
    <w:p w14:paraId="0A5637E2" w14:textId="77777777" w:rsidR="00A13D65" w:rsidRPr="00A13D65" w:rsidRDefault="00A13D65" w:rsidP="00A13D65">
      <w:pPr>
        <w:jc w:val="both"/>
        <w:rPr>
          <w:sz w:val="16"/>
          <w:szCs w:val="16"/>
        </w:rPr>
      </w:pPr>
    </w:p>
    <w:p w14:paraId="28AA9A5E" w14:textId="77777777" w:rsidR="00E12AA0" w:rsidRPr="002B02EC" w:rsidRDefault="00E12AA0" w:rsidP="00FB04F1">
      <w:pPr>
        <w:numPr>
          <w:ilvl w:val="0"/>
          <w:numId w:val="1"/>
        </w:numPr>
        <w:tabs>
          <w:tab w:val="num" w:pos="-993"/>
        </w:tabs>
        <w:spacing w:after="120" w:line="360" w:lineRule="auto"/>
        <w:ind w:left="284" w:hanging="284"/>
        <w:jc w:val="both"/>
        <w:rPr>
          <w:sz w:val="22"/>
          <w:szCs w:val="22"/>
        </w:rPr>
      </w:pPr>
      <w:r w:rsidRPr="002B02EC">
        <w:rPr>
          <w:sz w:val="22"/>
          <w:szCs w:val="22"/>
        </w:rPr>
        <w:t xml:space="preserve">Minister może wypowiedzieć Umowę ze skutkiem natychmiastowym w przypadku, gdy </w:t>
      </w:r>
      <w:r w:rsidRPr="002B02EC">
        <w:rPr>
          <w:bCs/>
          <w:sz w:val="22"/>
          <w:szCs w:val="22"/>
        </w:rPr>
        <w:t>Przedsiębiorca:</w:t>
      </w:r>
    </w:p>
    <w:p w14:paraId="33F0C3A4" w14:textId="77777777" w:rsidR="00E12AA0" w:rsidRPr="002B02EC" w:rsidRDefault="00E12AA0" w:rsidP="00FB04F1">
      <w:pPr>
        <w:numPr>
          <w:ilvl w:val="0"/>
          <w:numId w:val="18"/>
        </w:numPr>
        <w:spacing w:after="120" w:line="360" w:lineRule="auto"/>
        <w:ind w:left="714" w:hanging="357"/>
        <w:jc w:val="both"/>
        <w:rPr>
          <w:sz w:val="22"/>
          <w:szCs w:val="22"/>
        </w:rPr>
      </w:pPr>
      <w:r w:rsidRPr="002B02EC">
        <w:rPr>
          <w:sz w:val="22"/>
          <w:szCs w:val="22"/>
        </w:rPr>
        <w:t xml:space="preserve">rozpoczął realizację Inwestycji przed </w:t>
      </w:r>
      <w:r w:rsidR="00370344">
        <w:rPr>
          <w:sz w:val="22"/>
          <w:szCs w:val="22"/>
        </w:rPr>
        <w:t xml:space="preserve">złożeniem </w:t>
      </w:r>
      <w:r w:rsidRPr="002B02EC">
        <w:rPr>
          <w:sz w:val="22"/>
          <w:szCs w:val="22"/>
        </w:rPr>
        <w:t>Wniosku;</w:t>
      </w:r>
    </w:p>
    <w:p w14:paraId="368E4CF6" w14:textId="77777777" w:rsidR="00E12AA0" w:rsidRPr="002B02EC" w:rsidRDefault="00E12AA0" w:rsidP="00FB04F1">
      <w:pPr>
        <w:numPr>
          <w:ilvl w:val="0"/>
          <w:numId w:val="18"/>
        </w:numPr>
        <w:spacing w:after="120" w:line="360" w:lineRule="auto"/>
        <w:ind w:left="714" w:hanging="357"/>
        <w:jc w:val="both"/>
        <w:rPr>
          <w:sz w:val="22"/>
          <w:szCs w:val="22"/>
        </w:rPr>
      </w:pPr>
      <w:r w:rsidRPr="002B02EC">
        <w:rPr>
          <w:sz w:val="22"/>
          <w:szCs w:val="22"/>
        </w:rPr>
        <w:t>zaprzestał realizacji Inwestycji, bądź nie utrzymu</w:t>
      </w:r>
      <w:r w:rsidR="009C2256">
        <w:rPr>
          <w:sz w:val="22"/>
          <w:szCs w:val="22"/>
        </w:rPr>
        <w:t xml:space="preserve">je, na zasadach przewidzianych </w:t>
      </w:r>
      <w:r w:rsidRPr="002B02EC">
        <w:rPr>
          <w:sz w:val="22"/>
          <w:szCs w:val="22"/>
        </w:rPr>
        <w:t>w Umowie miejsc pracy utworzonych w związku z realizacją Inwestycji lub kosztów Inwestycji przynajmniej na poziomie określonym w § 5 ust.</w:t>
      </w:r>
      <w:r w:rsidR="007F114F">
        <w:rPr>
          <w:sz w:val="22"/>
          <w:szCs w:val="22"/>
        </w:rPr>
        <w:t xml:space="preserve"> 1, bądź realizuje inwestycję w </w:t>
      </w:r>
      <w:r w:rsidRPr="002B02EC">
        <w:rPr>
          <w:sz w:val="22"/>
          <w:szCs w:val="22"/>
        </w:rPr>
        <w:t>sposób sprzeczny z postanowieniami Umowy lub z naruszeniem prawa;</w:t>
      </w:r>
    </w:p>
    <w:p w14:paraId="0C2B3FCE" w14:textId="77777777" w:rsidR="00E12AA0" w:rsidRPr="002B02EC" w:rsidRDefault="00E12AA0" w:rsidP="00497782">
      <w:pPr>
        <w:numPr>
          <w:ilvl w:val="0"/>
          <w:numId w:val="18"/>
        </w:numPr>
        <w:spacing w:after="120" w:line="360" w:lineRule="auto"/>
        <w:ind w:left="714" w:hanging="357"/>
        <w:jc w:val="both"/>
        <w:rPr>
          <w:sz w:val="22"/>
          <w:szCs w:val="22"/>
        </w:rPr>
      </w:pPr>
      <w:r w:rsidRPr="002B02EC">
        <w:rPr>
          <w:sz w:val="22"/>
          <w:szCs w:val="22"/>
        </w:rPr>
        <w:t>zaprzestał, w tym zawiesił, prowadzenia działalności gospodarczej w okresie obowiązywania Umowy;</w:t>
      </w:r>
    </w:p>
    <w:p w14:paraId="723B6B6B" w14:textId="77777777" w:rsidR="00E12AA0" w:rsidRPr="002B02EC" w:rsidRDefault="00E12AA0" w:rsidP="00497782">
      <w:pPr>
        <w:numPr>
          <w:ilvl w:val="0"/>
          <w:numId w:val="18"/>
        </w:numPr>
        <w:spacing w:after="120" w:line="360" w:lineRule="auto"/>
        <w:ind w:left="714" w:hanging="357"/>
        <w:jc w:val="both"/>
        <w:rPr>
          <w:sz w:val="22"/>
          <w:szCs w:val="22"/>
        </w:rPr>
      </w:pPr>
      <w:r w:rsidRPr="002B02EC">
        <w:rPr>
          <w:sz w:val="22"/>
          <w:szCs w:val="22"/>
        </w:rPr>
        <w:t>zaprzestał przez okres dłuższy niż 3 miesiące prowadzenia działalności w zakresie objętym wsparciem na podstawie Umowy, tj. w zakresie Inwestycji realizowanej w latach 2018</w:t>
      </w:r>
      <w:r w:rsidR="00F128E6">
        <w:rPr>
          <w:b/>
          <w:sz w:val="22"/>
          <w:szCs w:val="22"/>
        </w:rPr>
        <w:t>–</w:t>
      </w:r>
      <w:r w:rsidRPr="002B02EC">
        <w:rPr>
          <w:sz w:val="22"/>
          <w:szCs w:val="22"/>
        </w:rPr>
        <w:t>202</w:t>
      </w:r>
      <w:r w:rsidR="009C2256">
        <w:rPr>
          <w:sz w:val="22"/>
          <w:szCs w:val="22"/>
        </w:rPr>
        <w:t>2</w:t>
      </w:r>
      <w:r w:rsidRPr="002B02EC">
        <w:rPr>
          <w:sz w:val="22"/>
          <w:szCs w:val="22"/>
        </w:rPr>
        <w:t xml:space="preserve"> polegającej na </w:t>
      </w:r>
      <w:r w:rsidR="002B503E" w:rsidRPr="002B02EC">
        <w:rPr>
          <w:sz w:val="22"/>
          <w:szCs w:val="22"/>
        </w:rPr>
        <w:t>„</w:t>
      </w:r>
      <w:r w:rsidR="009C2256">
        <w:rPr>
          <w:b/>
          <w:sz w:val="22"/>
          <w:szCs w:val="22"/>
        </w:rPr>
        <w:t xml:space="preserve">Utworzeniu </w:t>
      </w:r>
      <w:r w:rsidR="0030271B">
        <w:rPr>
          <w:b/>
          <w:sz w:val="22"/>
          <w:szCs w:val="22"/>
        </w:rPr>
        <w:t xml:space="preserve">Centrum Badawczo – </w:t>
      </w:r>
      <w:r w:rsidR="002B503E" w:rsidRPr="002B02EC">
        <w:rPr>
          <w:b/>
          <w:sz w:val="22"/>
          <w:szCs w:val="22"/>
        </w:rPr>
        <w:t xml:space="preserve">Rozwojowego” </w:t>
      </w:r>
      <w:r w:rsidR="009C2256">
        <w:rPr>
          <w:sz w:val="22"/>
          <w:szCs w:val="22"/>
        </w:rPr>
        <w:t>w Katowicach, woj. śląskie;</w:t>
      </w:r>
    </w:p>
    <w:p w14:paraId="6C94E0CE" w14:textId="77777777" w:rsidR="00E12AA0" w:rsidRDefault="00E12AA0" w:rsidP="00A36EB8">
      <w:pPr>
        <w:numPr>
          <w:ilvl w:val="0"/>
          <w:numId w:val="18"/>
        </w:numPr>
        <w:spacing w:line="360" w:lineRule="auto"/>
        <w:jc w:val="both"/>
        <w:rPr>
          <w:sz w:val="22"/>
          <w:szCs w:val="22"/>
        </w:rPr>
      </w:pPr>
      <w:r w:rsidRPr="002B02EC">
        <w:rPr>
          <w:sz w:val="22"/>
          <w:szCs w:val="22"/>
        </w:rPr>
        <w:t>w celu uzyskania Pomocy przedstawił fałszywe oświadczenia lub dokumenty, co zostało stwierdzone prawomocnym wyrokiem sądowym skazującym członka organu zarządzającego Przedsiębiorcy.</w:t>
      </w:r>
    </w:p>
    <w:p w14:paraId="26811F45" w14:textId="77777777" w:rsidR="00A13D65" w:rsidRPr="00A13D65" w:rsidRDefault="00A13D65" w:rsidP="00A13D65">
      <w:pPr>
        <w:ind w:left="357"/>
        <w:jc w:val="both"/>
        <w:rPr>
          <w:sz w:val="16"/>
          <w:szCs w:val="16"/>
        </w:rPr>
      </w:pPr>
    </w:p>
    <w:p w14:paraId="42996B37" w14:textId="376EFB32" w:rsidR="00E12AA0" w:rsidRDefault="00E12AA0" w:rsidP="00EF3F81">
      <w:pPr>
        <w:pStyle w:val="Akapitzlist"/>
        <w:numPr>
          <w:ilvl w:val="0"/>
          <w:numId w:val="1"/>
        </w:numPr>
        <w:tabs>
          <w:tab w:val="clear" w:pos="360"/>
          <w:tab w:val="num" w:pos="284"/>
        </w:tabs>
        <w:spacing w:line="360" w:lineRule="auto"/>
        <w:ind w:left="284" w:hanging="284"/>
        <w:jc w:val="both"/>
        <w:rPr>
          <w:sz w:val="22"/>
          <w:szCs w:val="22"/>
        </w:rPr>
      </w:pPr>
      <w:r w:rsidRPr="00A13D65">
        <w:rPr>
          <w:sz w:val="22"/>
          <w:szCs w:val="22"/>
        </w:rPr>
        <w:t xml:space="preserve">W przypadku ustania obowiązywania Umowy z przyczyn, o których mowa w ust. 2 i 3, </w:t>
      </w:r>
      <w:r w:rsidRPr="00A13D65">
        <w:rPr>
          <w:sz w:val="22"/>
          <w:szCs w:val="22"/>
        </w:rPr>
        <w:br/>
        <w:t>a także w § 3 ust. 2, Przedsiębiorca jest zobowiązany do</w:t>
      </w:r>
      <w:r w:rsidR="002F7F43" w:rsidRPr="00A13D65">
        <w:rPr>
          <w:sz w:val="22"/>
          <w:szCs w:val="22"/>
        </w:rPr>
        <w:t xml:space="preserve"> zwrotu całej uzyskanej Pomocy </w:t>
      </w:r>
      <w:r w:rsidR="003B3F86">
        <w:rPr>
          <w:sz w:val="22"/>
          <w:szCs w:val="22"/>
        </w:rPr>
        <w:br/>
      </w:r>
      <w:r w:rsidRPr="00A13D65">
        <w:rPr>
          <w:sz w:val="22"/>
          <w:szCs w:val="22"/>
        </w:rPr>
        <w:t>w terminie 15 dni od dnia ustania obowiązywania Umowy, wraz z odsetkami liczonymi jak dla zaległości podatkowych od dnia przekazania Pomocy z budżetu państwa, na rachunek bankowy wskazany przez Ministra.</w:t>
      </w:r>
    </w:p>
    <w:p w14:paraId="12B2EBF5" w14:textId="77777777" w:rsidR="00A13D65" w:rsidRPr="00A13D65" w:rsidRDefault="00A13D65" w:rsidP="00A13D65">
      <w:pPr>
        <w:pStyle w:val="Akapitzlist"/>
        <w:ind w:left="142"/>
        <w:jc w:val="both"/>
        <w:rPr>
          <w:sz w:val="16"/>
          <w:szCs w:val="16"/>
        </w:rPr>
      </w:pPr>
    </w:p>
    <w:p w14:paraId="7512DAB6" w14:textId="77777777" w:rsidR="00A13D65" w:rsidRPr="00A13D65" w:rsidRDefault="00E12AA0" w:rsidP="00EF3F81">
      <w:pPr>
        <w:pStyle w:val="Akapitzlist"/>
        <w:numPr>
          <w:ilvl w:val="0"/>
          <w:numId w:val="1"/>
        </w:numPr>
        <w:tabs>
          <w:tab w:val="clear" w:pos="360"/>
        </w:tabs>
        <w:spacing w:line="360" w:lineRule="auto"/>
        <w:ind w:left="284" w:hanging="284"/>
        <w:jc w:val="both"/>
        <w:rPr>
          <w:sz w:val="22"/>
          <w:szCs w:val="22"/>
        </w:rPr>
      </w:pPr>
      <w:r w:rsidRPr="00A13D65">
        <w:rPr>
          <w:bCs/>
          <w:sz w:val="22"/>
          <w:szCs w:val="22"/>
        </w:rPr>
        <w:t xml:space="preserve">W przypadku </w:t>
      </w:r>
      <w:r w:rsidRPr="00A13D65">
        <w:rPr>
          <w:sz w:val="22"/>
          <w:szCs w:val="22"/>
        </w:rPr>
        <w:t>ustania obowiązywania</w:t>
      </w:r>
      <w:r w:rsidRPr="00A13D65">
        <w:rPr>
          <w:bCs/>
          <w:sz w:val="22"/>
          <w:szCs w:val="22"/>
        </w:rPr>
        <w:t xml:space="preserve"> Umowy z przyczyn, o których mowa w ust. 2 i 3 oraz </w:t>
      </w:r>
      <w:r w:rsidRPr="00A13D65">
        <w:rPr>
          <w:bCs/>
          <w:sz w:val="22"/>
          <w:szCs w:val="22"/>
        </w:rPr>
        <w:br/>
        <w:t>w § 3 ust. 2, Przedsiębiorcy nie przysługuje względem Ministra ża</w:t>
      </w:r>
      <w:r w:rsidR="00741CE9" w:rsidRPr="00A13D65">
        <w:rPr>
          <w:bCs/>
          <w:sz w:val="22"/>
          <w:szCs w:val="22"/>
        </w:rPr>
        <w:t>dne roszczenie, w tym także o </w:t>
      </w:r>
      <w:r w:rsidRPr="00A13D65">
        <w:rPr>
          <w:bCs/>
          <w:sz w:val="22"/>
          <w:szCs w:val="22"/>
        </w:rPr>
        <w:t>odszkodowanie.</w:t>
      </w:r>
    </w:p>
    <w:p w14:paraId="6F5D679C" w14:textId="77777777" w:rsidR="00A13D65" w:rsidRPr="00A13D65" w:rsidRDefault="00A13D65" w:rsidP="00A13D65">
      <w:pPr>
        <w:pStyle w:val="Akapitzlist"/>
        <w:rPr>
          <w:sz w:val="16"/>
          <w:szCs w:val="16"/>
        </w:rPr>
      </w:pPr>
    </w:p>
    <w:p w14:paraId="6D5CB04C" w14:textId="77777777" w:rsidR="00E12AA0" w:rsidRDefault="00E12AA0" w:rsidP="00EF3F81">
      <w:pPr>
        <w:pStyle w:val="Akapitzlist"/>
        <w:numPr>
          <w:ilvl w:val="0"/>
          <w:numId w:val="1"/>
        </w:numPr>
        <w:tabs>
          <w:tab w:val="clear" w:pos="360"/>
          <w:tab w:val="num" w:pos="284"/>
        </w:tabs>
        <w:spacing w:line="360" w:lineRule="auto"/>
        <w:ind w:left="142" w:hanging="142"/>
        <w:jc w:val="both"/>
        <w:rPr>
          <w:sz w:val="22"/>
          <w:szCs w:val="22"/>
        </w:rPr>
      </w:pPr>
      <w:r w:rsidRPr="00A13D65">
        <w:rPr>
          <w:sz w:val="22"/>
          <w:szCs w:val="22"/>
        </w:rPr>
        <w:t>Załączniki stanowią integralną część Umowy.</w:t>
      </w:r>
    </w:p>
    <w:p w14:paraId="17E451B7" w14:textId="77777777" w:rsidR="00A13D65" w:rsidRPr="00A13D65" w:rsidRDefault="00A13D65" w:rsidP="00A13D65">
      <w:pPr>
        <w:pStyle w:val="Akapitzlist"/>
        <w:rPr>
          <w:sz w:val="16"/>
          <w:szCs w:val="16"/>
        </w:rPr>
      </w:pPr>
    </w:p>
    <w:p w14:paraId="2D1FA7EF" w14:textId="77777777" w:rsidR="00E12AA0" w:rsidRDefault="00E12AA0" w:rsidP="00EF3F81">
      <w:pPr>
        <w:pStyle w:val="Akapitzlist"/>
        <w:numPr>
          <w:ilvl w:val="0"/>
          <w:numId w:val="1"/>
        </w:numPr>
        <w:tabs>
          <w:tab w:val="clear" w:pos="360"/>
          <w:tab w:val="num" w:pos="284"/>
        </w:tabs>
        <w:spacing w:line="360" w:lineRule="auto"/>
        <w:ind w:left="284" w:hanging="284"/>
        <w:jc w:val="both"/>
        <w:rPr>
          <w:sz w:val="22"/>
          <w:szCs w:val="22"/>
        </w:rPr>
      </w:pPr>
      <w:r w:rsidRPr="00A13D65">
        <w:rPr>
          <w:sz w:val="22"/>
          <w:szCs w:val="22"/>
        </w:rPr>
        <w:t>W sprawach nieuregulowanych w Umowie stosuje się zasady zawarte w Programie,</w:t>
      </w:r>
      <w:r w:rsidRPr="00A13D65">
        <w:rPr>
          <w:i/>
          <w:sz w:val="22"/>
          <w:szCs w:val="22"/>
        </w:rPr>
        <w:t xml:space="preserve"> </w:t>
      </w:r>
      <w:r w:rsidRPr="00A13D65">
        <w:rPr>
          <w:sz w:val="22"/>
          <w:szCs w:val="22"/>
        </w:rPr>
        <w:t>przepisy Kodeksu Cywilnego oraz ustawy o finansach publicznych.</w:t>
      </w:r>
    </w:p>
    <w:p w14:paraId="327A361F" w14:textId="77777777" w:rsidR="00A13D65" w:rsidRPr="00A13D65" w:rsidRDefault="00A13D65" w:rsidP="00A13D65">
      <w:pPr>
        <w:pStyle w:val="Akapitzlist"/>
        <w:rPr>
          <w:sz w:val="16"/>
          <w:szCs w:val="16"/>
        </w:rPr>
      </w:pPr>
    </w:p>
    <w:p w14:paraId="157B02E1" w14:textId="77777777" w:rsidR="00E12AA0" w:rsidRDefault="00E12AA0" w:rsidP="00EF3F81">
      <w:pPr>
        <w:pStyle w:val="Akapitzlist"/>
        <w:numPr>
          <w:ilvl w:val="0"/>
          <w:numId w:val="1"/>
        </w:numPr>
        <w:tabs>
          <w:tab w:val="clear" w:pos="360"/>
          <w:tab w:val="num" w:pos="284"/>
        </w:tabs>
        <w:spacing w:line="360" w:lineRule="auto"/>
        <w:ind w:left="284" w:hanging="284"/>
        <w:jc w:val="both"/>
        <w:rPr>
          <w:sz w:val="22"/>
          <w:szCs w:val="22"/>
        </w:rPr>
      </w:pPr>
      <w:r w:rsidRPr="00A13D65">
        <w:rPr>
          <w:sz w:val="22"/>
          <w:szCs w:val="22"/>
        </w:rPr>
        <w:t xml:space="preserve">Umowa została sporządzona w języku polskim w trzech jednobrzmiących egzemplarzach; jeden egzemplarz dla Przedsiębiorcy, pozostałe dwa egzemplarze dla Ministra. </w:t>
      </w:r>
    </w:p>
    <w:p w14:paraId="2B2A2D62" w14:textId="77777777" w:rsidR="00A13D65" w:rsidRPr="00A13D65" w:rsidRDefault="00A13D65" w:rsidP="00A13D65">
      <w:pPr>
        <w:pStyle w:val="Akapitzlist"/>
        <w:rPr>
          <w:sz w:val="16"/>
          <w:szCs w:val="16"/>
        </w:rPr>
      </w:pPr>
    </w:p>
    <w:p w14:paraId="0C1BD28F" w14:textId="77777777" w:rsidR="00E12AA0" w:rsidRDefault="00E12AA0" w:rsidP="00D3639F">
      <w:pPr>
        <w:pStyle w:val="Akapitzlist"/>
        <w:numPr>
          <w:ilvl w:val="0"/>
          <w:numId w:val="1"/>
        </w:numPr>
        <w:tabs>
          <w:tab w:val="clear" w:pos="360"/>
          <w:tab w:val="num" w:pos="284"/>
        </w:tabs>
        <w:spacing w:line="360" w:lineRule="auto"/>
        <w:ind w:left="426" w:hanging="426"/>
        <w:jc w:val="both"/>
        <w:rPr>
          <w:sz w:val="22"/>
          <w:szCs w:val="22"/>
        </w:rPr>
      </w:pPr>
      <w:r w:rsidRPr="00A13D65">
        <w:rPr>
          <w:sz w:val="22"/>
          <w:szCs w:val="22"/>
        </w:rPr>
        <w:t>O ile Umowa i prawo wspólnotowe nie stanowią wyraźnie inaczej, Umowa podlega prawu polskiemu.</w:t>
      </w:r>
    </w:p>
    <w:p w14:paraId="22697624" w14:textId="77777777" w:rsidR="00A13D65" w:rsidRPr="00A13D65" w:rsidRDefault="00A13D65" w:rsidP="00A13D65">
      <w:pPr>
        <w:pStyle w:val="Akapitzlist"/>
        <w:rPr>
          <w:sz w:val="16"/>
          <w:szCs w:val="16"/>
        </w:rPr>
      </w:pPr>
    </w:p>
    <w:p w14:paraId="42E613C7" w14:textId="24E59828" w:rsidR="00E12AA0" w:rsidRPr="00A13D65" w:rsidRDefault="00A13D65" w:rsidP="00574DD4">
      <w:pPr>
        <w:pStyle w:val="Akapitzlist"/>
        <w:numPr>
          <w:ilvl w:val="0"/>
          <w:numId w:val="1"/>
        </w:numPr>
        <w:spacing w:after="120" w:line="360" w:lineRule="auto"/>
        <w:ind w:left="425" w:hanging="425"/>
        <w:jc w:val="both"/>
        <w:rPr>
          <w:sz w:val="22"/>
          <w:szCs w:val="22"/>
        </w:rPr>
      </w:pPr>
      <w:r>
        <w:rPr>
          <w:bCs/>
          <w:sz w:val="22"/>
          <w:szCs w:val="22"/>
        </w:rPr>
        <w:lastRenderedPageBreak/>
        <w:t xml:space="preserve"> </w:t>
      </w:r>
      <w:r w:rsidR="00E12AA0" w:rsidRPr="00A13D65">
        <w:rPr>
          <w:bCs/>
          <w:sz w:val="22"/>
          <w:szCs w:val="22"/>
        </w:rPr>
        <w:t xml:space="preserve">W związku z niewykonaniem lub nienależytym wykonaniem przez Przedsiębiorcę obowiązków wynikających z Umowy, w zakresie, w jakim takie niewykonanie lub nienależyte wykonanie </w:t>
      </w:r>
      <w:r w:rsidR="002F7F43" w:rsidRPr="00A13D65">
        <w:rPr>
          <w:bCs/>
          <w:sz w:val="22"/>
          <w:szCs w:val="22"/>
        </w:rPr>
        <w:br/>
      </w:r>
      <w:r w:rsidR="00E12AA0" w:rsidRPr="00A13D65">
        <w:rPr>
          <w:bCs/>
          <w:sz w:val="22"/>
          <w:szCs w:val="22"/>
        </w:rPr>
        <w:t xml:space="preserve">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przebieg realizacji Inwestycji. </w:t>
      </w:r>
      <w:r w:rsidR="00E12AA0" w:rsidRPr="00A13D65">
        <w:rPr>
          <w:sz w:val="22"/>
          <w:szCs w:val="22"/>
        </w:rPr>
        <w:t>Pod pojęciem siły wyższej należy rozumieć zdarzenie bądź połączenie zdarzeń, niezależnych od Przedsiębiorcy, które uniemożliwiają lub zasadniczo utrudniają wykonywanie zobowiązań Przedsiębiorcy wynikających z Umowy, a których Przed</w:t>
      </w:r>
      <w:r w:rsidR="003B3F86">
        <w:rPr>
          <w:sz w:val="22"/>
          <w:szCs w:val="22"/>
        </w:rPr>
        <w:t xml:space="preserve">siębiorca nie mógł przewidzieć </w:t>
      </w:r>
      <w:r w:rsidR="00E12AA0" w:rsidRPr="00A13D65">
        <w:rPr>
          <w:sz w:val="22"/>
          <w:szCs w:val="22"/>
        </w:rPr>
        <w:t>i którym nie mógł zapobiec ani ich przezwyciężyć pomimo działania z należytą starannością.</w:t>
      </w:r>
    </w:p>
    <w:p w14:paraId="0F9184D3" w14:textId="77777777" w:rsidR="00AF0488" w:rsidRPr="00574DD4" w:rsidRDefault="00AF0488" w:rsidP="00574DD4">
      <w:pPr>
        <w:tabs>
          <w:tab w:val="left" w:pos="284"/>
        </w:tabs>
        <w:spacing w:after="120"/>
        <w:rPr>
          <w:b/>
          <w:sz w:val="16"/>
          <w:szCs w:val="16"/>
        </w:rPr>
      </w:pPr>
    </w:p>
    <w:p w14:paraId="5CA149B9" w14:textId="7BA44070" w:rsidR="00E12AA0" w:rsidRPr="00741CE9" w:rsidRDefault="00E76EEF" w:rsidP="003B3F86">
      <w:pPr>
        <w:tabs>
          <w:tab w:val="left" w:pos="284"/>
        </w:tabs>
        <w:spacing w:line="360" w:lineRule="auto"/>
        <w:ind w:left="284" w:hanging="284"/>
        <w:rPr>
          <w:b/>
          <w:sz w:val="22"/>
          <w:szCs w:val="22"/>
        </w:rPr>
      </w:pPr>
      <w:r>
        <w:rPr>
          <w:b/>
          <w:sz w:val="22"/>
          <w:szCs w:val="22"/>
        </w:rPr>
        <w:t>§ 7</w:t>
      </w:r>
      <w:r w:rsidR="003B3F86">
        <w:rPr>
          <w:b/>
          <w:sz w:val="22"/>
          <w:szCs w:val="22"/>
        </w:rPr>
        <w:t xml:space="preserve">. </w:t>
      </w:r>
      <w:r w:rsidR="007C3F8B">
        <w:rPr>
          <w:b/>
          <w:sz w:val="22"/>
          <w:szCs w:val="22"/>
        </w:rPr>
        <w:t xml:space="preserve"> </w:t>
      </w:r>
      <w:r w:rsidR="003B3F86">
        <w:rPr>
          <w:b/>
          <w:sz w:val="22"/>
          <w:szCs w:val="22"/>
        </w:rPr>
        <w:t>POSTANOWIENIA KOŃCOWE</w:t>
      </w:r>
    </w:p>
    <w:p w14:paraId="32962B74" w14:textId="77777777" w:rsidR="00E12AA0" w:rsidRPr="002B02EC" w:rsidRDefault="00E12AA0" w:rsidP="002F7F43">
      <w:pPr>
        <w:shd w:val="clear" w:color="auto" w:fill="FFFFFF"/>
        <w:ind w:left="720" w:right="6" w:hanging="720"/>
        <w:jc w:val="both"/>
        <w:rPr>
          <w:sz w:val="22"/>
          <w:szCs w:val="22"/>
        </w:rPr>
      </w:pPr>
    </w:p>
    <w:p w14:paraId="460DD489" w14:textId="2A036AA5" w:rsidR="00E12AA0" w:rsidRPr="002B02EC" w:rsidRDefault="00E12AA0" w:rsidP="00D3639F">
      <w:pPr>
        <w:shd w:val="clear" w:color="auto" w:fill="FFFFFF"/>
        <w:spacing w:line="360" w:lineRule="auto"/>
        <w:ind w:left="426" w:hanging="426"/>
        <w:jc w:val="both"/>
        <w:rPr>
          <w:sz w:val="22"/>
          <w:szCs w:val="22"/>
        </w:rPr>
      </w:pPr>
      <w:r w:rsidRPr="002B02EC">
        <w:rPr>
          <w:color w:val="000000"/>
          <w:sz w:val="22"/>
          <w:szCs w:val="22"/>
        </w:rPr>
        <w:t xml:space="preserve">1. </w:t>
      </w:r>
      <w:r w:rsidR="00D3639F">
        <w:rPr>
          <w:color w:val="000000"/>
          <w:sz w:val="22"/>
          <w:szCs w:val="22"/>
        </w:rPr>
        <w:t xml:space="preserve"> </w:t>
      </w:r>
      <w:r w:rsidRPr="002B02EC">
        <w:rPr>
          <w:color w:val="000000"/>
          <w:sz w:val="22"/>
          <w:szCs w:val="22"/>
        </w:rPr>
        <w:t xml:space="preserve">Pomoc spełnia wszystkie warunki określone w </w:t>
      </w:r>
      <w:r w:rsidRPr="002B02EC">
        <w:rPr>
          <w:bCs/>
          <w:sz w:val="22"/>
          <w:szCs w:val="22"/>
        </w:rPr>
        <w:t>Ro</w:t>
      </w:r>
      <w:r w:rsidR="007C3F8B">
        <w:rPr>
          <w:bCs/>
          <w:sz w:val="22"/>
          <w:szCs w:val="22"/>
        </w:rPr>
        <w:t>zporządzeniu</w:t>
      </w:r>
      <w:r w:rsidR="002F7F43">
        <w:rPr>
          <w:bCs/>
          <w:sz w:val="22"/>
          <w:szCs w:val="22"/>
        </w:rPr>
        <w:t xml:space="preserve"> Komisji 651/2014, </w:t>
      </w:r>
      <w:r w:rsidRPr="002B02EC">
        <w:rPr>
          <w:sz w:val="22"/>
          <w:szCs w:val="22"/>
        </w:rPr>
        <w:t xml:space="preserve">w związku </w:t>
      </w:r>
      <w:r w:rsidR="002F7F43">
        <w:rPr>
          <w:sz w:val="22"/>
          <w:szCs w:val="22"/>
        </w:rPr>
        <w:br/>
      </w:r>
      <w:r w:rsidRPr="002B02EC">
        <w:rPr>
          <w:sz w:val="22"/>
          <w:szCs w:val="22"/>
        </w:rPr>
        <w:t xml:space="preserve">z czym nie wymaga zgody Komisji Europejskiej. </w:t>
      </w:r>
    </w:p>
    <w:p w14:paraId="1B9F6BFB" w14:textId="77777777" w:rsidR="00E12AA0" w:rsidRPr="00A13D65" w:rsidRDefault="00E12AA0" w:rsidP="002F7F43">
      <w:pPr>
        <w:shd w:val="clear" w:color="auto" w:fill="FFFFFF"/>
        <w:rPr>
          <w:sz w:val="16"/>
          <w:szCs w:val="16"/>
        </w:rPr>
      </w:pPr>
    </w:p>
    <w:p w14:paraId="4DFE385A" w14:textId="601EFDE0" w:rsidR="00E12AA0" w:rsidRPr="002B02EC" w:rsidRDefault="00E12AA0" w:rsidP="00574DD4">
      <w:pPr>
        <w:shd w:val="clear" w:color="auto" w:fill="FFFFFF"/>
        <w:spacing w:after="120" w:line="360" w:lineRule="auto"/>
        <w:ind w:left="425" w:hanging="425"/>
        <w:jc w:val="both"/>
        <w:rPr>
          <w:color w:val="000000"/>
          <w:sz w:val="22"/>
          <w:szCs w:val="22"/>
        </w:rPr>
      </w:pPr>
      <w:r w:rsidRPr="002B02EC">
        <w:rPr>
          <w:sz w:val="22"/>
          <w:szCs w:val="22"/>
        </w:rPr>
        <w:t xml:space="preserve">2. </w:t>
      </w:r>
      <w:r w:rsidR="00D3639F">
        <w:rPr>
          <w:sz w:val="22"/>
          <w:szCs w:val="22"/>
        </w:rPr>
        <w:t xml:space="preserve">  </w:t>
      </w:r>
      <w:r w:rsidRPr="002B02EC">
        <w:rPr>
          <w:sz w:val="22"/>
          <w:szCs w:val="22"/>
        </w:rPr>
        <w:t>Minister poinformuje Komisję Europejską o udzieleniu Pomocy w ciągu 20 dni od dnia zawarcia Umowy.</w:t>
      </w:r>
    </w:p>
    <w:p w14:paraId="2CC4A911" w14:textId="77777777" w:rsidR="00E12AA0" w:rsidRPr="0037386B" w:rsidRDefault="00E12AA0" w:rsidP="00574DD4">
      <w:pPr>
        <w:shd w:val="clear" w:color="auto" w:fill="FFFFFF"/>
        <w:spacing w:after="120"/>
        <w:jc w:val="center"/>
        <w:rPr>
          <w:sz w:val="16"/>
          <w:szCs w:val="16"/>
        </w:rPr>
      </w:pPr>
    </w:p>
    <w:p w14:paraId="0F96B8E3" w14:textId="0664554D" w:rsidR="00E12AA0" w:rsidRPr="00741CE9" w:rsidRDefault="00E76EEF" w:rsidP="007C3F8B">
      <w:pPr>
        <w:shd w:val="clear" w:color="auto" w:fill="FFFFFF"/>
        <w:spacing w:line="360" w:lineRule="auto"/>
        <w:rPr>
          <w:b/>
          <w:sz w:val="22"/>
          <w:szCs w:val="22"/>
        </w:rPr>
      </w:pPr>
      <w:r>
        <w:rPr>
          <w:b/>
          <w:sz w:val="22"/>
          <w:szCs w:val="22"/>
        </w:rPr>
        <w:t>§ 8</w:t>
      </w:r>
      <w:r w:rsidR="007C3F8B">
        <w:rPr>
          <w:b/>
          <w:sz w:val="22"/>
          <w:szCs w:val="22"/>
        </w:rPr>
        <w:t>.  DATA OBOWIĄZYWANIA UMOWY</w:t>
      </w:r>
    </w:p>
    <w:p w14:paraId="243F896D" w14:textId="77777777" w:rsidR="00E12AA0" w:rsidRPr="0037386B" w:rsidRDefault="00E12AA0" w:rsidP="0037386B">
      <w:pPr>
        <w:shd w:val="clear" w:color="auto" w:fill="FFFFFF"/>
        <w:jc w:val="center"/>
        <w:rPr>
          <w:sz w:val="16"/>
          <w:szCs w:val="16"/>
        </w:rPr>
      </w:pPr>
    </w:p>
    <w:p w14:paraId="3487CD7A" w14:textId="1FFE7496" w:rsidR="00E12AA0" w:rsidRPr="002B02EC" w:rsidRDefault="00D3639F" w:rsidP="00A36EB8">
      <w:pPr>
        <w:numPr>
          <w:ilvl w:val="3"/>
          <w:numId w:val="17"/>
        </w:numPr>
        <w:shd w:val="clear" w:color="auto" w:fill="FFFFFF"/>
        <w:tabs>
          <w:tab w:val="clear" w:pos="2880"/>
          <w:tab w:val="left" w:pos="-567"/>
        </w:tabs>
        <w:spacing w:line="360" w:lineRule="auto"/>
        <w:ind w:left="284" w:hanging="284"/>
        <w:jc w:val="both"/>
        <w:rPr>
          <w:sz w:val="22"/>
          <w:szCs w:val="22"/>
        </w:rPr>
      </w:pPr>
      <w:r>
        <w:rPr>
          <w:sz w:val="22"/>
          <w:szCs w:val="22"/>
        </w:rPr>
        <w:t xml:space="preserve">  </w:t>
      </w:r>
      <w:r w:rsidR="00E12AA0" w:rsidRPr="002B02EC">
        <w:rPr>
          <w:sz w:val="22"/>
          <w:szCs w:val="22"/>
        </w:rPr>
        <w:t xml:space="preserve">Umowa zostaje zawarta na czas określony do dnia </w:t>
      </w:r>
      <w:r w:rsidR="0010577D">
        <w:rPr>
          <w:sz w:val="22"/>
          <w:szCs w:val="22"/>
        </w:rPr>
        <w:t>31 grudnia 2028</w:t>
      </w:r>
      <w:r w:rsidR="002B503E" w:rsidRPr="002B02EC">
        <w:rPr>
          <w:sz w:val="22"/>
          <w:szCs w:val="22"/>
        </w:rPr>
        <w:t xml:space="preserve"> </w:t>
      </w:r>
      <w:r w:rsidR="00A55E0C" w:rsidRPr="002B02EC">
        <w:rPr>
          <w:sz w:val="22"/>
          <w:szCs w:val="22"/>
        </w:rPr>
        <w:t>r.</w:t>
      </w:r>
    </w:p>
    <w:p w14:paraId="58E2819C" w14:textId="77777777" w:rsidR="00E12AA0" w:rsidRPr="002B02EC" w:rsidRDefault="00E12AA0" w:rsidP="00A36EB8">
      <w:pPr>
        <w:spacing w:line="360" w:lineRule="auto"/>
        <w:rPr>
          <w:sz w:val="22"/>
          <w:szCs w:val="22"/>
        </w:rPr>
      </w:pPr>
    </w:p>
    <w:p w14:paraId="01B97A9E" w14:textId="77777777" w:rsidR="003B3F86" w:rsidRDefault="003B3F86" w:rsidP="00A36EB8">
      <w:pPr>
        <w:shd w:val="clear" w:color="auto" w:fill="FFFFFF"/>
        <w:tabs>
          <w:tab w:val="left" w:pos="-567"/>
        </w:tabs>
        <w:spacing w:line="360" w:lineRule="auto"/>
        <w:jc w:val="both"/>
        <w:rPr>
          <w:sz w:val="22"/>
          <w:szCs w:val="22"/>
        </w:rPr>
      </w:pPr>
    </w:p>
    <w:p w14:paraId="2044C990" w14:textId="77777777" w:rsidR="003B3F86" w:rsidRPr="002B02EC" w:rsidRDefault="003B3F86" w:rsidP="00A36EB8">
      <w:pPr>
        <w:shd w:val="clear" w:color="auto" w:fill="FFFFFF"/>
        <w:tabs>
          <w:tab w:val="left" w:pos="-567"/>
        </w:tabs>
        <w:spacing w:line="360" w:lineRule="auto"/>
        <w:jc w:val="both"/>
        <w:rPr>
          <w:sz w:val="22"/>
          <w:szCs w:val="22"/>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E12AA0" w:rsidRPr="002B02EC" w14:paraId="0C3F85C6" w14:textId="77777777" w:rsidTr="00AB5D87">
        <w:trPr>
          <w:trHeight w:val="1987"/>
        </w:trPr>
        <w:tc>
          <w:tcPr>
            <w:tcW w:w="4248" w:type="dxa"/>
          </w:tcPr>
          <w:p w14:paraId="1919985A" w14:textId="208E2D2B" w:rsidR="009260D7" w:rsidRDefault="009260D7" w:rsidP="009260D7">
            <w:pPr>
              <w:pStyle w:val="Tekstpodstawowy"/>
              <w:tabs>
                <w:tab w:val="clear" w:pos="1134"/>
                <w:tab w:val="right" w:pos="9072"/>
              </w:tabs>
              <w:spacing w:line="240" w:lineRule="auto"/>
              <w:rPr>
                <w:rFonts w:ascii="Times New Roman" w:hAnsi="Times New Roman"/>
                <w:color w:val="auto"/>
                <w:spacing w:val="0"/>
                <w:sz w:val="22"/>
                <w:szCs w:val="22"/>
              </w:rPr>
            </w:pPr>
            <w:r>
              <w:rPr>
                <w:rFonts w:ascii="Times New Roman" w:hAnsi="Times New Roman"/>
                <w:color w:val="auto"/>
                <w:spacing w:val="0"/>
                <w:sz w:val="22"/>
                <w:szCs w:val="22"/>
              </w:rPr>
              <w:t xml:space="preserve">               </w:t>
            </w:r>
            <w:r w:rsidR="00497782">
              <w:rPr>
                <w:rFonts w:ascii="Times New Roman" w:hAnsi="Times New Roman"/>
                <w:color w:val="auto"/>
                <w:spacing w:val="0"/>
                <w:sz w:val="22"/>
                <w:szCs w:val="22"/>
              </w:rPr>
              <w:t xml:space="preserve">    </w:t>
            </w:r>
            <w:r w:rsidR="00391EC9" w:rsidRPr="002B02EC">
              <w:rPr>
                <w:rFonts w:ascii="Times New Roman" w:hAnsi="Times New Roman"/>
                <w:color w:val="auto"/>
                <w:spacing w:val="0"/>
                <w:sz w:val="22"/>
                <w:szCs w:val="22"/>
              </w:rPr>
              <w:t xml:space="preserve">W imieniu </w:t>
            </w:r>
          </w:p>
          <w:p w14:paraId="05F67643" w14:textId="63A50802" w:rsidR="00843745" w:rsidRPr="002B02EC" w:rsidRDefault="009260D7" w:rsidP="009260D7">
            <w:pPr>
              <w:pStyle w:val="Tekstpodstawowy"/>
              <w:tabs>
                <w:tab w:val="clear" w:pos="1134"/>
                <w:tab w:val="right" w:pos="9072"/>
              </w:tabs>
              <w:spacing w:line="240" w:lineRule="auto"/>
              <w:rPr>
                <w:rFonts w:ascii="Times New Roman" w:hAnsi="Times New Roman"/>
                <w:b/>
                <w:color w:val="auto"/>
                <w:spacing w:val="0"/>
                <w:sz w:val="22"/>
                <w:szCs w:val="22"/>
              </w:rPr>
            </w:pPr>
            <w:r>
              <w:rPr>
                <w:rFonts w:ascii="Times New Roman" w:hAnsi="Times New Roman"/>
                <w:b/>
                <w:color w:val="auto"/>
                <w:spacing w:val="0"/>
                <w:sz w:val="22"/>
                <w:szCs w:val="22"/>
              </w:rPr>
              <w:t xml:space="preserve">   </w:t>
            </w:r>
            <w:r w:rsidR="00497782">
              <w:rPr>
                <w:rFonts w:ascii="Times New Roman" w:hAnsi="Times New Roman"/>
                <w:b/>
                <w:color w:val="auto"/>
                <w:spacing w:val="0"/>
                <w:sz w:val="22"/>
                <w:szCs w:val="22"/>
              </w:rPr>
              <w:t xml:space="preserve">    </w:t>
            </w:r>
            <w:r w:rsidR="00843745" w:rsidRPr="002B02EC">
              <w:rPr>
                <w:rFonts w:ascii="Times New Roman" w:hAnsi="Times New Roman"/>
                <w:b/>
                <w:color w:val="auto"/>
                <w:spacing w:val="0"/>
                <w:sz w:val="22"/>
                <w:szCs w:val="22"/>
              </w:rPr>
              <w:t xml:space="preserve">Ministra Przedsiębiorczości </w:t>
            </w:r>
          </w:p>
          <w:p w14:paraId="5B239957" w14:textId="096786A4" w:rsidR="00E12AA0" w:rsidRPr="002B02EC" w:rsidRDefault="009260D7" w:rsidP="009260D7">
            <w:pPr>
              <w:pStyle w:val="Tekstpodstawowy"/>
              <w:tabs>
                <w:tab w:val="clear" w:pos="1134"/>
                <w:tab w:val="right" w:pos="9072"/>
              </w:tabs>
              <w:spacing w:line="240" w:lineRule="auto"/>
              <w:rPr>
                <w:rFonts w:ascii="Times New Roman" w:hAnsi="Times New Roman"/>
                <w:b/>
                <w:color w:val="auto"/>
                <w:spacing w:val="0"/>
                <w:sz w:val="22"/>
                <w:szCs w:val="22"/>
              </w:rPr>
            </w:pPr>
            <w:r>
              <w:rPr>
                <w:rFonts w:ascii="Times New Roman" w:hAnsi="Times New Roman"/>
                <w:b/>
                <w:color w:val="auto"/>
                <w:spacing w:val="0"/>
                <w:sz w:val="22"/>
                <w:szCs w:val="22"/>
              </w:rPr>
              <w:t xml:space="preserve">             </w:t>
            </w:r>
            <w:r w:rsidR="00497782">
              <w:rPr>
                <w:rFonts w:ascii="Times New Roman" w:hAnsi="Times New Roman"/>
                <w:b/>
                <w:color w:val="auto"/>
                <w:spacing w:val="0"/>
                <w:sz w:val="22"/>
                <w:szCs w:val="22"/>
              </w:rPr>
              <w:t xml:space="preserve">    </w:t>
            </w:r>
            <w:r w:rsidR="00843745" w:rsidRPr="002B02EC">
              <w:rPr>
                <w:rFonts w:ascii="Times New Roman" w:hAnsi="Times New Roman"/>
                <w:b/>
                <w:color w:val="auto"/>
                <w:spacing w:val="0"/>
                <w:sz w:val="22"/>
                <w:szCs w:val="22"/>
              </w:rPr>
              <w:t xml:space="preserve">i Technologii </w:t>
            </w:r>
          </w:p>
          <w:p w14:paraId="7FBE96DD" w14:textId="77777777" w:rsidR="00E12AA0" w:rsidRPr="002B02EC" w:rsidRDefault="00E12AA0" w:rsidP="009260D7">
            <w:pPr>
              <w:pStyle w:val="Tekstpodstawowy"/>
              <w:tabs>
                <w:tab w:val="clear" w:pos="1134"/>
                <w:tab w:val="right" w:pos="9072"/>
              </w:tabs>
              <w:spacing w:line="240" w:lineRule="auto"/>
              <w:rPr>
                <w:rFonts w:ascii="Times New Roman" w:hAnsi="Times New Roman"/>
                <w:color w:val="auto"/>
                <w:spacing w:val="0"/>
                <w:sz w:val="22"/>
                <w:szCs w:val="22"/>
              </w:rPr>
            </w:pPr>
          </w:p>
          <w:p w14:paraId="4DAE8A94" w14:textId="77777777" w:rsidR="00E12AA0" w:rsidRPr="002B02EC" w:rsidRDefault="00E12AA0" w:rsidP="009260D7">
            <w:pPr>
              <w:pStyle w:val="Tekstpodstawowy"/>
              <w:tabs>
                <w:tab w:val="clear" w:pos="1134"/>
                <w:tab w:val="right" w:pos="9072"/>
              </w:tabs>
              <w:spacing w:line="240" w:lineRule="auto"/>
              <w:rPr>
                <w:rFonts w:ascii="Times New Roman" w:hAnsi="Times New Roman"/>
                <w:color w:val="auto"/>
                <w:spacing w:val="0"/>
                <w:sz w:val="22"/>
                <w:szCs w:val="22"/>
              </w:rPr>
            </w:pPr>
          </w:p>
          <w:p w14:paraId="3C0737FE" w14:textId="77777777" w:rsidR="00E12AA0" w:rsidRDefault="00E12AA0" w:rsidP="009260D7">
            <w:pPr>
              <w:pStyle w:val="Tekstpodstawowy"/>
              <w:tabs>
                <w:tab w:val="clear" w:pos="1134"/>
                <w:tab w:val="right" w:pos="9072"/>
              </w:tabs>
              <w:spacing w:line="240" w:lineRule="auto"/>
              <w:rPr>
                <w:rFonts w:ascii="Times New Roman" w:hAnsi="Times New Roman"/>
                <w:color w:val="auto"/>
                <w:spacing w:val="0"/>
                <w:sz w:val="22"/>
                <w:szCs w:val="22"/>
              </w:rPr>
            </w:pPr>
          </w:p>
          <w:p w14:paraId="56009934" w14:textId="77777777" w:rsidR="00497782" w:rsidRDefault="00497782" w:rsidP="009260D7">
            <w:pPr>
              <w:pStyle w:val="Tekstpodstawowy"/>
              <w:tabs>
                <w:tab w:val="clear" w:pos="1134"/>
                <w:tab w:val="right" w:pos="9072"/>
              </w:tabs>
              <w:spacing w:line="240" w:lineRule="auto"/>
              <w:rPr>
                <w:rFonts w:ascii="Times New Roman" w:hAnsi="Times New Roman"/>
                <w:color w:val="auto"/>
                <w:spacing w:val="0"/>
                <w:sz w:val="22"/>
                <w:szCs w:val="22"/>
              </w:rPr>
            </w:pPr>
          </w:p>
          <w:p w14:paraId="7BFBD826" w14:textId="77777777" w:rsidR="009260D7" w:rsidRPr="002B02EC" w:rsidRDefault="009260D7" w:rsidP="009260D7">
            <w:pPr>
              <w:pStyle w:val="Tekstpodstawowy"/>
              <w:tabs>
                <w:tab w:val="clear" w:pos="1134"/>
                <w:tab w:val="right" w:pos="9072"/>
              </w:tabs>
              <w:spacing w:line="240" w:lineRule="auto"/>
              <w:rPr>
                <w:rFonts w:ascii="Times New Roman" w:hAnsi="Times New Roman"/>
                <w:color w:val="auto"/>
                <w:spacing w:val="0"/>
                <w:sz w:val="22"/>
                <w:szCs w:val="22"/>
              </w:rPr>
            </w:pPr>
          </w:p>
          <w:p w14:paraId="07A01196" w14:textId="5E4DD98F" w:rsidR="00E12AA0" w:rsidRPr="002B02EC" w:rsidRDefault="00497782" w:rsidP="009260D7">
            <w:pPr>
              <w:pStyle w:val="Tekstpodstawowy"/>
              <w:tabs>
                <w:tab w:val="clear" w:pos="1134"/>
                <w:tab w:val="right" w:pos="9072"/>
              </w:tabs>
              <w:spacing w:line="240" w:lineRule="auto"/>
              <w:rPr>
                <w:rFonts w:ascii="Times New Roman" w:hAnsi="Times New Roman"/>
                <w:color w:val="auto"/>
                <w:spacing w:val="0"/>
                <w:sz w:val="22"/>
                <w:szCs w:val="22"/>
              </w:rPr>
            </w:pPr>
            <w:r>
              <w:rPr>
                <w:rFonts w:ascii="Times New Roman" w:hAnsi="Times New Roman"/>
                <w:color w:val="auto"/>
                <w:spacing w:val="0"/>
                <w:sz w:val="22"/>
                <w:szCs w:val="22"/>
              </w:rPr>
              <w:t xml:space="preserve">   </w:t>
            </w:r>
            <w:r w:rsidR="00391EC9" w:rsidRPr="002B02EC">
              <w:rPr>
                <w:rFonts w:ascii="Times New Roman" w:hAnsi="Times New Roman"/>
                <w:color w:val="auto"/>
                <w:spacing w:val="0"/>
                <w:sz w:val="22"/>
                <w:szCs w:val="22"/>
              </w:rPr>
              <w:t>______</w:t>
            </w:r>
            <w:r w:rsidR="00E12AA0" w:rsidRPr="002B02EC">
              <w:rPr>
                <w:rFonts w:ascii="Times New Roman" w:hAnsi="Times New Roman"/>
                <w:color w:val="auto"/>
                <w:spacing w:val="0"/>
                <w:sz w:val="22"/>
                <w:szCs w:val="22"/>
              </w:rPr>
              <w:t>______________________</w:t>
            </w:r>
          </w:p>
          <w:p w14:paraId="22CF4AA3" w14:textId="724CF133" w:rsidR="00D932B8" w:rsidRPr="00D932B8" w:rsidRDefault="00D932B8" w:rsidP="00D932B8">
            <w:pPr>
              <w:pStyle w:val="Tekstpodstawowy"/>
              <w:tabs>
                <w:tab w:val="clear" w:pos="1134"/>
                <w:tab w:val="right" w:pos="9072"/>
              </w:tabs>
              <w:spacing w:before="40" w:line="240" w:lineRule="auto"/>
              <w:rPr>
                <w:rFonts w:ascii="Times New Roman" w:hAnsi="Times New Roman"/>
                <w:b/>
                <w:color w:val="auto"/>
                <w:spacing w:val="0"/>
                <w:sz w:val="22"/>
                <w:szCs w:val="22"/>
              </w:rPr>
            </w:pPr>
            <w:r>
              <w:rPr>
                <w:rFonts w:ascii="Times New Roman" w:hAnsi="Times New Roman"/>
                <w:color w:val="auto"/>
                <w:spacing w:val="0"/>
                <w:sz w:val="22"/>
                <w:szCs w:val="22"/>
              </w:rPr>
              <w:t xml:space="preserve">          </w:t>
            </w:r>
            <w:r w:rsidR="00497782">
              <w:rPr>
                <w:rFonts w:ascii="Times New Roman" w:hAnsi="Times New Roman"/>
                <w:color w:val="auto"/>
                <w:spacing w:val="0"/>
                <w:sz w:val="22"/>
                <w:szCs w:val="22"/>
              </w:rPr>
              <w:t xml:space="preserve"> </w:t>
            </w:r>
            <w:r w:rsidRPr="00D932B8">
              <w:rPr>
                <w:rFonts w:ascii="Times New Roman" w:hAnsi="Times New Roman"/>
                <w:b/>
                <w:color w:val="auto"/>
                <w:spacing w:val="0"/>
                <w:sz w:val="22"/>
                <w:szCs w:val="22"/>
              </w:rPr>
              <w:t>Pani Łucja Sromecka</w:t>
            </w:r>
          </w:p>
          <w:p w14:paraId="056F09F6" w14:textId="0CCE382D" w:rsidR="00E12AA0" w:rsidRPr="002B02EC" w:rsidRDefault="00497782" w:rsidP="009260D7">
            <w:pPr>
              <w:pStyle w:val="Tekstpodstawowy"/>
              <w:tabs>
                <w:tab w:val="clear" w:pos="1134"/>
                <w:tab w:val="right" w:pos="9072"/>
              </w:tabs>
              <w:spacing w:line="240" w:lineRule="auto"/>
              <w:rPr>
                <w:rFonts w:ascii="Times New Roman" w:hAnsi="Times New Roman"/>
                <w:color w:val="auto"/>
                <w:spacing w:val="0"/>
                <w:sz w:val="22"/>
                <w:szCs w:val="22"/>
              </w:rPr>
            </w:pPr>
            <w:r>
              <w:rPr>
                <w:rFonts w:ascii="Times New Roman" w:hAnsi="Times New Roman"/>
                <w:color w:val="auto"/>
                <w:spacing w:val="0"/>
                <w:sz w:val="22"/>
                <w:szCs w:val="22"/>
              </w:rPr>
              <w:t xml:space="preserve">   </w:t>
            </w:r>
            <w:r w:rsidR="00843745" w:rsidRPr="002B02EC">
              <w:rPr>
                <w:rFonts w:ascii="Times New Roman" w:hAnsi="Times New Roman"/>
                <w:color w:val="auto"/>
                <w:spacing w:val="0"/>
                <w:sz w:val="22"/>
                <w:szCs w:val="22"/>
              </w:rPr>
              <w:t>Zastępca Dyrektora Departamentu</w:t>
            </w:r>
          </w:p>
          <w:p w14:paraId="0FDDE56E" w14:textId="77777777" w:rsidR="00843745" w:rsidRPr="002B02EC" w:rsidRDefault="009260D7" w:rsidP="009260D7">
            <w:pPr>
              <w:pStyle w:val="Tekstpodstawowy"/>
              <w:tabs>
                <w:tab w:val="clear" w:pos="1134"/>
                <w:tab w:val="right" w:pos="9072"/>
              </w:tabs>
              <w:spacing w:line="240" w:lineRule="auto"/>
              <w:rPr>
                <w:rFonts w:ascii="Times New Roman" w:hAnsi="Times New Roman"/>
                <w:color w:val="auto"/>
                <w:spacing w:val="0"/>
                <w:sz w:val="22"/>
                <w:szCs w:val="22"/>
              </w:rPr>
            </w:pPr>
            <w:r>
              <w:rPr>
                <w:rFonts w:ascii="Times New Roman" w:hAnsi="Times New Roman"/>
                <w:color w:val="auto"/>
                <w:spacing w:val="0"/>
                <w:sz w:val="22"/>
                <w:szCs w:val="22"/>
              </w:rPr>
              <w:t xml:space="preserve">          </w:t>
            </w:r>
            <w:r w:rsidR="00843745" w:rsidRPr="002B02EC">
              <w:rPr>
                <w:rFonts w:ascii="Times New Roman" w:hAnsi="Times New Roman"/>
                <w:color w:val="auto"/>
                <w:spacing w:val="0"/>
                <w:sz w:val="22"/>
                <w:szCs w:val="22"/>
              </w:rPr>
              <w:t>Rozwoju Inwestycji</w:t>
            </w:r>
          </w:p>
          <w:p w14:paraId="4EB7763E" w14:textId="77777777" w:rsidR="00843745" w:rsidRPr="002B02EC" w:rsidRDefault="009260D7" w:rsidP="00D932B8">
            <w:pPr>
              <w:pStyle w:val="Tekstpodstawowy"/>
              <w:tabs>
                <w:tab w:val="clear" w:pos="1134"/>
                <w:tab w:val="right" w:pos="9072"/>
              </w:tabs>
              <w:spacing w:line="240" w:lineRule="auto"/>
              <w:rPr>
                <w:rFonts w:ascii="Times New Roman" w:hAnsi="Times New Roman"/>
                <w:color w:val="auto"/>
                <w:spacing w:val="0"/>
                <w:sz w:val="22"/>
                <w:szCs w:val="22"/>
              </w:rPr>
            </w:pPr>
            <w:r>
              <w:rPr>
                <w:rFonts w:ascii="Times New Roman" w:hAnsi="Times New Roman"/>
                <w:color w:val="auto"/>
                <w:spacing w:val="0"/>
                <w:sz w:val="22"/>
                <w:szCs w:val="22"/>
              </w:rPr>
              <w:t xml:space="preserve">         </w:t>
            </w:r>
          </w:p>
        </w:tc>
        <w:tc>
          <w:tcPr>
            <w:tcW w:w="5580" w:type="dxa"/>
          </w:tcPr>
          <w:p w14:paraId="6F3FF4B9" w14:textId="0926EEA1" w:rsidR="009260D7" w:rsidRDefault="009260D7" w:rsidP="009260D7">
            <w:pPr>
              <w:pStyle w:val="Tekstpodstawowy"/>
              <w:tabs>
                <w:tab w:val="clear" w:pos="1134"/>
                <w:tab w:val="right" w:pos="9072"/>
              </w:tabs>
              <w:spacing w:line="240" w:lineRule="auto"/>
              <w:ind w:right="-612"/>
              <w:rPr>
                <w:rFonts w:ascii="Times New Roman" w:hAnsi="Times New Roman"/>
                <w:sz w:val="22"/>
                <w:szCs w:val="22"/>
              </w:rPr>
            </w:pPr>
            <w:r>
              <w:rPr>
                <w:rFonts w:ascii="Times New Roman" w:hAnsi="Times New Roman"/>
                <w:sz w:val="22"/>
                <w:szCs w:val="22"/>
              </w:rPr>
              <w:t xml:space="preserve">                        </w:t>
            </w:r>
            <w:r w:rsidR="00D932B8">
              <w:rPr>
                <w:rFonts w:ascii="Times New Roman" w:hAnsi="Times New Roman"/>
                <w:sz w:val="22"/>
                <w:szCs w:val="22"/>
              </w:rPr>
              <w:t xml:space="preserve">  </w:t>
            </w:r>
            <w:r w:rsidR="00D3639F">
              <w:rPr>
                <w:rFonts w:ascii="Times New Roman" w:hAnsi="Times New Roman"/>
                <w:sz w:val="22"/>
                <w:szCs w:val="22"/>
              </w:rPr>
              <w:t xml:space="preserve"> </w:t>
            </w:r>
            <w:r w:rsidR="00497782">
              <w:rPr>
                <w:rFonts w:ascii="Times New Roman" w:hAnsi="Times New Roman"/>
                <w:sz w:val="22"/>
                <w:szCs w:val="22"/>
              </w:rPr>
              <w:t xml:space="preserve">  </w:t>
            </w:r>
            <w:r w:rsidR="00D3639F">
              <w:rPr>
                <w:rFonts w:ascii="Times New Roman" w:hAnsi="Times New Roman"/>
                <w:sz w:val="22"/>
                <w:szCs w:val="22"/>
              </w:rPr>
              <w:t xml:space="preserve"> </w:t>
            </w:r>
            <w:r w:rsidR="00497782">
              <w:rPr>
                <w:rFonts w:ascii="Times New Roman" w:hAnsi="Times New Roman"/>
                <w:sz w:val="22"/>
                <w:szCs w:val="22"/>
              </w:rPr>
              <w:t xml:space="preserve">   </w:t>
            </w:r>
            <w:r w:rsidR="00E12AA0" w:rsidRPr="002B02EC">
              <w:rPr>
                <w:rFonts w:ascii="Times New Roman" w:hAnsi="Times New Roman"/>
                <w:sz w:val="22"/>
                <w:szCs w:val="22"/>
              </w:rPr>
              <w:t xml:space="preserve">W imieniu </w:t>
            </w:r>
          </w:p>
          <w:p w14:paraId="039C5300" w14:textId="1FC2A454" w:rsidR="00E12AA0" w:rsidRPr="002B02EC" w:rsidRDefault="009260D7" w:rsidP="009260D7">
            <w:pPr>
              <w:pStyle w:val="Tekstpodstawowy"/>
              <w:tabs>
                <w:tab w:val="clear" w:pos="1134"/>
                <w:tab w:val="right" w:pos="9072"/>
              </w:tabs>
              <w:spacing w:line="240" w:lineRule="auto"/>
              <w:ind w:right="-612"/>
              <w:rPr>
                <w:rFonts w:ascii="Times New Roman" w:hAnsi="Times New Roman"/>
                <w:color w:val="auto"/>
                <w:spacing w:val="0"/>
                <w:sz w:val="22"/>
                <w:szCs w:val="22"/>
              </w:rPr>
            </w:pPr>
            <w:r>
              <w:rPr>
                <w:rFonts w:ascii="Times New Roman" w:hAnsi="Times New Roman"/>
                <w:b/>
                <w:bCs/>
                <w:sz w:val="22"/>
                <w:szCs w:val="22"/>
              </w:rPr>
              <w:t xml:space="preserve">           </w:t>
            </w:r>
            <w:r w:rsidR="00D3639F">
              <w:rPr>
                <w:rFonts w:ascii="Times New Roman" w:hAnsi="Times New Roman"/>
                <w:b/>
                <w:bCs/>
                <w:sz w:val="22"/>
                <w:szCs w:val="22"/>
              </w:rPr>
              <w:t xml:space="preserve">  </w:t>
            </w:r>
            <w:r w:rsidR="00497782">
              <w:rPr>
                <w:rFonts w:ascii="Times New Roman" w:hAnsi="Times New Roman"/>
                <w:b/>
                <w:bCs/>
                <w:sz w:val="22"/>
                <w:szCs w:val="22"/>
              </w:rPr>
              <w:t xml:space="preserve">     </w:t>
            </w:r>
            <w:r w:rsidR="00D932B8">
              <w:rPr>
                <w:rFonts w:ascii="Times New Roman" w:hAnsi="Times New Roman"/>
                <w:b/>
                <w:bCs/>
                <w:sz w:val="22"/>
                <w:szCs w:val="22"/>
              </w:rPr>
              <w:t>Rockwell Automation</w:t>
            </w:r>
            <w:r w:rsidR="002B503E" w:rsidRPr="002B02EC">
              <w:rPr>
                <w:rFonts w:ascii="Times New Roman" w:hAnsi="Times New Roman"/>
                <w:b/>
                <w:bCs/>
                <w:sz w:val="22"/>
                <w:szCs w:val="22"/>
              </w:rPr>
              <w:t xml:space="preserve"> Sp. z o.o.</w:t>
            </w:r>
          </w:p>
          <w:p w14:paraId="1F28C8CC" w14:textId="77777777" w:rsidR="00E12AA0" w:rsidRPr="002B02EC" w:rsidRDefault="00E12AA0" w:rsidP="009260D7">
            <w:pPr>
              <w:pStyle w:val="Tekstpodstawowy"/>
              <w:tabs>
                <w:tab w:val="clear" w:pos="1134"/>
                <w:tab w:val="right" w:pos="9072"/>
              </w:tabs>
              <w:spacing w:line="240" w:lineRule="auto"/>
              <w:ind w:right="-610"/>
              <w:rPr>
                <w:rFonts w:ascii="Times New Roman" w:hAnsi="Times New Roman"/>
                <w:color w:val="auto"/>
                <w:spacing w:val="0"/>
                <w:sz w:val="22"/>
                <w:szCs w:val="22"/>
              </w:rPr>
            </w:pPr>
          </w:p>
          <w:p w14:paraId="7AABEA83" w14:textId="77777777" w:rsidR="00E12AA0" w:rsidRPr="002B02EC" w:rsidRDefault="00E12AA0" w:rsidP="009260D7">
            <w:pPr>
              <w:pStyle w:val="Tekstpodstawowy"/>
              <w:tabs>
                <w:tab w:val="clear" w:pos="1134"/>
                <w:tab w:val="right" w:pos="9072"/>
              </w:tabs>
              <w:spacing w:line="240" w:lineRule="auto"/>
              <w:ind w:right="-610"/>
              <w:rPr>
                <w:rFonts w:ascii="Times New Roman" w:hAnsi="Times New Roman"/>
                <w:color w:val="auto"/>
                <w:spacing w:val="0"/>
                <w:sz w:val="22"/>
                <w:szCs w:val="22"/>
              </w:rPr>
            </w:pPr>
          </w:p>
          <w:p w14:paraId="30508A78" w14:textId="77777777" w:rsidR="00E12AA0" w:rsidRDefault="00E12AA0" w:rsidP="009260D7">
            <w:pPr>
              <w:pStyle w:val="Tekstpodstawowy"/>
              <w:tabs>
                <w:tab w:val="clear" w:pos="1134"/>
                <w:tab w:val="right" w:pos="9072"/>
              </w:tabs>
              <w:spacing w:line="240" w:lineRule="auto"/>
              <w:ind w:right="-610"/>
              <w:rPr>
                <w:rFonts w:ascii="Times New Roman" w:hAnsi="Times New Roman"/>
                <w:color w:val="auto"/>
                <w:spacing w:val="0"/>
                <w:sz w:val="22"/>
                <w:szCs w:val="22"/>
              </w:rPr>
            </w:pPr>
          </w:p>
          <w:p w14:paraId="700239CD" w14:textId="77777777" w:rsidR="00497782" w:rsidRPr="002B02EC" w:rsidRDefault="00497782" w:rsidP="009260D7">
            <w:pPr>
              <w:pStyle w:val="Tekstpodstawowy"/>
              <w:tabs>
                <w:tab w:val="clear" w:pos="1134"/>
                <w:tab w:val="right" w:pos="9072"/>
              </w:tabs>
              <w:spacing w:line="240" w:lineRule="auto"/>
              <w:ind w:right="-610"/>
              <w:rPr>
                <w:rFonts w:ascii="Times New Roman" w:hAnsi="Times New Roman"/>
                <w:color w:val="auto"/>
                <w:spacing w:val="0"/>
                <w:sz w:val="22"/>
                <w:szCs w:val="22"/>
              </w:rPr>
            </w:pPr>
          </w:p>
          <w:p w14:paraId="1CDCE035" w14:textId="77777777" w:rsidR="00E12AA0" w:rsidRDefault="00E12AA0" w:rsidP="009260D7">
            <w:pPr>
              <w:pStyle w:val="Tekstpodstawowy"/>
              <w:tabs>
                <w:tab w:val="clear" w:pos="1134"/>
                <w:tab w:val="right" w:pos="9072"/>
              </w:tabs>
              <w:spacing w:line="240" w:lineRule="auto"/>
              <w:ind w:right="-610"/>
              <w:rPr>
                <w:rFonts w:ascii="Times New Roman" w:hAnsi="Times New Roman"/>
                <w:color w:val="auto"/>
                <w:spacing w:val="0"/>
                <w:sz w:val="22"/>
                <w:szCs w:val="22"/>
              </w:rPr>
            </w:pPr>
          </w:p>
          <w:p w14:paraId="60921716" w14:textId="77777777" w:rsidR="009260D7" w:rsidRPr="002B02EC" w:rsidRDefault="009260D7" w:rsidP="009260D7">
            <w:pPr>
              <w:pStyle w:val="Tekstpodstawowy"/>
              <w:tabs>
                <w:tab w:val="clear" w:pos="1134"/>
                <w:tab w:val="right" w:pos="9072"/>
              </w:tabs>
              <w:spacing w:line="240" w:lineRule="auto"/>
              <w:ind w:right="-610"/>
              <w:rPr>
                <w:rFonts w:ascii="Times New Roman" w:hAnsi="Times New Roman"/>
                <w:color w:val="auto"/>
                <w:spacing w:val="0"/>
                <w:sz w:val="22"/>
                <w:szCs w:val="22"/>
              </w:rPr>
            </w:pPr>
          </w:p>
          <w:p w14:paraId="5F8C8BEB" w14:textId="26F3ABB1" w:rsidR="00E12AA0" w:rsidRPr="002B02EC" w:rsidRDefault="00D3639F" w:rsidP="009260D7">
            <w:pPr>
              <w:pStyle w:val="Tekstpodstawowy"/>
              <w:tabs>
                <w:tab w:val="clear" w:pos="1134"/>
                <w:tab w:val="right" w:pos="9072"/>
              </w:tabs>
              <w:spacing w:line="240" w:lineRule="auto"/>
              <w:ind w:right="-610"/>
              <w:rPr>
                <w:rFonts w:ascii="Times New Roman" w:hAnsi="Times New Roman"/>
                <w:color w:val="auto"/>
                <w:spacing w:val="0"/>
                <w:sz w:val="22"/>
                <w:szCs w:val="22"/>
              </w:rPr>
            </w:pPr>
            <w:r>
              <w:rPr>
                <w:rFonts w:ascii="Times New Roman" w:hAnsi="Times New Roman"/>
                <w:color w:val="auto"/>
                <w:spacing w:val="0"/>
                <w:sz w:val="22"/>
                <w:szCs w:val="22"/>
              </w:rPr>
              <w:t xml:space="preserve">   </w:t>
            </w:r>
            <w:r w:rsidR="00497782">
              <w:rPr>
                <w:rFonts w:ascii="Times New Roman" w:hAnsi="Times New Roman"/>
                <w:color w:val="auto"/>
                <w:spacing w:val="0"/>
                <w:sz w:val="22"/>
                <w:szCs w:val="22"/>
              </w:rPr>
              <w:t xml:space="preserve">           </w:t>
            </w:r>
            <w:r w:rsidR="00E12AA0" w:rsidRPr="002B02EC">
              <w:rPr>
                <w:rFonts w:ascii="Times New Roman" w:hAnsi="Times New Roman"/>
                <w:color w:val="auto"/>
                <w:spacing w:val="0"/>
                <w:sz w:val="22"/>
                <w:szCs w:val="22"/>
              </w:rPr>
              <w:t>_______________________________</w:t>
            </w:r>
          </w:p>
          <w:p w14:paraId="2DE0A9E9" w14:textId="1DE58E94" w:rsidR="00D932B8" w:rsidRPr="002B02EC" w:rsidRDefault="009260D7" w:rsidP="00D932B8">
            <w:pPr>
              <w:spacing w:before="40"/>
              <w:rPr>
                <w:sz w:val="22"/>
                <w:szCs w:val="22"/>
              </w:rPr>
            </w:pPr>
            <w:r>
              <w:rPr>
                <w:sz w:val="22"/>
                <w:szCs w:val="22"/>
              </w:rPr>
              <w:t xml:space="preserve">                      </w:t>
            </w:r>
            <w:r w:rsidR="00D3639F">
              <w:rPr>
                <w:sz w:val="22"/>
                <w:szCs w:val="22"/>
              </w:rPr>
              <w:t xml:space="preserve">   </w:t>
            </w:r>
            <w:r w:rsidR="00497782">
              <w:rPr>
                <w:sz w:val="22"/>
                <w:szCs w:val="22"/>
              </w:rPr>
              <w:t xml:space="preserve">     </w:t>
            </w:r>
            <w:r w:rsidR="00D932B8" w:rsidRPr="00D932B8">
              <w:rPr>
                <w:b/>
                <w:sz w:val="22"/>
                <w:szCs w:val="22"/>
              </w:rPr>
              <w:t>Pan Dawid Idzior</w:t>
            </w:r>
            <w:r w:rsidR="00D932B8">
              <w:rPr>
                <w:b/>
                <w:sz w:val="22"/>
                <w:szCs w:val="22"/>
              </w:rPr>
              <w:t xml:space="preserve"> </w:t>
            </w:r>
            <w:r w:rsidR="00D932B8">
              <w:rPr>
                <w:b/>
                <w:sz w:val="22"/>
                <w:szCs w:val="22"/>
              </w:rPr>
              <w:br/>
              <w:t xml:space="preserve">                      </w:t>
            </w:r>
            <w:r w:rsidR="00D3639F">
              <w:rPr>
                <w:b/>
                <w:sz w:val="22"/>
                <w:szCs w:val="22"/>
              </w:rPr>
              <w:t xml:space="preserve">   </w:t>
            </w:r>
            <w:r w:rsidR="00497782">
              <w:rPr>
                <w:b/>
                <w:sz w:val="22"/>
                <w:szCs w:val="22"/>
              </w:rPr>
              <w:t xml:space="preserve">     </w:t>
            </w:r>
            <w:r w:rsidR="00D932B8">
              <w:rPr>
                <w:b/>
                <w:sz w:val="22"/>
                <w:szCs w:val="22"/>
              </w:rPr>
              <w:t>Członek</w:t>
            </w:r>
            <w:r w:rsidR="00D932B8" w:rsidRPr="00F60ECF">
              <w:rPr>
                <w:b/>
                <w:sz w:val="22"/>
                <w:szCs w:val="22"/>
              </w:rPr>
              <w:t xml:space="preserve">  Zarządu</w:t>
            </w:r>
          </w:p>
          <w:p w14:paraId="1EE32CEF" w14:textId="77777777" w:rsidR="00843745" w:rsidRPr="002B02EC" w:rsidRDefault="00843745" w:rsidP="009260D7">
            <w:pPr>
              <w:rPr>
                <w:sz w:val="22"/>
                <w:szCs w:val="22"/>
              </w:rPr>
            </w:pPr>
          </w:p>
        </w:tc>
      </w:tr>
    </w:tbl>
    <w:p w14:paraId="2C7E59AC" w14:textId="77777777" w:rsidR="000C3958" w:rsidRDefault="000C3958" w:rsidP="00A36EB8">
      <w:pPr>
        <w:spacing w:line="360" w:lineRule="auto"/>
        <w:rPr>
          <w:sz w:val="22"/>
          <w:szCs w:val="22"/>
        </w:rPr>
      </w:pPr>
    </w:p>
    <w:p w14:paraId="2C6F7F5A" w14:textId="77777777" w:rsidR="003D3865" w:rsidRDefault="003D3865" w:rsidP="00A36EB8">
      <w:pPr>
        <w:spacing w:line="360" w:lineRule="auto"/>
        <w:rPr>
          <w:sz w:val="22"/>
          <w:szCs w:val="22"/>
        </w:rPr>
      </w:pPr>
    </w:p>
    <w:p w14:paraId="1BC7CD07" w14:textId="77777777" w:rsidR="000C3958" w:rsidRDefault="000C3958" w:rsidP="00A36EB8">
      <w:pPr>
        <w:spacing w:line="360" w:lineRule="auto"/>
        <w:rPr>
          <w:sz w:val="22"/>
          <w:szCs w:val="22"/>
        </w:rPr>
      </w:pPr>
    </w:p>
    <w:p w14:paraId="5B113C9D" w14:textId="77777777" w:rsidR="000C3958" w:rsidRPr="002B02EC" w:rsidRDefault="000C3958" w:rsidP="00A36EB8">
      <w:pPr>
        <w:spacing w:line="360" w:lineRule="auto"/>
        <w:rPr>
          <w:sz w:val="22"/>
          <w:szCs w:val="22"/>
        </w:rPr>
      </w:pPr>
    </w:p>
    <w:p w14:paraId="196A4752" w14:textId="77777777" w:rsidR="00E12AA0" w:rsidRPr="002B02EC" w:rsidRDefault="00E12AA0" w:rsidP="00A36EB8">
      <w:pPr>
        <w:spacing w:line="360" w:lineRule="auto"/>
        <w:rPr>
          <w:sz w:val="22"/>
          <w:szCs w:val="22"/>
        </w:rPr>
      </w:pPr>
      <w:r w:rsidRPr="002B02EC">
        <w:rPr>
          <w:sz w:val="22"/>
          <w:szCs w:val="22"/>
        </w:rPr>
        <w:t>Załączniki:</w:t>
      </w:r>
    </w:p>
    <w:p w14:paraId="1D3EE3B1" w14:textId="77777777" w:rsidR="00A55E0C" w:rsidRPr="002B02EC" w:rsidRDefault="00A55E0C" w:rsidP="002F7F43">
      <w:pPr>
        <w:rPr>
          <w:sz w:val="22"/>
          <w:szCs w:val="22"/>
        </w:rPr>
      </w:pPr>
    </w:p>
    <w:p w14:paraId="10B1BB0B" w14:textId="77777777" w:rsidR="00E12AA0" w:rsidRPr="002B02EC" w:rsidRDefault="00E12AA0" w:rsidP="00A36EB8">
      <w:pPr>
        <w:numPr>
          <w:ilvl w:val="0"/>
          <w:numId w:val="19"/>
        </w:numPr>
        <w:spacing w:line="360" w:lineRule="auto"/>
        <w:ind w:left="426"/>
        <w:rPr>
          <w:sz w:val="22"/>
          <w:szCs w:val="22"/>
        </w:rPr>
      </w:pPr>
      <w:r w:rsidRPr="002B02EC">
        <w:rPr>
          <w:sz w:val="22"/>
          <w:szCs w:val="22"/>
        </w:rPr>
        <w:t xml:space="preserve">Załącznik nr 1 - pełnomocnictwo z dnia </w:t>
      </w:r>
      <w:r w:rsidR="00D932B8">
        <w:rPr>
          <w:sz w:val="22"/>
          <w:szCs w:val="22"/>
        </w:rPr>
        <w:t xml:space="preserve">19 czerwca 2019 r., nr MPiT/125-UPM/19 </w:t>
      </w:r>
      <w:r w:rsidRPr="002B02EC">
        <w:rPr>
          <w:sz w:val="22"/>
          <w:szCs w:val="22"/>
        </w:rPr>
        <w:t>;</w:t>
      </w:r>
    </w:p>
    <w:p w14:paraId="0D616240" w14:textId="2B13036E" w:rsidR="00E12AA0" w:rsidRPr="002B02EC" w:rsidRDefault="00E12AA0" w:rsidP="00A36EB8">
      <w:pPr>
        <w:numPr>
          <w:ilvl w:val="0"/>
          <w:numId w:val="19"/>
        </w:numPr>
        <w:spacing w:line="360" w:lineRule="auto"/>
        <w:ind w:left="426"/>
        <w:rPr>
          <w:bCs/>
          <w:i/>
          <w:sz w:val="22"/>
          <w:szCs w:val="22"/>
        </w:rPr>
      </w:pPr>
      <w:r w:rsidRPr="002B02EC">
        <w:rPr>
          <w:sz w:val="22"/>
          <w:szCs w:val="22"/>
        </w:rPr>
        <w:t xml:space="preserve">Załącznik nr 1a - </w:t>
      </w:r>
      <w:r w:rsidR="00E3684E">
        <w:rPr>
          <w:sz w:val="22"/>
          <w:szCs w:val="22"/>
        </w:rPr>
        <w:t>i</w:t>
      </w:r>
      <w:r w:rsidRPr="002B02EC">
        <w:rPr>
          <w:sz w:val="22"/>
          <w:szCs w:val="22"/>
        </w:rPr>
        <w:t>nformacja odpowiadająca odpisowi aktualnemu z rejestru przedsiębiorców KRS</w:t>
      </w:r>
      <w:r w:rsidR="00993F19" w:rsidRPr="002B02EC">
        <w:rPr>
          <w:sz w:val="22"/>
          <w:szCs w:val="22"/>
        </w:rPr>
        <w:t xml:space="preserve"> z </w:t>
      </w:r>
      <w:r w:rsidR="007C3F8B">
        <w:rPr>
          <w:sz w:val="22"/>
          <w:szCs w:val="22"/>
        </w:rPr>
        <w:t xml:space="preserve">dnia </w:t>
      </w:r>
      <w:r w:rsidR="00A8542A">
        <w:rPr>
          <w:sz w:val="22"/>
          <w:szCs w:val="22"/>
        </w:rPr>
        <w:t>14</w:t>
      </w:r>
      <w:r w:rsidR="007C3F8B">
        <w:rPr>
          <w:sz w:val="22"/>
          <w:szCs w:val="22"/>
        </w:rPr>
        <w:t xml:space="preserve"> </w:t>
      </w:r>
      <w:r w:rsidR="00A8542A">
        <w:rPr>
          <w:sz w:val="22"/>
          <w:szCs w:val="22"/>
        </w:rPr>
        <w:t>listopada</w:t>
      </w:r>
      <w:r w:rsidR="00D932B8">
        <w:rPr>
          <w:sz w:val="22"/>
          <w:szCs w:val="22"/>
        </w:rPr>
        <w:t xml:space="preserve"> 2019</w:t>
      </w:r>
      <w:r w:rsidR="00AF0488">
        <w:rPr>
          <w:sz w:val="22"/>
          <w:szCs w:val="22"/>
        </w:rPr>
        <w:t xml:space="preserve"> r.</w:t>
      </w:r>
      <w:r w:rsidRPr="002B02EC">
        <w:rPr>
          <w:sz w:val="22"/>
          <w:szCs w:val="22"/>
        </w:rPr>
        <w:t xml:space="preserve">; </w:t>
      </w:r>
      <w:bookmarkStart w:id="3" w:name="_Hlk485615975"/>
    </w:p>
    <w:p w14:paraId="6C02EF23" w14:textId="77777777" w:rsidR="00E12AA0" w:rsidRPr="002B02EC" w:rsidRDefault="00E12AA0" w:rsidP="00A36EB8">
      <w:pPr>
        <w:numPr>
          <w:ilvl w:val="0"/>
          <w:numId w:val="19"/>
        </w:numPr>
        <w:spacing w:line="360" w:lineRule="auto"/>
        <w:ind w:left="426"/>
        <w:rPr>
          <w:bCs/>
          <w:i/>
          <w:sz w:val="22"/>
          <w:szCs w:val="22"/>
        </w:rPr>
      </w:pPr>
      <w:r w:rsidRPr="002B02EC">
        <w:rPr>
          <w:sz w:val="22"/>
          <w:szCs w:val="22"/>
        </w:rPr>
        <w:t xml:space="preserve">Załącznik nr 2 </w:t>
      </w:r>
      <w:bookmarkEnd w:id="3"/>
      <w:r w:rsidRPr="002B02EC">
        <w:rPr>
          <w:sz w:val="22"/>
          <w:szCs w:val="22"/>
        </w:rPr>
        <w:t xml:space="preserve">- ocena projektu </w:t>
      </w:r>
      <w:r w:rsidR="00DD5E8A">
        <w:rPr>
          <w:sz w:val="22"/>
          <w:szCs w:val="22"/>
        </w:rPr>
        <w:t>Rockwell</w:t>
      </w:r>
      <w:r w:rsidR="00D932B8">
        <w:rPr>
          <w:sz w:val="22"/>
          <w:szCs w:val="22"/>
        </w:rPr>
        <w:t xml:space="preserve"> Automation</w:t>
      </w:r>
      <w:r w:rsidRPr="002B02EC">
        <w:rPr>
          <w:sz w:val="22"/>
          <w:szCs w:val="22"/>
        </w:rPr>
        <w:t xml:space="preserve"> Sp. z o. o.;</w:t>
      </w:r>
    </w:p>
    <w:p w14:paraId="479D1344" w14:textId="77777777" w:rsidR="00E12AA0" w:rsidRPr="002B02EC" w:rsidRDefault="00E12AA0" w:rsidP="00A36EB8">
      <w:pPr>
        <w:numPr>
          <w:ilvl w:val="0"/>
          <w:numId w:val="19"/>
        </w:numPr>
        <w:spacing w:line="360" w:lineRule="auto"/>
        <w:ind w:left="426"/>
        <w:rPr>
          <w:sz w:val="22"/>
          <w:szCs w:val="22"/>
        </w:rPr>
      </w:pPr>
      <w:r w:rsidRPr="002B02EC">
        <w:rPr>
          <w:sz w:val="22"/>
          <w:szCs w:val="22"/>
        </w:rPr>
        <w:t>Załącznik nr 3 - wzór sprawozdania finansowo-rzeczowego;</w:t>
      </w:r>
    </w:p>
    <w:p w14:paraId="6FF8F3CA" w14:textId="77777777" w:rsidR="00E12AA0" w:rsidRPr="002B02EC" w:rsidRDefault="00E12AA0" w:rsidP="00A36EB8">
      <w:pPr>
        <w:numPr>
          <w:ilvl w:val="0"/>
          <w:numId w:val="19"/>
        </w:numPr>
        <w:spacing w:line="360" w:lineRule="auto"/>
        <w:ind w:left="426"/>
        <w:rPr>
          <w:sz w:val="22"/>
          <w:szCs w:val="22"/>
        </w:rPr>
      </w:pPr>
      <w:r w:rsidRPr="002B02EC">
        <w:rPr>
          <w:sz w:val="22"/>
          <w:szCs w:val="22"/>
        </w:rPr>
        <w:t>Załącznik nr 4 - harmonogram realizacji Inwestycji;</w:t>
      </w:r>
    </w:p>
    <w:p w14:paraId="3CAD6F4A" w14:textId="77777777" w:rsidR="00E12AA0" w:rsidRPr="002B02EC" w:rsidRDefault="00E12AA0" w:rsidP="00A36EB8">
      <w:pPr>
        <w:numPr>
          <w:ilvl w:val="0"/>
          <w:numId w:val="19"/>
        </w:numPr>
        <w:spacing w:line="360" w:lineRule="auto"/>
        <w:ind w:left="426"/>
        <w:rPr>
          <w:sz w:val="22"/>
          <w:szCs w:val="22"/>
        </w:rPr>
      </w:pPr>
      <w:r w:rsidRPr="002B02EC">
        <w:rPr>
          <w:sz w:val="22"/>
          <w:szCs w:val="22"/>
        </w:rPr>
        <w:t>Załącznik nr 5 - wzór sprawozdania finansowo-rzeczowego w zakresie utrzymania</w:t>
      </w:r>
    </w:p>
    <w:p w14:paraId="64933ABB" w14:textId="77777777" w:rsidR="00E12AA0" w:rsidRPr="002B02EC" w:rsidRDefault="00E12AA0" w:rsidP="00A36EB8">
      <w:pPr>
        <w:numPr>
          <w:ilvl w:val="0"/>
          <w:numId w:val="15"/>
        </w:numPr>
        <w:spacing w:line="360" w:lineRule="auto"/>
        <w:rPr>
          <w:sz w:val="22"/>
          <w:szCs w:val="22"/>
        </w:rPr>
        <w:sectPr w:rsidR="00E12AA0" w:rsidRPr="002B02EC" w:rsidSect="0036351B">
          <w:footerReference w:type="even" r:id="rId12"/>
          <w:footerReference w:type="default" r:id="rId13"/>
          <w:pgSz w:w="11906" w:h="16838"/>
          <w:pgMar w:top="1417" w:right="1417" w:bottom="1417" w:left="1417" w:header="709" w:footer="709" w:gutter="0"/>
          <w:cols w:space="708"/>
          <w:docGrid w:linePitch="360"/>
        </w:sectPr>
      </w:pPr>
    </w:p>
    <w:p w14:paraId="7F40F165" w14:textId="77777777" w:rsidR="00E12AA0" w:rsidRPr="002B02EC" w:rsidRDefault="00E12AA0" w:rsidP="00A36EB8">
      <w:pPr>
        <w:tabs>
          <w:tab w:val="left" w:pos="1800"/>
        </w:tabs>
        <w:spacing w:line="360" w:lineRule="auto"/>
        <w:jc w:val="right"/>
        <w:rPr>
          <w:b/>
          <w:sz w:val="22"/>
          <w:szCs w:val="22"/>
          <w:u w:val="single"/>
        </w:rPr>
      </w:pPr>
      <w:r w:rsidRPr="002B02EC">
        <w:rPr>
          <w:b/>
          <w:sz w:val="22"/>
          <w:szCs w:val="22"/>
          <w:u w:val="single"/>
        </w:rPr>
        <w:lastRenderedPageBreak/>
        <w:t xml:space="preserve">Załącznik Nr 2 </w:t>
      </w:r>
    </w:p>
    <w:p w14:paraId="7979AB3F" w14:textId="77777777" w:rsidR="007B5E61" w:rsidRPr="002B02EC" w:rsidRDefault="007B5E61" w:rsidP="00A36EB8">
      <w:pPr>
        <w:shd w:val="clear" w:color="auto" w:fill="FFFFFF"/>
        <w:spacing w:line="360" w:lineRule="auto"/>
        <w:jc w:val="right"/>
        <w:rPr>
          <w:b/>
          <w:sz w:val="22"/>
          <w:szCs w:val="22"/>
        </w:rPr>
      </w:pPr>
      <w:r w:rsidRPr="002B02EC">
        <w:rPr>
          <w:b/>
          <w:sz w:val="22"/>
          <w:szCs w:val="22"/>
        </w:rPr>
        <w:t>Umowa nr II/        /P/15014/</w:t>
      </w:r>
      <w:r w:rsidR="007F114F">
        <w:rPr>
          <w:b/>
          <w:color w:val="000000"/>
          <w:sz w:val="22"/>
          <w:szCs w:val="22"/>
        </w:rPr>
        <w:t>62</w:t>
      </w:r>
      <w:r w:rsidRPr="002B02EC">
        <w:rPr>
          <w:b/>
          <w:color w:val="000000"/>
          <w:sz w:val="22"/>
          <w:szCs w:val="22"/>
        </w:rPr>
        <w:t>30</w:t>
      </w:r>
      <w:r w:rsidRPr="002B02EC">
        <w:rPr>
          <w:b/>
          <w:sz w:val="22"/>
          <w:szCs w:val="22"/>
        </w:rPr>
        <w:t>/</w:t>
      </w:r>
      <w:r w:rsidR="000938C9">
        <w:rPr>
          <w:b/>
          <w:color w:val="000000"/>
          <w:sz w:val="22"/>
          <w:szCs w:val="22"/>
        </w:rPr>
        <w:t>19</w:t>
      </w:r>
      <w:r w:rsidRPr="002B02EC">
        <w:rPr>
          <w:b/>
          <w:sz w:val="22"/>
          <w:szCs w:val="22"/>
        </w:rPr>
        <w:t>/DRI</w:t>
      </w:r>
    </w:p>
    <w:p w14:paraId="4BAB7DF5" w14:textId="77777777" w:rsidR="00AF0488" w:rsidRPr="00742F41" w:rsidRDefault="00AF0488" w:rsidP="00164066">
      <w:pPr>
        <w:tabs>
          <w:tab w:val="left" w:pos="1800"/>
        </w:tabs>
        <w:overflowPunct/>
        <w:autoSpaceDE/>
        <w:autoSpaceDN/>
        <w:adjustRightInd/>
        <w:textAlignment w:val="auto"/>
        <w:rPr>
          <w:b/>
          <w:bCs/>
          <w:color w:val="000000"/>
          <w:sz w:val="12"/>
          <w:szCs w:val="12"/>
        </w:rPr>
      </w:pPr>
    </w:p>
    <w:p w14:paraId="0D0BF367" w14:textId="57CD5060" w:rsidR="00AD72FF" w:rsidRDefault="00AD72FF" w:rsidP="00164066">
      <w:pPr>
        <w:tabs>
          <w:tab w:val="left" w:pos="1800"/>
        </w:tabs>
        <w:overflowPunct/>
        <w:autoSpaceDE/>
        <w:autoSpaceDN/>
        <w:adjustRightInd/>
        <w:spacing w:after="40"/>
        <w:jc w:val="center"/>
        <w:textAlignment w:val="auto"/>
        <w:rPr>
          <w:b/>
          <w:bCs/>
          <w:i/>
          <w:iCs/>
          <w:sz w:val="22"/>
          <w:szCs w:val="22"/>
        </w:rPr>
      </w:pPr>
      <w:r w:rsidRPr="002B02EC">
        <w:rPr>
          <w:b/>
          <w:bCs/>
          <w:color w:val="000000"/>
          <w:sz w:val="22"/>
          <w:szCs w:val="22"/>
        </w:rPr>
        <w:t xml:space="preserve">Ocena projektu zgodnie </w:t>
      </w:r>
      <w:r w:rsidRPr="002B02EC">
        <w:rPr>
          <w:b/>
          <w:bCs/>
          <w:color w:val="000000"/>
          <w:sz w:val="22"/>
          <w:szCs w:val="22"/>
        </w:rPr>
        <w:br/>
        <w:t xml:space="preserve">z </w:t>
      </w:r>
      <w:r w:rsidRPr="002B02EC">
        <w:rPr>
          <w:b/>
          <w:bCs/>
          <w:i/>
          <w:iCs/>
          <w:sz w:val="22"/>
          <w:szCs w:val="22"/>
        </w:rPr>
        <w:t>Programem wspierania inwestycji o istotnym znaczeniu</w:t>
      </w:r>
      <w:r w:rsidRPr="002B02EC">
        <w:rPr>
          <w:b/>
          <w:bCs/>
          <w:i/>
          <w:iCs/>
          <w:sz w:val="22"/>
          <w:szCs w:val="22"/>
        </w:rPr>
        <w:br/>
        <w:t>dla gospodarki polskiej na lata 2011-2023</w:t>
      </w:r>
      <w:r w:rsidR="00742F41">
        <w:rPr>
          <w:rStyle w:val="Odwoanieprzypisudolnego"/>
          <w:b/>
          <w:bCs/>
          <w:i/>
          <w:iCs/>
          <w:sz w:val="22"/>
          <w:szCs w:val="22"/>
        </w:rPr>
        <w:footnoteReference w:id="1"/>
      </w:r>
    </w:p>
    <w:p w14:paraId="1E857044" w14:textId="77777777" w:rsidR="00AF0488" w:rsidRPr="00742F41" w:rsidRDefault="00AF0488" w:rsidP="00164066">
      <w:pPr>
        <w:tabs>
          <w:tab w:val="left" w:pos="1800"/>
        </w:tabs>
        <w:overflowPunct/>
        <w:autoSpaceDE/>
        <w:autoSpaceDN/>
        <w:adjustRightInd/>
        <w:jc w:val="center"/>
        <w:textAlignment w:val="auto"/>
        <w:rPr>
          <w:b/>
          <w:bCs/>
          <w:color w:val="000000"/>
          <w:sz w:val="16"/>
          <w:szCs w:val="16"/>
        </w:rPr>
      </w:pPr>
    </w:p>
    <w:p w14:paraId="00309CE0" w14:textId="77777777" w:rsidR="00AD72FF" w:rsidRPr="003641FC" w:rsidRDefault="00AD72FF" w:rsidP="008219B5">
      <w:pPr>
        <w:numPr>
          <w:ilvl w:val="0"/>
          <w:numId w:val="40"/>
        </w:numPr>
        <w:tabs>
          <w:tab w:val="left" w:pos="709"/>
          <w:tab w:val="left" w:pos="1418"/>
        </w:tabs>
        <w:overflowPunct/>
        <w:autoSpaceDE/>
        <w:autoSpaceDN/>
        <w:adjustRightInd/>
        <w:spacing w:line="360" w:lineRule="auto"/>
        <w:ind w:left="284" w:firstLine="567"/>
        <w:contextualSpacing/>
        <w:jc w:val="both"/>
        <w:textAlignment w:val="auto"/>
        <w:rPr>
          <w:color w:val="000000"/>
          <w:sz w:val="22"/>
          <w:szCs w:val="22"/>
        </w:rPr>
      </w:pPr>
      <w:r w:rsidRPr="003641FC">
        <w:rPr>
          <w:b/>
          <w:sz w:val="22"/>
          <w:szCs w:val="22"/>
        </w:rPr>
        <w:t>Wsparcie finansowe z tytułu kosztów kwalifikowanych nowej inwestycji</w:t>
      </w:r>
    </w:p>
    <w:p w14:paraId="63FEEB61" w14:textId="77777777" w:rsidR="00AD72FF" w:rsidRDefault="003641FC" w:rsidP="003F00C1">
      <w:pPr>
        <w:tabs>
          <w:tab w:val="left" w:pos="1800"/>
        </w:tabs>
        <w:overflowPunct/>
        <w:autoSpaceDE/>
        <w:autoSpaceDN/>
        <w:adjustRightInd/>
        <w:ind w:left="851" w:hanging="567"/>
        <w:jc w:val="both"/>
        <w:textAlignment w:val="auto"/>
        <w:rPr>
          <w:color w:val="000000"/>
          <w:sz w:val="22"/>
          <w:szCs w:val="22"/>
        </w:rPr>
      </w:pPr>
      <w:r>
        <w:rPr>
          <w:color w:val="000000"/>
          <w:sz w:val="22"/>
          <w:szCs w:val="22"/>
        </w:rPr>
        <w:t xml:space="preserve">           </w:t>
      </w:r>
      <w:r w:rsidR="00AD72FF" w:rsidRPr="002B02EC">
        <w:rPr>
          <w:color w:val="000000"/>
          <w:sz w:val="22"/>
          <w:szCs w:val="22"/>
        </w:rPr>
        <w:t xml:space="preserve">Zgodnie z przyjętym systemem oceny projektów inwestycyjnych projekt firmy </w:t>
      </w:r>
      <w:r w:rsidR="00DD5E8A" w:rsidRPr="00DD5E8A">
        <w:rPr>
          <w:b/>
          <w:sz w:val="22"/>
          <w:szCs w:val="22"/>
        </w:rPr>
        <w:t xml:space="preserve">Rockwell Automation </w:t>
      </w:r>
      <w:r w:rsidR="00DD5E8A">
        <w:rPr>
          <w:b/>
          <w:sz w:val="22"/>
          <w:szCs w:val="22"/>
        </w:rPr>
        <w:t xml:space="preserve">Sp. z </w:t>
      </w:r>
      <w:r w:rsidR="00DD5E8A">
        <w:rPr>
          <w:b/>
          <w:bCs/>
          <w:sz w:val="22"/>
          <w:szCs w:val="22"/>
        </w:rPr>
        <w:t>o.o.</w:t>
      </w:r>
      <w:r w:rsidR="00AD72FF" w:rsidRPr="002B02EC">
        <w:rPr>
          <w:b/>
          <w:bCs/>
          <w:sz w:val="22"/>
          <w:szCs w:val="22"/>
        </w:rPr>
        <w:t xml:space="preserve"> </w:t>
      </w:r>
      <w:r w:rsidR="00AD72FF" w:rsidRPr="002B02EC">
        <w:rPr>
          <w:color w:val="000000"/>
          <w:sz w:val="22"/>
          <w:szCs w:val="22"/>
        </w:rPr>
        <w:t xml:space="preserve">uzyskał </w:t>
      </w:r>
      <w:r w:rsidR="00DD5E8A">
        <w:rPr>
          <w:b/>
          <w:color w:val="000000"/>
          <w:sz w:val="22"/>
          <w:szCs w:val="22"/>
        </w:rPr>
        <w:t>27</w:t>
      </w:r>
      <w:r w:rsidR="00AF0488">
        <w:rPr>
          <w:color w:val="000000"/>
          <w:sz w:val="22"/>
          <w:szCs w:val="22"/>
        </w:rPr>
        <w:t xml:space="preserve"> punkty na 45 możliwych. </w:t>
      </w:r>
    </w:p>
    <w:p w14:paraId="4598D64F" w14:textId="77777777" w:rsidR="00AF0488" w:rsidRPr="00164066" w:rsidRDefault="00AF0488" w:rsidP="00164066">
      <w:pPr>
        <w:tabs>
          <w:tab w:val="left" w:pos="1800"/>
        </w:tabs>
        <w:overflowPunct/>
        <w:autoSpaceDE/>
        <w:autoSpaceDN/>
        <w:adjustRightInd/>
        <w:jc w:val="both"/>
        <w:textAlignment w:val="auto"/>
        <w:rPr>
          <w:color w:val="000000"/>
          <w:sz w:val="16"/>
          <w:szCs w:val="16"/>
        </w:rPr>
      </w:pPr>
    </w:p>
    <w:tbl>
      <w:tblPr>
        <w:tblW w:w="6954" w:type="dxa"/>
        <w:jc w:val="center"/>
        <w:tblLook w:val="04A0" w:firstRow="1" w:lastRow="0" w:firstColumn="1" w:lastColumn="0" w:noHBand="0" w:noVBand="1"/>
      </w:tblPr>
      <w:tblGrid>
        <w:gridCol w:w="4308"/>
        <w:gridCol w:w="1334"/>
        <w:gridCol w:w="1312"/>
      </w:tblGrid>
      <w:tr w:rsidR="00AD72FF" w:rsidRPr="00AF0488" w14:paraId="4365483A" w14:textId="77777777" w:rsidTr="003641FC">
        <w:trPr>
          <w:trHeight w:val="312"/>
          <w:jc w:val="center"/>
        </w:trPr>
        <w:tc>
          <w:tcPr>
            <w:tcW w:w="6954"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3627669" w14:textId="77777777" w:rsidR="00AD72FF" w:rsidRPr="00AF0488" w:rsidRDefault="00AD72FF" w:rsidP="003641FC">
            <w:pPr>
              <w:overflowPunct/>
              <w:autoSpaceDE/>
              <w:autoSpaceDN/>
              <w:adjustRightInd/>
              <w:jc w:val="center"/>
              <w:textAlignment w:val="auto"/>
              <w:rPr>
                <w:sz w:val="20"/>
              </w:rPr>
            </w:pPr>
            <w:r w:rsidRPr="00AF0488">
              <w:rPr>
                <w:sz w:val="20"/>
              </w:rPr>
              <w:t>PODSU</w:t>
            </w:r>
            <w:r w:rsidR="00DD5E8A">
              <w:rPr>
                <w:sz w:val="20"/>
              </w:rPr>
              <w:t>MOWANIE - GRANT INWESTYCYJNY B+R</w:t>
            </w:r>
          </w:p>
        </w:tc>
      </w:tr>
      <w:tr w:rsidR="00AD72FF" w:rsidRPr="00AF0488" w14:paraId="766713F0" w14:textId="77777777" w:rsidTr="00E14F6A">
        <w:trPr>
          <w:trHeight w:val="312"/>
          <w:jc w:val="center"/>
        </w:trPr>
        <w:tc>
          <w:tcPr>
            <w:tcW w:w="43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90A7BF" w14:textId="77777777" w:rsidR="00AD72FF" w:rsidRPr="00AF0488" w:rsidRDefault="00AD72FF" w:rsidP="00E14F6A">
            <w:pPr>
              <w:overflowPunct/>
              <w:autoSpaceDE/>
              <w:autoSpaceDN/>
              <w:adjustRightInd/>
              <w:textAlignment w:val="auto"/>
              <w:rPr>
                <w:sz w:val="20"/>
              </w:rPr>
            </w:pPr>
            <w:r w:rsidRPr="00AF0488">
              <w:rPr>
                <w:sz w:val="20"/>
              </w:rPr>
              <w:t>Kategoria</w:t>
            </w:r>
          </w:p>
        </w:tc>
        <w:tc>
          <w:tcPr>
            <w:tcW w:w="1334" w:type="dxa"/>
            <w:tcBorders>
              <w:top w:val="nil"/>
              <w:left w:val="nil"/>
              <w:bottom w:val="single" w:sz="4" w:space="0" w:color="auto"/>
              <w:right w:val="single" w:sz="4" w:space="0" w:color="auto"/>
            </w:tcBorders>
            <w:shd w:val="clear" w:color="auto" w:fill="auto"/>
            <w:noWrap/>
            <w:vAlign w:val="center"/>
            <w:hideMark/>
          </w:tcPr>
          <w:p w14:paraId="0B801997" w14:textId="77777777" w:rsidR="00AD72FF" w:rsidRPr="00AF0488" w:rsidRDefault="00AD72FF" w:rsidP="00E14F6A">
            <w:pPr>
              <w:overflowPunct/>
              <w:autoSpaceDE/>
              <w:autoSpaceDN/>
              <w:adjustRightInd/>
              <w:jc w:val="center"/>
              <w:textAlignment w:val="auto"/>
              <w:rPr>
                <w:sz w:val="20"/>
              </w:rPr>
            </w:pPr>
            <w:r w:rsidRPr="00AF0488">
              <w:rPr>
                <w:sz w:val="20"/>
              </w:rPr>
              <w:t>Punktacja</w:t>
            </w:r>
          </w:p>
        </w:tc>
        <w:tc>
          <w:tcPr>
            <w:tcW w:w="1310" w:type="dxa"/>
            <w:tcBorders>
              <w:top w:val="nil"/>
              <w:left w:val="nil"/>
              <w:bottom w:val="single" w:sz="4" w:space="0" w:color="auto"/>
              <w:right w:val="single" w:sz="8" w:space="0" w:color="auto"/>
            </w:tcBorders>
            <w:shd w:val="clear" w:color="auto" w:fill="auto"/>
            <w:noWrap/>
            <w:vAlign w:val="center"/>
            <w:hideMark/>
          </w:tcPr>
          <w:p w14:paraId="4C62691B" w14:textId="77777777" w:rsidR="00AD72FF" w:rsidRPr="00AF0488" w:rsidRDefault="00AD72FF" w:rsidP="00E14F6A">
            <w:pPr>
              <w:overflowPunct/>
              <w:autoSpaceDE/>
              <w:autoSpaceDN/>
              <w:adjustRightInd/>
              <w:jc w:val="center"/>
              <w:textAlignment w:val="auto"/>
              <w:rPr>
                <w:sz w:val="20"/>
              </w:rPr>
            </w:pPr>
            <w:r w:rsidRPr="00AF0488">
              <w:rPr>
                <w:sz w:val="20"/>
              </w:rPr>
              <w:t>Maksimum</w:t>
            </w:r>
          </w:p>
        </w:tc>
      </w:tr>
      <w:tr w:rsidR="00AD72FF" w:rsidRPr="00AF0488" w14:paraId="09F4CFB5" w14:textId="77777777" w:rsidTr="00E14F6A">
        <w:trPr>
          <w:trHeight w:val="312"/>
          <w:jc w:val="center"/>
        </w:trPr>
        <w:tc>
          <w:tcPr>
            <w:tcW w:w="43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74C3F0" w14:textId="77777777" w:rsidR="00AD72FF" w:rsidRPr="00AF0488" w:rsidRDefault="00AD72FF" w:rsidP="00E14F6A">
            <w:pPr>
              <w:overflowPunct/>
              <w:autoSpaceDE/>
              <w:autoSpaceDN/>
              <w:adjustRightInd/>
              <w:textAlignment w:val="auto"/>
              <w:rPr>
                <w:sz w:val="20"/>
              </w:rPr>
            </w:pPr>
            <w:r w:rsidRPr="00AF0488">
              <w:rPr>
                <w:sz w:val="20"/>
              </w:rPr>
              <w:t>Nakłady</w:t>
            </w:r>
          </w:p>
        </w:tc>
        <w:tc>
          <w:tcPr>
            <w:tcW w:w="1334" w:type="dxa"/>
            <w:tcBorders>
              <w:top w:val="nil"/>
              <w:left w:val="nil"/>
              <w:bottom w:val="single" w:sz="4" w:space="0" w:color="auto"/>
              <w:right w:val="single" w:sz="4" w:space="0" w:color="auto"/>
            </w:tcBorders>
            <w:shd w:val="clear" w:color="auto" w:fill="auto"/>
            <w:noWrap/>
            <w:vAlign w:val="center"/>
            <w:hideMark/>
          </w:tcPr>
          <w:p w14:paraId="798DC1CC" w14:textId="77777777" w:rsidR="00AD72FF" w:rsidRPr="00AF0488" w:rsidRDefault="00DD5E8A" w:rsidP="00E14F6A">
            <w:pPr>
              <w:overflowPunct/>
              <w:autoSpaceDE/>
              <w:autoSpaceDN/>
              <w:adjustRightInd/>
              <w:jc w:val="right"/>
              <w:textAlignment w:val="auto"/>
              <w:rPr>
                <w:sz w:val="20"/>
              </w:rPr>
            </w:pPr>
            <w:r>
              <w:rPr>
                <w:sz w:val="20"/>
              </w:rPr>
              <w:t>5</w:t>
            </w:r>
          </w:p>
        </w:tc>
        <w:tc>
          <w:tcPr>
            <w:tcW w:w="1310" w:type="dxa"/>
            <w:tcBorders>
              <w:top w:val="nil"/>
              <w:left w:val="nil"/>
              <w:bottom w:val="single" w:sz="4" w:space="0" w:color="auto"/>
              <w:right w:val="single" w:sz="8" w:space="0" w:color="auto"/>
            </w:tcBorders>
            <w:shd w:val="clear" w:color="auto" w:fill="auto"/>
            <w:noWrap/>
            <w:vAlign w:val="center"/>
            <w:hideMark/>
          </w:tcPr>
          <w:p w14:paraId="4E50B9CD" w14:textId="77777777" w:rsidR="00AD72FF" w:rsidRPr="00AF0488" w:rsidRDefault="00AD72FF" w:rsidP="00E14F6A">
            <w:pPr>
              <w:overflowPunct/>
              <w:autoSpaceDE/>
              <w:autoSpaceDN/>
              <w:adjustRightInd/>
              <w:jc w:val="right"/>
              <w:textAlignment w:val="auto"/>
              <w:rPr>
                <w:sz w:val="20"/>
              </w:rPr>
            </w:pPr>
            <w:r w:rsidRPr="00AF0488">
              <w:rPr>
                <w:sz w:val="20"/>
              </w:rPr>
              <w:t>10</w:t>
            </w:r>
          </w:p>
        </w:tc>
      </w:tr>
      <w:tr w:rsidR="00AD72FF" w:rsidRPr="00AF0488" w14:paraId="35BA7057" w14:textId="77777777" w:rsidTr="00E14F6A">
        <w:trPr>
          <w:trHeight w:val="312"/>
          <w:jc w:val="center"/>
        </w:trPr>
        <w:tc>
          <w:tcPr>
            <w:tcW w:w="43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D10B41" w14:textId="77777777" w:rsidR="00AD72FF" w:rsidRPr="00AF0488" w:rsidRDefault="00AD72FF" w:rsidP="00E14F6A">
            <w:pPr>
              <w:overflowPunct/>
              <w:autoSpaceDE/>
              <w:autoSpaceDN/>
              <w:adjustRightInd/>
              <w:textAlignment w:val="auto"/>
              <w:rPr>
                <w:sz w:val="20"/>
              </w:rPr>
            </w:pPr>
            <w:r w:rsidRPr="00AF0488">
              <w:rPr>
                <w:sz w:val="20"/>
              </w:rPr>
              <w:t>Kapitał ludzki</w:t>
            </w:r>
          </w:p>
        </w:tc>
        <w:tc>
          <w:tcPr>
            <w:tcW w:w="1334" w:type="dxa"/>
            <w:tcBorders>
              <w:top w:val="nil"/>
              <w:left w:val="nil"/>
              <w:bottom w:val="single" w:sz="4" w:space="0" w:color="auto"/>
              <w:right w:val="single" w:sz="4" w:space="0" w:color="auto"/>
            </w:tcBorders>
            <w:shd w:val="clear" w:color="auto" w:fill="auto"/>
            <w:noWrap/>
            <w:vAlign w:val="center"/>
            <w:hideMark/>
          </w:tcPr>
          <w:p w14:paraId="61A96E70" w14:textId="77777777" w:rsidR="00AD72FF" w:rsidRPr="00AF0488" w:rsidRDefault="00AD72FF" w:rsidP="00E14F6A">
            <w:pPr>
              <w:overflowPunct/>
              <w:autoSpaceDE/>
              <w:autoSpaceDN/>
              <w:adjustRightInd/>
              <w:jc w:val="right"/>
              <w:textAlignment w:val="auto"/>
              <w:rPr>
                <w:sz w:val="20"/>
              </w:rPr>
            </w:pPr>
            <w:r w:rsidRPr="00AF0488">
              <w:rPr>
                <w:sz w:val="20"/>
              </w:rPr>
              <w:t>5</w:t>
            </w:r>
          </w:p>
        </w:tc>
        <w:tc>
          <w:tcPr>
            <w:tcW w:w="1310" w:type="dxa"/>
            <w:tcBorders>
              <w:top w:val="nil"/>
              <w:left w:val="nil"/>
              <w:bottom w:val="single" w:sz="4" w:space="0" w:color="auto"/>
              <w:right w:val="single" w:sz="8" w:space="0" w:color="auto"/>
            </w:tcBorders>
            <w:shd w:val="clear" w:color="auto" w:fill="auto"/>
            <w:noWrap/>
            <w:vAlign w:val="center"/>
            <w:hideMark/>
          </w:tcPr>
          <w:p w14:paraId="3BFEB6E0" w14:textId="77777777" w:rsidR="00AD72FF" w:rsidRPr="00AF0488" w:rsidRDefault="00AD72FF" w:rsidP="00E14F6A">
            <w:pPr>
              <w:overflowPunct/>
              <w:autoSpaceDE/>
              <w:autoSpaceDN/>
              <w:adjustRightInd/>
              <w:jc w:val="right"/>
              <w:textAlignment w:val="auto"/>
              <w:rPr>
                <w:sz w:val="20"/>
              </w:rPr>
            </w:pPr>
            <w:r w:rsidRPr="00AF0488">
              <w:rPr>
                <w:sz w:val="20"/>
              </w:rPr>
              <w:t>15</w:t>
            </w:r>
          </w:p>
        </w:tc>
      </w:tr>
      <w:tr w:rsidR="00AD72FF" w:rsidRPr="00AF0488" w14:paraId="5C9C2718" w14:textId="77777777" w:rsidTr="00E14F6A">
        <w:trPr>
          <w:trHeight w:val="312"/>
          <w:jc w:val="center"/>
        </w:trPr>
        <w:tc>
          <w:tcPr>
            <w:tcW w:w="43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747F97" w14:textId="77777777" w:rsidR="00AD72FF" w:rsidRPr="00AF0488" w:rsidRDefault="00AD72FF" w:rsidP="00E14F6A">
            <w:pPr>
              <w:overflowPunct/>
              <w:autoSpaceDE/>
              <w:autoSpaceDN/>
              <w:adjustRightInd/>
              <w:textAlignment w:val="auto"/>
              <w:rPr>
                <w:sz w:val="20"/>
              </w:rPr>
            </w:pPr>
            <w:r w:rsidRPr="00AF0488">
              <w:rPr>
                <w:sz w:val="20"/>
              </w:rPr>
              <w:t>Lokalizacja</w:t>
            </w:r>
          </w:p>
        </w:tc>
        <w:tc>
          <w:tcPr>
            <w:tcW w:w="1334" w:type="dxa"/>
            <w:tcBorders>
              <w:top w:val="nil"/>
              <w:left w:val="nil"/>
              <w:bottom w:val="single" w:sz="4" w:space="0" w:color="auto"/>
              <w:right w:val="single" w:sz="4" w:space="0" w:color="auto"/>
            </w:tcBorders>
            <w:shd w:val="clear" w:color="auto" w:fill="auto"/>
            <w:noWrap/>
            <w:vAlign w:val="center"/>
            <w:hideMark/>
          </w:tcPr>
          <w:p w14:paraId="2C4F905C" w14:textId="77777777" w:rsidR="00AD72FF" w:rsidRPr="00AF0488" w:rsidRDefault="00AD72FF" w:rsidP="00E14F6A">
            <w:pPr>
              <w:overflowPunct/>
              <w:autoSpaceDE/>
              <w:autoSpaceDN/>
              <w:adjustRightInd/>
              <w:jc w:val="right"/>
              <w:textAlignment w:val="auto"/>
              <w:rPr>
                <w:sz w:val="20"/>
              </w:rPr>
            </w:pPr>
            <w:r w:rsidRPr="00AF0488">
              <w:rPr>
                <w:sz w:val="20"/>
              </w:rPr>
              <w:t>15</w:t>
            </w:r>
          </w:p>
        </w:tc>
        <w:tc>
          <w:tcPr>
            <w:tcW w:w="1310" w:type="dxa"/>
            <w:tcBorders>
              <w:top w:val="nil"/>
              <w:left w:val="nil"/>
              <w:bottom w:val="single" w:sz="4" w:space="0" w:color="auto"/>
              <w:right w:val="single" w:sz="8" w:space="0" w:color="auto"/>
            </w:tcBorders>
            <w:shd w:val="clear" w:color="auto" w:fill="auto"/>
            <w:noWrap/>
            <w:vAlign w:val="center"/>
            <w:hideMark/>
          </w:tcPr>
          <w:p w14:paraId="0361DE5C" w14:textId="77777777" w:rsidR="00AD72FF" w:rsidRPr="00AF0488" w:rsidRDefault="00AD72FF" w:rsidP="00E14F6A">
            <w:pPr>
              <w:overflowPunct/>
              <w:autoSpaceDE/>
              <w:autoSpaceDN/>
              <w:adjustRightInd/>
              <w:jc w:val="right"/>
              <w:textAlignment w:val="auto"/>
              <w:rPr>
                <w:sz w:val="20"/>
              </w:rPr>
            </w:pPr>
            <w:r w:rsidRPr="00AF0488">
              <w:rPr>
                <w:sz w:val="20"/>
              </w:rPr>
              <w:t>15</w:t>
            </w:r>
          </w:p>
        </w:tc>
      </w:tr>
      <w:tr w:rsidR="00AD72FF" w:rsidRPr="00AF0488" w14:paraId="60C95314" w14:textId="77777777" w:rsidTr="00E14F6A">
        <w:trPr>
          <w:trHeight w:val="312"/>
          <w:jc w:val="center"/>
        </w:trPr>
        <w:tc>
          <w:tcPr>
            <w:tcW w:w="43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949BFB" w14:textId="77777777" w:rsidR="00AD72FF" w:rsidRPr="00AF0488" w:rsidRDefault="00AD72FF" w:rsidP="00E14F6A">
            <w:pPr>
              <w:overflowPunct/>
              <w:autoSpaceDE/>
              <w:autoSpaceDN/>
              <w:adjustRightInd/>
              <w:textAlignment w:val="auto"/>
              <w:rPr>
                <w:sz w:val="20"/>
              </w:rPr>
            </w:pPr>
            <w:r w:rsidRPr="00AF0488">
              <w:rPr>
                <w:sz w:val="20"/>
              </w:rPr>
              <w:t>Inne czynniki*</w:t>
            </w:r>
          </w:p>
        </w:tc>
        <w:tc>
          <w:tcPr>
            <w:tcW w:w="1334" w:type="dxa"/>
            <w:tcBorders>
              <w:top w:val="nil"/>
              <w:left w:val="nil"/>
              <w:bottom w:val="single" w:sz="4" w:space="0" w:color="auto"/>
              <w:right w:val="single" w:sz="4" w:space="0" w:color="auto"/>
            </w:tcBorders>
            <w:shd w:val="clear" w:color="auto" w:fill="auto"/>
            <w:noWrap/>
            <w:vAlign w:val="center"/>
            <w:hideMark/>
          </w:tcPr>
          <w:p w14:paraId="7930EB55" w14:textId="77777777" w:rsidR="00AD72FF" w:rsidRPr="00AF0488" w:rsidRDefault="00DD5E8A" w:rsidP="00E14F6A">
            <w:pPr>
              <w:overflowPunct/>
              <w:autoSpaceDE/>
              <w:autoSpaceDN/>
              <w:adjustRightInd/>
              <w:jc w:val="right"/>
              <w:textAlignment w:val="auto"/>
              <w:rPr>
                <w:sz w:val="20"/>
              </w:rPr>
            </w:pPr>
            <w:r>
              <w:rPr>
                <w:sz w:val="20"/>
              </w:rPr>
              <w:t>2</w:t>
            </w:r>
          </w:p>
        </w:tc>
        <w:tc>
          <w:tcPr>
            <w:tcW w:w="1310" w:type="dxa"/>
            <w:tcBorders>
              <w:top w:val="nil"/>
              <w:left w:val="nil"/>
              <w:bottom w:val="single" w:sz="4" w:space="0" w:color="auto"/>
              <w:right w:val="single" w:sz="8" w:space="0" w:color="auto"/>
            </w:tcBorders>
            <w:shd w:val="clear" w:color="auto" w:fill="auto"/>
            <w:noWrap/>
            <w:vAlign w:val="center"/>
            <w:hideMark/>
          </w:tcPr>
          <w:p w14:paraId="64C12585" w14:textId="77777777" w:rsidR="00AD72FF" w:rsidRPr="00AF0488" w:rsidRDefault="00AD72FF" w:rsidP="00E14F6A">
            <w:pPr>
              <w:overflowPunct/>
              <w:autoSpaceDE/>
              <w:autoSpaceDN/>
              <w:adjustRightInd/>
              <w:jc w:val="right"/>
              <w:textAlignment w:val="auto"/>
              <w:rPr>
                <w:sz w:val="20"/>
              </w:rPr>
            </w:pPr>
            <w:r w:rsidRPr="00AF0488">
              <w:rPr>
                <w:sz w:val="20"/>
              </w:rPr>
              <w:t>5</w:t>
            </w:r>
          </w:p>
        </w:tc>
      </w:tr>
      <w:tr w:rsidR="00AD72FF" w:rsidRPr="00AF0488" w14:paraId="08FE2608" w14:textId="77777777" w:rsidTr="00E14F6A">
        <w:trPr>
          <w:trHeight w:val="324"/>
          <w:jc w:val="center"/>
        </w:trPr>
        <w:tc>
          <w:tcPr>
            <w:tcW w:w="430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6851875" w14:textId="77777777" w:rsidR="00AD72FF" w:rsidRPr="00AF0488" w:rsidRDefault="00AD72FF" w:rsidP="00E14F6A">
            <w:pPr>
              <w:overflowPunct/>
              <w:autoSpaceDE/>
              <w:autoSpaceDN/>
              <w:adjustRightInd/>
              <w:textAlignment w:val="auto"/>
              <w:rPr>
                <w:b/>
                <w:bCs/>
                <w:sz w:val="20"/>
              </w:rPr>
            </w:pPr>
            <w:r w:rsidRPr="00AF0488">
              <w:rPr>
                <w:b/>
                <w:bCs/>
                <w:sz w:val="20"/>
              </w:rPr>
              <w:t>SUMA</w:t>
            </w:r>
          </w:p>
        </w:tc>
        <w:tc>
          <w:tcPr>
            <w:tcW w:w="1334" w:type="dxa"/>
            <w:tcBorders>
              <w:top w:val="nil"/>
              <w:left w:val="nil"/>
              <w:bottom w:val="single" w:sz="8" w:space="0" w:color="auto"/>
              <w:right w:val="single" w:sz="4" w:space="0" w:color="auto"/>
            </w:tcBorders>
            <w:shd w:val="clear" w:color="auto" w:fill="auto"/>
            <w:noWrap/>
            <w:vAlign w:val="center"/>
            <w:hideMark/>
          </w:tcPr>
          <w:p w14:paraId="5B081373" w14:textId="77777777" w:rsidR="00AD72FF" w:rsidRPr="00AF0488" w:rsidRDefault="00DD5E8A" w:rsidP="00E14F6A">
            <w:pPr>
              <w:overflowPunct/>
              <w:autoSpaceDE/>
              <w:autoSpaceDN/>
              <w:adjustRightInd/>
              <w:jc w:val="right"/>
              <w:textAlignment w:val="auto"/>
              <w:rPr>
                <w:b/>
                <w:bCs/>
                <w:sz w:val="20"/>
              </w:rPr>
            </w:pPr>
            <w:r>
              <w:rPr>
                <w:b/>
                <w:bCs/>
                <w:sz w:val="20"/>
              </w:rPr>
              <w:t>27</w:t>
            </w:r>
          </w:p>
        </w:tc>
        <w:tc>
          <w:tcPr>
            <w:tcW w:w="1310" w:type="dxa"/>
            <w:tcBorders>
              <w:top w:val="nil"/>
              <w:left w:val="nil"/>
              <w:bottom w:val="single" w:sz="8" w:space="0" w:color="auto"/>
              <w:right w:val="single" w:sz="8" w:space="0" w:color="auto"/>
            </w:tcBorders>
            <w:shd w:val="clear" w:color="auto" w:fill="auto"/>
            <w:noWrap/>
            <w:vAlign w:val="center"/>
            <w:hideMark/>
          </w:tcPr>
          <w:p w14:paraId="5FDEFF89" w14:textId="77777777" w:rsidR="00AD72FF" w:rsidRPr="00AF0488" w:rsidRDefault="00AD72FF" w:rsidP="00E14F6A">
            <w:pPr>
              <w:overflowPunct/>
              <w:autoSpaceDE/>
              <w:autoSpaceDN/>
              <w:adjustRightInd/>
              <w:jc w:val="right"/>
              <w:textAlignment w:val="auto"/>
              <w:rPr>
                <w:b/>
                <w:bCs/>
                <w:sz w:val="20"/>
              </w:rPr>
            </w:pPr>
            <w:r w:rsidRPr="00AF0488">
              <w:rPr>
                <w:b/>
                <w:bCs/>
                <w:sz w:val="20"/>
              </w:rPr>
              <w:t>45</w:t>
            </w:r>
          </w:p>
        </w:tc>
      </w:tr>
      <w:tr w:rsidR="00AD72FF" w:rsidRPr="00AF0488" w14:paraId="39480CA1" w14:textId="77777777" w:rsidTr="00E14F6A">
        <w:trPr>
          <w:trHeight w:val="312"/>
          <w:jc w:val="center"/>
        </w:trPr>
        <w:tc>
          <w:tcPr>
            <w:tcW w:w="4308" w:type="dxa"/>
            <w:tcBorders>
              <w:top w:val="single" w:sz="8" w:space="0" w:color="auto"/>
              <w:left w:val="single" w:sz="8" w:space="0" w:color="auto"/>
              <w:bottom w:val="single" w:sz="4" w:space="0" w:color="auto"/>
              <w:right w:val="single" w:sz="4" w:space="0" w:color="000000"/>
            </w:tcBorders>
            <w:shd w:val="clear" w:color="000000" w:fill="FF9900"/>
            <w:noWrap/>
            <w:vAlign w:val="center"/>
            <w:hideMark/>
          </w:tcPr>
          <w:p w14:paraId="1905ACAB" w14:textId="77777777" w:rsidR="00AD72FF" w:rsidRPr="00AF0488" w:rsidRDefault="00AD72FF" w:rsidP="00E14F6A">
            <w:pPr>
              <w:overflowPunct/>
              <w:autoSpaceDE/>
              <w:autoSpaceDN/>
              <w:adjustRightInd/>
              <w:textAlignment w:val="auto"/>
              <w:rPr>
                <w:sz w:val="20"/>
              </w:rPr>
            </w:pPr>
            <w:r w:rsidRPr="00AF0488">
              <w:rPr>
                <w:sz w:val="20"/>
              </w:rPr>
              <w:t>Dopuszczalne wsparcie - % nakładów</w:t>
            </w:r>
          </w:p>
        </w:tc>
        <w:tc>
          <w:tcPr>
            <w:tcW w:w="1334" w:type="dxa"/>
            <w:tcBorders>
              <w:top w:val="nil"/>
              <w:left w:val="nil"/>
              <w:bottom w:val="single" w:sz="4" w:space="0" w:color="auto"/>
              <w:right w:val="single" w:sz="4" w:space="0" w:color="auto"/>
            </w:tcBorders>
            <w:shd w:val="clear" w:color="000000" w:fill="FF9900"/>
            <w:noWrap/>
            <w:vAlign w:val="center"/>
            <w:hideMark/>
          </w:tcPr>
          <w:p w14:paraId="09BDD299" w14:textId="77777777" w:rsidR="00AD72FF" w:rsidRPr="00AF0488" w:rsidRDefault="00DD5E8A" w:rsidP="00E14F6A">
            <w:pPr>
              <w:overflowPunct/>
              <w:autoSpaceDE/>
              <w:autoSpaceDN/>
              <w:adjustRightInd/>
              <w:jc w:val="right"/>
              <w:textAlignment w:val="auto"/>
              <w:rPr>
                <w:sz w:val="20"/>
              </w:rPr>
            </w:pPr>
            <w:r>
              <w:rPr>
                <w:sz w:val="20"/>
              </w:rPr>
              <w:t>6</w:t>
            </w:r>
            <w:r w:rsidR="00AD72FF" w:rsidRPr="00AF0488">
              <w:rPr>
                <w:sz w:val="20"/>
              </w:rPr>
              <w:t>%</w:t>
            </w:r>
          </w:p>
        </w:tc>
        <w:tc>
          <w:tcPr>
            <w:tcW w:w="1310" w:type="dxa"/>
            <w:tcBorders>
              <w:top w:val="nil"/>
              <w:left w:val="nil"/>
              <w:bottom w:val="single" w:sz="4" w:space="0" w:color="auto"/>
              <w:right w:val="single" w:sz="8" w:space="0" w:color="auto"/>
            </w:tcBorders>
            <w:shd w:val="clear" w:color="000000" w:fill="FF9900"/>
            <w:noWrap/>
            <w:vAlign w:val="center"/>
            <w:hideMark/>
          </w:tcPr>
          <w:p w14:paraId="5244ED14" w14:textId="77777777" w:rsidR="00AD72FF" w:rsidRPr="00AF0488" w:rsidRDefault="00AD72FF" w:rsidP="00E14F6A">
            <w:pPr>
              <w:overflowPunct/>
              <w:autoSpaceDE/>
              <w:autoSpaceDN/>
              <w:adjustRightInd/>
              <w:textAlignment w:val="auto"/>
              <w:rPr>
                <w:sz w:val="20"/>
              </w:rPr>
            </w:pPr>
            <w:r w:rsidRPr="00AF0488">
              <w:rPr>
                <w:sz w:val="20"/>
              </w:rPr>
              <w:t> </w:t>
            </w:r>
          </w:p>
        </w:tc>
      </w:tr>
      <w:tr w:rsidR="00AD72FF" w:rsidRPr="00AF0488" w14:paraId="59C3A45D" w14:textId="77777777" w:rsidTr="00E14F6A">
        <w:trPr>
          <w:trHeight w:val="312"/>
          <w:jc w:val="center"/>
        </w:trPr>
        <w:tc>
          <w:tcPr>
            <w:tcW w:w="4308" w:type="dxa"/>
            <w:tcBorders>
              <w:top w:val="single" w:sz="4" w:space="0" w:color="auto"/>
              <w:left w:val="single" w:sz="8" w:space="0" w:color="auto"/>
              <w:bottom w:val="single" w:sz="4" w:space="0" w:color="auto"/>
              <w:right w:val="single" w:sz="4" w:space="0" w:color="000000"/>
            </w:tcBorders>
            <w:shd w:val="clear" w:color="000000" w:fill="FF9900"/>
            <w:noWrap/>
            <w:vAlign w:val="center"/>
            <w:hideMark/>
          </w:tcPr>
          <w:p w14:paraId="1C1959B4" w14:textId="77777777" w:rsidR="00AD72FF" w:rsidRPr="00AF0488" w:rsidRDefault="00AD72FF" w:rsidP="00E14F6A">
            <w:pPr>
              <w:overflowPunct/>
              <w:autoSpaceDE/>
              <w:autoSpaceDN/>
              <w:adjustRightInd/>
              <w:textAlignment w:val="auto"/>
              <w:rPr>
                <w:sz w:val="20"/>
              </w:rPr>
            </w:pPr>
            <w:r w:rsidRPr="00AF0488">
              <w:rPr>
                <w:sz w:val="20"/>
              </w:rPr>
              <w:t>Wsparcie podstawowe - % nakładów</w:t>
            </w:r>
          </w:p>
        </w:tc>
        <w:tc>
          <w:tcPr>
            <w:tcW w:w="1334" w:type="dxa"/>
            <w:tcBorders>
              <w:top w:val="nil"/>
              <w:left w:val="nil"/>
              <w:bottom w:val="single" w:sz="4" w:space="0" w:color="auto"/>
              <w:right w:val="single" w:sz="4" w:space="0" w:color="auto"/>
            </w:tcBorders>
            <w:shd w:val="clear" w:color="000000" w:fill="FF9900"/>
            <w:noWrap/>
            <w:vAlign w:val="center"/>
            <w:hideMark/>
          </w:tcPr>
          <w:p w14:paraId="1393005F" w14:textId="77777777" w:rsidR="00AD72FF" w:rsidRPr="00AF0488" w:rsidRDefault="00DD5E8A" w:rsidP="00E14F6A">
            <w:pPr>
              <w:overflowPunct/>
              <w:autoSpaceDE/>
              <w:autoSpaceDN/>
              <w:adjustRightInd/>
              <w:jc w:val="right"/>
              <w:textAlignment w:val="auto"/>
              <w:rPr>
                <w:sz w:val="20"/>
              </w:rPr>
            </w:pPr>
            <w:r>
              <w:rPr>
                <w:sz w:val="20"/>
              </w:rPr>
              <w:t>6</w:t>
            </w:r>
            <w:r w:rsidR="00AD72FF" w:rsidRPr="00AF0488">
              <w:rPr>
                <w:sz w:val="20"/>
              </w:rPr>
              <w:t>,00%</w:t>
            </w:r>
          </w:p>
        </w:tc>
        <w:tc>
          <w:tcPr>
            <w:tcW w:w="1310" w:type="dxa"/>
            <w:tcBorders>
              <w:top w:val="nil"/>
              <w:left w:val="nil"/>
              <w:bottom w:val="single" w:sz="4" w:space="0" w:color="auto"/>
              <w:right w:val="single" w:sz="8" w:space="0" w:color="auto"/>
            </w:tcBorders>
            <w:shd w:val="clear" w:color="000000" w:fill="FF9900"/>
            <w:noWrap/>
            <w:vAlign w:val="center"/>
            <w:hideMark/>
          </w:tcPr>
          <w:p w14:paraId="0981F5E9" w14:textId="77777777" w:rsidR="00AD72FF" w:rsidRPr="00AF0488" w:rsidRDefault="00AD72FF" w:rsidP="00E14F6A">
            <w:pPr>
              <w:overflowPunct/>
              <w:autoSpaceDE/>
              <w:autoSpaceDN/>
              <w:adjustRightInd/>
              <w:textAlignment w:val="auto"/>
              <w:rPr>
                <w:sz w:val="20"/>
              </w:rPr>
            </w:pPr>
            <w:r w:rsidRPr="00AF0488">
              <w:rPr>
                <w:sz w:val="20"/>
              </w:rPr>
              <w:t> </w:t>
            </w:r>
          </w:p>
        </w:tc>
      </w:tr>
      <w:tr w:rsidR="00AD72FF" w:rsidRPr="00AF0488" w14:paraId="496993D6" w14:textId="77777777" w:rsidTr="00E14F6A">
        <w:trPr>
          <w:trHeight w:val="312"/>
          <w:jc w:val="center"/>
        </w:trPr>
        <w:tc>
          <w:tcPr>
            <w:tcW w:w="4308" w:type="dxa"/>
            <w:tcBorders>
              <w:top w:val="single" w:sz="4" w:space="0" w:color="auto"/>
              <w:left w:val="single" w:sz="8" w:space="0" w:color="auto"/>
              <w:bottom w:val="single" w:sz="4" w:space="0" w:color="auto"/>
              <w:right w:val="single" w:sz="4" w:space="0" w:color="000000"/>
            </w:tcBorders>
            <w:shd w:val="clear" w:color="000000" w:fill="FF9900"/>
            <w:noWrap/>
            <w:vAlign w:val="center"/>
            <w:hideMark/>
          </w:tcPr>
          <w:p w14:paraId="418570E2" w14:textId="77777777" w:rsidR="00AD72FF" w:rsidRPr="00AF0488" w:rsidRDefault="00AD72FF" w:rsidP="00E14F6A">
            <w:pPr>
              <w:overflowPunct/>
              <w:autoSpaceDE/>
              <w:autoSpaceDN/>
              <w:adjustRightInd/>
              <w:textAlignment w:val="auto"/>
              <w:rPr>
                <w:sz w:val="20"/>
              </w:rPr>
            </w:pPr>
            <w:r w:rsidRPr="00AF0488">
              <w:rPr>
                <w:sz w:val="20"/>
              </w:rPr>
              <w:t>Premia - Polska Wschodnia</w:t>
            </w:r>
          </w:p>
        </w:tc>
        <w:tc>
          <w:tcPr>
            <w:tcW w:w="1334" w:type="dxa"/>
            <w:tcBorders>
              <w:top w:val="nil"/>
              <w:left w:val="nil"/>
              <w:bottom w:val="single" w:sz="4" w:space="0" w:color="auto"/>
              <w:right w:val="single" w:sz="4" w:space="0" w:color="auto"/>
            </w:tcBorders>
            <w:shd w:val="clear" w:color="000000" w:fill="FF9900"/>
            <w:noWrap/>
            <w:vAlign w:val="center"/>
            <w:hideMark/>
          </w:tcPr>
          <w:p w14:paraId="37485390" w14:textId="77777777" w:rsidR="00AD72FF" w:rsidRPr="00AF0488" w:rsidRDefault="00AD72FF" w:rsidP="00E14F6A">
            <w:pPr>
              <w:overflowPunct/>
              <w:autoSpaceDE/>
              <w:autoSpaceDN/>
              <w:adjustRightInd/>
              <w:jc w:val="right"/>
              <w:textAlignment w:val="auto"/>
              <w:rPr>
                <w:sz w:val="20"/>
              </w:rPr>
            </w:pPr>
            <w:r w:rsidRPr="00AF0488">
              <w:rPr>
                <w:sz w:val="20"/>
              </w:rPr>
              <w:t>0%</w:t>
            </w:r>
          </w:p>
        </w:tc>
        <w:tc>
          <w:tcPr>
            <w:tcW w:w="1310" w:type="dxa"/>
            <w:tcBorders>
              <w:top w:val="nil"/>
              <w:left w:val="nil"/>
              <w:bottom w:val="single" w:sz="4" w:space="0" w:color="auto"/>
              <w:right w:val="single" w:sz="8" w:space="0" w:color="auto"/>
            </w:tcBorders>
            <w:shd w:val="clear" w:color="000000" w:fill="FF9900"/>
            <w:noWrap/>
            <w:vAlign w:val="center"/>
            <w:hideMark/>
          </w:tcPr>
          <w:p w14:paraId="6CBA7D66" w14:textId="77777777" w:rsidR="00AD72FF" w:rsidRPr="00AF0488" w:rsidRDefault="00AD72FF" w:rsidP="00E14F6A">
            <w:pPr>
              <w:overflowPunct/>
              <w:autoSpaceDE/>
              <w:autoSpaceDN/>
              <w:adjustRightInd/>
              <w:textAlignment w:val="auto"/>
              <w:rPr>
                <w:sz w:val="20"/>
              </w:rPr>
            </w:pPr>
            <w:r w:rsidRPr="00AF0488">
              <w:rPr>
                <w:sz w:val="20"/>
              </w:rPr>
              <w:t> </w:t>
            </w:r>
          </w:p>
        </w:tc>
      </w:tr>
      <w:tr w:rsidR="00AD72FF" w:rsidRPr="00AF0488" w14:paraId="2FCE24F9" w14:textId="77777777" w:rsidTr="00E14F6A">
        <w:trPr>
          <w:trHeight w:val="312"/>
          <w:jc w:val="center"/>
        </w:trPr>
        <w:tc>
          <w:tcPr>
            <w:tcW w:w="4308" w:type="dxa"/>
            <w:tcBorders>
              <w:top w:val="single" w:sz="4" w:space="0" w:color="auto"/>
              <w:left w:val="single" w:sz="8" w:space="0" w:color="auto"/>
              <w:bottom w:val="single" w:sz="4" w:space="0" w:color="auto"/>
              <w:right w:val="single" w:sz="4" w:space="0" w:color="000000"/>
            </w:tcBorders>
            <w:shd w:val="clear" w:color="000000" w:fill="FF9900"/>
            <w:noWrap/>
            <w:vAlign w:val="center"/>
            <w:hideMark/>
          </w:tcPr>
          <w:p w14:paraId="7259543A" w14:textId="77777777" w:rsidR="00AD72FF" w:rsidRPr="00AF0488" w:rsidRDefault="00AD72FF" w:rsidP="00E14F6A">
            <w:pPr>
              <w:overflowPunct/>
              <w:autoSpaceDE/>
              <w:autoSpaceDN/>
              <w:adjustRightInd/>
              <w:textAlignment w:val="auto"/>
              <w:rPr>
                <w:sz w:val="20"/>
              </w:rPr>
            </w:pPr>
            <w:r w:rsidRPr="00AF0488">
              <w:rPr>
                <w:sz w:val="20"/>
              </w:rPr>
              <w:t>Rekomendowane wsparcie - % nakładów</w:t>
            </w:r>
          </w:p>
        </w:tc>
        <w:tc>
          <w:tcPr>
            <w:tcW w:w="1334" w:type="dxa"/>
            <w:tcBorders>
              <w:top w:val="nil"/>
              <w:left w:val="nil"/>
              <w:bottom w:val="single" w:sz="4" w:space="0" w:color="auto"/>
              <w:right w:val="single" w:sz="4" w:space="0" w:color="auto"/>
            </w:tcBorders>
            <w:shd w:val="clear" w:color="000000" w:fill="FF9900"/>
            <w:noWrap/>
            <w:vAlign w:val="center"/>
            <w:hideMark/>
          </w:tcPr>
          <w:p w14:paraId="68012CF4" w14:textId="77777777" w:rsidR="00AD72FF" w:rsidRPr="00AF0488" w:rsidRDefault="00DD5E8A" w:rsidP="00E14F6A">
            <w:pPr>
              <w:overflowPunct/>
              <w:autoSpaceDE/>
              <w:autoSpaceDN/>
              <w:adjustRightInd/>
              <w:jc w:val="right"/>
              <w:textAlignment w:val="auto"/>
              <w:rPr>
                <w:sz w:val="20"/>
              </w:rPr>
            </w:pPr>
            <w:r>
              <w:rPr>
                <w:sz w:val="20"/>
              </w:rPr>
              <w:t>6</w:t>
            </w:r>
            <w:r w:rsidR="00AD72FF" w:rsidRPr="00AF0488">
              <w:rPr>
                <w:sz w:val="20"/>
              </w:rPr>
              <w:t>,00%</w:t>
            </w:r>
          </w:p>
        </w:tc>
        <w:tc>
          <w:tcPr>
            <w:tcW w:w="1310" w:type="dxa"/>
            <w:tcBorders>
              <w:top w:val="nil"/>
              <w:left w:val="nil"/>
              <w:bottom w:val="single" w:sz="4" w:space="0" w:color="auto"/>
              <w:right w:val="single" w:sz="8" w:space="0" w:color="auto"/>
            </w:tcBorders>
            <w:shd w:val="clear" w:color="000000" w:fill="FF9900"/>
            <w:noWrap/>
            <w:vAlign w:val="center"/>
            <w:hideMark/>
          </w:tcPr>
          <w:p w14:paraId="10267E76" w14:textId="77777777" w:rsidR="00AD72FF" w:rsidRPr="00AF0488" w:rsidRDefault="00AD72FF" w:rsidP="00E14F6A">
            <w:pPr>
              <w:overflowPunct/>
              <w:autoSpaceDE/>
              <w:autoSpaceDN/>
              <w:adjustRightInd/>
              <w:textAlignment w:val="auto"/>
              <w:rPr>
                <w:sz w:val="20"/>
              </w:rPr>
            </w:pPr>
            <w:r w:rsidRPr="00AF0488">
              <w:rPr>
                <w:sz w:val="20"/>
              </w:rPr>
              <w:t>PLN</w:t>
            </w:r>
          </w:p>
        </w:tc>
      </w:tr>
      <w:tr w:rsidR="00AD72FF" w:rsidRPr="00AF0488" w14:paraId="6698CAF0" w14:textId="77777777" w:rsidTr="00E14F6A">
        <w:trPr>
          <w:trHeight w:val="324"/>
          <w:jc w:val="center"/>
        </w:trPr>
        <w:tc>
          <w:tcPr>
            <w:tcW w:w="4308" w:type="dxa"/>
            <w:tcBorders>
              <w:top w:val="single" w:sz="4" w:space="0" w:color="auto"/>
              <w:left w:val="single" w:sz="8" w:space="0" w:color="auto"/>
              <w:bottom w:val="single" w:sz="8" w:space="0" w:color="auto"/>
              <w:right w:val="single" w:sz="4" w:space="0" w:color="000000"/>
            </w:tcBorders>
            <w:shd w:val="clear" w:color="000000" w:fill="FF9900"/>
            <w:noWrap/>
            <w:vAlign w:val="center"/>
            <w:hideMark/>
          </w:tcPr>
          <w:p w14:paraId="126D2F77" w14:textId="77777777" w:rsidR="00AD72FF" w:rsidRPr="00AF0488" w:rsidRDefault="00AD72FF" w:rsidP="00E14F6A">
            <w:pPr>
              <w:overflowPunct/>
              <w:autoSpaceDE/>
              <w:autoSpaceDN/>
              <w:adjustRightInd/>
              <w:textAlignment w:val="auto"/>
              <w:rPr>
                <w:sz w:val="20"/>
              </w:rPr>
            </w:pPr>
            <w:r w:rsidRPr="00AF0488">
              <w:rPr>
                <w:sz w:val="20"/>
              </w:rPr>
              <w:t>Rekomendowany grant</w:t>
            </w:r>
          </w:p>
        </w:tc>
        <w:tc>
          <w:tcPr>
            <w:tcW w:w="1334" w:type="dxa"/>
            <w:tcBorders>
              <w:top w:val="nil"/>
              <w:left w:val="nil"/>
              <w:bottom w:val="single" w:sz="8" w:space="0" w:color="auto"/>
              <w:right w:val="single" w:sz="4" w:space="0" w:color="auto"/>
            </w:tcBorders>
            <w:shd w:val="clear" w:color="000000" w:fill="FF9900"/>
            <w:noWrap/>
            <w:vAlign w:val="center"/>
            <w:hideMark/>
          </w:tcPr>
          <w:p w14:paraId="01C294E4" w14:textId="77777777" w:rsidR="00AD72FF" w:rsidRPr="00AF0488" w:rsidRDefault="00DD5E8A" w:rsidP="00E14F6A">
            <w:pPr>
              <w:overflowPunct/>
              <w:autoSpaceDE/>
              <w:autoSpaceDN/>
              <w:adjustRightInd/>
              <w:jc w:val="right"/>
              <w:textAlignment w:val="auto"/>
              <w:rPr>
                <w:b/>
                <w:bCs/>
                <w:sz w:val="20"/>
              </w:rPr>
            </w:pPr>
            <w:r>
              <w:rPr>
                <w:b/>
                <w:bCs/>
                <w:sz w:val="20"/>
              </w:rPr>
              <w:t>811 216</w:t>
            </w:r>
          </w:p>
        </w:tc>
        <w:tc>
          <w:tcPr>
            <w:tcW w:w="1310" w:type="dxa"/>
            <w:tcBorders>
              <w:top w:val="nil"/>
              <w:left w:val="nil"/>
              <w:bottom w:val="single" w:sz="8" w:space="0" w:color="auto"/>
              <w:right w:val="single" w:sz="8" w:space="0" w:color="auto"/>
            </w:tcBorders>
            <w:shd w:val="clear" w:color="000000" w:fill="FF9900"/>
            <w:noWrap/>
            <w:vAlign w:val="center"/>
            <w:hideMark/>
          </w:tcPr>
          <w:p w14:paraId="20D6AC32" w14:textId="77777777" w:rsidR="00AD72FF" w:rsidRPr="00AF0488" w:rsidRDefault="00AD72FF" w:rsidP="00E14F6A">
            <w:pPr>
              <w:overflowPunct/>
              <w:autoSpaceDE/>
              <w:autoSpaceDN/>
              <w:adjustRightInd/>
              <w:textAlignment w:val="auto"/>
              <w:rPr>
                <w:sz w:val="20"/>
              </w:rPr>
            </w:pPr>
            <w:r w:rsidRPr="00AF0488">
              <w:rPr>
                <w:sz w:val="20"/>
              </w:rPr>
              <w:t>PLN</w:t>
            </w:r>
          </w:p>
        </w:tc>
      </w:tr>
    </w:tbl>
    <w:p w14:paraId="0EAE42B1" w14:textId="77777777" w:rsidR="00AF0488" w:rsidRPr="00742F41" w:rsidRDefault="00AF0488" w:rsidP="00935C81">
      <w:pPr>
        <w:tabs>
          <w:tab w:val="num" w:pos="2160"/>
        </w:tabs>
        <w:overflowPunct/>
        <w:autoSpaceDE/>
        <w:autoSpaceDN/>
        <w:adjustRightInd/>
        <w:ind w:left="1418"/>
        <w:jc w:val="both"/>
        <w:textAlignment w:val="auto"/>
        <w:rPr>
          <w:sz w:val="4"/>
          <w:szCs w:val="4"/>
          <w:u w:val="single"/>
        </w:rPr>
      </w:pPr>
    </w:p>
    <w:p w14:paraId="4E412A2F" w14:textId="77777777" w:rsidR="00AD72FF" w:rsidRPr="002B02EC" w:rsidRDefault="00AD72FF" w:rsidP="00164066">
      <w:pPr>
        <w:tabs>
          <w:tab w:val="num" w:pos="2160"/>
        </w:tabs>
        <w:overflowPunct/>
        <w:autoSpaceDE/>
        <w:autoSpaceDN/>
        <w:adjustRightInd/>
        <w:ind w:left="1418"/>
        <w:jc w:val="both"/>
        <w:textAlignment w:val="auto"/>
        <w:rPr>
          <w:sz w:val="22"/>
          <w:szCs w:val="22"/>
          <w:u w:val="single"/>
        </w:rPr>
      </w:pPr>
      <w:r w:rsidRPr="002B02EC">
        <w:rPr>
          <w:sz w:val="22"/>
          <w:szCs w:val="22"/>
          <w:u w:val="single"/>
        </w:rPr>
        <w:t>*Inne czynniki:</w:t>
      </w:r>
    </w:p>
    <w:p w14:paraId="34FC3B85" w14:textId="77777777" w:rsidR="00AD72FF" w:rsidRPr="002B02EC" w:rsidRDefault="00935C81" w:rsidP="00164066">
      <w:pPr>
        <w:numPr>
          <w:ilvl w:val="2"/>
          <w:numId w:val="32"/>
        </w:numPr>
        <w:overflowPunct/>
        <w:autoSpaceDE/>
        <w:autoSpaceDN/>
        <w:adjustRightInd/>
        <w:ind w:right="990"/>
        <w:contextualSpacing/>
        <w:jc w:val="both"/>
        <w:textAlignment w:val="auto"/>
        <w:rPr>
          <w:sz w:val="22"/>
          <w:szCs w:val="22"/>
        </w:rPr>
      </w:pPr>
      <w:r>
        <w:rPr>
          <w:sz w:val="22"/>
          <w:szCs w:val="22"/>
        </w:rPr>
        <w:t>globalny zasięg projektu</w:t>
      </w:r>
      <w:r w:rsidR="00AD72FF" w:rsidRPr="002B02EC">
        <w:rPr>
          <w:sz w:val="22"/>
          <w:szCs w:val="22"/>
        </w:rPr>
        <w:t>,</w:t>
      </w:r>
    </w:p>
    <w:p w14:paraId="4B842D1D" w14:textId="77777777" w:rsidR="00935C81" w:rsidRDefault="00935C81" w:rsidP="00935C81">
      <w:pPr>
        <w:numPr>
          <w:ilvl w:val="2"/>
          <w:numId w:val="32"/>
        </w:numPr>
        <w:overflowPunct/>
        <w:autoSpaceDE/>
        <w:autoSpaceDN/>
        <w:adjustRightInd/>
        <w:ind w:right="990"/>
        <w:contextualSpacing/>
        <w:jc w:val="both"/>
        <w:textAlignment w:val="auto"/>
        <w:rPr>
          <w:sz w:val="22"/>
          <w:szCs w:val="22"/>
        </w:rPr>
      </w:pPr>
      <w:r>
        <w:rPr>
          <w:sz w:val="22"/>
          <w:szCs w:val="22"/>
        </w:rPr>
        <w:t>prace nad najnowszymi technologiami przyszłości.</w:t>
      </w:r>
    </w:p>
    <w:p w14:paraId="7358F5EE" w14:textId="77777777" w:rsidR="00DC5A8B" w:rsidRPr="00DC5A8B" w:rsidRDefault="00DC5A8B" w:rsidP="00DC5A8B">
      <w:pPr>
        <w:overflowPunct/>
        <w:autoSpaceDE/>
        <w:autoSpaceDN/>
        <w:adjustRightInd/>
        <w:ind w:left="1797" w:right="992"/>
        <w:contextualSpacing/>
        <w:jc w:val="both"/>
        <w:textAlignment w:val="auto"/>
        <w:rPr>
          <w:sz w:val="16"/>
          <w:szCs w:val="16"/>
        </w:rPr>
      </w:pPr>
    </w:p>
    <w:p w14:paraId="36DF9436" w14:textId="77777777" w:rsidR="00E12AA0" w:rsidRPr="00935C81" w:rsidRDefault="00A72E57" w:rsidP="00935C81">
      <w:pPr>
        <w:overflowPunct/>
        <w:autoSpaceDE/>
        <w:autoSpaceDN/>
        <w:adjustRightInd/>
        <w:ind w:right="992"/>
        <w:contextualSpacing/>
        <w:jc w:val="both"/>
        <w:textAlignment w:val="auto"/>
        <w:rPr>
          <w:sz w:val="16"/>
          <w:szCs w:val="16"/>
        </w:rPr>
      </w:pPr>
      <w:r>
        <w:rPr>
          <w:sz w:val="16"/>
          <w:szCs w:val="16"/>
        </w:rPr>
        <w:t xml:space="preserve">  </w:t>
      </w:r>
    </w:p>
    <w:p w14:paraId="3A45B30F" w14:textId="77777777" w:rsidR="00935C81" w:rsidRPr="003641FC" w:rsidRDefault="00A72E57" w:rsidP="00A72E57">
      <w:pPr>
        <w:numPr>
          <w:ilvl w:val="0"/>
          <w:numId w:val="40"/>
        </w:numPr>
        <w:tabs>
          <w:tab w:val="left" w:pos="993"/>
          <w:tab w:val="left" w:pos="1276"/>
        </w:tabs>
        <w:overflowPunct/>
        <w:autoSpaceDE/>
        <w:autoSpaceDN/>
        <w:adjustRightInd/>
        <w:ind w:left="1560" w:hanging="709"/>
        <w:contextualSpacing/>
        <w:jc w:val="both"/>
        <w:textAlignment w:val="auto"/>
        <w:rPr>
          <w:b/>
          <w:bCs/>
          <w:sz w:val="22"/>
          <w:szCs w:val="22"/>
        </w:rPr>
      </w:pPr>
      <w:r>
        <w:rPr>
          <w:b/>
          <w:bCs/>
          <w:sz w:val="22"/>
          <w:szCs w:val="22"/>
        </w:rPr>
        <w:t xml:space="preserve">    </w:t>
      </w:r>
      <w:r w:rsidR="00935C81" w:rsidRPr="003641FC">
        <w:rPr>
          <w:b/>
          <w:bCs/>
          <w:sz w:val="22"/>
          <w:szCs w:val="22"/>
        </w:rPr>
        <w:t xml:space="preserve">Wsparcie finansowe z tytułu utworzenia nowych miejsc pracy dla osób </w:t>
      </w:r>
      <w:r w:rsidR="003641FC" w:rsidRPr="003641FC">
        <w:rPr>
          <w:b/>
          <w:bCs/>
          <w:sz w:val="22"/>
          <w:szCs w:val="22"/>
        </w:rPr>
        <w:br/>
      </w:r>
      <w:r w:rsidR="00935C81" w:rsidRPr="003641FC">
        <w:rPr>
          <w:b/>
          <w:bCs/>
          <w:sz w:val="22"/>
          <w:szCs w:val="22"/>
        </w:rPr>
        <w:t>z wykształceniem wyższym</w:t>
      </w:r>
    </w:p>
    <w:p w14:paraId="1EF31F51" w14:textId="77777777" w:rsidR="003641FC" w:rsidRPr="00935C81" w:rsidRDefault="003641FC" w:rsidP="003641FC">
      <w:pPr>
        <w:tabs>
          <w:tab w:val="left" w:pos="993"/>
        </w:tabs>
        <w:overflowPunct/>
        <w:autoSpaceDE/>
        <w:autoSpaceDN/>
        <w:adjustRightInd/>
        <w:spacing w:after="120"/>
        <w:ind w:left="851"/>
        <w:contextualSpacing/>
        <w:jc w:val="both"/>
        <w:textAlignment w:val="auto"/>
        <w:rPr>
          <w:b/>
          <w:bCs/>
          <w:sz w:val="22"/>
          <w:szCs w:val="22"/>
        </w:rPr>
      </w:pPr>
    </w:p>
    <w:p w14:paraId="70052A3C" w14:textId="77777777" w:rsidR="00935C81" w:rsidRPr="002B02EC" w:rsidRDefault="00935C81" w:rsidP="003F00C1">
      <w:pPr>
        <w:tabs>
          <w:tab w:val="left" w:pos="1800"/>
        </w:tabs>
        <w:overflowPunct/>
        <w:autoSpaceDE/>
        <w:autoSpaceDN/>
        <w:adjustRightInd/>
        <w:spacing w:after="180"/>
        <w:ind w:left="851"/>
        <w:jc w:val="both"/>
        <w:textAlignment w:val="auto"/>
        <w:rPr>
          <w:color w:val="000000"/>
          <w:sz w:val="22"/>
          <w:szCs w:val="22"/>
        </w:rPr>
      </w:pPr>
      <w:r w:rsidRPr="002B02EC">
        <w:rPr>
          <w:color w:val="000000"/>
          <w:sz w:val="22"/>
          <w:szCs w:val="22"/>
        </w:rPr>
        <w:t xml:space="preserve">Zgodnie z przyjętym systemem oceny projektów inwestycyjnych projekt firmy </w:t>
      </w:r>
      <w:r>
        <w:rPr>
          <w:b/>
          <w:bCs/>
          <w:sz w:val="22"/>
          <w:szCs w:val="22"/>
        </w:rPr>
        <w:t>Rockwell Automation Sp. z o.o.</w:t>
      </w:r>
      <w:r w:rsidRPr="002B02EC">
        <w:rPr>
          <w:b/>
          <w:bCs/>
          <w:sz w:val="22"/>
          <w:szCs w:val="22"/>
        </w:rPr>
        <w:t xml:space="preserve"> </w:t>
      </w:r>
      <w:r w:rsidRPr="002B02EC">
        <w:rPr>
          <w:color w:val="000000"/>
          <w:sz w:val="22"/>
          <w:szCs w:val="22"/>
        </w:rPr>
        <w:t xml:space="preserve">uzyskał </w:t>
      </w:r>
      <w:r>
        <w:rPr>
          <w:b/>
          <w:bCs/>
          <w:color w:val="000000"/>
          <w:sz w:val="22"/>
          <w:szCs w:val="22"/>
        </w:rPr>
        <w:t>96</w:t>
      </w:r>
      <w:r>
        <w:rPr>
          <w:color w:val="000000"/>
          <w:sz w:val="22"/>
          <w:szCs w:val="22"/>
        </w:rPr>
        <w:t xml:space="preserve"> punktów na 100 możliwych.</w:t>
      </w:r>
    </w:p>
    <w:tbl>
      <w:tblPr>
        <w:tblW w:w="6636" w:type="dxa"/>
        <w:jc w:val="center"/>
        <w:tblCellMar>
          <w:left w:w="70" w:type="dxa"/>
          <w:right w:w="70" w:type="dxa"/>
        </w:tblCellMar>
        <w:tblLook w:val="00A0" w:firstRow="1" w:lastRow="0" w:firstColumn="1" w:lastColumn="0" w:noHBand="0" w:noVBand="0"/>
      </w:tblPr>
      <w:tblGrid>
        <w:gridCol w:w="3801"/>
        <w:gridCol w:w="1488"/>
        <w:gridCol w:w="1340"/>
        <w:gridCol w:w="7"/>
      </w:tblGrid>
      <w:tr w:rsidR="00935C81" w:rsidRPr="00AF0488" w14:paraId="4C449A69" w14:textId="77777777" w:rsidTr="00C556F1">
        <w:trPr>
          <w:trHeight w:val="330"/>
          <w:jc w:val="center"/>
        </w:trPr>
        <w:tc>
          <w:tcPr>
            <w:tcW w:w="6636" w:type="dxa"/>
            <w:gridSpan w:val="4"/>
            <w:tcBorders>
              <w:top w:val="single" w:sz="8" w:space="0" w:color="auto"/>
              <w:left w:val="single" w:sz="8" w:space="0" w:color="auto"/>
              <w:bottom w:val="single" w:sz="4" w:space="0" w:color="auto"/>
              <w:right w:val="single" w:sz="8" w:space="0" w:color="000000"/>
            </w:tcBorders>
            <w:noWrap/>
            <w:vAlign w:val="center"/>
            <w:hideMark/>
          </w:tcPr>
          <w:p w14:paraId="11322866" w14:textId="77777777" w:rsidR="00935C81" w:rsidRPr="00AF0488" w:rsidRDefault="00935C81" w:rsidP="00C556F1">
            <w:pPr>
              <w:overflowPunct/>
              <w:autoSpaceDE/>
              <w:autoSpaceDN/>
              <w:adjustRightInd/>
              <w:jc w:val="center"/>
              <w:textAlignment w:val="auto"/>
              <w:rPr>
                <w:sz w:val="20"/>
              </w:rPr>
            </w:pPr>
            <w:r w:rsidRPr="00AF0488">
              <w:rPr>
                <w:sz w:val="20"/>
              </w:rPr>
              <w:t>PODSUMOWANIE - GRANT NA ZATRUDNIENIE</w:t>
            </w:r>
            <w:r w:rsidR="00000920">
              <w:rPr>
                <w:sz w:val="20"/>
              </w:rPr>
              <w:t xml:space="preserve"> – B + R</w:t>
            </w:r>
          </w:p>
        </w:tc>
      </w:tr>
      <w:tr w:rsidR="00935C81" w:rsidRPr="00AF0488" w14:paraId="1A0FC159" w14:textId="77777777" w:rsidTr="00DC5A8B">
        <w:trPr>
          <w:gridAfter w:val="1"/>
          <w:wAfter w:w="7" w:type="dxa"/>
          <w:trHeight w:val="255"/>
          <w:jc w:val="center"/>
        </w:trPr>
        <w:tc>
          <w:tcPr>
            <w:tcW w:w="3801" w:type="dxa"/>
            <w:tcBorders>
              <w:top w:val="single" w:sz="4" w:space="0" w:color="auto"/>
              <w:left w:val="single" w:sz="8" w:space="0" w:color="auto"/>
              <w:bottom w:val="single" w:sz="4" w:space="0" w:color="auto"/>
              <w:right w:val="single" w:sz="4" w:space="0" w:color="auto"/>
            </w:tcBorders>
            <w:noWrap/>
            <w:vAlign w:val="bottom"/>
            <w:hideMark/>
          </w:tcPr>
          <w:p w14:paraId="7EE48150" w14:textId="77777777" w:rsidR="00935C81" w:rsidRPr="00AF0488" w:rsidRDefault="00935C81" w:rsidP="00C556F1">
            <w:pPr>
              <w:overflowPunct/>
              <w:autoSpaceDE/>
              <w:autoSpaceDN/>
              <w:adjustRightInd/>
              <w:spacing w:before="20" w:after="40"/>
              <w:textAlignment w:val="auto"/>
              <w:rPr>
                <w:sz w:val="20"/>
              </w:rPr>
            </w:pPr>
            <w:r w:rsidRPr="00AF0488">
              <w:rPr>
                <w:sz w:val="20"/>
              </w:rPr>
              <w:t>Kategoria</w:t>
            </w:r>
          </w:p>
        </w:tc>
        <w:tc>
          <w:tcPr>
            <w:tcW w:w="1488" w:type="dxa"/>
            <w:tcBorders>
              <w:top w:val="nil"/>
              <w:left w:val="nil"/>
              <w:bottom w:val="single" w:sz="4" w:space="0" w:color="auto"/>
              <w:right w:val="single" w:sz="4" w:space="0" w:color="auto"/>
            </w:tcBorders>
            <w:noWrap/>
            <w:vAlign w:val="bottom"/>
            <w:hideMark/>
          </w:tcPr>
          <w:p w14:paraId="1F41CBBB" w14:textId="77777777" w:rsidR="00935C81" w:rsidRPr="00AF0488" w:rsidRDefault="00935C81" w:rsidP="00C556F1">
            <w:pPr>
              <w:overflowPunct/>
              <w:autoSpaceDE/>
              <w:autoSpaceDN/>
              <w:adjustRightInd/>
              <w:spacing w:before="20" w:after="40"/>
              <w:textAlignment w:val="auto"/>
              <w:rPr>
                <w:sz w:val="20"/>
              </w:rPr>
            </w:pPr>
            <w:r w:rsidRPr="00AF0488">
              <w:rPr>
                <w:sz w:val="20"/>
              </w:rPr>
              <w:t>Punktacja</w:t>
            </w:r>
          </w:p>
        </w:tc>
        <w:tc>
          <w:tcPr>
            <w:tcW w:w="1340" w:type="dxa"/>
            <w:tcBorders>
              <w:top w:val="nil"/>
              <w:left w:val="nil"/>
              <w:bottom w:val="single" w:sz="4" w:space="0" w:color="auto"/>
              <w:right w:val="single" w:sz="8" w:space="0" w:color="auto"/>
            </w:tcBorders>
            <w:noWrap/>
            <w:vAlign w:val="bottom"/>
            <w:hideMark/>
          </w:tcPr>
          <w:p w14:paraId="3A318D8A" w14:textId="77777777" w:rsidR="00935C81" w:rsidRPr="00AF0488" w:rsidRDefault="00935C81" w:rsidP="00C556F1">
            <w:pPr>
              <w:overflowPunct/>
              <w:autoSpaceDE/>
              <w:autoSpaceDN/>
              <w:adjustRightInd/>
              <w:spacing w:before="20" w:after="40"/>
              <w:textAlignment w:val="auto"/>
              <w:rPr>
                <w:sz w:val="20"/>
              </w:rPr>
            </w:pPr>
            <w:r w:rsidRPr="00AF0488">
              <w:rPr>
                <w:sz w:val="20"/>
              </w:rPr>
              <w:t>Maksimum</w:t>
            </w:r>
          </w:p>
        </w:tc>
      </w:tr>
      <w:tr w:rsidR="00935C81" w:rsidRPr="00AF0488" w14:paraId="52993DE7" w14:textId="77777777" w:rsidTr="00DC5A8B">
        <w:trPr>
          <w:gridAfter w:val="1"/>
          <w:wAfter w:w="7" w:type="dxa"/>
          <w:trHeight w:val="255"/>
          <w:jc w:val="center"/>
        </w:trPr>
        <w:tc>
          <w:tcPr>
            <w:tcW w:w="3801" w:type="dxa"/>
            <w:tcBorders>
              <w:top w:val="single" w:sz="4" w:space="0" w:color="auto"/>
              <w:left w:val="single" w:sz="8" w:space="0" w:color="auto"/>
              <w:bottom w:val="single" w:sz="4" w:space="0" w:color="auto"/>
              <w:right w:val="single" w:sz="4" w:space="0" w:color="auto"/>
            </w:tcBorders>
            <w:noWrap/>
            <w:vAlign w:val="bottom"/>
            <w:hideMark/>
          </w:tcPr>
          <w:p w14:paraId="6979417B" w14:textId="77777777" w:rsidR="00935C81" w:rsidRPr="00AF0488" w:rsidRDefault="00935C81" w:rsidP="00C556F1">
            <w:pPr>
              <w:overflowPunct/>
              <w:autoSpaceDE/>
              <w:autoSpaceDN/>
              <w:adjustRightInd/>
              <w:spacing w:before="20" w:after="40"/>
              <w:textAlignment w:val="auto"/>
              <w:rPr>
                <w:sz w:val="20"/>
              </w:rPr>
            </w:pPr>
            <w:r w:rsidRPr="00AF0488">
              <w:rPr>
                <w:sz w:val="20"/>
              </w:rPr>
              <w:t>Procesy</w:t>
            </w:r>
          </w:p>
        </w:tc>
        <w:tc>
          <w:tcPr>
            <w:tcW w:w="1488" w:type="dxa"/>
            <w:tcBorders>
              <w:top w:val="nil"/>
              <w:left w:val="nil"/>
              <w:bottom w:val="single" w:sz="4" w:space="0" w:color="auto"/>
              <w:right w:val="single" w:sz="4" w:space="0" w:color="auto"/>
            </w:tcBorders>
            <w:noWrap/>
            <w:vAlign w:val="bottom"/>
            <w:hideMark/>
          </w:tcPr>
          <w:p w14:paraId="6BD1F6D4" w14:textId="77777777" w:rsidR="00935C81" w:rsidRPr="00AF0488" w:rsidRDefault="00935C81" w:rsidP="00C556F1">
            <w:pPr>
              <w:overflowPunct/>
              <w:autoSpaceDE/>
              <w:autoSpaceDN/>
              <w:adjustRightInd/>
              <w:spacing w:before="20" w:after="40"/>
              <w:jc w:val="right"/>
              <w:textAlignment w:val="auto"/>
              <w:rPr>
                <w:sz w:val="20"/>
              </w:rPr>
            </w:pPr>
            <w:r w:rsidRPr="00AF0488">
              <w:rPr>
                <w:sz w:val="20"/>
              </w:rPr>
              <w:t>47</w:t>
            </w:r>
          </w:p>
        </w:tc>
        <w:tc>
          <w:tcPr>
            <w:tcW w:w="1340" w:type="dxa"/>
            <w:tcBorders>
              <w:top w:val="nil"/>
              <w:left w:val="nil"/>
              <w:bottom w:val="single" w:sz="4" w:space="0" w:color="auto"/>
              <w:right w:val="single" w:sz="8" w:space="0" w:color="auto"/>
            </w:tcBorders>
            <w:noWrap/>
            <w:vAlign w:val="bottom"/>
            <w:hideMark/>
          </w:tcPr>
          <w:p w14:paraId="70F71979" w14:textId="77777777" w:rsidR="00935C81" w:rsidRPr="00AF0488" w:rsidRDefault="00935C81" w:rsidP="00C556F1">
            <w:pPr>
              <w:overflowPunct/>
              <w:autoSpaceDE/>
              <w:autoSpaceDN/>
              <w:adjustRightInd/>
              <w:spacing w:before="20" w:after="40"/>
              <w:jc w:val="right"/>
              <w:textAlignment w:val="auto"/>
              <w:rPr>
                <w:sz w:val="20"/>
              </w:rPr>
            </w:pPr>
            <w:r w:rsidRPr="00AF0488">
              <w:rPr>
                <w:sz w:val="20"/>
              </w:rPr>
              <w:t>50</w:t>
            </w:r>
          </w:p>
        </w:tc>
      </w:tr>
      <w:tr w:rsidR="00935C81" w:rsidRPr="00AF0488" w14:paraId="5E13DD95" w14:textId="77777777" w:rsidTr="00DC5A8B">
        <w:trPr>
          <w:gridAfter w:val="1"/>
          <w:wAfter w:w="7" w:type="dxa"/>
          <w:trHeight w:val="255"/>
          <w:jc w:val="center"/>
        </w:trPr>
        <w:tc>
          <w:tcPr>
            <w:tcW w:w="3801" w:type="dxa"/>
            <w:tcBorders>
              <w:top w:val="single" w:sz="4" w:space="0" w:color="auto"/>
              <w:left w:val="single" w:sz="8" w:space="0" w:color="auto"/>
              <w:bottom w:val="single" w:sz="4" w:space="0" w:color="auto"/>
              <w:right w:val="single" w:sz="4" w:space="0" w:color="auto"/>
            </w:tcBorders>
            <w:noWrap/>
            <w:vAlign w:val="bottom"/>
            <w:hideMark/>
          </w:tcPr>
          <w:p w14:paraId="5BE8A600" w14:textId="77777777" w:rsidR="00935C81" w:rsidRPr="00AF0488" w:rsidRDefault="00935C81" w:rsidP="00C556F1">
            <w:pPr>
              <w:overflowPunct/>
              <w:autoSpaceDE/>
              <w:autoSpaceDN/>
              <w:adjustRightInd/>
              <w:spacing w:before="20" w:after="40"/>
              <w:textAlignment w:val="auto"/>
              <w:rPr>
                <w:sz w:val="20"/>
              </w:rPr>
            </w:pPr>
            <w:r w:rsidRPr="00AF0488">
              <w:rPr>
                <w:sz w:val="20"/>
              </w:rPr>
              <w:t>Lokalizacja</w:t>
            </w:r>
          </w:p>
        </w:tc>
        <w:tc>
          <w:tcPr>
            <w:tcW w:w="1488" w:type="dxa"/>
            <w:tcBorders>
              <w:top w:val="nil"/>
              <w:left w:val="nil"/>
              <w:bottom w:val="single" w:sz="4" w:space="0" w:color="auto"/>
              <w:right w:val="single" w:sz="4" w:space="0" w:color="auto"/>
            </w:tcBorders>
            <w:noWrap/>
            <w:vAlign w:val="bottom"/>
            <w:hideMark/>
          </w:tcPr>
          <w:p w14:paraId="07353B19" w14:textId="77777777" w:rsidR="00935C81" w:rsidRPr="00AF0488" w:rsidRDefault="00935C81" w:rsidP="00C556F1">
            <w:pPr>
              <w:overflowPunct/>
              <w:autoSpaceDE/>
              <w:autoSpaceDN/>
              <w:adjustRightInd/>
              <w:spacing w:before="20" w:after="40"/>
              <w:jc w:val="right"/>
              <w:textAlignment w:val="auto"/>
              <w:rPr>
                <w:sz w:val="20"/>
              </w:rPr>
            </w:pPr>
            <w:r w:rsidRPr="00AF0488">
              <w:rPr>
                <w:sz w:val="20"/>
              </w:rPr>
              <w:t>30</w:t>
            </w:r>
          </w:p>
        </w:tc>
        <w:tc>
          <w:tcPr>
            <w:tcW w:w="1340" w:type="dxa"/>
            <w:tcBorders>
              <w:top w:val="nil"/>
              <w:left w:val="nil"/>
              <w:bottom w:val="single" w:sz="4" w:space="0" w:color="auto"/>
              <w:right w:val="single" w:sz="8" w:space="0" w:color="auto"/>
            </w:tcBorders>
            <w:noWrap/>
            <w:vAlign w:val="bottom"/>
            <w:hideMark/>
          </w:tcPr>
          <w:p w14:paraId="2028F38B" w14:textId="77777777" w:rsidR="00935C81" w:rsidRPr="00AF0488" w:rsidRDefault="00935C81" w:rsidP="00C556F1">
            <w:pPr>
              <w:overflowPunct/>
              <w:autoSpaceDE/>
              <w:autoSpaceDN/>
              <w:adjustRightInd/>
              <w:spacing w:before="20" w:after="40"/>
              <w:jc w:val="right"/>
              <w:textAlignment w:val="auto"/>
              <w:rPr>
                <w:sz w:val="20"/>
              </w:rPr>
            </w:pPr>
            <w:r w:rsidRPr="00AF0488">
              <w:rPr>
                <w:sz w:val="20"/>
              </w:rPr>
              <w:t>30</w:t>
            </w:r>
          </w:p>
        </w:tc>
      </w:tr>
      <w:tr w:rsidR="00935C81" w:rsidRPr="00AF0488" w14:paraId="26EA83F0" w14:textId="77777777" w:rsidTr="00DC5A8B">
        <w:trPr>
          <w:gridAfter w:val="1"/>
          <w:wAfter w:w="7" w:type="dxa"/>
          <w:trHeight w:val="270"/>
          <w:jc w:val="center"/>
        </w:trPr>
        <w:tc>
          <w:tcPr>
            <w:tcW w:w="3801" w:type="dxa"/>
            <w:tcBorders>
              <w:top w:val="single" w:sz="4" w:space="0" w:color="auto"/>
              <w:left w:val="single" w:sz="8" w:space="0" w:color="auto"/>
              <w:bottom w:val="single" w:sz="4" w:space="0" w:color="auto"/>
              <w:right w:val="single" w:sz="4" w:space="0" w:color="auto"/>
            </w:tcBorders>
            <w:noWrap/>
            <w:vAlign w:val="bottom"/>
            <w:hideMark/>
          </w:tcPr>
          <w:p w14:paraId="3B287EE9" w14:textId="77777777" w:rsidR="00935C81" w:rsidRPr="00AF0488" w:rsidRDefault="00935C81" w:rsidP="00C556F1">
            <w:pPr>
              <w:overflowPunct/>
              <w:autoSpaceDE/>
              <w:autoSpaceDN/>
              <w:adjustRightInd/>
              <w:spacing w:before="20" w:after="40"/>
              <w:textAlignment w:val="auto"/>
              <w:rPr>
                <w:sz w:val="20"/>
              </w:rPr>
            </w:pPr>
            <w:r w:rsidRPr="00AF0488">
              <w:rPr>
                <w:sz w:val="20"/>
              </w:rPr>
              <w:t>Kapitał ludzki</w:t>
            </w:r>
          </w:p>
        </w:tc>
        <w:tc>
          <w:tcPr>
            <w:tcW w:w="1488" w:type="dxa"/>
            <w:tcBorders>
              <w:top w:val="nil"/>
              <w:left w:val="nil"/>
              <w:bottom w:val="single" w:sz="4" w:space="0" w:color="auto"/>
              <w:right w:val="single" w:sz="4" w:space="0" w:color="auto"/>
            </w:tcBorders>
            <w:noWrap/>
            <w:vAlign w:val="bottom"/>
            <w:hideMark/>
          </w:tcPr>
          <w:p w14:paraId="1B998C0F" w14:textId="77777777" w:rsidR="00935C81" w:rsidRPr="00AF0488" w:rsidRDefault="00935C81" w:rsidP="00C556F1">
            <w:pPr>
              <w:overflowPunct/>
              <w:autoSpaceDE/>
              <w:autoSpaceDN/>
              <w:adjustRightInd/>
              <w:spacing w:before="20" w:after="40"/>
              <w:jc w:val="right"/>
              <w:textAlignment w:val="auto"/>
              <w:rPr>
                <w:sz w:val="20"/>
              </w:rPr>
            </w:pPr>
            <w:r w:rsidRPr="00AF0488">
              <w:rPr>
                <w:sz w:val="20"/>
              </w:rPr>
              <w:t>15</w:t>
            </w:r>
          </w:p>
        </w:tc>
        <w:tc>
          <w:tcPr>
            <w:tcW w:w="1340" w:type="dxa"/>
            <w:tcBorders>
              <w:top w:val="nil"/>
              <w:left w:val="nil"/>
              <w:bottom w:val="single" w:sz="4" w:space="0" w:color="auto"/>
              <w:right w:val="single" w:sz="8" w:space="0" w:color="auto"/>
            </w:tcBorders>
            <w:noWrap/>
            <w:vAlign w:val="bottom"/>
            <w:hideMark/>
          </w:tcPr>
          <w:p w14:paraId="6C9EE600" w14:textId="77777777" w:rsidR="00935C81" w:rsidRPr="00AF0488" w:rsidRDefault="00935C81" w:rsidP="00C556F1">
            <w:pPr>
              <w:overflowPunct/>
              <w:autoSpaceDE/>
              <w:autoSpaceDN/>
              <w:adjustRightInd/>
              <w:spacing w:before="20" w:after="40"/>
              <w:jc w:val="right"/>
              <w:textAlignment w:val="auto"/>
              <w:rPr>
                <w:sz w:val="20"/>
              </w:rPr>
            </w:pPr>
            <w:r w:rsidRPr="00AF0488">
              <w:rPr>
                <w:sz w:val="20"/>
              </w:rPr>
              <w:t>15</w:t>
            </w:r>
          </w:p>
        </w:tc>
      </w:tr>
      <w:tr w:rsidR="00935C81" w:rsidRPr="00AF0488" w14:paraId="000EB202" w14:textId="77777777" w:rsidTr="00DC5A8B">
        <w:trPr>
          <w:gridAfter w:val="1"/>
          <w:wAfter w:w="7" w:type="dxa"/>
          <w:trHeight w:val="255"/>
          <w:jc w:val="center"/>
        </w:trPr>
        <w:tc>
          <w:tcPr>
            <w:tcW w:w="3801" w:type="dxa"/>
            <w:tcBorders>
              <w:top w:val="single" w:sz="4" w:space="0" w:color="auto"/>
              <w:left w:val="single" w:sz="8" w:space="0" w:color="auto"/>
              <w:bottom w:val="single" w:sz="4" w:space="0" w:color="auto"/>
              <w:right w:val="single" w:sz="4" w:space="0" w:color="auto"/>
            </w:tcBorders>
            <w:noWrap/>
            <w:vAlign w:val="bottom"/>
            <w:hideMark/>
          </w:tcPr>
          <w:p w14:paraId="0DD4646F" w14:textId="77777777" w:rsidR="00935C81" w:rsidRPr="00AF0488" w:rsidRDefault="00935C81" w:rsidP="00C556F1">
            <w:pPr>
              <w:overflowPunct/>
              <w:autoSpaceDE/>
              <w:autoSpaceDN/>
              <w:adjustRightInd/>
              <w:spacing w:before="20" w:after="40"/>
              <w:textAlignment w:val="auto"/>
              <w:rPr>
                <w:sz w:val="20"/>
              </w:rPr>
            </w:pPr>
            <w:r w:rsidRPr="00AF0488">
              <w:rPr>
                <w:sz w:val="20"/>
              </w:rPr>
              <w:t>Inne czynniki*</w:t>
            </w:r>
          </w:p>
        </w:tc>
        <w:tc>
          <w:tcPr>
            <w:tcW w:w="1488" w:type="dxa"/>
            <w:tcBorders>
              <w:top w:val="nil"/>
              <w:left w:val="nil"/>
              <w:bottom w:val="single" w:sz="4" w:space="0" w:color="auto"/>
              <w:right w:val="single" w:sz="4" w:space="0" w:color="auto"/>
            </w:tcBorders>
            <w:noWrap/>
            <w:vAlign w:val="bottom"/>
            <w:hideMark/>
          </w:tcPr>
          <w:p w14:paraId="281DAC6D" w14:textId="77777777" w:rsidR="00935C81" w:rsidRPr="00AF0488" w:rsidRDefault="003641FC" w:rsidP="00C556F1">
            <w:pPr>
              <w:overflowPunct/>
              <w:autoSpaceDE/>
              <w:autoSpaceDN/>
              <w:adjustRightInd/>
              <w:spacing w:before="20" w:after="40"/>
              <w:jc w:val="right"/>
              <w:textAlignment w:val="auto"/>
              <w:rPr>
                <w:sz w:val="20"/>
              </w:rPr>
            </w:pPr>
            <w:r>
              <w:rPr>
                <w:sz w:val="20"/>
              </w:rPr>
              <w:t>4</w:t>
            </w:r>
          </w:p>
        </w:tc>
        <w:tc>
          <w:tcPr>
            <w:tcW w:w="1340" w:type="dxa"/>
            <w:tcBorders>
              <w:top w:val="nil"/>
              <w:left w:val="nil"/>
              <w:bottom w:val="single" w:sz="4" w:space="0" w:color="auto"/>
              <w:right w:val="single" w:sz="8" w:space="0" w:color="auto"/>
            </w:tcBorders>
            <w:noWrap/>
            <w:vAlign w:val="bottom"/>
            <w:hideMark/>
          </w:tcPr>
          <w:p w14:paraId="156C8A9F" w14:textId="77777777" w:rsidR="00935C81" w:rsidRPr="00AF0488" w:rsidRDefault="00935C81" w:rsidP="00C556F1">
            <w:pPr>
              <w:overflowPunct/>
              <w:autoSpaceDE/>
              <w:autoSpaceDN/>
              <w:adjustRightInd/>
              <w:spacing w:before="20" w:after="40"/>
              <w:jc w:val="right"/>
              <w:textAlignment w:val="auto"/>
              <w:rPr>
                <w:sz w:val="20"/>
              </w:rPr>
            </w:pPr>
            <w:r w:rsidRPr="00AF0488">
              <w:rPr>
                <w:sz w:val="20"/>
              </w:rPr>
              <w:t>5</w:t>
            </w:r>
          </w:p>
        </w:tc>
      </w:tr>
      <w:tr w:rsidR="00935C81" w:rsidRPr="00AF0488" w14:paraId="1A119B23" w14:textId="77777777" w:rsidTr="00DC5A8B">
        <w:trPr>
          <w:gridAfter w:val="1"/>
          <w:wAfter w:w="7" w:type="dxa"/>
          <w:trHeight w:val="270"/>
          <w:jc w:val="center"/>
        </w:trPr>
        <w:tc>
          <w:tcPr>
            <w:tcW w:w="3801" w:type="dxa"/>
            <w:tcBorders>
              <w:top w:val="single" w:sz="4" w:space="0" w:color="auto"/>
              <w:left w:val="single" w:sz="8" w:space="0" w:color="auto"/>
              <w:bottom w:val="single" w:sz="8" w:space="0" w:color="auto"/>
              <w:right w:val="single" w:sz="4" w:space="0" w:color="auto"/>
            </w:tcBorders>
            <w:noWrap/>
            <w:vAlign w:val="bottom"/>
            <w:hideMark/>
          </w:tcPr>
          <w:p w14:paraId="4ECFABB3" w14:textId="77777777" w:rsidR="00935C81" w:rsidRPr="00AF0488" w:rsidRDefault="00935C81" w:rsidP="00C556F1">
            <w:pPr>
              <w:overflowPunct/>
              <w:autoSpaceDE/>
              <w:autoSpaceDN/>
              <w:adjustRightInd/>
              <w:spacing w:before="20" w:after="40"/>
              <w:textAlignment w:val="auto"/>
              <w:rPr>
                <w:b/>
                <w:bCs/>
                <w:sz w:val="20"/>
              </w:rPr>
            </w:pPr>
            <w:r w:rsidRPr="00AF0488">
              <w:rPr>
                <w:b/>
                <w:bCs/>
                <w:sz w:val="20"/>
              </w:rPr>
              <w:t>SUMA</w:t>
            </w:r>
          </w:p>
        </w:tc>
        <w:tc>
          <w:tcPr>
            <w:tcW w:w="1488" w:type="dxa"/>
            <w:tcBorders>
              <w:top w:val="nil"/>
              <w:left w:val="nil"/>
              <w:bottom w:val="single" w:sz="8" w:space="0" w:color="auto"/>
              <w:right w:val="single" w:sz="4" w:space="0" w:color="auto"/>
            </w:tcBorders>
            <w:noWrap/>
            <w:vAlign w:val="bottom"/>
            <w:hideMark/>
          </w:tcPr>
          <w:p w14:paraId="0FFADBFB" w14:textId="77777777" w:rsidR="00935C81" w:rsidRPr="00AF0488" w:rsidRDefault="003641FC" w:rsidP="00C556F1">
            <w:pPr>
              <w:overflowPunct/>
              <w:autoSpaceDE/>
              <w:autoSpaceDN/>
              <w:adjustRightInd/>
              <w:spacing w:before="20" w:after="40"/>
              <w:jc w:val="right"/>
              <w:textAlignment w:val="auto"/>
              <w:rPr>
                <w:b/>
                <w:bCs/>
                <w:sz w:val="20"/>
              </w:rPr>
            </w:pPr>
            <w:r>
              <w:rPr>
                <w:b/>
                <w:bCs/>
                <w:sz w:val="20"/>
              </w:rPr>
              <w:t>96</w:t>
            </w:r>
          </w:p>
        </w:tc>
        <w:tc>
          <w:tcPr>
            <w:tcW w:w="1340" w:type="dxa"/>
            <w:tcBorders>
              <w:top w:val="nil"/>
              <w:left w:val="nil"/>
              <w:bottom w:val="single" w:sz="8" w:space="0" w:color="auto"/>
              <w:right w:val="single" w:sz="8" w:space="0" w:color="auto"/>
            </w:tcBorders>
            <w:noWrap/>
            <w:vAlign w:val="bottom"/>
            <w:hideMark/>
          </w:tcPr>
          <w:p w14:paraId="25D5E727" w14:textId="77777777" w:rsidR="00935C81" w:rsidRPr="00AF0488" w:rsidRDefault="00935C81" w:rsidP="00C556F1">
            <w:pPr>
              <w:overflowPunct/>
              <w:autoSpaceDE/>
              <w:autoSpaceDN/>
              <w:adjustRightInd/>
              <w:spacing w:before="20" w:after="40"/>
              <w:jc w:val="right"/>
              <w:textAlignment w:val="auto"/>
              <w:rPr>
                <w:b/>
                <w:bCs/>
                <w:sz w:val="20"/>
              </w:rPr>
            </w:pPr>
            <w:r w:rsidRPr="00AF0488">
              <w:rPr>
                <w:b/>
                <w:bCs/>
                <w:sz w:val="20"/>
              </w:rPr>
              <w:t>100</w:t>
            </w:r>
          </w:p>
        </w:tc>
      </w:tr>
      <w:tr w:rsidR="00935C81" w:rsidRPr="00AF0488" w14:paraId="2A6C431B" w14:textId="77777777" w:rsidTr="00DC5A8B">
        <w:trPr>
          <w:gridAfter w:val="1"/>
          <w:wAfter w:w="7" w:type="dxa"/>
          <w:trHeight w:val="255"/>
          <w:jc w:val="center"/>
        </w:trPr>
        <w:tc>
          <w:tcPr>
            <w:tcW w:w="3801" w:type="dxa"/>
            <w:tcBorders>
              <w:top w:val="single" w:sz="8" w:space="0" w:color="auto"/>
              <w:left w:val="single" w:sz="8" w:space="0" w:color="auto"/>
              <w:bottom w:val="single" w:sz="4" w:space="0" w:color="auto"/>
              <w:right w:val="single" w:sz="4" w:space="0" w:color="000000"/>
            </w:tcBorders>
            <w:shd w:val="clear" w:color="auto" w:fill="FF9900"/>
            <w:noWrap/>
            <w:vAlign w:val="bottom"/>
            <w:hideMark/>
          </w:tcPr>
          <w:p w14:paraId="30794AA2" w14:textId="77777777" w:rsidR="00935C81" w:rsidRPr="00AF0488" w:rsidRDefault="00935C81" w:rsidP="00C556F1">
            <w:pPr>
              <w:overflowPunct/>
              <w:autoSpaceDE/>
              <w:autoSpaceDN/>
              <w:adjustRightInd/>
              <w:spacing w:before="20" w:after="40"/>
              <w:textAlignment w:val="auto"/>
              <w:rPr>
                <w:sz w:val="20"/>
              </w:rPr>
            </w:pPr>
            <w:r w:rsidRPr="00AF0488">
              <w:rPr>
                <w:sz w:val="20"/>
              </w:rPr>
              <w:t>Grant - kwota podstawowa</w:t>
            </w:r>
          </w:p>
        </w:tc>
        <w:tc>
          <w:tcPr>
            <w:tcW w:w="1488" w:type="dxa"/>
            <w:tcBorders>
              <w:top w:val="single" w:sz="4" w:space="0" w:color="auto"/>
              <w:left w:val="nil"/>
              <w:bottom w:val="single" w:sz="4" w:space="0" w:color="auto"/>
              <w:right w:val="single" w:sz="4" w:space="0" w:color="auto"/>
            </w:tcBorders>
            <w:shd w:val="clear" w:color="auto" w:fill="FF9900"/>
            <w:noWrap/>
            <w:vAlign w:val="bottom"/>
            <w:hideMark/>
          </w:tcPr>
          <w:p w14:paraId="3830F62E" w14:textId="77777777" w:rsidR="00935C81" w:rsidRPr="00AF0488" w:rsidRDefault="003641FC" w:rsidP="00C556F1">
            <w:pPr>
              <w:overflowPunct/>
              <w:autoSpaceDE/>
              <w:autoSpaceDN/>
              <w:adjustRightInd/>
              <w:spacing w:before="20" w:after="40"/>
              <w:jc w:val="right"/>
              <w:textAlignment w:val="auto"/>
              <w:rPr>
                <w:sz w:val="20"/>
              </w:rPr>
            </w:pPr>
            <w:r>
              <w:rPr>
                <w:sz w:val="20"/>
              </w:rPr>
              <w:t>392 7</w:t>
            </w:r>
            <w:r w:rsidR="00935C81" w:rsidRPr="00AF0488">
              <w:rPr>
                <w:sz w:val="20"/>
              </w:rPr>
              <w:t>00</w:t>
            </w:r>
          </w:p>
        </w:tc>
        <w:tc>
          <w:tcPr>
            <w:tcW w:w="1340" w:type="dxa"/>
            <w:tcBorders>
              <w:top w:val="single" w:sz="4" w:space="0" w:color="auto"/>
              <w:left w:val="nil"/>
              <w:bottom w:val="single" w:sz="4" w:space="0" w:color="auto"/>
              <w:right w:val="single" w:sz="8" w:space="0" w:color="auto"/>
            </w:tcBorders>
            <w:shd w:val="clear" w:color="auto" w:fill="FF9900"/>
            <w:noWrap/>
            <w:vAlign w:val="bottom"/>
            <w:hideMark/>
          </w:tcPr>
          <w:p w14:paraId="49610792" w14:textId="77777777" w:rsidR="00935C81" w:rsidRPr="00AF0488" w:rsidRDefault="00935C81" w:rsidP="00C556F1">
            <w:pPr>
              <w:overflowPunct/>
              <w:autoSpaceDE/>
              <w:autoSpaceDN/>
              <w:adjustRightInd/>
              <w:spacing w:before="20" w:after="40"/>
              <w:textAlignment w:val="auto"/>
              <w:rPr>
                <w:sz w:val="20"/>
              </w:rPr>
            </w:pPr>
            <w:r w:rsidRPr="00AF0488">
              <w:rPr>
                <w:sz w:val="20"/>
              </w:rPr>
              <w:t> </w:t>
            </w:r>
          </w:p>
        </w:tc>
      </w:tr>
      <w:tr w:rsidR="00935C81" w:rsidRPr="00AF0488" w14:paraId="2237C1BD" w14:textId="77777777" w:rsidTr="00DC5A8B">
        <w:trPr>
          <w:gridAfter w:val="1"/>
          <w:wAfter w:w="7" w:type="dxa"/>
          <w:trHeight w:val="255"/>
          <w:jc w:val="center"/>
        </w:trPr>
        <w:tc>
          <w:tcPr>
            <w:tcW w:w="3801" w:type="dxa"/>
            <w:tcBorders>
              <w:top w:val="single" w:sz="4" w:space="0" w:color="auto"/>
              <w:left w:val="single" w:sz="8" w:space="0" w:color="auto"/>
              <w:bottom w:val="single" w:sz="4" w:space="0" w:color="auto"/>
              <w:right w:val="single" w:sz="4" w:space="0" w:color="000000"/>
            </w:tcBorders>
            <w:shd w:val="clear" w:color="auto" w:fill="FF9900"/>
            <w:noWrap/>
            <w:vAlign w:val="bottom"/>
            <w:hideMark/>
          </w:tcPr>
          <w:p w14:paraId="16573F33" w14:textId="77777777" w:rsidR="00935C81" w:rsidRPr="00AF0488" w:rsidRDefault="00935C81" w:rsidP="00C556F1">
            <w:pPr>
              <w:overflowPunct/>
              <w:autoSpaceDE/>
              <w:autoSpaceDN/>
              <w:adjustRightInd/>
              <w:spacing w:before="20" w:after="40"/>
              <w:textAlignment w:val="auto"/>
              <w:rPr>
                <w:sz w:val="20"/>
              </w:rPr>
            </w:pPr>
            <w:r w:rsidRPr="00AF0488">
              <w:rPr>
                <w:sz w:val="20"/>
              </w:rPr>
              <w:t>Premia - Polska Wschodnia</w:t>
            </w:r>
          </w:p>
        </w:tc>
        <w:tc>
          <w:tcPr>
            <w:tcW w:w="1488" w:type="dxa"/>
            <w:tcBorders>
              <w:top w:val="nil"/>
              <w:left w:val="nil"/>
              <w:bottom w:val="single" w:sz="4" w:space="0" w:color="auto"/>
              <w:right w:val="single" w:sz="4" w:space="0" w:color="auto"/>
            </w:tcBorders>
            <w:shd w:val="clear" w:color="auto" w:fill="FF9900"/>
            <w:noWrap/>
            <w:vAlign w:val="bottom"/>
            <w:hideMark/>
          </w:tcPr>
          <w:p w14:paraId="2C203995" w14:textId="77777777" w:rsidR="00935C81" w:rsidRPr="00AF0488" w:rsidRDefault="00935C81" w:rsidP="00C556F1">
            <w:pPr>
              <w:overflowPunct/>
              <w:autoSpaceDE/>
              <w:autoSpaceDN/>
              <w:adjustRightInd/>
              <w:spacing w:before="20" w:after="40"/>
              <w:jc w:val="right"/>
              <w:textAlignment w:val="auto"/>
              <w:rPr>
                <w:sz w:val="20"/>
              </w:rPr>
            </w:pPr>
            <w:r w:rsidRPr="00AF0488">
              <w:rPr>
                <w:sz w:val="20"/>
              </w:rPr>
              <w:t>0%</w:t>
            </w:r>
          </w:p>
        </w:tc>
        <w:tc>
          <w:tcPr>
            <w:tcW w:w="1340" w:type="dxa"/>
            <w:tcBorders>
              <w:top w:val="nil"/>
              <w:left w:val="nil"/>
              <w:bottom w:val="single" w:sz="4" w:space="0" w:color="auto"/>
              <w:right w:val="single" w:sz="8" w:space="0" w:color="auto"/>
            </w:tcBorders>
            <w:shd w:val="clear" w:color="auto" w:fill="FF9900"/>
            <w:noWrap/>
            <w:vAlign w:val="bottom"/>
            <w:hideMark/>
          </w:tcPr>
          <w:p w14:paraId="6B4DC97D" w14:textId="77777777" w:rsidR="00935C81" w:rsidRPr="00AF0488" w:rsidRDefault="00935C81" w:rsidP="00C556F1">
            <w:pPr>
              <w:overflowPunct/>
              <w:autoSpaceDE/>
              <w:autoSpaceDN/>
              <w:adjustRightInd/>
              <w:spacing w:before="20" w:after="40"/>
              <w:textAlignment w:val="auto"/>
              <w:rPr>
                <w:sz w:val="20"/>
              </w:rPr>
            </w:pPr>
            <w:r w:rsidRPr="00AF0488">
              <w:rPr>
                <w:sz w:val="20"/>
              </w:rPr>
              <w:t> </w:t>
            </w:r>
          </w:p>
        </w:tc>
      </w:tr>
      <w:tr w:rsidR="00935C81" w:rsidRPr="00AF0488" w14:paraId="027CF8D1" w14:textId="77777777" w:rsidTr="00DC5A8B">
        <w:trPr>
          <w:gridAfter w:val="1"/>
          <w:wAfter w:w="7" w:type="dxa"/>
          <w:trHeight w:val="255"/>
          <w:jc w:val="center"/>
        </w:trPr>
        <w:tc>
          <w:tcPr>
            <w:tcW w:w="3801" w:type="dxa"/>
            <w:tcBorders>
              <w:top w:val="single" w:sz="4" w:space="0" w:color="auto"/>
              <w:left w:val="single" w:sz="8" w:space="0" w:color="auto"/>
              <w:bottom w:val="single" w:sz="4" w:space="0" w:color="auto"/>
              <w:right w:val="single" w:sz="4" w:space="0" w:color="000000"/>
            </w:tcBorders>
            <w:shd w:val="clear" w:color="auto" w:fill="FF9900"/>
            <w:noWrap/>
            <w:vAlign w:val="bottom"/>
            <w:hideMark/>
          </w:tcPr>
          <w:p w14:paraId="501036EB" w14:textId="77777777" w:rsidR="00935C81" w:rsidRPr="00AF0488" w:rsidRDefault="00935C81" w:rsidP="00C556F1">
            <w:pPr>
              <w:overflowPunct/>
              <w:autoSpaceDE/>
              <w:autoSpaceDN/>
              <w:adjustRightInd/>
              <w:spacing w:before="20" w:after="40"/>
              <w:textAlignment w:val="auto"/>
              <w:rPr>
                <w:sz w:val="20"/>
              </w:rPr>
            </w:pPr>
            <w:r w:rsidRPr="00AF0488">
              <w:rPr>
                <w:sz w:val="20"/>
              </w:rPr>
              <w:t>Obniżenie - łączenie instrumentów</w:t>
            </w:r>
          </w:p>
        </w:tc>
        <w:tc>
          <w:tcPr>
            <w:tcW w:w="1488" w:type="dxa"/>
            <w:tcBorders>
              <w:top w:val="nil"/>
              <w:left w:val="nil"/>
              <w:bottom w:val="single" w:sz="4" w:space="0" w:color="auto"/>
              <w:right w:val="single" w:sz="4" w:space="0" w:color="auto"/>
            </w:tcBorders>
            <w:shd w:val="clear" w:color="auto" w:fill="FF9900"/>
            <w:noWrap/>
            <w:vAlign w:val="bottom"/>
            <w:hideMark/>
          </w:tcPr>
          <w:p w14:paraId="1917A53F" w14:textId="77777777" w:rsidR="00935C81" w:rsidRPr="00AF0488" w:rsidRDefault="00935C81" w:rsidP="00C556F1">
            <w:pPr>
              <w:overflowPunct/>
              <w:autoSpaceDE/>
              <w:autoSpaceDN/>
              <w:adjustRightInd/>
              <w:spacing w:before="20" w:after="40"/>
              <w:jc w:val="right"/>
              <w:textAlignment w:val="auto"/>
              <w:rPr>
                <w:sz w:val="20"/>
              </w:rPr>
            </w:pPr>
            <w:r w:rsidRPr="00AF0488">
              <w:rPr>
                <w:sz w:val="20"/>
              </w:rPr>
              <w:t>0%</w:t>
            </w:r>
          </w:p>
        </w:tc>
        <w:tc>
          <w:tcPr>
            <w:tcW w:w="1340" w:type="dxa"/>
            <w:tcBorders>
              <w:top w:val="nil"/>
              <w:left w:val="nil"/>
              <w:bottom w:val="single" w:sz="4" w:space="0" w:color="auto"/>
              <w:right w:val="single" w:sz="8" w:space="0" w:color="auto"/>
            </w:tcBorders>
            <w:shd w:val="clear" w:color="auto" w:fill="FF9900"/>
            <w:noWrap/>
            <w:vAlign w:val="bottom"/>
            <w:hideMark/>
          </w:tcPr>
          <w:p w14:paraId="3B2B2D7D" w14:textId="77777777" w:rsidR="00935C81" w:rsidRPr="00AF0488" w:rsidRDefault="00935C81" w:rsidP="00C556F1">
            <w:pPr>
              <w:overflowPunct/>
              <w:autoSpaceDE/>
              <w:autoSpaceDN/>
              <w:adjustRightInd/>
              <w:spacing w:before="20" w:after="40"/>
              <w:textAlignment w:val="auto"/>
              <w:rPr>
                <w:sz w:val="20"/>
              </w:rPr>
            </w:pPr>
            <w:r w:rsidRPr="00AF0488">
              <w:rPr>
                <w:sz w:val="20"/>
              </w:rPr>
              <w:t> </w:t>
            </w:r>
          </w:p>
        </w:tc>
      </w:tr>
      <w:tr w:rsidR="00935C81" w:rsidRPr="00AF0488" w14:paraId="7E37A845" w14:textId="77777777" w:rsidTr="00DC5A8B">
        <w:trPr>
          <w:gridAfter w:val="1"/>
          <w:wAfter w:w="7" w:type="dxa"/>
          <w:trHeight w:val="255"/>
          <w:jc w:val="center"/>
        </w:trPr>
        <w:tc>
          <w:tcPr>
            <w:tcW w:w="3801" w:type="dxa"/>
            <w:tcBorders>
              <w:top w:val="single" w:sz="4" w:space="0" w:color="auto"/>
              <w:left w:val="single" w:sz="8" w:space="0" w:color="auto"/>
              <w:bottom w:val="single" w:sz="4" w:space="0" w:color="auto"/>
              <w:right w:val="single" w:sz="4" w:space="0" w:color="000000"/>
            </w:tcBorders>
            <w:shd w:val="clear" w:color="auto" w:fill="FF9900"/>
            <w:noWrap/>
            <w:vAlign w:val="bottom"/>
            <w:hideMark/>
          </w:tcPr>
          <w:p w14:paraId="0F622CB1" w14:textId="77777777" w:rsidR="00935C81" w:rsidRPr="00AF0488" w:rsidRDefault="00935C81" w:rsidP="00C556F1">
            <w:pPr>
              <w:overflowPunct/>
              <w:autoSpaceDE/>
              <w:autoSpaceDN/>
              <w:adjustRightInd/>
              <w:spacing w:before="20" w:after="40"/>
              <w:textAlignment w:val="auto"/>
              <w:rPr>
                <w:sz w:val="20"/>
              </w:rPr>
            </w:pPr>
            <w:r w:rsidRPr="00AF0488">
              <w:rPr>
                <w:sz w:val="20"/>
              </w:rPr>
              <w:t>Rekomendowany grant</w:t>
            </w:r>
          </w:p>
        </w:tc>
        <w:tc>
          <w:tcPr>
            <w:tcW w:w="1488" w:type="dxa"/>
            <w:tcBorders>
              <w:top w:val="nil"/>
              <w:left w:val="nil"/>
              <w:bottom w:val="single" w:sz="4" w:space="0" w:color="auto"/>
              <w:right w:val="single" w:sz="4" w:space="0" w:color="auto"/>
            </w:tcBorders>
            <w:shd w:val="clear" w:color="auto" w:fill="FF9900"/>
            <w:noWrap/>
            <w:vAlign w:val="bottom"/>
            <w:hideMark/>
          </w:tcPr>
          <w:p w14:paraId="44592FB6" w14:textId="77777777" w:rsidR="00935C81" w:rsidRPr="00AF0488" w:rsidRDefault="00A72E57" w:rsidP="00C556F1">
            <w:pPr>
              <w:overflowPunct/>
              <w:autoSpaceDE/>
              <w:autoSpaceDN/>
              <w:adjustRightInd/>
              <w:spacing w:before="20" w:after="40"/>
              <w:jc w:val="right"/>
              <w:textAlignment w:val="auto"/>
              <w:rPr>
                <w:b/>
                <w:bCs/>
                <w:sz w:val="20"/>
              </w:rPr>
            </w:pPr>
            <w:r>
              <w:rPr>
                <w:b/>
                <w:bCs/>
                <w:sz w:val="20"/>
              </w:rPr>
              <w:t>392 7</w:t>
            </w:r>
            <w:r w:rsidR="00935C81" w:rsidRPr="00AF0488">
              <w:rPr>
                <w:b/>
                <w:bCs/>
                <w:sz w:val="20"/>
              </w:rPr>
              <w:t>00</w:t>
            </w:r>
          </w:p>
        </w:tc>
        <w:tc>
          <w:tcPr>
            <w:tcW w:w="1340" w:type="dxa"/>
            <w:tcBorders>
              <w:top w:val="nil"/>
              <w:left w:val="nil"/>
              <w:bottom w:val="single" w:sz="4" w:space="0" w:color="auto"/>
              <w:right w:val="single" w:sz="8" w:space="0" w:color="auto"/>
            </w:tcBorders>
            <w:shd w:val="clear" w:color="auto" w:fill="FF9900"/>
            <w:noWrap/>
            <w:vAlign w:val="bottom"/>
            <w:hideMark/>
          </w:tcPr>
          <w:p w14:paraId="2C882672" w14:textId="77777777" w:rsidR="00935C81" w:rsidRPr="00AF0488" w:rsidRDefault="00935C81" w:rsidP="00C556F1">
            <w:pPr>
              <w:overflowPunct/>
              <w:autoSpaceDE/>
              <w:autoSpaceDN/>
              <w:adjustRightInd/>
              <w:spacing w:before="20" w:after="40"/>
              <w:textAlignment w:val="auto"/>
              <w:rPr>
                <w:sz w:val="20"/>
              </w:rPr>
            </w:pPr>
            <w:r w:rsidRPr="00AF0488">
              <w:rPr>
                <w:sz w:val="20"/>
              </w:rPr>
              <w:t>PLN</w:t>
            </w:r>
          </w:p>
        </w:tc>
      </w:tr>
      <w:tr w:rsidR="00935C81" w:rsidRPr="00AF0488" w14:paraId="163C3C61" w14:textId="77777777" w:rsidTr="00DC5A8B">
        <w:trPr>
          <w:gridAfter w:val="1"/>
          <w:wAfter w:w="7" w:type="dxa"/>
          <w:trHeight w:val="270"/>
          <w:jc w:val="center"/>
        </w:trPr>
        <w:tc>
          <w:tcPr>
            <w:tcW w:w="3801" w:type="dxa"/>
            <w:tcBorders>
              <w:top w:val="single" w:sz="4" w:space="0" w:color="auto"/>
              <w:left w:val="single" w:sz="8" w:space="0" w:color="auto"/>
              <w:bottom w:val="single" w:sz="8" w:space="0" w:color="auto"/>
              <w:right w:val="single" w:sz="4" w:space="0" w:color="000000"/>
            </w:tcBorders>
            <w:shd w:val="clear" w:color="auto" w:fill="FF9900"/>
            <w:noWrap/>
            <w:vAlign w:val="bottom"/>
            <w:hideMark/>
          </w:tcPr>
          <w:p w14:paraId="383F5C7F" w14:textId="77777777" w:rsidR="00935C81" w:rsidRPr="00AF0488" w:rsidRDefault="00935C81" w:rsidP="00C556F1">
            <w:pPr>
              <w:overflowPunct/>
              <w:autoSpaceDE/>
              <w:autoSpaceDN/>
              <w:adjustRightInd/>
              <w:spacing w:before="20" w:after="40"/>
              <w:textAlignment w:val="auto"/>
              <w:rPr>
                <w:sz w:val="20"/>
              </w:rPr>
            </w:pPr>
            <w:r w:rsidRPr="00AF0488">
              <w:rPr>
                <w:sz w:val="20"/>
              </w:rPr>
              <w:t>Szacunkowe wsparcie na osobę</w:t>
            </w:r>
          </w:p>
        </w:tc>
        <w:tc>
          <w:tcPr>
            <w:tcW w:w="1488" w:type="dxa"/>
            <w:tcBorders>
              <w:top w:val="nil"/>
              <w:left w:val="nil"/>
              <w:bottom w:val="single" w:sz="8" w:space="0" w:color="auto"/>
              <w:right w:val="single" w:sz="4" w:space="0" w:color="auto"/>
            </w:tcBorders>
            <w:shd w:val="clear" w:color="auto" w:fill="FF9900"/>
            <w:noWrap/>
            <w:vAlign w:val="bottom"/>
            <w:hideMark/>
          </w:tcPr>
          <w:p w14:paraId="71CC50AC" w14:textId="77777777" w:rsidR="00935C81" w:rsidRPr="00AF0488" w:rsidRDefault="00A72E57" w:rsidP="00C556F1">
            <w:pPr>
              <w:overflowPunct/>
              <w:autoSpaceDE/>
              <w:autoSpaceDN/>
              <w:adjustRightInd/>
              <w:spacing w:before="20" w:after="40"/>
              <w:jc w:val="right"/>
              <w:textAlignment w:val="auto"/>
              <w:rPr>
                <w:sz w:val="20"/>
              </w:rPr>
            </w:pPr>
            <w:r>
              <w:rPr>
                <w:sz w:val="20"/>
              </w:rPr>
              <w:t>11 22</w:t>
            </w:r>
            <w:r w:rsidR="00935C81" w:rsidRPr="00AF0488">
              <w:rPr>
                <w:sz w:val="20"/>
              </w:rPr>
              <w:t>0</w:t>
            </w:r>
          </w:p>
        </w:tc>
        <w:tc>
          <w:tcPr>
            <w:tcW w:w="1340" w:type="dxa"/>
            <w:tcBorders>
              <w:top w:val="nil"/>
              <w:left w:val="nil"/>
              <w:bottom w:val="single" w:sz="8" w:space="0" w:color="auto"/>
              <w:right w:val="single" w:sz="8" w:space="0" w:color="auto"/>
            </w:tcBorders>
            <w:shd w:val="clear" w:color="auto" w:fill="FF9900"/>
            <w:noWrap/>
            <w:vAlign w:val="bottom"/>
            <w:hideMark/>
          </w:tcPr>
          <w:p w14:paraId="463FBCD6" w14:textId="77777777" w:rsidR="00935C81" w:rsidRPr="00AF0488" w:rsidRDefault="00935C81" w:rsidP="00C556F1">
            <w:pPr>
              <w:overflowPunct/>
              <w:autoSpaceDE/>
              <w:autoSpaceDN/>
              <w:adjustRightInd/>
              <w:spacing w:before="20" w:after="40"/>
              <w:textAlignment w:val="auto"/>
              <w:rPr>
                <w:sz w:val="20"/>
              </w:rPr>
            </w:pPr>
            <w:r w:rsidRPr="00AF0488">
              <w:rPr>
                <w:sz w:val="20"/>
              </w:rPr>
              <w:t>PLN/osoba</w:t>
            </w:r>
          </w:p>
        </w:tc>
      </w:tr>
    </w:tbl>
    <w:p w14:paraId="1FE51887" w14:textId="77777777" w:rsidR="00AF0488" w:rsidRPr="00742F41" w:rsidRDefault="00AF0488" w:rsidP="00C556F1">
      <w:pPr>
        <w:tabs>
          <w:tab w:val="num" w:pos="2160"/>
        </w:tabs>
        <w:overflowPunct/>
        <w:autoSpaceDE/>
        <w:autoSpaceDN/>
        <w:adjustRightInd/>
        <w:spacing w:before="20" w:after="40"/>
        <w:jc w:val="both"/>
        <w:textAlignment w:val="auto"/>
        <w:rPr>
          <w:sz w:val="4"/>
          <w:szCs w:val="4"/>
          <w:u w:val="single"/>
        </w:rPr>
      </w:pPr>
    </w:p>
    <w:p w14:paraId="32EAAADE" w14:textId="77777777" w:rsidR="00AD72FF" w:rsidRPr="002B02EC" w:rsidRDefault="00A72E57" w:rsidP="003641FC">
      <w:pPr>
        <w:tabs>
          <w:tab w:val="num" w:pos="2160"/>
        </w:tabs>
        <w:overflowPunct/>
        <w:autoSpaceDE/>
        <w:autoSpaceDN/>
        <w:adjustRightInd/>
        <w:ind w:left="1418"/>
        <w:jc w:val="both"/>
        <w:textAlignment w:val="auto"/>
        <w:rPr>
          <w:sz w:val="22"/>
          <w:szCs w:val="22"/>
          <w:u w:val="single"/>
        </w:rPr>
      </w:pPr>
      <w:r w:rsidRPr="00A72E57">
        <w:rPr>
          <w:sz w:val="22"/>
          <w:szCs w:val="22"/>
        </w:rPr>
        <w:t xml:space="preserve">   </w:t>
      </w:r>
      <w:r w:rsidR="00AD72FF" w:rsidRPr="002B02EC">
        <w:rPr>
          <w:sz w:val="22"/>
          <w:szCs w:val="22"/>
          <w:u w:val="single"/>
        </w:rPr>
        <w:t>*Inne czynniki:</w:t>
      </w:r>
    </w:p>
    <w:p w14:paraId="6FA9C67C" w14:textId="77777777" w:rsidR="00DC5A8B" w:rsidRDefault="00AD72FF" w:rsidP="003641FC">
      <w:pPr>
        <w:numPr>
          <w:ilvl w:val="2"/>
          <w:numId w:val="32"/>
        </w:numPr>
        <w:overflowPunct/>
        <w:autoSpaceDE/>
        <w:autoSpaceDN/>
        <w:adjustRightInd/>
        <w:ind w:right="990"/>
        <w:contextualSpacing/>
        <w:jc w:val="both"/>
        <w:textAlignment w:val="auto"/>
        <w:rPr>
          <w:sz w:val="22"/>
          <w:szCs w:val="22"/>
        </w:rPr>
      </w:pPr>
      <w:r w:rsidRPr="002B02EC">
        <w:rPr>
          <w:sz w:val="22"/>
          <w:szCs w:val="22"/>
        </w:rPr>
        <w:t>współpraca z ośrodkami edukacyjnymi</w:t>
      </w:r>
      <w:r w:rsidR="00DC5A8B">
        <w:rPr>
          <w:sz w:val="22"/>
          <w:szCs w:val="22"/>
        </w:rPr>
        <w:t>;</w:t>
      </w:r>
    </w:p>
    <w:p w14:paraId="5F3079F5" w14:textId="3134B375" w:rsidR="00AF0488" w:rsidRDefault="00DC5A8B" w:rsidP="003F00C1">
      <w:pPr>
        <w:numPr>
          <w:ilvl w:val="2"/>
          <w:numId w:val="32"/>
        </w:numPr>
        <w:tabs>
          <w:tab w:val="left" w:pos="9498"/>
        </w:tabs>
        <w:overflowPunct/>
        <w:autoSpaceDE/>
        <w:autoSpaceDN/>
        <w:adjustRightInd/>
        <w:ind w:right="26"/>
        <w:contextualSpacing/>
        <w:jc w:val="both"/>
        <w:textAlignment w:val="auto"/>
        <w:rPr>
          <w:sz w:val="22"/>
          <w:szCs w:val="22"/>
        </w:rPr>
      </w:pPr>
      <w:r>
        <w:rPr>
          <w:sz w:val="22"/>
          <w:szCs w:val="22"/>
        </w:rPr>
        <w:t>tworzenie nowych miejsc pracy dla wysoko wykwalifikowanych pracowników</w:t>
      </w:r>
      <w:r w:rsidR="00AD72FF" w:rsidRPr="002B02EC">
        <w:rPr>
          <w:sz w:val="22"/>
          <w:szCs w:val="22"/>
        </w:rPr>
        <w:t>.</w:t>
      </w:r>
    </w:p>
    <w:p w14:paraId="5C4B3A3B" w14:textId="77777777" w:rsidR="00742F41" w:rsidRDefault="00742F41" w:rsidP="009C6144">
      <w:pPr>
        <w:spacing w:line="360" w:lineRule="auto"/>
        <w:jc w:val="right"/>
        <w:rPr>
          <w:b/>
          <w:bCs/>
          <w:sz w:val="22"/>
          <w:szCs w:val="22"/>
          <w:u w:val="single"/>
        </w:rPr>
      </w:pPr>
    </w:p>
    <w:p w14:paraId="0C6886FA" w14:textId="77777777" w:rsidR="009C6144" w:rsidRPr="002B02EC" w:rsidRDefault="009C6144" w:rsidP="009C6144">
      <w:pPr>
        <w:spacing w:line="360" w:lineRule="auto"/>
        <w:jc w:val="right"/>
        <w:rPr>
          <w:b/>
          <w:bCs/>
          <w:sz w:val="22"/>
          <w:szCs w:val="22"/>
        </w:rPr>
      </w:pPr>
      <w:r w:rsidRPr="002B02EC">
        <w:rPr>
          <w:b/>
          <w:bCs/>
          <w:sz w:val="22"/>
          <w:szCs w:val="22"/>
          <w:u w:val="single"/>
        </w:rPr>
        <w:t>Załącznik Nr 3</w:t>
      </w:r>
    </w:p>
    <w:p w14:paraId="210ED24E" w14:textId="77777777" w:rsidR="009C6144" w:rsidRPr="002B02EC" w:rsidRDefault="009C6144" w:rsidP="009C6144">
      <w:pPr>
        <w:shd w:val="clear" w:color="auto" w:fill="FFFFFF"/>
        <w:spacing w:line="360" w:lineRule="auto"/>
        <w:jc w:val="right"/>
        <w:rPr>
          <w:b/>
          <w:sz w:val="22"/>
          <w:szCs w:val="22"/>
        </w:rPr>
      </w:pPr>
      <w:r w:rsidRPr="002B02EC">
        <w:rPr>
          <w:b/>
          <w:sz w:val="22"/>
          <w:szCs w:val="22"/>
        </w:rPr>
        <w:t>Umowa nr II/        /P/15014/</w:t>
      </w:r>
      <w:r>
        <w:rPr>
          <w:b/>
          <w:color w:val="000000"/>
          <w:sz w:val="22"/>
          <w:szCs w:val="22"/>
        </w:rPr>
        <w:t>62</w:t>
      </w:r>
      <w:r w:rsidRPr="002B02EC">
        <w:rPr>
          <w:b/>
          <w:color w:val="000000"/>
          <w:sz w:val="22"/>
          <w:szCs w:val="22"/>
        </w:rPr>
        <w:t>30</w:t>
      </w:r>
      <w:r w:rsidRPr="002B02EC">
        <w:rPr>
          <w:b/>
          <w:sz w:val="22"/>
          <w:szCs w:val="22"/>
        </w:rPr>
        <w:t>/</w:t>
      </w:r>
      <w:r>
        <w:rPr>
          <w:b/>
          <w:color w:val="000000"/>
          <w:sz w:val="22"/>
          <w:szCs w:val="22"/>
        </w:rPr>
        <w:t>19</w:t>
      </w:r>
      <w:r w:rsidRPr="002B02EC">
        <w:rPr>
          <w:b/>
          <w:sz w:val="22"/>
          <w:szCs w:val="22"/>
        </w:rPr>
        <w:t>/DRI</w:t>
      </w:r>
    </w:p>
    <w:p w14:paraId="50A6B7A0" w14:textId="77777777" w:rsidR="009C6144" w:rsidRPr="002B02EC" w:rsidRDefault="009C6144" w:rsidP="009C6144">
      <w:pPr>
        <w:shd w:val="clear" w:color="auto" w:fill="FFFFFF"/>
        <w:spacing w:line="360" w:lineRule="auto"/>
        <w:jc w:val="center"/>
        <w:rPr>
          <w:b/>
          <w:bCs/>
          <w:sz w:val="22"/>
          <w:szCs w:val="22"/>
        </w:rPr>
      </w:pPr>
    </w:p>
    <w:p w14:paraId="26DF654B" w14:textId="77777777" w:rsidR="009C6144" w:rsidRPr="002B02EC" w:rsidRDefault="009C6144" w:rsidP="009C6144">
      <w:pPr>
        <w:spacing w:line="360" w:lineRule="auto"/>
        <w:jc w:val="center"/>
        <w:rPr>
          <w:b/>
          <w:bCs/>
          <w:sz w:val="22"/>
          <w:szCs w:val="22"/>
        </w:rPr>
      </w:pPr>
      <w:r w:rsidRPr="002B02EC">
        <w:rPr>
          <w:b/>
          <w:bCs/>
          <w:sz w:val="22"/>
          <w:szCs w:val="22"/>
        </w:rPr>
        <w:t>Sprawozdanie finansowo-rzeczowe</w:t>
      </w:r>
    </w:p>
    <w:p w14:paraId="633DC4DD" w14:textId="77777777" w:rsidR="009C6144" w:rsidRPr="002B02EC" w:rsidRDefault="009C6144" w:rsidP="009C6144">
      <w:pPr>
        <w:spacing w:line="360" w:lineRule="auto"/>
        <w:jc w:val="center"/>
        <w:rPr>
          <w:b/>
          <w:bCs/>
          <w:sz w:val="22"/>
          <w:szCs w:val="22"/>
        </w:rPr>
      </w:pPr>
      <w:r w:rsidRPr="002B02EC">
        <w:rPr>
          <w:b/>
          <w:bCs/>
          <w:sz w:val="22"/>
          <w:szCs w:val="22"/>
        </w:rPr>
        <w:t xml:space="preserve">dla projektu </w:t>
      </w:r>
      <w:r>
        <w:rPr>
          <w:b/>
          <w:bCs/>
          <w:sz w:val="22"/>
          <w:szCs w:val="22"/>
        </w:rPr>
        <w:t>Rockwell Automation</w:t>
      </w:r>
      <w:r w:rsidRPr="002B02EC">
        <w:rPr>
          <w:b/>
          <w:bCs/>
          <w:sz w:val="22"/>
          <w:szCs w:val="22"/>
        </w:rPr>
        <w:t xml:space="preserve"> Sp. z o. o.</w:t>
      </w:r>
    </w:p>
    <w:p w14:paraId="53B62B39" w14:textId="77777777" w:rsidR="009C6144" w:rsidRPr="002B02EC" w:rsidRDefault="009C6144" w:rsidP="009C6144">
      <w:pPr>
        <w:spacing w:line="360" w:lineRule="auto"/>
        <w:jc w:val="center"/>
        <w:rPr>
          <w:b/>
          <w:sz w:val="22"/>
          <w:szCs w:val="22"/>
        </w:rPr>
      </w:pPr>
      <w:r w:rsidRPr="002B02EC">
        <w:rPr>
          <w:b/>
          <w:bCs/>
          <w:sz w:val="22"/>
          <w:szCs w:val="22"/>
        </w:rPr>
        <w:t>za okres od dnia rozpoczęcia re</w:t>
      </w:r>
      <w:r>
        <w:rPr>
          <w:b/>
          <w:bCs/>
          <w:sz w:val="22"/>
          <w:szCs w:val="22"/>
        </w:rPr>
        <w:t>alizacji Inwestycji do dnia 31.12</w:t>
      </w:r>
      <w:r w:rsidRPr="002B02EC">
        <w:rPr>
          <w:b/>
          <w:bCs/>
          <w:sz w:val="22"/>
          <w:szCs w:val="22"/>
        </w:rPr>
        <w:t>.20… r.</w:t>
      </w:r>
    </w:p>
    <w:p w14:paraId="0EA51ADA" w14:textId="77777777" w:rsidR="009C6144" w:rsidRPr="002B02EC" w:rsidRDefault="009C6144" w:rsidP="009C6144">
      <w:pPr>
        <w:spacing w:before="60" w:after="60"/>
        <w:rPr>
          <w:sz w:val="22"/>
          <w:szCs w:val="22"/>
        </w:rPr>
      </w:pPr>
    </w:p>
    <w:p w14:paraId="6F03DB4F" w14:textId="77777777" w:rsidR="009C6144" w:rsidRPr="007F114F" w:rsidRDefault="009C6144" w:rsidP="009C6144">
      <w:pPr>
        <w:spacing w:after="120" w:line="360" w:lineRule="auto"/>
        <w:jc w:val="both"/>
        <w:rPr>
          <w:b/>
          <w:sz w:val="22"/>
          <w:szCs w:val="22"/>
        </w:rPr>
      </w:pPr>
      <w:r w:rsidRPr="002B02EC">
        <w:rPr>
          <w:b/>
          <w:sz w:val="22"/>
          <w:szCs w:val="22"/>
        </w:rPr>
        <w:t xml:space="preserve">1. Koszty Inwestycji za okres od dnia rozpoczęcia realizacji </w:t>
      </w:r>
      <w:r>
        <w:rPr>
          <w:b/>
          <w:sz w:val="22"/>
          <w:szCs w:val="22"/>
        </w:rPr>
        <w:t>Inwestycji do dnia 31.08.20…r.:</w:t>
      </w:r>
    </w:p>
    <w:tbl>
      <w:tblPr>
        <w:tblW w:w="9166" w:type="dxa"/>
        <w:tblLayout w:type="fixed"/>
        <w:tblLook w:val="0000" w:firstRow="0" w:lastRow="0" w:firstColumn="0" w:lastColumn="0" w:noHBand="0" w:noVBand="0"/>
      </w:tblPr>
      <w:tblGrid>
        <w:gridCol w:w="828"/>
        <w:gridCol w:w="2340"/>
        <w:gridCol w:w="2822"/>
        <w:gridCol w:w="1498"/>
        <w:gridCol w:w="1678"/>
      </w:tblGrid>
      <w:tr w:rsidR="009C6144" w:rsidRPr="007F114F" w14:paraId="7BA7252B" w14:textId="77777777" w:rsidTr="00607797">
        <w:trPr>
          <w:trHeight w:val="609"/>
        </w:trPr>
        <w:tc>
          <w:tcPr>
            <w:tcW w:w="828" w:type="dxa"/>
            <w:tcBorders>
              <w:top w:val="single" w:sz="4" w:space="0" w:color="auto"/>
              <w:left w:val="single" w:sz="4" w:space="0" w:color="auto"/>
              <w:bottom w:val="single" w:sz="4" w:space="0" w:color="auto"/>
              <w:right w:val="single" w:sz="4" w:space="0" w:color="auto"/>
            </w:tcBorders>
            <w:vAlign w:val="center"/>
          </w:tcPr>
          <w:p w14:paraId="020155CC" w14:textId="77777777" w:rsidR="009C6144" w:rsidRPr="007F114F" w:rsidRDefault="009C6144" w:rsidP="00607797">
            <w:pPr>
              <w:spacing w:line="360" w:lineRule="auto"/>
              <w:jc w:val="center"/>
              <w:rPr>
                <w:b/>
                <w:sz w:val="20"/>
              </w:rPr>
            </w:pPr>
            <w:r w:rsidRPr="007F114F">
              <w:rPr>
                <w:b/>
                <w:sz w:val="20"/>
              </w:rPr>
              <w:t>Lp.</w:t>
            </w:r>
          </w:p>
        </w:tc>
        <w:tc>
          <w:tcPr>
            <w:tcW w:w="2340" w:type="dxa"/>
            <w:tcBorders>
              <w:top w:val="single" w:sz="4" w:space="0" w:color="auto"/>
              <w:left w:val="single" w:sz="4" w:space="0" w:color="auto"/>
              <w:bottom w:val="single" w:sz="4" w:space="0" w:color="auto"/>
              <w:right w:val="single" w:sz="4" w:space="0" w:color="auto"/>
            </w:tcBorders>
            <w:vAlign w:val="center"/>
          </w:tcPr>
          <w:p w14:paraId="08451C66" w14:textId="77777777" w:rsidR="009C6144" w:rsidRPr="007F114F" w:rsidRDefault="009C6144" w:rsidP="00607797">
            <w:pPr>
              <w:keepNext/>
              <w:jc w:val="center"/>
              <w:rPr>
                <w:b/>
                <w:sz w:val="20"/>
              </w:rPr>
            </w:pPr>
            <w:r w:rsidRPr="007F114F">
              <w:rPr>
                <w:b/>
                <w:sz w:val="20"/>
              </w:rPr>
              <w:t>Data</w:t>
            </w:r>
            <w:r w:rsidRPr="007F114F">
              <w:rPr>
                <w:b/>
                <w:sz w:val="20"/>
              </w:rPr>
              <w:br/>
              <w:t xml:space="preserve">wystawienia </w:t>
            </w:r>
            <w:r>
              <w:rPr>
                <w:b/>
                <w:sz w:val="20"/>
              </w:rPr>
              <w:br/>
            </w:r>
            <w:r w:rsidRPr="007F114F">
              <w:rPr>
                <w:b/>
                <w:sz w:val="20"/>
              </w:rPr>
              <w:t>dokumentu</w:t>
            </w:r>
          </w:p>
        </w:tc>
        <w:tc>
          <w:tcPr>
            <w:tcW w:w="2822" w:type="dxa"/>
            <w:tcBorders>
              <w:top w:val="single" w:sz="4" w:space="0" w:color="auto"/>
              <w:left w:val="single" w:sz="4" w:space="0" w:color="auto"/>
              <w:bottom w:val="single" w:sz="4" w:space="0" w:color="auto"/>
              <w:right w:val="single" w:sz="4" w:space="0" w:color="auto"/>
            </w:tcBorders>
            <w:vAlign w:val="center"/>
          </w:tcPr>
          <w:p w14:paraId="5E5F2BC1" w14:textId="77777777" w:rsidR="009C6144" w:rsidRDefault="009C6144" w:rsidP="00607797">
            <w:pPr>
              <w:keepNext/>
              <w:jc w:val="center"/>
              <w:rPr>
                <w:b/>
                <w:sz w:val="20"/>
              </w:rPr>
            </w:pPr>
          </w:p>
          <w:p w14:paraId="041E6C84" w14:textId="77777777" w:rsidR="009C6144" w:rsidRPr="007F114F" w:rsidRDefault="009C6144" w:rsidP="00607797">
            <w:pPr>
              <w:keepNext/>
              <w:jc w:val="center"/>
              <w:rPr>
                <w:b/>
                <w:sz w:val="20"/>
              </w:rPr>
            </w:pPr>
            <w:r w:rsidRPr="007F114F">
              <w:rPr>
                <w:b/>
                <w:sz w:val="20"/>
              </w:rPr>
              <w:t xml:space="preserve">Nr faktury </w:t>
            </w:r>
            <w:r w:rsidRPr="007F114F">
              <w:rPr>
                <w:b/>
                <w:sz w:val="20"/>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vAlign w:val="center"/>
          </w:tcPr>
          <w:p w14:paraId="1E35AD3E" w14:textId="77777777" w:rsidR="009C6144" w:rsidRPr="007F114F" w:rsidRDefault="009C6144" w:rsidP="00607797">
            <w:pPr>
              <w:keepNext/>
              <w:jc w:val="center"/>
              <w:rPr>
                <w:b/>
                <w:sz w:val="20"/>
              </w:rPr>
            </w:pPr>
            <w:r w:rsidRPr="007F114F">
              <w:rPr>
                <w:b/>
                <w:sz w:val="20"/>
              </w:rPr>
              <w:t>przedmiot</w:t>
            </w:r>
          </w:p>
        </w:tc>
        <w:tc>
          <w:tcPr>
            <w:tcW w:w="1678" w:type="dxa"/>
            <w:tcBorders>
              <w:top w:val="single" w:sz="4" w:space="0" w:color="auto"/>
              <w:left w:val="single" w:sz="4" w:space="0" w:color="auto"/>
              <w:bottom w:val="single" w:sz="4" w:space="0" w:color="auto"/>
              <w:right w:val="single" w:sz="4" w:space="0" w:color="auto"/>
            </w:tcBorders>
            <w:vAlign w:val="center"/>
          </w:tcPr>
          <w:p w14:paraId="0C43DA39" w14:textId="77777777" w:rsidR="009C6144" w:rsidRPr="007F114F" w:rsidRDefault="009C6144" w:rsidP="00607797">
            <w:pPr>
              <w:keepNext/>
              <w:jc w:val="center"/>
              <w:rPr>
                <w:b/>
                <w:sz w:val="20"/>
              </w:rPr>
            </w:pPr>
            <w:r w:rsidRPr="007F114F">
              <w:rPr>
                <w:b/>
                <w:sz w:val="20"/>
              </w:rPr>
              <w:t>wartość netto</w:t>
            </w:r>
          </w:p>
          <w:p w14:paraId="2217871D" w14:textId="77777777" w:rsidR="009C6144" w:rsidRPr="007F114F" w:rsidRDefault="009C6144" w:rsidP="00607797">
            <w:pPr>
              <w:jc w:val="center"/>
              <w:rPr>
                <w:b/>
                <w:sz w:val="20"/>
              </w:rPr>
            </w:pPr>
            <w:r w:rsidRPr="007F114F">
              <w:rPr>
                <w:b/>
                <w:sz w:val="20"/>
              </w:rPr>
              <w:t>(w PLN)</w:t>
            </w:r>
          </w:p>
        </w:tc>
      </w:tr>
      <w:tr w:rsidR="009C6144" w:rsidRPr="007F114F" w14:paraId="1BE53FE2" w14:textId="77777777" w:rsidTr="00607797">
        <w:trPr>
          <w:trHeight w:val="270"/>
        </w:trPr>
        <w:tc>
          <w:tcPr>
            <w:tcW w:w="828" w:type="dxa"/>
            <w:tcBorders>
              <w:top w:val="single" w:sz="4" w:space="0" w:color="auto"/>
              <w:left w:val="single" w:sz="4" w:space="0" w:color="auto"/>
              <w:bottom w:val="single" w:sz="4" w:space="0" w:color="auto"/>
              <w:right w:val="single" w:sz="4" w:space="0" w:color="auto"/>
            </w:tcBorders>
          </w:tcPr>
          <w:p w14:paraId="5649E751" w14:textId="77777777" w:rsidR="009C6144" w:rsidRPr="007F114F" w:rsidRDefault="009C6144" w:rsidP="00607797">
            <w:pPr>
              <w:spacing w:line="360" w:lineRule="auto"/>
              <w:jc w:val="center"/>
              <w:rPr>
                <w:sz w:val="20"/>
              </w:rPr>
            </w:pPr>
            <w:r w:rsidRPr="007F114F">
              <w:rPr>
                <w:sz w:val="20"/>
              </w:rPr>
              <w:t>1.</w:t>
            </w:r>
          </w:p>
        </w:tc>
        <w:tc>
          <w:tcPr>
            <w:tcW w:w="2340" w:type="dxa"/>
            <w:tcBorders>
              <w:top w:val="single" w:sz="4" w:space="0" w:color="auto"/>
              <w:left w:val="single" w:sz="4" w:space="0" w:color="auto"/>
              <w:bottom w:val="single" w:sz="4" w:space="0" w:color="auto"/>
              <w:right w:val="single" w:sz="4" w:space="0" w:color="auto"/>
            </w:tcBorders>
          </w:tcPr>
          <w:p w14:paraId="6C3C02A3" w14:textId="77777777" w:rsidR="009C6144" w:rsidRPr="007F114F" w:rsidRDefault="009C6144" w:rsidP="00607797">
            <w:pPr>
              <w:spacing w:line="360" w:lineRule="auto"/>
              <w:rPr>
                <w:sz w:val="20"/>
              </w:rPr>
            </w:pPr>
            <w:r w:rsidRPr="007F114F">
              <w:rPr>
                <w:sz w:val="20"/>
              </w:rPr>
              <w:t> </w:t>
            </w:r>
          </w:p>
        </w:tc>
        <w:tc>
          <w:tcPr>
            <w:tcW w:w="2822" w:type="dxa"/>
            <w:tcBorders>
              <w:top w:val="single" w:sz="4" w:space="0" w:color="auto"/>
              <w:left w:val="single" w:sz="4" w:space="0" w:color="auto"/>
              <w:bottom w:val="single" w:sz="4" w:space="0" w:color="auto"/>
              <w:right w:val="single" w:sz="4" w:space="0" w:color="auto"/>
            </w:tcBorders>
          </w:tcPr>
          <w:p w14:paraId="553E1CDA" w14:textId="77777777" w:rsidR="009C6144" w:rsidRPr="007F114F" w:rsidRDefault="009C6144" w:rsidP="00607797">
            <w:pPr>
              <w:spacing w:line="360" w:lineRule="auto"/>
              <w:rPr>
                <w:sz w:val="20"/>
              </w:rPr>
            </w:pPr>
            <w:r w:rsidRPr="007F114F">
              <w:rPr>
                <w:sz w:val="20"/>
              </w:rPr>
              <w:t> </w:t>
            </w:r>
          </w:p>
        </w:tc>
        <w:tc>
          <w:tcPr>
            <w:tcW w:w="1498" w:type="dxa"/>
            <w:tcBorders>
              <w:top w:val="single" w:sz="4" w:space="0" w:color="auto"/>
              <w:left w:val="single" w:sz="4" w:space="0" w:color="auto"/>
              <w:bottom w:val="single" w:sz="4" w:space="0" w:color="auto"/>
              <w:right w:val="single" w:sz="4" w:space="0" w:color="auto"/>
            </w:tcBorders>
          </w:tcPr>
          <w:p w14:paraId="4AE5B7ED" w14:textId="77777777" w:rsidR="009C6144" w:rsidRPr="007F114F" w:rsidRDefault="009C6144" w:rsidP="00607797">
            <w:pPr>
              <w:spacing w:line="360" w:lineRule="auto"/>
              <w:rPr>
                <w:sz w:val="20"/>
              </w:rPr>
            </w:pPr>
            <w:r w:rsidRPr="007F114F">
              <w:rPr>
                <w:sz w:val="20"/>
              </w:rPr>
              <w:t> </w:t>
            </w:r>
          </w:p>
        </w:tc>
        <w:tc>
          <w:tcPr>
            <w:tcW w:w="1678" w:type="dxa"/>
            <w:tcBorders>
              <w:top w:val="single" w:sz="4" w:space="0" w:color="auto"/>
              <w:left w:val="single" w:sz="4" w:space="0" w:color="auto"/>
              <w:bottom w:val="single" w:sz="4" w:space="0" w:color="auto"/>
              <w:right w:val="single" w:sz="4" w:space="0" w:color="auto"/>
            </w:tcBorders>
          </w:tcPr>
          <w:p w14:paraId="69CDEC0B" w14:textId="77777777" w:rsidR="009C6144" w:rsidRPr="007F114F" w:rsidRDefault="009C6144" w:rsidP="00607797">
            <w:pPr>
              <w:spacing w:line="360" w:lineRule="auto"/>
              <w:rPr>
                <w:sz w:val="20"/>
              </w:rPr>
            </w:pPr>
            <w:r w:rsidRPr="007F114F">
              <w:rPr>
                <w:sz w:val="20"/>
              </w:rPr>
              <w:t> </w:t>
            </w:r>
          </w:p>
        </w:tc>
      </w:tr>
      <w:tr w:rsidR="009C6144" w:rsidRPr="007F114F" w14:paraId="3A62487C" w14:textId="77777777" w:rsidTr="00607797">
        <w:trPr>
          <w:trHeight w:val="255"/>
        </w:trPr>
        <w:tc>
          <w:tcPr>
            <w:tcW w:w="828" w:type="dxa"/>
            <w:tcBorders>
              <w:top w:val="single" w:sz="4" w:space="0" w:color="auto"/>
              <w:left w:val="single" w:sz="4" w:space="0" w:color="auto"/>
              <w:bottom w:val="single" w:sz="4" w:space="0" w:color="auto"/>
              <w:right w:val="single" w:sz="4" w:space="0" w:color="auto"/>
            </w:tcBorders>
          </w:tcPr>
          <w:p w14:paraId="44D08B6E" w14:textId="77777777" w:rsidR="009C6144" w:rsidRPr="007F114F" w:rsidRDefault="009C6144" w:rsidP="00607797">
            <w:pPr>
              <w:spacing w:line="360" w:lineRule="auto"/>
              <w:jc w:val="center"/>
              <w:rPr>
                <w:sz w:val="20"/>
              </w:rPr>
            </w:pPr>
            <w:r w:rsidRPr="007F114F">
              <w:rPr>
                <w:sz w:val="20"/>
              </w:rPr>
              <w:t>2.</w:t>
            </w:r>
          </w:p>
        </w:tc>
        <w:tc>
          <w:tcPr>
            <w:tcW w:w="2340" w:type="dxa"/>
            <w:tcBorders>
              <w:top w:val="single" w:sz="4" w:space="0" w:color="auto"/>
              <w:left w:val="single" w:sz="4" w:space="0" w:color="auto"/>
              <w:bottom w:val="single" w:sz="4" w:space="0" w:color="auto"/>
              <w:right w:val="single" w:sz="4" w:space="0" w:color="auto"/>
            </w:tcBorders>
          </w:tcPr>
          <w:p w14:paraId="0F81DBFF" w14:textId="77777777" w:rsidR="009C6144" w:rsidRPr="007F114F" w:rsidRDefault="009C6144" w:rsidP="00607797">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03E181BC" w14:textId="77777777" w:rsidR="009C6144" w:rsidRPr="007F114F" w:rsidRDefault="009C6144" w:rsidP="00607797">
            <w:pPr>
              <w:spacing w:line="360" w:lineRule="auto"/>
              <w:rPr>
                <w:sz w:val="20"/>
              </w:rPr>
            </w:pPr>
            <w:r w:rsidRPr="007F114F">
              <w:rPr>
                <w:sz w:val="20"/>
              </w:rPr>
              <w:t> </w:t>
            </w:r>
          </w:p>
        </w:tc>
        <w:tc>
          <w:tcPr>
            <w:tcW w:w="1498" w:type="dxa"/>
            <w:tcBorders>
              <w:top w:val="single" w:sz="4" w:space="0" w:color="auto"/>
              <w:left w:val="single" w:sz="4" w:space="0" w:color="auto"/>
              <w:bottom w:val="single" w:sz="4" w:space="0" w:color="auto"/>
              <w:right w:val="single" w:sz="4" w:space="0" w:color="auto"/>
            </w:tcBorders>
          </w:tcPr>
          <w:p w14:paraId="7D3AB055" w14:textId="77777777" w:rsidR="009C6144" w:rsidRPr="007F114F" w:rsidRDefault="009C6144" w:rsidP="00607797">
            <w:pPr>
              <w:spacing w:line="360" w:lineRule="auto"/>
              <w:rPr>
                <w:sz w:val="20"/>
              </w:rPr>
            </w:pPr>
            <w:r w:rsidRPr="007F114F">
              <w:rPr>
                <w:sz w:val="20"/>
              </w:rPr>
              <w:t> </w:t>
            </w:r>
          </w:p>
        </w:tc>
        <w:tc>
          <w:tcPr>
            <w:tcW w:w="1678" w:type="dxa"/>
            <w:tcBorders>
              <w:top w:val="single" w:sz="4" w:space="0" w:color="auto"/>
              <w:left w:val="single" w:sz="4" w:space="0" w:color="auto"/>
              <w:bottom w:val="single" w:sz="4" w:space="0" w:color="auto"/>
              <w:right w:val="single" w:sz="4" w:space="0" w:color="auto"/>
            </w:tcBorders>
          </w:tcPr>
          <w:p w14:paraId="4F8B9F12" w14:textId="77777777" w:rsidR="009C6144" w:rsidRPr="007F114F" w:rsidRDefault="009C6144" w:rsidP="00607797">
            <w:pPr>
              <w:spacing w:line="360" w:lineRule="auto"/>
              <w:rPr>
                <w:sz w:val="20"/>
              </w:rPr>
            </w:pPr>
            <w:r w:rsidRPr="007F114F">
              <w:rPr>
                <w:sz w:val="20"/>
              </w:rPr>
              <w:t> </w:t>
            </w:r>
          </w:p>
        </w:tc>
      </w:tr>
      <w:tr w:rsidR="009C6144" w:rsidRPr="007F114F" w14:paraId="0DDB8A83" w14:textId="77777777" w:rsidTr="00607797">
        <w:trPr>
          <w:trHeight w:val="255"/>
        </w:trPr>
        <w:tc>
          <w:tcPr>
            <w:tcW w:w="828" w:type="dxa"/>
            <w:tcBorders>
              <w:top w:val="single" w:sz="4" w:space="0" w:color="auto"/>
              <w:left w:val="single" w:sz="4" w:space="0" w:color="auto"/>
              <w:bottom w:val="single" w:sz="4" w:space="0" w:color="auto"/>
              <w:right w:val="single" w:sz="4" w:space="0" w:color="auto"/>
            </w:tcBorders>
          </w:tcPr>
          <w:p w14:paraId="678399CE" w14:textId="77777777" w:rsidR="009C6144" w:rsidRPr="007F114F" w:rsidRDefault="009C6144" w:rsidP="00607797">
            <w:pPr>
              <w:spacing w:line="360" w:lineRule="auto"/>
              <w:rPr>
                <w:sz w:val="20"/>
              </w:rPr>
            </w:pPr>
          </w:p>
        </w:tc>
        <w:tc>
          <w:tcPr>
            <w:tcW w:w="2340" w:type="dxa"/>
            <w:tcBorders>
              <w:top w:val="single" w:sz="4" w:space="0" w:color="auto"/>
              <w:left w:val="single" w:sz="4" w:space="0" w:color="auto"/>
              <w:bottom w:val="single" w:sz="4" w:space="0" w:color="auto"/>
              <w:right w:val="single" w:sz="4" w:space="0" w:color="auto"/>
            </w:tcBorders>
          </w:tcPr>
          <w:p w14:paraId="3EB06F18" w14:textId="77777777" w:rsidR="009C6144" w:rsidRPr="007F114F" w:rsidRDefault="009C6144" w:rsidP="00607797">
            <w:pPr>
              <w:spacing w:line="360" w:lineRule="auto"/>
              <w:rPr>
                <w:sz w:val="20"/>
              </w:rPr>
            </w:pPr>
            <w:r w:rsidRPr="007F114F">
              <w:rPr>
                <w:sz w:val="20"/>
              </w:rPr>
              <w:t> </w:t>
            </w:r>
            <w:r w:rsidRPr="007F114F">
              <w:rPr>
                <w:b/>
                <w:sz w:val="20"/>
              </w:rPr>
              <w:t>łącznie w roku 20…</w:t>
            </w:r>
          </w:p>
        </w:tc>
        <w:tc>
          <w:tcPr>
            <w:tcW w:w="2822" w:type="dxa"/>
            <w:tcBorders>
              <w:top w:val="single" w:sz="4" w:space="0" w:color="auto"/>
              <w:left w:val="single" w:sz="4" w:space="0" w:color="auto"/>
              <w:bottom w:val="single" w:sz="4" w:space="0" w:color="auto"/>
              <w:right w:val="single" w:sz="4" w:space="0" w:color="auto"/>
            </w:tcBorders>
          </w:tcPr>
          <w:p w14:paraId="11A2BDD8" w14:textId="77777777" w:rsidR="009C6144" w:rsidRPr="007F114F" w:rsidRDefault="009C6144" w:rsidP="00607797">
            <w:pPr>
              <w:spacing w:line="360" w:lineRule="auto"/>
              <w:rPr>
                <w:sz w:val="20"/>
              </w:rPr>
            </w:pPr>
          </w:p>
        </w:tc>
        <w:tc>
          <w:tcPr>
            <w:tcW w:w="1498" w:type="dxa"/>
            <w:tcBorders>
              <w:top w:val="single" w:sz="4" w:space="0" w:color="auto"/>
              <w:left w:val="single" w:sz="4" w:space="0" w:color="auto"/>
              <w:bottom w:val="single" w:sz="4" w:space="0" w:color="auto"/>
              <w:right w:val="single" w:sz="4" w:space="0" w:color="auto"/>
            </w:tcBorders>
          </w:tcPr>
          <w:p w14:paraId="2B59BDF1" w14:textId="77777777" w:rsidR="009C6144" w:rsidRPr="007F114F" w:rsidRDefault="009C6144" w:rsidP="00607797">
            <w:pPr>
              <w:spacing w:line="360" w:lineRule="auto"/>
              <w:rPr>
                <w:sz w:val="20"/>
              </w:rPr>
            </w:pPr>
          </w:p>
        </w:tc>
        <w:tc>
          <w:tcPr>
            <w:tcW w:w="1678" w:type="dxa"/>
            <w:tcBorders>
              <w:top w:val="single" w:sz="4" w:space="0" w:color="auto"/>
              <w:left w:val="single" w:sz="4" w:space="0" w:color="auto"/>
              <w:bottom w:val="single" w:sz="4" w:space="0" w:color="auto"/>
              <w:right w:val="single" w:sz="4" w:space="0" w:color="auto"/>
            </w:tcBorders>
          </w:tcPr>
          <w:p w14:paraId="2CD8A26A" w14:textId="77777777" w:rsidR="009C6144" w:rsidRPr="007F114F" w:rsidRDefault="009C6144" w:rsidP="00607797">
            <w:pPr>
              <w:spacing w:line="360" w:lineRule="auto"/>
              <w:rPr>
                <w:sz w:val="20"/>
              </w:rPr>
            </w:pPr>
          </w:p>
        </w:tc>
      </w:tr>
      <w:tr w:rsidR="009C6144" w:rsidRPr="007F114F" w14:paraId="01DB6E8A" w14:textId="77777777" w:rsidTr="00607797">
        <w:trPr>
          <w:trHeight w:val="255"/>
        </w:trPr>
        <w:tc>
          <w:tcPr>
            <w:tcW w:w="828" w:type="dxa"/>
            <w:tcBorders>
              <w:top w:val="single" w:sz="4" w:space="0" w:color="auto"/>
              <w:left w:val="single" w:sz="4" w:space="0" w:color="auto"/>
              <w:bottom w:val="single" w:sz="4" w:space="0" w:color="auto"/>
              <w:right w:val="single" w:sz="4" w:space="0" w:color="auto"/>
            </w:tcBorders>
          </w:tcPr>
          <w:p w14:paraId="3A5D7A70" w14:textId="77777777" w:rsidR="009C6144" w:rsidRPr="007F114F" w:rsidRDefault="009C6144" w:rsidP="00607797">
            <w:pPr>
              <w:spacing w:line="360" w:lineRule="auto"/>
              <w:rPr>
                <w:sz w:val="20"/>
              </w:rPr>
            </w:pPr>
            <w:r w:rsidRPr="007F114F">
              <w:rPr>
                <w:sz w:val="20"/>
              </w:rPr>
              <w:t>(…)</w:t>
            </w:r>
          </w:p>
        </w:tc>
        <w:tc>
          <w:tcPr>
            <w:tcW w:w="2340" w:type="dxa"/>
            <w:tcBorders>
              <w:top w:val="single" w:sz="4" w:space="0" w:color="auto"/>
              <w:left w:val="single" w:sz="4" w:space="0" w:color="auto"/>
              <w:bottom w:val="single" w:sz="4" w:space="0" w:color="auto"/>
              <w:right w:val="single" w:sz="4" w:space="0" w:color="auto"/>
            </w:tcBorders>
          </w:tcPr>
          <w:p w14:paraId="2F2EF308" w14:textId="77777777" w:rsidR="009C6144" w:rsidRPr="007F114F" w:rsidRDefault="009C6144" w:rsidP="00607797">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372E334D" w14:textId="77777777" w:rsidR="009C6144" w:rsidRPr="007F114F" w:rsidRDefault="009C6144" w:rsidP="00607797">
            <w:pPr>
              <w:spacing w:line="360" w:lineRule="auto"/>
              <w:rPr>
                <w:sz w:val="20"/>
              </w:rPr>
            </w:pPr>
          </w:p>
        </w:tc>
        <w:tc>
          <w:tcPr>
            <w:tcW w:w="1498" w:type="dxa"/>
            <w:tcBorders>
              <w:top w:val="single" w:sz="4" w:space="0" w:color="auto"/>
              <w:left w:val="single" w:sz="4" w:space="0" w:color="auto"/>
              <w:bottom w:val="single" w:sz="4" w:space="0" w:color="auto"/>
              <w:right w:val="single" w:sz="4" w:space="0" w:color="auto"/>
            </w:tcBorders>
          </w:tcPr>
          <w:p w14:paraId="0272F010" w14:textId="77777777" w:rsidR="009C6144" w:rsidRPr="007F114F" w:rsidRDefault="009C6144" w:rsidP="00607797">
            <w:pPr>
              <w:spacing w:line="360" w:lineRule="auto"/>
              <w:rPr>
                <w:sz w:val="20"/>
              </w:rPr>
            </w:pPr>
          </w:p>
        </w:tc>
        <w:tc>
          <w:tcPr>
            <w:tcW w:w="1678" w:type="dxa"/>
            <w:tcBorders>
              <w:top w:val="single" w:sz="4" w:space="0" w:color="auto"/>
              <w:left w:val="single" w:sz="4" w:space="0" w:color="auto"/>
              <w:bottom w:val="single" w:sz="4" w:space="0" w:color="auto"/>
              <w:right w:val="single" w:sz="4" w:space="0" w:color="auto"/>
            </w:tcBorders>
          </w:tcPr>
          <w:p w14:paraId="0E70362F" w14:textId="77777777" w:rsidR="009C6144" w:rsidRPr="007F114F" w:rsidRDefault="009C6144" w:rsidP="00607797">
            <w:pPr>
              <w:spacing w:line="360" w:lineRule="auto"/>
              <w:rPr>
                <w:sz w:val="20"/>
              </w:rPr>
            </w:pPr>
          </w:p>
        </w:tc>
      </w:tr>
      <w:tr w:rsidR="009C6144" w:rsidRPr="007F114F" w14:paraId="7375EB9D" w14:textId="77777777" w:rsidTr="00607797">
        <w:trPr>
          <w:trHeight w:val="255"/>
        </w:trPr>
        <w:tc>
          <w:tcPr>
            <w:tcW w:w="828" w:type="dxa"/>
            <w:tcBorders>
              <w:top w:val="single" w:sz="4" w:space="0" w:color="auto"/>
              <w:left w:val="single" w:sz="4" w:space="0" w:color="auto"/>
              <w:bottom w:val="single" w:sz="4" w:space="0" w:color="auto"/>
              <w:right w:val="single" w:sz="4" w:space="0" w:color="auto"/>
            </w:tcBorders>
          </w:tcPr>
          <w:p w14:paraId="5A2C56DC" w14:textId="77777777" w:rsidR="009C6144" w:rsidRPr="007F114F" w:rsidRDefault="009C6144" w:rsidP="00607797">
            <w:pPr>
              <w:spacing w:line="360" w:lineRule="auto"/>
              <w:rPr>
                <w:sz w:val="20"/>
              </w:rPr>
            </w:pPr>
          </w:p>
        </w:tc>
        <w:tc>
          <w:tcPr>
            <w:tcW w:w="5162" w:type="dxa"/>
            <w:gridSpan w:val="2"/>
            <w:tcBorders>
              <w:top w:val="single" w:sz="4" w:space="0" w:color="auto"/>
              <w:left w:val="single" w:sz="4" w:space="0" w:color="auto"/>
              <w:bottom w:val="single" w:sz="4" w:space="0" w:color="auto"/>
              <w:right w:val="single" w:sz="4" w:space="0" w:color="auto"/>
            </w:tcBorders>
          </w:tcPr>
          <w:p w14:paraId="720D0EA3" w14:textId="77777777" w:rsidR="009C6144" w:rsidRPr="007F114F" w:rsidRDefault="009C6144" w:rsidP="00607797">
            <w:pPr>
              <w:spacing w:line="360" w:lineRule="auto"/>
              <w:rPr>
                <w:sz w:val="20"/>
              </w:rPr>
            </w:pPr>
            <w:r w:rsidRPr="007F114F">
              <w:rPr>
                <w:b/>
                <w:sz w:val="20"/>
              </w:rPr>
              <w:t>łączne koszty poniesione z tytułu Inwestycji:</w:t>
            </w:r>
          </w:p>
        </w:tc>
        <w:tc>
          <w:tcPr>
            <w:tcW w:w="1498" w:type="dxa"/>
            <w:tcBorders>
              <w:top w:val="single" w:sz="4" w:space="0" w:color="auto"/>
              <w:left w:val="single" w:sz="4" w:space="0" w:color="auto"/>
              <w:bottom w:val="single" w:sz="4" w:space="0" w:color="auto"/>
              <w:right w:val="single" w:sz="4" w:space="0" w:color="auto"/>
            </w:tcBorders>
          </w:tcPr>
          <w:p w14:paraId="79F77674" w14:textId="77777777" w:rsidR="009C6144" w:rsidRPr="007F114F" w:rsidRDefault="009C6144" w:rsidP="00607797">
            <w:pPr>
              <w:spacing w:line="360" w:lineRule="auto"/>
              <w:rPr>
                <w:sz w:val="20"/>
              </w:rPr>
            </w:pPr>
          </w:p>
        </w:tc>
        <w:tc>
          <w:tcPr>
            <w:tcW w:w="1678" w:type="dxa"/>
            <w:tcBorders>
              <w:top w:val="single" w:sz="4" w:space="0" w:color="auto"/>
              <w:left w:val="single" w:sz="4" w:space="0" w:color="auto"/>
              <w:bottom w:val="single" w:sz="4" w:space="0" w:color="auto"/>
              <w:right w:val="single" w:sz="4" w:space="0" w:color="auto"/>
            </w:tcBorders>
          </w:tcPr>
          <w:p w14:paraId="25882811" w14:textId="77777777" w:rsidR="009C6144" w:rsidRPr="007F114F" w:rsidRDefault="009C6144" w:rsidP="00607797">
            <w:pPr>
              <w:spacing w:line="360" w:lineRule="auto"/>
              <w:rPr>
                <w:sz w:val="20"/>
              </w:rPr>
            </w:pPr>
          </w:p>
        </w:tc>
      </w:tr>
    </w:tbl>
    <w:p w14:paraId="0DDCE544" w14:textId="77777777" w:rsidR="009C6144" w:rsidRPr="000A58F8" w:rsidRDefault="009C6144" w:rsidP="009C6144">
      <w:pPr>
        <w:spacing w:line="360" w:lineRule="auto"/>
        <w:ind w:right="-1008"/>
        <w:rPr>
          <w:b/>
          <w:sz w:val="16"/>
          <w:szCs w:val="16"/>
        </w:rPr>
      </w:pPr>
    </w:p>
    <w:p w14:paraId="6E5425A9" w14:textId="77777777" w:rsidR="009C6144" w:rsidRPr="002B02EC" w:rsidRDefault="009C6144" w:rsidP="009C6144">
      <w:pPr>
        <w:spacing w:line="360" w:lineRule="auto"/>
        <w:ind w:right="-1008"/>
        <w:rPr>
          <w:b/>
          <w:sz w:val="22"/>
          <w:szCs w:val="22"/>
        </w:rPr>
      </w:pPr>
      <w:r w:rsidRPr="002B02EC">
        <w:rPr>
          <w:b/>
          <w:sz w:val="22"/>
          <w:szCs w:val="22"/>
        </w:rPr>
        <w:t xml:space="preserve">2. </w:t>
      </w:r>
      <w:r>
        <w:rPr>
          <w:b/>
          <w:sz w:val="22"/>
          <w:szCs w:val="22"/>
        </w:rPr>
        <w:t xml:space="preserve"> </w:t>
      </w:r>
      <w:r w:rsidRPr="002B02EC">
        <w:rPr>
          <w:b/>
          <w:sz w:val="22"/>
          <w:szCs w:val="22"/>
        </w:rPr>
        <w:t>Prognozowane koszty Inwestycji za okres od dnia 01.</w:t>
      </w:r>
      <w:r>
        <w:rPr>
          <w:b/>
          <w:sz w:val="22"/>
          <w:szCs w:val="22"/>
        </w:rPr>
        <w:t>09.20…r. do dnia 31.12.20… r.:</w:t>
      </w:r>
      <w:r w:rsidRPr="002B02EC">
        <w:rPr>
          <w:b/>
          <w:sz w:val="22"/>
          <w:szCs w:val="22"/>
        </w:rPr>
        <w:t xml:space="preserve"> </w:t>
      </w:r>
      <w:r w:rsidRPr="002B02EC">
        <w:rPr>
          <w:b/>
          <w:sz w:val="22"/>
          <w:szCs w:val="22"/>
        </w:rPr>
        <w:br/>
        <w:t>…</w:t>
      </w:r>
      <w:r>
        <w:rPr>
          <w:b/>
          <w:sz w:val="22"/>
          <w:szCs w:val="22"/>
        </w:rPr>
        <w:t>……………</w:t>
      </w:r>
      <w:r w:rsidRPr="002B02EC">
        <w:rPr>
          <w:b/>
          <w:sz w:val="22"/>
          <w:szCs w:val="22"/>
        </w:rPr>
        <w:t xml:space="preserve"> PLN</w:t>
      </w:r>
    </w:p>
    <w:p w14:paraId="2D35BAEF" w14:textId="77777777" w:rsidR="009C6144" w:rsidRPr="002F4F51" w:rsidRDefault="009C6144" w:rsidP="009C6144">
      <w:pPr>
        <w:rPr>
          <w:b/>
          <w:bCs/>
          <w:sz w:val="16"/>
          <w:szCs w:val="16"/>
        </w:rPr>
      </w:pPr>
    </w:p>
    <w:p w14:paraId="01512417" w14:textId="77777777" w:rsidR="009C6144" w:rsidRPr="002B02EC" w:rsidRDefault="009C6144" w:rsidP="009C6144">
      <w:pPr>
        <w:spacing w:line="360" w:lineRule="auto"/>
        <w:rPr>
          <w:sz w:val="22"/>
          <w:szCs w:val="22"/>
        </w:rPr>
      </w:pPr>
      <w:r w:rsidRPr="002B02EC">
        <w:rPr>
          <w:b/>
          <w:bCs/>
          <w:sz w:val="22"/>
          <w:szCs w:val="22"/>
        </w:rPr>
        <w:t xml:space="preserve">3. </w:t>
      </w:r>
      <w:r>
        <w:rPr>
          <w:b/>
          <w:bCs/>
          <w:sz w:val="22"/>
          <w:szCs w:val="22"/>
        </w:rPr>
        <w:t xml:space="preserve"> </w:t>
      </w:r>
      <w:r w:rsidRPr="002B02EC">
        <w:rPr>
          <w:b/>
          <w:bCs/>
          <w:sz w:val="22"/>
          <w:szCs w:val="22"/>
        </w:rPr>
        <w:t>Łączne koszty Inwestycji, o których mowa w pkt 1 i 2 Sprawozdania: …</w:t>
      </w:r>
      <w:r>
        <w:rPr>
          <w:b/>
          <w:bCs/>
          <w:sz w:val="22"/>
          <w:szCs w:val="22"/>
        </w:rPr>
        <w:t>..…..</w:t>
      </w:r>
      <w:r w:rsidRPr="002B02EC">
        <w:rPr>
          <w:b/>
          <w:bCs/>
          <w:sz w:val="22"/>
          <w:szCs w:val="22"/>
        </w:rPr>
        <w:t>.. PLN.</w:t>
      </w:r>
    </w:p>
    <w:p w14:paraId="20E241DA" w14:textId="77777777" w:rsidR="009C6144" w:rsidRPr="002F4F51" w:rsidRDefault="009C6144" w:rsidP="009C6144">
      <w:pPr>
        <w:rPr>
          <w:sz w:val="16"/>
          <w:szCs w:val="16"/>
        </w:rPr>
      </w:pPr>
    </w:p>
    <w:p w14:paraId="23050437" w14:textId="77777777" w:rsidR="009C6144" w:rsidRPr="002B02EC" w:rsidRDefault="009C6144" w:rsidP="009C6144">
      <w:pPr>
        <w:spacing w:after="120"/>
        <w:ind w:right="74"/>
        <w:jc w:val="both"/>
        <w:rPr>
          <w:b/>
          <w:sz w:val="22"/>
          <w:szCs w:val="22"/>
        </w:rPr>
      </w:pPr>
      <w:r w:rsidRPr="002B02EC">
        <w:rPr>
          <w:b/>
          <w:sz w:val="22"/>
          <w:szCs w:val="22"/>
        </w:rPr>
        <w:t>4. Liczba miejsc pracy dla osób z wyższym wykształceniem utworzonych od dnia rozpoczęcia realizacji Inwestycji do dnia 31.08.20…r.:</w:t>
      </w:r>
      <w:r>
        <w:rPr>
          <w:b/>
          <w:sz w:val="22"/>
          <w:szCs w:val="22"/>
        </w:rPr>
        <w:t xml:space="preserve"> </w:t>
      </w:r>
      <w:r w:rsidRPr="002B02EC">
        <w:rPr>
          <w:b/>
          <w:sz w:val="22"/>
          <w:szCs w:val="22"/>
        </w:rPr>
        <w:t>–</w:t>
      </w:r>
      <w:r>
        <w:rPr>
          <w:b/>
          <w:sz w:val="22"/>
          <w:szCs w:val="22"/>
        </w:rPr>
        <w:t xml:space="preserve"> </w:t>
      </w:r>
      <w:r w:rsidRPr="002B02EC">
        <w:rPr>
          <w:b/>
          <w:sz w:val="22"/>
          <w:szCs w:val="22"/>
        </w:rPr>
        <w:t xml:space="preserve"> z uwzględnieniem wymiaru etatu:</w:t>
      </w:r>
    </w:p>
    <w:p w14:paraId="127F83EB" w14:textId="77777777" w:rsidR="009C6144" w:rsidRPr="002F4F51" w:rsidRDefault="009C6144" w:rsidP="009C6144">
      <w:pPr>
        <w:rPr>
          <w:sz w:val="16"/>
          <w:szCs w:val="16"/>
        </w:rPr>
      </w:pPr>
    </w:p>
    <w:tbl>
      <w:tblPr>
        <w:tblW w:w="7196" w:type="dxa"/>
        <w:tblLayout w:type="fixed"/>
        <w:tblLook w:val="0000" w:firstRow="0" w:lastRow="0" w:firstColumn="0" w:lastColumn="0" w:noHBand="0" w:noVBand="0"/>
      </w:tblPr>
      <w:tblGrid>
        <w:gridCol w:w="1457"/>
        <w:gridCol w:w="3187"/>
        <w:gridCol w:w="2552"/>
      </w:tblGrid>
      <w:tr w:rsidR="009C6144" w:rsidRPr="007F114F" w14:paraId="7592D6D7" w14:textId="77777777" w:rsidTr="00607797">
        <w:trPr>
          <w:trHeight w:val="825"/>
        </w:trPr>
        <w:tc>
          <w:tcPr>
            <w:tcW w:w="1457" w:type="dxa"/>
            <w:tcBorders>
              <w:top w:val="single" w:sz="4" w:space="0" w:color="auto"/>
              <w:left w:val="single" w:sz="4" w:space="0" w:color="auto"/>
              <w:bottom w:val="single" w:sz="4" w:space="0" w:color="auto"/>
              <w:right w:val="single" w:sz="4" w:space="0" w:color="auto"/>
            </w:tcBorders>
            <w:vAlign w:val="center"/>
          </w:tcPr>
          <w:p w14:paraId="40F4869B" w14:textId="77777777" w:rsidR="009C6144" w:rsidRPr="007F114F" w:rsidRDefault="009C6144" w:rsidP="00607797">
            <w:pPr>
              <w:tabs>
                <w:tab w:val="left" w:pos="1207"/>
              </w:tabs>
              <w:spacing w:line="360" w:lineRule="auto"/>
              <w:jc w:val="center"/>
              <w:rPr>
                <w:b/>
                <w:sz w:val="20"/>
              </w:rPr>
            </w:pPr>
            <w:r w:rsidRPr="007F114F">
              <w:rPr>
                <w:b/>
                <w:sz w:val="20"/>
              </w:rPr>
              <w:t>miesiąc/rok</w:t>
            </w:r>
          </w:p>
        </w:tc>
        <w:tc>
          <w:tcPr>
            <w:tcW w:w="3187" w:type="dxa"/>
            <w:tcBorders>
              <w:top w:val="single" w:sz="4" w:space="0" w:color="auto"/>
              <w:left w:val="single" w:sz="4" w:space="0" w:color="auto"/>
              <w:bottom w:val="single" w:sz="4" w:space="0" w:color="auto"/>
              <w:right w:val="single" w:sz="4" w:space="0" w:color="auto"/>
            </w:tcBorders>
          </w:tcPr>
          <w:p w14:paraId="7FDCBB4A" w14:textId="77777777" w:rsidR="009C6144" w:rsidRDefault="009C6144" w:rsidP="00607797">
            <w:pPr>
              <w:keepNext/>
              <w:tabs>
                <w:tab w:val="left" w:pos="1207"/>
              </w:tabs>
              <w:ind w:left="-28" w:firstLine="28"/>
              <w:jc w:val="center"/>
              <w:rPr>
                <w:b/>
                <w:sz w:val="20"/>
              </w:rPr>
            </w:pPr>
            <w:r w:rsidRPr="007F114F">
              <w:rPr>
                <w:b/>
                <w:sz w:val="20"/>
              </w:rPr>
              <w:t xml:space="preserve">Liczba miejsc pracy </w:t>
            </w:r>
            <w:r>
              <w:rPr>
                <w:b/>
                <w:sz w:val="20"/>
              </w:rPr>
              <w:t xml:space="preserve">dla osób </w:t>
            </w:r>
            <w:r>
              <w:rPr>
                <w:b/>
                <w:sz w:val="20"/>
              </w:rPr>
              <w:br/>
              <w:t xml:space="preserve">z wyższym wykształceniem </w:t>
            </w:r>
          </w:p>
          <w:p w14:paraId="5209F946" w14:textId="77777777" w:rsidR="009C6144" w:rsidRPr="007F114F" w:rsidRDefault="009C6144" w:rsidP="00607797">
            <w:pPr>
              <w:keepNext/>
              <w:tabs>
                <w:tab w:val="left" w:pos="1207"/>
              </w:tabs>
              <w:ind w:left="-28" w:firstLine="28"/>
              <w:jc w:val="center"/>
              <w:rPr>
                <w:b/>
                <w:sz w:val="20"/>
              </w:rPr>
            </w:pPr>
            <w:r>
              <w:rPr>
                <w:b/>
                <w:sz w:val="20"/>
              </w:rPr>
              <w:t xml:space="preserve">utworzonych </w:t>
            </w:r>
            <w:r w:rsidRPr="007F114F">
              <w:rPr>
                <w:b/>
                <w:sz w:val="20"/>
              </w:rPr>
              <w:t>w miesiącu</w:t>
            </w:r>
          </w:p>
        </w:tc>
        <w:tc>
          <w:tcPr>
            <w:tcW w:w="2552" w:type="dxa"/>
            <w:tcBorders>
              <w:top w:val="single" w:sz="4" w:space="0" w:color="auto"/>
              <w:left w:val="single" w:sz="4" w:space="0" w:color="auto"/>
              <w:bottom w:val="single" w:sz="4" w:space="0" w:color="auto"/>
              <w:right w:val="single" w:sz="4" w:space="0" w:color="auto"/>
            </w:tcBorders>
            <w:vAlign w:val="center"/>
          </w:tcPr>
          <w:p w14:paraId="63ACC1C7" w14:textId="77777777" w:rsidR="009C6144" w:rsidRPr="007F114F" w:rsidRDefault="009C6144" w:rsidP="00607797">
            <w:pPr>
              <w:keepNext/>
              <w:tabs>
                <w:tab w:val="left" w:pos="1207"/>
              </w:tabs>
              <w:ind w:left="-28" w:firstLine="28"/>
              <w:jc w:val="center"/>
              <w:rPr>
                <w:b/>
                <w:sz w:val="20"/>
              </w:rPr>
            </w:pPr>
            <w:r w:rsidRPr="007F114F">
              <w:rPr>
                <w:b/>
                <w:sz w:val="20"/>
              </w:rPr>
              <w:t xml:space="preserve">Liczba </w:t>
            </w:r>
            <w:r>
              <w:rPr>
                <w:b/>
                <w:sz w:val="20"/>
              </w:rPr>
              <w:t>osób z wyższym wykształceniem</w:t>
            </w:r>
            <w:r w:rsidRPr="007F114F">
              <w:rPr>
                <w:b/>
                <w:sz w:val="20"/>
              </w:rPr>
              <w:t xml:space="preserve"> narastająco</w:t>
            </w:r>
          </w:p>
        </w:tc>
      </w:tr>
      <w:tr w:rsidR="009C6144" w:rsidRPr="007F114F" w14:paraId="3C978FDF" w14:textId="77777777" w:rsidTr="00607797">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1D48F75C" w14:textId="77777777" w:rsidR="009C6144" w:rsidRPr="007F114F" w:rsidRDefault="009C6144" w:rsidP="00607797">
            <w:pPr>
              <w:tabs>
                <w:tab w:val="left" w:pos="1207"/>
              </w:tabs>
              <w:spacing w:line="360" w:lineRule="auto"/>
              <w:rPr>
                <w:sz w:val="20"/>
              </w:rPr>
            </w:pPr>
            <w:r w:rsidRPr="007F114F">
              <w:rPr>
                <w:sz w:val="20"/>
              </w:rPr>
              <w:t> </w:t>
            </w:r>
          </w:p>
        </w:tc>
        <w:tc>
          <w:tcPr>
            <w:tcW w:w="3187" w:type="dxa"/>
            <w:tcBorders>
              <w:top w:val="single" w:sz="4" w:space="0" w:color="auto"/>
              <w:left w:val="single" w:sz="4" w:space="0" w:color="auto"/>
              <w:bottom w:val="single" w:sz="4" w:space="0" w:color="auto"/>
              <w:right w:val="single" w:sz="4" w:space="0" w:color="auto"/>
            </w:tcBorders>
          </w:tcPr>
          <w:p w14:paraId="134644A3" w14:textId="77777777" w:rsidR="009C6144" w:rsidRPr="007F114F" w:rsidRDefault="009C6144" w:rsidP="00607797">
            <w:pPr>
              <w:tabs>
                <w:tab w:val="left" w:pos="1207"/>
              </w:tabs>
              <w:spacing w:line="360" w:lineRule="auto"/>
              <w:ind w:left="-29" w:firstLine="29"/>
              <w:rPr>
                <w:sz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9C3EE3F" w14:textId="77777777" w:rsidR="009C6144" w:rsidRPr="007F114F" w:rsidRDefault="009C6144" w:rsidP="00607797">
            <w:pPr>
              <w:tabs>
                <w:tab w:val="left" w:pos="1207"/>
              </w:tabs>
              <w:spacing w:line="360" w:lineRule="auto"/>
              <w:ind w:left="-29" w:firstLine="29"/>
              <w:rPr>
                <w:sz w:val="20"/>
              </w:rPr>
            </w:pPr>
            <w:r w:rsidRPr="007F114F">
              <w:rPr>
                <w:sz w:val="20"/>
              </w:rPr>
              <w:t> </w:t>
            </w:r>
          </w:p>
        </w:tc>
      </w:tr>
      <w:tr w:rsidR="009C6144" w:rsidRPr="007F114F" w14:paraId="295EF7F7" w14:textId="77777777" w:rsidTr="00607797">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1D774591" w14:textId="77777777" w:rsidR="009C6144" w:rsidRPr="007F114F" w:rsidRDefault="009C6144" w:rsidP="00607797">
            <w:pPr>
              <w:tabs>
                <w:tab w:val="left" w:pos="1207"/>
              </w:tabs>
              <w:spacing w:line="360" w:lineRule="auto"/>
              <w:rPr>
                <w:sz w:val="20"/>
              </w:rPr>
            </w:pPr>
            <w:r w:rsidRPr="007F114F">
              <w:rPr>
                <w:sz w:val="20"/>
              </w:rPr>
              <w:t> </w:t>
            </w:r>
          </w:p>
        </w:tc>
        <w:tc>
          <w:tcPr>
            <w:tcW w:w="3187" w:type="dxa"/>
            <w:tcBorders>
              <w:top w:val="single" w:sz="4" w:space="0" w:color="auto"/>
              <w:left w:val="single" w:sz="4" w:space="0" w:color="auto"/>
              <w:bottom w:val="single" w:sz="4" w:space="0" w:color="auto"/>
              <w:right w:val="single" w:sz="4" w:space="0" w:color="auto"/>
            </w:tcBorders>
          </w:tcPr>
          <w:p w14:paraId="03B48034" w14:textId="77777777" w:rsidR="009C6144" w:rsidRPr="007F114F" w:rsidRDefault="009C6144" w:rsidP="00607797">
            <w:pPr>
              <w:tabs>
                <w:tab w:val="left" w:pos="1207"/>
              </w:tabs>
              <w:spacing w:line="360" w:lineRule="auto"/>
              <w:ind w:left="-29" w:firstLine="29"/>
              <w:rPr>
                <w:sz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EA70B08" w14:textId="77777777" w:rsidR="009C6144" w:rsidRPr="007F114F" w:rsidRDefault="009C6144" w:rsidP="00607797">
            <w:pPr>
              <w:tabs>
                <w:tab w:val="left" w:pos="1207"/>
              </w:tabs>
              <w:spacing w:line="360" w:lineRule="auto"/>
              <w:ind w:left="-29" w:firstLine="29"/>
              <w:rPr>
                <w:sz w:val="20"/>
              </w:rPr>
            </w:pPr>
            <w:r w:rsidRPr="007F114F">
              <w:rPr>
                <w:sz w:val="20"/>
              </w:rPr>
              <w:t> </w:t>
            </w:r>
          </w:p>
        </w:tc>
      </w:tr>
      <w:tr w:rsidR="009C6144" w:rsidRPr="007F114F" w14:paraId="0E28A538" w14:textId="77777777" w:rsidTr="00607797">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3B5B9234" w14:textId="77777777" w:rsidR="009C6144" w:rsidRPr="007F114F" w:rsidRDefault="009C6144" w:rsidP="00607797">
            <w:pPr>
              <w:tabs>
                <w:tab w:val="left" w:pos="1207"/>
              </w:tabs>
              <w:spacing w:line="360" w:lineRule="auto"/>
              <w:rPr>
                <w:sz w:val="20"/>
              </w:rPr>
            </w:pPr>
            <w:r w:rsidRPr="007F114F">
              <w:rPr>
                <w:sz w:val="20"/>
              </w:rPr>
              <w:t> </w:t>
            </w:r>
          </w:p>
        </w:tc>
        <w:tc>
          <w:tcPr>
            <w:tcW w:w="3187" w:type="dxa"/>
            <w:tcBorders>
              <w:top w:val="single" w:sz="4" w:space="0" w:color="auto"/>
              <w:left w:val="single" w:sz="4" w:space="0" w:color="auto"/>
              <w:bottom w:val="single" w:sz="4" w:space="0" w:color="auto"/>
              <w:right w:val="single" w:sz="4" w:space="0" w:color="auto"/>
            </w:tcBorders>
          </w:tcPr>
          <w:p w14:paraId="430495B4" w14:textId="77777777" w:rsidR="009C6144" w:rsidRPr="007F114F" w:rsidRDefault="009C6144" w:rsidP="00607797">
            <w:pPr>
              <w:tabs>
                <w:tab w:val="left" w:pos="1207"/>
              </w:tabs>
              <w:spacing w:line="360" w:lineRule="auto"/>
              <w:ind w:left="-29" w:firstLine="29"/>
              <w:rPr>
                <w:sz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1EFF8CD" w14:textId="77777777" w:rsidR="009C6144" w:rsidRPr="007F114F" w:rsidRDefault="009C6144" w:rsidP="00607797">
            <w:pPr>
              <w:tabs>
                <w:tab w:val="left" w:pos="1207"/>
              </w:tabs>
              <w:spacing w:line="360" w:lineRule="auto"/>
              <w:ind w:left="-29" w:firstLine="29"/>
              <w:rPr>
                <w:sz w:val="20"/>
              </w:rPr>
            </w:pPr>
            <w:r w:rsidRPr="007F114F">
              <w:rPr>
                <w:sz w:val="20"/>
              </w:rPr>
              <w:t> </w:t>
            </w:r>
          </w:p>
        </w:tc>
      </w:tr>
      <w:tr w:rsidR="009C6144" w:rsidRPr="007F114F" w14:paraId="3B5454EB" w14:textId="77777777" w:rsidTr="00607797">
        <w:trPr>
          <w:trHeight w:val="255"/>
        </w:trPr>
        <w:tc>
          <w:tcPr>
            <w:tcW w:w="1457" w:type="dxa"/>
            <w:tcBorders>
              <w:top w:val="single" w:sz="4" w:space="0" w:color="auto"/>
              <w:left w:val="single" w:sz="4" w:space="0" w:color="auto"/>
              <w:bottom w:val="single" w:sz="4" w:space="0" w:color="auto"/>
              <w:right w:val="single" w:sz="4" w:space="0" w:color="auto"/>
            </w:tcBorders>
            <w:noWrap/>
          </w:tcPr>
          <w:p w14:paraId="48571987" w14:textId="77777777" w:rsidR="009C6144" w:rsidRPr="007F114F" w:rsidRDefault="009C6144" w:rsidP="00607797">
            <w:pPr>
              <w:tabs>
                <w:tab w:val="left" w:pos="1207"/>
              </w:tabs>
              <w:spacing w:line="360" w:lineRule="auto"/>
              <w:rPr>
                <w:b/>
                <w:sz w:val="20"/>
              </w:rPr>
            </w:pPr>
            <w:r w:rsidRPr="007F114F">
              <w:rPr>
                <w:b/>
                <w:sz w:val="20"/>
              </w:rPr>
              <w:t>RAZEM</w:t>
            </w:r>
          </w:p>
        </w:tc>
        <w:tc>
          <w:tcPr>
            <w:tcW w:w="3187" w:type="dxa"/>
            <w:tcBorders>
              <w:top w:val="single" w:sz="4" w:space="0" w:color="auto"/>
              <w:left w:val="single" w:sz="4" w:space="0" w:color="auto"/>
              <w:bottom w:val="single" w:sz="4" w:space="0" w:color="auto"/>
              <w:right w:val="single" w:sz="4" w:space="0" w:color="auto"/>
            </w:tcBorders>
          </w:tcPr>
          <w:p w14:paraId="507B351F" w14:textId="77777777" w:rsidR="009C6144" w:rsidRPr="007F114F" w:rsidRDefault="009C6144" w:rsidP="00607797">
            <w:pPr>
              <w:tabs>
                <w:tab w:val="left" w:pos="1207"/>
              </w:tabs>
              <w:spacing w:line="360" w:lineRule="auto"/>
              <w:ind w:left="-29" w:firstLine="29"/>
              <w:rPr>
                <w:sz w:val="20"/>
              </w:rPr>
            </w:pPr>
          </w:p>
        </w:tc>
        <w:tc>
          <w:tcPr>
            <w:tcW w:w="2552" w:type="dxa"/>
            <w:tcBorders>
              <w:top w:val="single" w:sz="4" w:space="0" w:color="auto"/>
              <w:left w:val="single" w:sz="4" w:space="0" w:color="auto"/>
              <w:bottom w:val="single" w:sz="4" w:space="0" w:color="auto"/>
              <w:right w:val="single" w:sz="4" w:space="0" w:color="auto"/>
            </w:tcBorders>
          </w:tcPr>
          <w:p w14:paraId="21B1C160" w14:textId="77777777" w:rsidR="009C6144" w:rsidRPr="007F114F" w:rsidRDefault="009C6144" w:rsidP="00607797">
            <w:pPr>
              <w:tabs>
                <w:tab w:val="left" w:pos="1207"/>
              </w:tabs>
              <w:spacing w:line="360" w:lineRule="auto"/>
              <w:ind w:left="-29" w:firstLine="29"/>
              <w:rPr>
                <w:sz w:val="20"/>
              </w:rPr>
            </w:pPr>
          </w:p>
        </w:tc>
      </w:tr>
    </w:tbl>
    <w:p w14:paraId="2D4A9B6E" w14:textId="77777777" w:rsidR="009C6144" w:rsidRPr="002B02EC" w:rsidRDefault="009C6144" w:rsidP="009C6144">
      <w:pPr>
        <w:spacing w:line="360" w:lineRule="auto"/>
        <w:rPr>
          <w:sz w:val="22"/>
          <w:szCs w:val="22"/>
        </w:rPr>
      </w:pPr>
    </w:p>
    <w:p w14:paraId="22399F8F" w14:textId="77777777" w:rsidR="009C6144" w:rsidRPr="002F4F51" w:rsidRDefault="009C6144" w:rsidP="009C6144">
      <w:pPr>
        <w:pStyle w:val="Akapitzlist"/>
        <w:numPr>
          <w:ilvl w:val="0"/>
          <w:numId w:val="6"/>
        </w:numPr>
        <w:spacing w:line="360" w:lineRule="auto"/>
        <w:ind w:left="284" w:hanging="284"/>
        <w:rPr>
          <w:b/>
          <w:sz w:val="22"/>
          <w:szCs w:val="22"/>
        </w:rPr>
      </w:pPr>
      <w:r w:rsidRPr="002F4F51">
        <w:rPr>
          <w:b/>
          <w:sz w:val="22"/>
          <w:szCs w:val="22"/>
        </w:rPr>
        <w:t xml:space="preserve">Prognozowana liczba miejsc pracy dla osób z wyższym wykształceniem, które zostaną utworzone od dnia 01.09.20…r. do dnia 31.12.20… r.: </w:t>
      </w:r>
    </w:p>
    <w:p w14:paraId="17AAE733" w14:textId="77777777" w:rsidR="009C6144" w:rsidRPr="002F4F51" w:rsidRDefault="009C6144" w:rsidP="009C6144">
      <w:pPr>
        <w:ind w:left="357"/>
        <w:rPr>
          <w:b/>
          <w:sz w:val="16"/>
          <w:szCs w:val="16"/>
        </w:rPr>
      </w:pP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4473"/>
      </w:tblGrid>
      <w:tr w:rsidR="009C6144" w:rsidRPr="007F114F" w14:paraId="2AD7713C" w14:textId="77777777" w:rsidTr="00607797">
        <w:trPr>
          <w:trHeight w:val="996"/>
        </w:trPr>
        <w:tc>
          <w:tcPr>
            <w:tcW w:w="1022" w:type="dxa"/>
            <w:vAlign w:val="center"/>
          </w:tcPr>
          <w:p w14:paraId="1274567D" w14:textId="77777777" w:rsidR="009C6144" w:rsidRPr="007F114F" w:rsidRDefault="009C6144" w:rsidP="00607797">
            <w:pPr>
              <w:spacing w:line="360" w:lineRule="auto"/>
              <w:jc w:val="center"/>
              <w:rPr>
                <w:b/>
                <w:sz w:val="20"/>
              </w:rPr>
            </w:pPr>
            <w:r w:rsidRPr="007F114F">
              <w:rPr>
                <w:b/>
                <w:sz w:val="20"/>
              </w:rPr>
              <w:t>Lp.</w:t>
            </w:r>
          </w:p>
        </w:tc>
        <w:tc>
          <w:tcPr>
            <w:tcW w:w="4473" w:type="dxa"/>
            <w:vAlign w:val="center"/>
          </w:tcPr>
          <w:p w14:paraId="1426AD6A" w14:textId="77777777" w:rsidR="009C6144" w:rsidRPr="007F114F" w:rsidRDefault="009C6144" w:rsidP="00607797">
            <w:pPr>
              <w:spacing w:line="360" w:lineRule="auto"/>
              <w:jc w:val="center"/>
              <w:rPr>
                <w:b/>
                <w:sz w:val="20"/>
              </w:rPr>
            </w:pPr>
            <w:r w:rsidRPr="007F114F">
              <w:rPr>
                <w:b/>
                <w:sz w:val="20"/>
              </w:rPr>
              <w:t>Prognozowana liczba miejsc pracy utworzonych od dnia 01.09.20…r. do dnia 31.</w:t>
            </w:r>
            <w:r>
              <w:rPr>
                <w:b/>
                <w:sz w:val="20"/>
              </w:rPr>
              <w:t>12</w:t>
            </w:r>
            <w:r w:rsidRPr="007F114F">
              <w:rPr>
                <w:b/>
                <w:sz w:val="20"/>
              </w:rPr>
              <w:t xml:space="preserve">.20… r.: </w:t>
            </w:r>
          </w:p>
        </w:tc>
      </w:tr>
      <w:tr w:rsidR="009C6144" w:rsidRPr="007F114F" w14:paraId="27BCAC9B" w14:textId="77777777" w:rsidTr="00607797">
        <w:trPr>
          <w:trHeight w:val="270"/>
        </w:trPr>
        <w:tc>
          <w:tcPr>
            <w:tcW w:w="1022" w:type="dxa"/>
          </w:tcPr>
          <w:p w14:paraId="261FC757" w14:textId="77777777" w:rsidR="009C6144" w:rsidRPr="007F114F" w:rsidRDefault="009C6144" w:rsidP="00607797">
            <w:pPr>
              <w:spacing w:line="360" w:lineRule="auto"/>
              <w:jc w:val="center"/>
              <w:rPr>
                <w:sz w:val="20"/>
              </w:rPr>
            </w:pPr>
            <w:r w:rsidRPr="007F114F">
              <w:rPr>
                <w:sz w:val="20"/>
              </w:rPr>
              <w:t>1.</w:t>
            </w:r>
          </w:p>
        </w:tc>
        <w:tc>
          <w:tcPr>
            <w:tcW w:w="4473" w:type="dxa"/>
          </w:tcPr>
          <w:p w14:paraId="2C2F2574" w14:textId="77777777" w:rsidR="009C6144" w:rsidRPr="007F114F" w:rsidRDefault="009C6144" w:rsidP="00607797">
            <w:pPr>
              <w:spacing w:line="360" w:lineRule="auto"/>
              <w:rPr>
                <w:sz w:val="20"/>
              </w:rPr>
            </w:pPr>
          </w:p>
        </w:tc>
      </w:tr>
      <w:tr w:rsidR="009C6144" w:rsidRPr="007F114F" w14:paraId="4A64237D" w14:textId="77777777" w:rsidTr="00607797">
        <w:trPr>
          <w:trHeight w:val="270"/>
        </w:trPr>
        <w:tc>
          <w:tcPr>
            <w:tcW w:w="1022" w:type="dxa"/>
          </w:tcPr>
          <w:p w14:paraId="0C368B81" w14:textId="77777777" w:rsidR="009C6144" w:rsidRPr="007F114F" w:rsidRDefault="009C6144" w:rsidP="00607797">
            <w:pPr>
              <w:spacing w:line="360" w:lineRule="auto"/>
              <w:jc w:val="center"/>
              <w:rPr>
                <w:sz w:val="20"/>
              </w:rPr>
            </w:pPr>
            <w:r w:rsidRPr="007F114F">
              <w:rPr>
                <w:sz w:val="20"/>
              </w:rPr>
              <w:t>(…)</w:t>
            </w:r>
          </w:p>
        </w:tc>
        <w:tc>
          <w:tcPr>
            <w:tcW w:w="4473" w:type="dxa"/>
          </w:tcPr>
          <w:p w14:paraId="23929B7F" w14:textId="77777777" w:rsidR="009C6144" w:rsidRPr="007F114F" w:rsidRDefault="009C6144" w:rsidP="00607797">
            <w:pPr>
              <w:spacing w:line="360" w:lineRule="auto"/>
              <w:rPr>
                <w:sz w:val="20"/>
              </w:rPr>
            </w:pPr>
          </w:p>
        </w:tc>
      </w:tr>
    </w:tbl>
    <w:p w14:paraId="7EB24FC4" w14:textId="77777777" w:rsidR="009C6144" w:rsidRDefault="009C6144" w:rsidP="009C6144">
      <w:pPr>
        <w:spacing w:line="360" w:lineRule="auto"/>
        <w:rPr>
          <w:b/>
          <w:bCs/>
          <w:sz w:val="22"/>
          <w:szCs w:val="22"/>
        </w:rPr>
      </w:pPr>
    </w:p>
    <w:p w14:paraId="19AB1ED9" w14:textId="77777777" w:rsidR="009C6144" w:rsidRPr="002B02EC" w:rsidRDefault="009C6144" w:rsidP="009C6144">
      <w:pPr>
        <w:spacing w:line="360" w:lineRule="auto"/>
        <w:rPr>
          <w:b/>
          <w:bCs/>
          <w:sz w:val="22"/>
          <w:szCs w:val="22"/>
        </w:rPr>
      </w:pPr>
      <w:r w:rsidRPr="002B02EC">
        <w:rPr>
          <w:b/>
          <w:bCs/>
          <w:sz w:val="22"/>
          <w:szCs w:val="22"/>
        </w:rPr>
        <w:lastRenderedPageBreak/>
        <w:t xml:space="preserve">6. Łączna liczba miejsc pracy o których mowa w pkt 4 i 5 Sprawozdania : </w:t>
      </w:r>
      <w:r>
        <w:rPr>
          <w:b/>
          <w:bCs/>
          <w:sz w:val="22"/>
          <w:szCs w:val="22"/>
        </w:rPr>
        <w:t>……………….</w:t>
      </w:r>
      <w:r w:rsidRPr="002B02EC">
        <w:rPr>
          <w:b/>
          <w:bCs/>
          <w:sz w:val="22"/>
          <w:szCs w:val="22"/>
        </w:rPr>
        <w:br/>
      </w:r>
    </w:p>
    <w:p w14:paraId="54CB1C0F" w14:textId="77777777" w:rsidR="009C6144" w:rsidRPr="007F114F" w:rsidRDefault="009C6144" w:rsidP="009C6144">
      <w:pPr>
        <w:spacing w:after="120" w:line="360" w:lineRule="auto"/>
        <w:jc w:val="both"/>
        <w:rPr>
          <w:b/>
          <w:sz w:val="22"/>
          <w:szCs w:val="22"/>
        </w:rPr>
      </w:pPr>
      <w:r w:rsidRPr="002B02EC">
        <w:rPr>
          <w:b/>
          <w:sz w:val="22"/>
          <w:szCs w:val="22"/>
        </w:rPr>
        <w:t xml:space="preserve">7. Utrzymanie miejsc pracy od dnia rozpoczęcia realizacji </w:t>
      </w:r>
      <w:r>
        <w:rPr>
          <w:b/>
          <w:sz w:val="22"/>
          <w:szCs w:val="22"/>
        </w:rPr>
        <w:t>Inwestycji do dnia 31.08.20…r.: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9C6144" w:rsidRPr="007F114F" w14:paraId="25E09920" w14:textId="77777777" w:rsidTr="00607797">
        <w:tc>
          <w:tcPr>
            <w:tcW w:w="617" w:type="dxa"/>
            <w:vAlign w:val="center"/>
          </w:tcPr>
          <w:p w14:paraId="0F005241" w14:textId="77777777" w:rsidR="009C6144" w:rsidRPr="00396455" w:rsidRDefault="009C6144" w:rsidP="00607797">
            <w:pPr>
              <w:spacing w:before="60" w:after="60"/>
              <w:ind w:left="-51"/>
              <w:jc w:val="center"/>
              <w:rPr>
                <w:b/>
                <w:sz w:val="20"/>
              </w:rPr>
            </w:pPr>
            <w:r w:rsidRPr="00396455">
              <w:rPr>
                <w:b/>
                <w:sz w:val="20"/>
              </w:rPr>
              <w:t>L.p.</w:t>
            </w:r>
          </w:p>
        </w:tc>
        <w:tc>
          <w:tcPr>
            <w:tcW w:w="3343" w:type="dxa"/>
            <w:vAlign w:val="center"/>
          </w:tcPr>
          <w:p w14:paraId="1A60432F" w14:textId="77777777" w:rsidR="009C6144" w:rsidRPr="00396455" w:rsidRDefault="009C6144" w:rsidP="00607797">
            <w:pPr>
              <w:spacing w:before="60" w:after="60"/>
              <w:ind w:left="-51"/>
              <w:jc w:val="center"/>
              <w:rPr>
                <w:b/>
                <w:sz w:val="20"/>
              </w:rPr>
            </w:pPr>
            <w:r w:rsidRPr="00396455">
              <w:rPr>
                <w:b/>
                <w:sz w:val="20"/>
              </w:rPr>
              <w:t>miesiąc/rok</w:t>
            </w:r>
          </w:p>
        </w:tc>
        <w:tc>
          <w:tcPr>
            <w:tcW w:w="5198" w:type="dxa"/>
            <w:vAlign w:val="center"/>
          </w:tcPr>
          <w:p w14:paraId="79FE250F" w14:textId="77777777" w:rsidR="009C6144" w:rsidRPr="00396455" w:rsidRDefault="009C6144" w:rsidP="00607797">
            <w:pPr>
              <w:spacing w:before="60" w:after="60"/>
              <w:ind w:left="-51"/>
              <w:jc w:val="center"/>
              <w:rPr>
                <w:b/>
                <w:sz w:val="20"/>
              </w:rPr>
            </w:pPr>
            <w:r w:rsidRPr="00396455">
              <w:rPr>
                <w:b/>
                <w:sz w:val="20"/>
              </w:rPr>
              <w:t>Przeciętne zatrudnienie</w:t>
            </w:r>
          </w:p>
        </w:tc>
      </w:tr>
      <w:tr w:rsidR="009C6144" w:rsidRPr="007F114F" w14:paraId="663BDE60" w14:textId="77777777" w:rsidTr="00607797">
        <w:tc>
          <w:tcPr>
            <w:tcW w:w="617" w:type="dxa"/>
            <w:vAlign w:val="center"/>
          </w:tcPr>
          <w:p w14:paraId="345F3106" w14:textId="77777777" w:rsidR="009C6144" w:rsidRPr="007F114F" w:rsidRDefault="009C6144" w:rsidP="00607797">
            <w:pPr>
              <w:ind w:left="-51"/>
              <w:rPr>
                <w:sz w:val="20"/>
              </w:rPr>
            </w:pPr>
            <w:r w:rsidRPr="007F114F">
              <w:rPr>
                <w:sz w:val="20"/>
              </w:rPr>
              <w:t>1.</w:t>
            </w:r>
          </w:p>
        </w:tc>
        <w:tc>
          <w:tcPr>
            <w:tcW w:w="3343" w:type="dxa"/>
            <w:vAlign w:val="center"/>
          </w:tcPr>
          <w:p w14:paraId="42E88933" w14:textId="77777777" w:rsidR="009C6144" w:rsidRPr="007F114F" w:rsidRDefault="009C6144" w:rsidP="00607797">
            <w:pPr>
              <w:ind w:left="-51"/>
              <w:rPr>
                <w:sz w:val="20"/>
              </w:rPr>
            </w:pPr>
            <w:r w:rsidRPr="007F114F">
              <w:rPr>
                <w:sz w:val="20"/>
              </w:rPr>
              <w:t>styczeń</w:t>
            </w:r>
          </w:p>
        </w:tc>
        <w:tc>
          <w:tcPr>
            <w:tcW w:w="5198" w:type="dxa"/>
            <w:vAlign w:val="center"/>
          </w:tcPr>
          <w:p w14:paraId="6DE43115" w14:textId="77777777" w:rsidR="009C6144" w:rsidRPr="007F114F" w:rsidRDefault="009C6144" w:rsidP="00607797">
            <w:pPr>
              <w:spacing w:line="360" w:lineRule="auto"/>
              <w:ind w:left="-52"/>
              <w:jc w:val="both"/>
              <w:rPr>
                <w:sz w:val="20"/>
              </w:rPr>
            </w:pPr>
          </w:p>
        </w:tc>
      </w:tr>
      <w:tr w:rsidR="009C6144" w:rsidRPr="007F114F" w14:paraId="682C3643" w14:textId="77777777" w:rsidTr="00607797">
        <w:tc>
          <w:tcPr>
            <w:tcW w:w="617" w:type="dxa"/>
            <w:vAlign w:val="center"/>
          </w:tcPr>
          <w:p w14:paraId="21CEEA82" w14:textId="77777777" w:rsidR="009C6144" w:rsidRPr="007F114F" w:rsidRDefault="009C6144" w:rsidP="00607797">
            <w:pPr>
              <w:ind w:left="-51"/>
              <w:rPr>
                <w:sz w:val="20"/>
              </w:rPr>
            </w:pPr>
            <w:r w:rsidRPr="007F114F">
              <w:rPr>
                <w:sz w:val="20"/>
              </w:rPr>
              <w:t>2.</w:t>
            </w:r>
          </w:p>
        </w:tc>
        <w:tc>
          <w:tcPr>
            <w:tcW w:w="3343" w:type="dxa"/>
            <w:vAlign w:val="center"/>
          </w:tcPr>
          <w:p w14:paraId="1A074AB4" w14:textId="77777777" w:rsidR="009C6144" w:rsidRPr="007F114F" w:rsidRDefault="009C6144" w:rsidP="00607797">
            <w:pPr>
              <w:ind w:left="-51"/>
              <w:rPr>
                <w:sz w:val="20"/>
              </w:rPr>
            </w:pPr>
            <w:r w:rsidRPr="007F114F">
              <w:rPr>
                <w:sz w:val="20"/>
              </w:rPr>
              <w:t>luty</w:t>
            </w:r>
          </w:p>
        </w:tc>
        <w:tc>
          <w:tcPr>
            <w:tcW w:w="5198" w:type="dxa"/>
            <w:vAlign w:val="center"/>
          </w:tcPr>
          <w:p w14:paraId="24C9AE30" w14:textId="77777777" w:rsidR="009C6144" w:rsidRPr="007F114F" w:rsidRDefault="009C6144" w:rsidP="00607797">
            <w:pPr>
              <w:spacing w:line="360" w:lineRule="auto"/>
              <w:ind w:left="-52"/>
              <w:jc w:val="both"/>
              <w:rPr>
                <w:sz w:val="20"/>
              </w:rPr>
            </w:pPr>
          </w:p>
        </w:tc>
      </w:tr>
      <w:tr w:rsidR="009C6144" w:rsidRPr="007F114F" w14:paraId="20BD966D" w14:textId="77777777" w:rsidTr="00607797">
        <w:tc>
          <w:tcPr>
            <w:tcW w:w="617" w:type="dxa"/>
            <w:vAlign w:val="center"/>
          </w:tcPr>
          <w:p w14:paraId="032A857B" w14:textId="77777777" w:rsidR="009C6144" w:rsidRPr="007F114F" w:rsidRDefault="009C6144" w:rsidP="00607797">
            <w:pPr>
              <w:ind w:left="-51"/>
              <w:rPr>
                <w:sz w:val="20"/>
              </w:rPr>
            </w:pPr>
            <w:r w:rsidRPr="007F114F">
              <w:rPr>
                <w:sz w:val="20"/>
              </w:rPr>
              <w:t>3.</w:t>
            </w:r>
          </w:p>
        </w:tc>
        <w:tc>
          <w:tcPr>
            <w:tcW w:w="3343" w:type="dxa"/>
            <w:vAlign w:val="center"/>
          </w:tcPr>
          <w:p w14:paraId="114F6AB2" w14:textId="77777777" w:rsidR="009C6144" w:rsidRPr="007F114F" w:rsidRDefault="009C6144" w:rsidP="00607797">
            <w:pPr>
              <w:ind w:left="-51"/>
              <w:rPr>
                <w:sz w:val="20"/>
              </w:rPr>
            </w:pPr>
            <w:r w:rsidRPr="007F114F">
              <w:rPr>
                <w:sz w:val="20"/>
              </w:rPr>
              <w:t>marzec</w:t>
            </w:r>
          </w:p>
        </w:tc>
        <w:tc>
          <w:tcPr>
            <w:tcW w:w="5198" w:type="dxa"/>
            <w:vAlign w:val="center"/>
          </w:tcPr>
          <w:p w14:paraId="2EBCEC2F" w14:textId="77777777" w:rsidR="009C6144" w:rsidRPr="007F114F" w:rsidRDefault="009C6144" w:rsidP="00607797">
            <w:pPr>
              <w:spacing w:line="360" w:lineRule="auto"/>
              <w:ind w:left="-52"/>
              <w:jc w:val="both"/>
              <w:rPr>
                <w:sz w:val="20"/>
              </w:rPr>
            </w:pPr>
          </w:p>
        </w:tc>
      </w:tr>
      <w:tr w:rsidR="009C6144" w:rsidRPr="007F114F" w14:paraId="092D0C15" w14:textId="77777777" w:rsidTr="00607797">
        <w:trPr>
          <w:trHeight w:val="70"/>
        </w:trPr>
        <w:tc>
          <w:tcPr>
            <w:tcW w:w="617" w:type="dxa"/>
            <w:vAlign w:val="center"/>
          </w:tcPr>
          <w:p w14:paraId="244094CA" w14:textId="77777777" w:rsidR="009C6144" w:rsidRPr="007F114F" w:rsidRDefault="009C6144" w:rsidP="00607797">
            <w:pPr>
              <w:ind w:left="-51"/>
              <w:rPr>
                <w:sz w:val="20"/>
              </w:rPr>
            </w:pPr>
            <w:r w:rsidRPr="007F114F">
              <w:rPr>
                <w:sz w:val="20"/>
              </w:rPr>
              <w:t xml:space="preserve">4. </w:t>
            </w:r>
          </w:p>
        </w:tc>
        <w:tc>
          <w:tcPr>
            <w:tcW w:w="3343" w:type="dxa"/>
            <w:vAlign w:val="center"/>
          </w:tcPr>
          <w:p w14:paraId="5C98BDE8" w14:textId="77777777" w:rsidR="009C6144" w:rsidRPr="007F114F" w:rsidRDefault="009C6144" w:rsidP="00607797">
            <w:pPr>
              <w:ind w:left="-51"/>
              <w:rPr>
                <w:sz w:val="20"/>
              </w:rPr>
            </w:pPr>
            <w:r w:rsidRPr="007F114F">
              <w:rPr>
                <w:sz w:val="20"/>
              </w:rPr>
              <w:t>(…)</w:t>
            </w:r>
          </w:p>
        </w:tc>
        <w:tc>
          <w:tcPr>
            <w:tcW w:w="5198" w:type="dxa"/>
            <w:vAlign w:val="center"/>
          </w:tcPr>
          <w:p w14:paraId="6ABA53C8" w14:textId="77777777" w:rsidR="009C6144" w:rsidRPr="007F114F" w:rsidRDefault="009C6144" w:rsidP="00607797">
            <w:pPr>
              <w:spacing w:line="360" w:lineRule="auto"/>
              <w:ind w:left="-52"/>
              <w:jc w:val="both"/>
              <w:rPr>
                <w:sz w:val="20"/>
              </w:rPr>
            </w:pPr>
          </w:p>
        </w:tc>
      </w:tr>
      <w:tr w:rsidR="009C6144" w:rsidRPr="007F114F" w14:paraId="799EBBE4" w14:textId="77777777" w:rsidTr="00607797">
        <w:trPr>
          <w:trHeight w:val="70"/>
        </w:trPr>
        <w:tc>
          <w:tcPr>
            <w:tcW w:w="617" w:type="dxa"/>
            <w:vAlign w:val="center"/>
          </w:tcPr>
          <w:p w14:paraId="20352EBD" w14:textId="77777777" w:rsidR="009C6144" w:rsidRPr="007F114F" w:rsidRDefault="009C6144" w:rsidP="00607797">
            <w:pPr>
              <w:spacing w:line="360" w:lineRule="auto"/>
              <w:ind w:left="-52"/>
              <w:jc w:val="both"/>
              <w:rPr>
                <w:sz w:val="20"/>
              </w:rPr>
            </w:pPr>
          </w:p>
        </w:tc>
        <w:tc>
          <w:tcPr>
            <w:tcW w:w="3343" w:type="dxa"/>
            <w:vAlign w:val="center"/>
          </w:tcPr>
          <w:p w14:paraId="334EC979" w14:textId="77777777" w:rsidR="009C6144" w:rsidRPr="007F114F" w:rsidRDefault="009C6144" w:rsidP="00607797">
            <w:pPr>
              <w:spacing w:line="360" w:lineRule="auto"/>
              <w:ind w:left="-52"/>
              <w:jc w:val="center"/>
              <w:rPr>
                <w:sz w:val="20"/>
              </w:rPr>
            </w:pPr>
            <w:r w:rsidRPr="007F114F">
              <w:rPr>
                <w:sz w:val="20"/>
              </w:rPr>
              <w:t>Podsumowanie</w:t>
            </w:r>
          </w:p>
        </w:tc>
        <w:tc>
          <w:tcPr>
            <w:tcW w:w="5198" w:type="dxa"/>
            <w:vAlign w:val="center"/>
          </w:tcPr>
          <w:p w14:paraId="7094055D" w14:textId="77777777" w:rsidR="009C6144" w:rsidRPr="007F114F" w:rsidRDefault="009C6144" w:rsidP="00607797">
            <w:pPr>
              <w:ind w:left="-51"/>
              <w:jc w:val="both"/>
              <w:rPr>
                <w:sz w:val="20"/>
              </w:rPr>
            </w:pPr>
            <w:r w:rsidRPr="007F114F">
              <w:rPr>
                <w:sz w:val="20"/>
              </w:rPr>
              <w:t>Średnioroczne</w:t>
            </w:r>
            <w:r w:rsidRPr="007F114F">
              <w:rPr>
                <w:bCs/>
                <w:sz w:val="20"/>
              </w:rPr>
              <w:t xml:space="preserve"> zatrudnienie</w:t>
            </w:r>
            <w:r w:rsidRPr="007F114F">
              <w:rPr>
                <w:sz w:val="20"/>
              </w:rPr>
              <w:t xml:space="preserve"> wyliczone na podstawie stanów średniomiesięcznych (suma z każdego miesiąca podzielona przez 12)</w:t>
            </w:r>
            <w:r>
              <w:rPr>
                <w:sz w:val="20"/>
              </w:rPr>
              <w:t>.</w:t>
            </w:r>
          </w:p>
        </w:tc>
      </w:tr>
    </w:tbl>
    <w:p w14:paraId="599B0473" w14:textId="77777777" w:rsidR="009C6144" w:rsidRDefault="009C6144" w:rsidP="009C6144">
      <w:pPr>
        <w:jc w:val="both"/>
        <w:rPr>
          <w:sz w:val="20"/>
        </w:rPr>
      </w:pPr>
    </w:p>
    <w:p w14:paraId="2B069BE7" w14:textId="77777777" w:rsidR="009C6144" w:rsidRDefault="009C6144" w:rsidP="009C6144">
      <w:pPr>
        <w:jc w:val="both"/>
        <w:rPr>
          <w:sz w:val="20"/>
        </w:rPr>
      </w:pPr>
      <w:r w:rsidRPr="007F114F">
        <w:rPr>
          <w:sz w:val="20"/>
        </w:rPr>
        <w:t xml:space="preserve">Średniomiesięczne zatrudnienie w związku z realizowanym projektem (w okresie objętym kontrolą), wyliczone </w:t>
      </w:r>
      <w:r>
        <w:rPr>
          <w:sz w:val="20"/>
        </w:rPr>
        <w:br/>
      </w:r>
      <w:r w:rsidRPr="007F114F">
        <w:rPr>
          <w:sz w:val="20"/>
        </w:rPr>
        <w:t>na podstawie dziennych stanów</w:t>
      </w:r>
      <w:r>
        <w:rPr>
          <w:sz w:val="20"/>
        </w:rPr>
        <w:t xml:space="preserve"> zatrudnienia w danym miesiącu </w:t>
      </w:r>
      <w:r w:rsidRPr="007F114F">
        <w:rPr>
          <w:sz w:val="20"/>
        </w:rPr>
        <w:t>(w przeliczeniu na pełne etaty), bez uwzględnienia osób przebywających na urlopach wychowawczych i bezpłatnych.</w:t>
      </w:r>
    </w:p>
    <w:p w14:paraId="3797A484" w14:textId="77777777" w:rsidR="009C6144" w:rsidRPr="00396455" w:rsidRDefault="009C6144" w:rsidP="009C6144">
      <w:pPr>
        <w:spacing w:line="360" w:lineRule="auto"/>
        <w:jc w:val="both"/>
        <w:rPr>
          <w:sz w:val="22"/>
          <w:szCs w:val="22"/>
        </w:rPr>
      </w:pPr>
    </w:p>
    <w:p w14:paraId="4F8F2D40" w14:textId="77777777" w:rsidR="009C6144" w:rsidRPr="002B02EC" w:rsidRDefault="009C6144" w:rsidP="009C6144">
      <w:pPr>
        <w:spacing w:after="120" w:line="360" w:lineRule="auto"/>
        <w:ind w:right="-108"/>
        <w:jc w:val="both"/>
        <w:rPr>
          <w:sz w:val="22"/>
          <w:szCs w:val="22"/>
        </w:rPr>
      </w:pPr>
      <w:r w:rsidRPr="002B02EC">
        <w:rPr>
          <w:b/>
          <w:sz w:val="22"/>
          <w:szCs w:val="22"/>
        </w:rPr>
        <w:t>8. Wykaz etatów na dzień 31.08.20…r.:</w:t>
      </w:r>
      <w:r w:rsidRPr="002B02EC" w:rsidDel="00B87E0C">
        <w:rPr>
          <w:b/>
          <w:sz w:val="22"/>
          <w:szCs w:val="22"/>
        </w:rPr>
        <w:t xml:space="preserve"> </w:t>
      </w:r>
      <w:r w:rsidRPr="002B02EC">
        <w:rPr>
          <w:b/>
          <w:sz w:val="22"/>
          <w:szCs w:val="22"/>
        </w:rPr>
        <w:t>(z podaniem stanowisk, bez danych osobowych):</w:t>
      </w:r>
    </w:p>
    <w:tbl>
      <w:tblPr>
        <w:tblW w:w="9243" w:type="dxa"/>
        <w:tblInd w:w="70" w:type="dxa"/>
        <w:tblLayout w:type="fixed"/>
        <w:tblCellMar>
          <w:left w:w="70" w:type="dxa"/>
          <w:right w:w="70" w:type="dxa"/>
        </w:tblCellMar>
        <w:tblLook w:val="0000" w:firstRow="0" w:lastRow="0" w:firstColumn="0" w:lastColumn="0" w:noHBand="0" w:noVBand="0"/>
      </w:tblPr>
      <w:tblGrid>
        <w:gridCol w:w="2700"/>
        <w:gridCol w:w="1800"/>
        <w:gridCol w:w="4743"/>
      </w:tblGrid>
      <w:tr w:rsidR="009C6144" w:rsidRPr="002B02EC" w14:paraId="6623FE5C" w14:textId="77777777" w:rsidTr="00607797">
        <w:trPr>
          <w:trHeight w:val="510"/>
        </w:trPr>
        <w:tc>
          <w:tcPr>
            <w:tcW w:w="2700" w:type="dxa"/>
            <w:tcBorders>
              <w:top w:val="single" w:sz="4" w:space="0" w:color="auto"/>
              <w:left w:val="single" w:sz="4" w:space="0" w:color="auto"/>
              <w:bottom w:val="single" w:sz="4" w:space="0" w:color="auto"/>
              <w:right w:val="single" w:sz="4" w:space="0" w:color="auto"/>
            </w:tcBorders>
            <w:vAlign w:val="center"/>
          </w:tcPr>
          <w:p w14:paraId="42C7CD29" w14:textId="77777777" w:rsidR="009C6144" w:rsidRPr="007F114F" w:rsidRDefault="009C6144" w:rsidP="00607797">
            <w:pPr>
              <w:spacing w:line="360" w:lineRule="auto"/>
              <w:jc w:val="center"/>
              <w:rPr>
                <w:b/>
                <w:sz w:val="20"/>
              </w:rPr>
            </w:pPr>
            <w:r w:rsidRPr="007F114F">
              <w:rPr>
                <w:b/>
                <w:sz w:val="20"/>
              </w:rPr>
              <w:t>Lp.</w:t>
            </w:r>
          </w:p>
        </w:tc>
        <w:tc>
          <w:tcPr>
            <w:tcW w:w="1800" w:type="dxa"/>
            <w:tcBorders>
              <w:top w:val="single" w:sz="4" w:space="0" w:color="auto"/>
              <w:left w:val="nil"/>
              <w:bottom w:val="single" w:sz="4" w:space="0" w:color="auto"/>
              <w:right w:val="single" w:sz="4" w:space="0" w:color="auto"/>
            </w:tcBorders>
            <w:vAlign w:val="center"/>
          </w:tcPr>
          <w:p w14:paraId="061680BB" w14:textId="77777777" w:rsidR="009C6144" w:rsidRPr="007F114F" w:rsidRDefault="009C6144" w:rsidP="00607797">
            <w:pPr>
              <w:spacing w:line="360" w:lineRule="auto"/>
              <w:jc w:val="center"/>
              <w:rPr>
                <w:b/>
                <w:sz w:val="20"/>
              </w:rPr>
            </w:pPr>
            <w:r w:rsidRPr="007F114F">
              <w:rPr>
                <w:b/>
                <w:sz w:val="20"/>
              </w:rPr>
              <w:t>Nazwa stanowiska</w:t>
            </w:r>
          </w:p>
        </w:tc>
        <w:tc>
          <w:tcPr>
            <w:tcW w:w="4743" w:type="dxa"/>
            <w:tcBorders>
              <w:top w:val="single" w:sz="4" w:space="0" w:color="auto"/>
              <w:left w:val="nil"/>
              <w:bottom w:val="single" w:sz="4" w:space="0" w:color="auto"/>
              <w:right w:val="single" w:sz="4" w:space="0" w:color="auto"/>
            </w:tcBorders>
            <w:vAlign w:val="center"/>
          </w:tcPr>
          <w:p w14:paraId="28552974" w14:textId="77777777" w:rsidR="009C6144" w:rsidRPr="007F114F" w:rsidRDefault="009C6144" w:rsidP="00607797">
            <w:pPr>
              <w:spacing w:line="360" w:lineRule="auto"/>
              <w:jc w:val="center"/>
              <w:rPr>
                <w:b/>
                <w:sz w:val="20"/>
              </w:rPr>
            </w:pPr>
            <w:r w:rsidRPr="007F114F">
              <w:rPr>
                <w:b/>
                <w:sz w:val="20"/>
              </w:rPr>
              <w:t>Liczba etatów (z uwzględnieniem wymiaru)</w:t>
            </w:r>
          </w:p>
        </w:tc>
      </w:tr>
      <w:tr w:rsidR="009C6144" w:rsidRPr="002B02EC" w14:paraId="3BB38C24" w14:textId="77777777" w:rsidTr="0060779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0DE20A9B" w14:textId="77777777" w:rsidR="009C6144" w:rsidRPr="007F114F" w:rsidRDefault="009C6144" w:rsidP="00607797">
            <w:pPr>
              <w:spacing w:line="360" w:lineRule="auto"/>
              <w:jc w:val="center"/>
              <w:rPr>
                <w:b/>
                <w:sz w:val="20"/>
              </w:rPr>
            </w:pPr>
            <w:r w:rsidRPr="007F114F">
              <w:rPr>
                <w:b/>
                <w:sz w:val="20"/>
              </w:rPr>
              <w:t>1.</w:t>
            </w:r>
          </w:p>
        </w:tc>
        <w:tc>
          <w:tcPr>
            <w:tcW w:w="1800" w:type="dxa"/>
            <w:tcBorders>
              <w:top w:val="single" w:sz="4" w:space="0" w:color="auto"/>
              <w:left w:val="nil"/>
              <w:bottom w:val="single" w:sz="4" w:space="0" w:color="auto"/>
              <w:right w:val="single" w:sz="4" w:space="0" w:color="auto"/>
            </w:tcBorders>
            <w:vAlign w:val="bottom"/>
          </w:tcPr>
          <w:p w14:paraId="33BDA776" w14:textId="77777777" w:rsidR="009C6144" w:rsidRPr="007F114F" w:rsidRDefault="009C6144" w:rsidP="00607797">
            <w:pPr>
              <w:spacing w:line="360" w:lineRule="auto"/>
              <w:rPr>
                <w:sz w:val="20"/>
              </w:rPr>
            </w:pPr>
            <w:r w:rsidRPr="007F114F">
              <w:rPr>
                <w:sz w:val="20"/>
              </w:rPr>
              <w:t> </w:t>
            </w:r>
          </w:p>
        </w:tc>
        <w:tc>
          <w:tcPr>
            <w:tcW w:w="4743" w:type="dxa"/>
            <w:tcBorders>
              <w:top w:val="single" w:sz="4" w:space="0" w:color="auto"/>
              <w:left w:val="nil"/>
              <w:bottom w:val="single" w:sz="4" w:space="0" w:color="auto"/>
              <w:right w:val="single" w:sz="4" w:space="0" w:color="auto"/>
            </w:tcBorders>
            <w:vAlign w:val="bottom"/>
          </w:tcPr>
          <w:p w14:paraId="0DCE3AD4" w14:textId="77777777" w:rsidR="009C6144" w:rsidRPr="007F114F" w:rsidRDefault="009C6144" w:rsidP="00607797">
            <w:pPr>
              <w:spacing w:line="360" w:lineRule="auto"/>
              <w:jc w:val="center"/>
              <w:rPr>
                <w:sz w:val="20"/>
              </w:rPr>
            </w:pPr>
          </w:p>
        </w:tc>
      </w:tr>
      <w:tr w:rsidR="009C6144" w:rsidRPr="002B02EC" w14:paraId="0B36738F" w14:textId="77777777" w:rsidTr="0060779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72141299" w14:textId="77777777" w:rsidR="009C6144" w:rsidRPr="007F114F" w:rsidRDefault="009C6144" w:rsidP="00607797">
            <w:pPr>
              <w:spacing w:line="360" w:lineRule="auto"/>
              <w:jc w:val="center"/>
              <w:rPr>
                <w:b/>
                <w:sz w:val="20"/>
              </w:rPr>
            </w:pPr>
            <w:r w:rsidRPr="007F114F">
              <w:rPr>
                <w:b/>
                <w:sz w:val="20"/>
              </w:rPr>
              <w:t>2.</w:t>
            </w:r>
          </w:p>
        </w:tc>
        <w:tc>
          <w:tcPr>
            <w:tcW w:w="1800" w:type="dxa"/>
            <w:tcBorders>
              <w:top w:val="single" w:sz="4" w:space="0" w:color="auto"/>
              <w:left w:val="nil"/>
              <w:bottom w:val="single" w:sz="4" w:space="0" w:color="auto"/>
              <w:right w:val="single" w:sz="4" w:space="0" w:color="auto"/>
            </w:tcBorders>
            <w:vAlign w:val="bottom"/>
          </w:tcPr>
          <w:p w14:paraId="071A6967" w14:textId="77777777" w:rsidR="009C6144" w:rsidRPr="007F114F" w:rsidRDefault="009C6144" w:rsidP="00607797">
            <w:pPr>
              <w:spacing w:line="360" w:lineRule="auto"/>
              <w:rPr>
                <w:sz w:val="20"/>
              </w:rPr>
            </w:pPr>
            <w:r w:rsidRPr="007F114F">
              <w:rPr>
                <w:sz w:val="20"/>
              </w:rPr>
              <w:t> </w:t>
            </w:r>
          </w:p>
        </w:tc>
        <w:tc>
          <w:tcPr>
            <w:tcW w:w="4743" w:type="dxa"/>
            <w:tcBorders>
              <w:top w:val="single" w:sz="4" w:space="0" w:color="auto"/>
              <w:left w:val="nil"/>
              <w:bottom w:val="single" w:sz="4" w:space="0" w:color="auto"/>
              <w:right w:val="single" w:sz="4" w:space="0" w:color="auto"/>
            </w:tcBorders>
            <w:vAlign w:val="bottom"/>
          </w:tcPr>
          <w:p w14:paraId="1B4A4499" w14:textId="77777777" w:rsidR="009C6144" w:rsidRPr="007F114F" w:rsidRDefault="009C6144" w:rsidP="00607797">
            <w:pPr>
              <w:spacing w:line="360" w:lineRule="auto"/>
              <w:jc w:val="center"/>
              <w:rPr>
                <w:sz w:val="20"/>
              </w:rPr>
            </w:pPr>
          </w:p>
        </w:tc>
      </w:tr>
      <w:tr w:rsidR="009C6144" w:rsidRPr="002B02EC" w14:paraId="3EFF3020" w14:textId="77777777" w:rsidTr="00607797">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42FBDD7C" w14:textId="77777777" w:rsidR="009C6144" w:rsidRPr="007F114F" w:rsidRDefault="009C6144" w:rsidP="00607797">
            <w:pPr>
              <w:spacing w:line="360" w:lineRule="auto"/>
              <w:jc w:val="center"/>
              <w:rPr>
                <w:b/>
                <w:sz w:val="20"/>
              </w:rPr>
            </w:pPr>
            <w:r w:rsidRPr="007F114F">
              <w:rPr>
                <w:b/>
                <w:sz w:val="20"/>
              </w:rPr>
              <w:t>3.</w:t>
            </w:r>
          </w:p>
        </w:tc>
        <w:tc>
          <w:tcPr>
            <w:tcW w:w="1800" w:type="dxa"/>
            <w:tcBorders>
              <w:top w:val="single" w:sz="4" w:space="0" w:color="auto"/>
              <w:left w:val="single" w:sz="4" w:space="0" w:color="auto"/>
              <w:bottom w:val="single" w:sz="4" w:space="0" w:color="auto"/>
              <w:right w:val="single" w:sz="4" w:space="0" w:color="auto"/>
            </w:tcBorders>
          </w:tcPr>
          <w:p w14:paraId="536CC226" w14:textId="77777777" w:rsidR="009C6144" w:rsidRPr="007F114F" w:rsidRDefault="009C6144" w:rsidP="00607797">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0E611F6C" w14:textId="77777777" w:rsidR="009C6144" w:rsidRPr="007F114F" w:rsidRDefault="009C6144" w:rsidP="00607797">
            <w:pPr>
              <w:spacing w:line="360" w:lineRule="auto"/>
              <w:jc w:val="center"/>
              <w:rPr>
                <w:sz w:val="20"/>
              </w:rPr>
            </w:pPr>
          </w:p>
        </w:tc>
      </w:tr>
      <w:tr w:rsidR="009C6144" w:rsidRPr="002B02EC" w14:paraId="71E34292" w14:textId="77777777" w:rsidTr="00607797">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5EE616D0" w14:textId="77777777" w:rsidR="009C6144" w:rsidRPr="007F114F" w:rsidRDefault="009C6144" w:rsidP="00607797">
            <w:pPr>
              <w:spacing w:line="360" w:lineRule="auto"/>
              <w:jc w:val="center"/>
              <w:rPr>
                <w:b/>
                <w:sz w:val="20"/>
              </w:rPr>
            </w:pPr>
            <w:r w:rsidRPr="007F114F">
              <w:rPr>
                <w:b/>
                <w:sz w:val="20"/>
              </w:rPr>
              <w:t>(…)</w:t>
            </w:r>
          </w:p>
        </w:tc>
        <w:tc>
          <w:tcPr>
            <w:tcW w:w="1800" w:type="dxa"/>
            <w:tcBorders>
              <w:top w:val="single" w:sz="4" w:space="0" w:color="auto"/>
              <w:left w:val="single" w:sz="4" w:space="0" w:color="auto"/>
              <w:bottom w:val="single" w:sz="4" w:space="0" w:color="auto"/>
              <w:right w:val="single" w:sz="4" w:space="0" w:color="auto"/>
            </w:tcBorders>
          </w:tcPr>
          <w:p w14:paraId="3C060593" w14:textId="77777777" w:rsidR="009C6144" w:rsidRPr="007F114F" w:rsidRDefault="009C6144" w:rsidP="00607797">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4E10B457" w14:textId="77777777" w:rsidR="009C6144" w:rsidRPr="007F114F" w:rsidRDefault="009C6144" w:rsidP="00607797">
            <w:pPr>
              <w:spacing w:line="360" w:lineRule="auto"/>
              <w:jc w:val="center"/>
              <w:rPr>
                <w:sz w:val="20"/>
              </w:rPr>
            </w:pPr>
          </w:p>
        </w:tc>
      </w:tr>
      <w:tr w:rsidR="009C6144" w:rsidRPr="002B02EC" w14:paraId="580E24D4" w14:textId="77777777" w:rsidTr="0060779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367DDA7E" w14:textId="77777777" w:rsidR="009C6144" w:rsidRDefault="009C6144" w:rsidP="00607797">
            <w:pPr>
              <w:jc w:val="center"/>
              <w:rPr>
                <w:b/>
                <w:sz w:val="20"/>
              </w:rPr>
            </w:pPr>
            <w:r w:rsidRPr="007F114F">
              <w:rPr>
                <w:b/>
                <w:sz w:val="20"/>
              </w:rPr>
              <w:t>Podsumowanie</w:t>
            </w:r>
          </w:p>
          <w:p w14:paraId="1533EC91" w14:textId="77777777" w:rsidR="009C6144" w:rsidRPr="007F114F" w:rsidRDefault="009C6144" w:rsidP="00607797">
            <w:pPr>
              <w:jc w:val="center"/>
              <w:rPr>
                <w:b/>
                <w:sz w:val="20"/>
              </w:rPr>
            </w:pPr>
            <w:r w:rsidRPr="007F114F">
              <w:rPr>
                <w:b/>
                <w:sz w:val="20"/>
              </w:rPr>
              <w:t>(łączna liczba etatów)</w:t>
            </w:r>
          </w:p>
        </w:tc>
        <w:tc>
          <w:tcPr>
            <w:tcW w:w="1800" w:type="dxa"/>
            <w:tcBorders>
              <w:top w:val="single" w:sz="4" w:space="0" w:color="auto"/>
              <w:left w:val="single" w:sz="4" w:space="0" w:color="auto"/>
              <w:bottom w:val="single" w:sz="4" w:space="0" w:color="auto"/>
              <w:right w:val="single" w:sz="4" w:space="0" w:color="auto"/>
            </w:tcBorders>
            <w:vAlign w:val="bottom"/>
          </w:tcPr>
          <w:p w14:paraId="04073386" w14:textId="77777777" w:rsidR="009C6144" w:rsidRPr="007F114F" w:rsidRDefault="009C6144" w:rsidP="00607797">
            <w:pPr>
              <w:spacing w:line="360" w:lineRule="auto"/>
              <w:rPr>
                <w:sz w:val="20"/>
              </w:rPr>
            </w:pPr>
            <w:r w:rsidRPr="007F114F">
              <w:rPr>
                <w:sz w:val="20"/>
              </w:rPr>
              <w:t> </w:t>
            </w:r>
          </w:p>
        </w:tc>
        <w:tc>
          <w:tcPr>
            <w:tcW w:w="4743" w:type="dxa"/>
            <w:tcBorders>
              <w:top w:val="single" w:sz="4" w:space="0" w:color="auto"/>
              <w:left w:val="nil"/>
              <w:bottom w:val="single" w:sz="4" w:space="0" w:color="auto"/>
              <w:right w:val="single" w:sz="4" w:space="0" w:color="auto"/>
            </w:tcBorders>
            <w:vAlign w:val="bottom"/>
          </w:tcPr>
          <w:p w14:paraId="23503BAD" w14:textId="77777777" w:rsidR="009C6144" w:rsidRPr="007F114F" w:rsidRDefault="009C6144" w:rsidP="00607797">
            <w:pPr>
              <w:spacing w:line="360" w:lineRule="auto"/>
              <w:jc w:val="center"/>
              <w:rPr>
                <w:sz w:val="20"/>
              </w:rPr>
            </w:pPr>
          </w:p>
        </w:tc>
      </w:tr>
    </w:tbl>
    <w:p w14:paraId="31A7AFB5" w14:textId="77777777" w:rsidR="009C6144" w:rsidRDefault="009C6144" w:rsidP="009C6144">
      <w:pPr>
        <w:shd w:val="clear" w:color="auto" w:fill="FFFFFF"/>
        <w:jc w:val="both"/>
        <w:rPr>
          <w:sz w:val="22"/>
          <w:szCs w:val="22"/>
        </w:rPr>
      </w:pPr>
    </w:p>
    <w:p w14:paraId="090C92AA" w14:textId="77777777" w:rsidR="009C6144" w:rsidRPr="002B02EC" w:rsidRDefault="009C6144" w:rsidP="009C6144">
      <w:pPr>
        <w:shd w:val="clear" w:color="auto" w:fill="FFFFFF"/>
        <w:jc w:val="both"/>
        <w:rPr>
          <w:sz w:val="22"/>
          <w:szCs w:val="22"/>
        </w:rPr>
      </w:pPr>
    </w:p>
    <w:p w14:paraId="42634A6A" w14:textId="77777777" w:rsidR="009C6144" w:rsidRPr="002B02EC" w:rsidRDefault="009C6144" w:rsidP="009C6144">
      <w:pPr>
        <w:shd w:val="clear" w:color="auto" w:fill="FFFFFF"/>
        <w:jc w:val="both"/>
        <w:rPr>
          <w:b/>
          <w:sz w:val="22"/>
          <w:szCs w:val="22"/>
        </w:rPr>
      </w:pPr>
      <w:r w:rsidRPr="002B02EC">
        <w:rPr>
          <w:b/>
          <w:sz w:val="22"/>
          <w:szCs w:val="22"/>
        </w:rPr>
        <w:t xml:space="preserve">9. Przedsiębiorca oświadcza, że miejsca pracy utworzone w związku z realizacją Inwestycji zostały wyliczone zgodnie z definicją określoną w </w:t>
      </w:r>
      <w:r w:rsidRPr="002B02EC">
        <w:rPr>
          <w:b/>
          <w:color w:val="000000"/>
          <w:sz w:val="22"/>
          <w:szCs w:val="22"/>
        </w:rPr>
        <w:t xml:space="preserve">§ 4 ust. 2 pkt 1 </w:t>
      </w:r>
      <w:r w:rsidRPr="002B02EC">
        <w:rPr>
          <w:b/>
          <w:sz w:val="22"/>
          <w:szCs w:val="22"/>
        </w:rPr>
        <w:t xml:space="preserve">Umowy. </w:t>
      </w:r>
    </w:p>
    <w:p w14:paraId="762AA95C" w14:textId="77777777" w:rsidR="009C6144" w:rsidRPr="002B02EC" w:rsidRDefault="009C6144" w:rsidP="009C6144">
      <w:pPr>
        <w:shd w:val="clear" w:color="auto" w:fill="FFFFFF"/>
        <w:spacing w:line="360" w:lineRule="auto"/>
        <w:jc w:val="both"/>
        <w:rPr>
          <w:sz w:val="22"/>
          <w:szCs w:val="22"/>
        </w:rPr>
      </w:pPr>
    </w:p>
    <w:p w14:paraId="5DB01AFE" w14:textId="77777777" w:rsidR="009C6144" w:rsidRDefault="009C6144" w:rsidP="009C6144">
      <w:pPr>
        <w:shd w:val="clear" w:color="auto" w:fill="FFFFFF"/>
        <w:spacing w:line="360" w:lineRule="auto"/>
        <w:ind w:left="5040"/>
        <w:jc w:val="both"/>
        <w:rPr>
          <w:sz w:val="22"/>
          <w:szCs w:val="22"/>
        </w:rPr>
      </w:pPr>
    </w:p>
    <w:p w14:paraId="480863C1" w14:textId="77777777" w:rsidR="009C6144" w:rsidRDefault="009C6144" w:rsidP="009C6144">
      <w:pPr>
        <w:shd w:val="clear" w:color="auto" w:fill="FFFFFF"/>
        <w:spacing w:line="360" w:lineRule="auto"/>
        <w:ind w:left="5040"/>
        <w:jc w:val="both"/>
        <w:rPr>
          <w:sz w:val="22"/>
          <w:szCs w:val="22"/>
        </w:rPr>
      </w:pPr>
    </w:p>
    <w:p w14:paraId="04E7C905" w14:textId="77777777" w:rsidR="009C6144" w:rsidRPr="002B02EC" w:rsidRDefault="009C6144" w:rsidP="009C6144">
      <w:pPr>
        <w:shd w:val="clear" w:color="auto" w:fill="FFFFFF"/>
        <w:spacing w:line="360" w:lineRule="auto"/>
        <w:ind w:left="5040"/>
        <w:jc w:val="both"/>
        <w:rPr>
          <w:sz w:val="22"/>
          <w:szCs w:val="22"/>
        </w:rPr>
      </w:pPr>
    </w:p>
    <w:p w14:paraId="4B17797E" w14:textId="77777777" w:rsidR="009C6144" w:rsidRPr="002B02EC" w:rsidRDefault="009C6144" w:rsidP="009C6144">
      <w:pPr>
        <w:shd w:val="clear" w:color="auto" w:fill="FFFFFF"/>
        <w:spacing w:line="360" w:lineRule="auto"/>
        <w:ind w:left="5040"/>
        <w:jc w:val="both"/>
        <w:rPr>
          <w:sz w:val="22"/>
          <w:szCs w:val="22"/>
        </w:rPr>
      </w:pPr>
      <w:r>
        <w:rPr>
          <w:sz w:val="22"/>
          <w:szCs w:val="22"/>
        </w:rPr>
        <w:t xml:space="preserve">    </w:t>
      </w:r>
      <w:r w:rsidRPr="002B02EC">
        <w:rPr>
          <w:sz w:val="22"/>
          <w:szCs w:val="22"/>
        </w:rPr>
        <w:t>……………</w:t>
      </w:r>
      <w:r>
        <w:rPr>
          <w:sz w:val="22"/>
          <w:szCs w:val="22"/>
        </w:rPr>
        <w:t>……</w:t>
      </w:r>
      <w:r w:rsidRPr="002B02EC">
        <w:rPr>
          <w:sz w:val="22"/>
          <w:szCs w:val="22"/>
        </w:rPr>
        <w:t>…………………</w:t>
      </w:r>
    </w:p>
    <w:p w14:paraId="5E9CA4D9" w14:textId="77777777" w:rsidR="009C6144" w:rsidRPr="002B02EC" w:rsidRDefault="009C6144" w:rsidP="009C6144">
      <w:pPr>
        <w:shd w:val="clear" w:color="auto" w:fill="FFFFFF"/>
        <w:spacing w:line="360" w:lineRule="auto"/>
        <w:ind w:left="5040"/>
        <w:jc w:val="both"/>
        <w:rPr>
          <w:sz w:val="22"/>
          <w:szCs w:val="22"/>
        </w:rPr>
      </w:pPr>
      <w:r>
        <w:rPr>
          <w:sz w:val="22"/>
          <w:szCs w:val="22"/>
        </w:rPr>
        <w:t xml:space="preserve">         </w:t>
      </w:r>
      <w:r w:rsidRPr="002B02EC">
        <w:rPr>
          <w:sz w:val="22"/>
          <w:szCs w:val="22"/>
        </w:rPr>
        <w:t>Podpis osób upoważnionych</w:t>
      </w:r>
    </w:p>
    <w:p w14:paraId="3A6CFD03" w14:textId="77777777" w:rsidR="009C6144" w:rsidRDefault="009C6144" w:rsidP="009C6144">
      <w:pPr>
        <w:shd w:val="clear" w:color="auto" w:fill="FFFFFF"/>
        <w:spacing w:line="360" w:lineRule="auto"/>
        <w:ind w:left="5040"/>
        <w:jc w:val="both"/>
        <w:rPr>
          <w:sz w:val="22"/>
          <w:szCs w:val="22"/>
        </w:rPr>
      </w:pPr>
      <w:r>
        <w:rPr>
          <w:sz w:val="22"/>
          <w:szCs w:val="22"/>
        </w:rPr>
        <w:t xml:space="preserve">    </w:t>
      </w:r>
      <w:r w:rsidRPr="002B02EC">
        <w:rPr>
          <w:sz w:val="22"/>
          <w:szCs w:val="22"/>
        </w:rPr>
        <w:t xml:space="preserve">do </w:t>
      </w:r>
      <w:r>
        <w:rPr>
          <w:sz w:val="22"/>
          <w:szCs w:val="22"/>
        </w:rPr>
        <w:t xml:space="preserve">reprezentowania Przedsiębiorcy </w:t>
      </w:r>
    </w:p>
    <w:p w14:paraId="02333050" w14:textId="77777777" w:rsidR="009C6144" w:rsidRDefault="009C6144" w:rsidP="009C6144">
      <w:pPr>
        <w:shd w:val="clear" w:color="auto" w:fill="FFFFFF"/>
        <w:spacing w:line="360" w:lineRule="auto"/>
        <w:ind w:left="5040"/>
        <w:jc w:val="both"/>
        <w:rPr>
          <w:sz w:val="22"/>
          <w:szCs w:val="22"/>
        </w:rPr>
      </w:pPr>
    </w:p>
    <w:p w14:paraId="00D126D6" w14:textId="77777777" w:rsidR="009C6144" w:rsidRDefault="009C6144" w:rsidP="009C6144">
      <w:pPr>
        <w:shd w:val="clear" w:color="auto" w:fill="FFFFFF"/>
        <w:spacing w:line="360" w:lineRule="auto"/>
        <w:ind w:left="5040"/>
        <w:jc w:val="both"/>
        <w:rPr>
          <w:sz w:val="22"/>
          <w:szCs w:val="22"/>
        </w:rPr>
      </w:pPr>
    </w:p>
    <w:p w14:paraId="72CB94F1" w14:textId="77777777" w:rsidR="009C6144" w:rsidRDefault="009C6144" w:rsidP="009C6144">
      <w:pPr>
        <w:shd w:val="clear" w:color="auto" w:fill="FFFFFF"/>
        <w:spacing w:line="360" w:lineRule="auto"/>
        <w:ind w:left="5040"/>
        <w:jc w:val="both"/>
        <w:rPr>
          <w:sz w:val="22"/>
          <w:szCs w:val="22"/>
        </w:rPr>
      </w:pPr>
    </w:p>
    <w:p w14:paraId="071DD10B" w14:textId="77777777" w:rsidR="009C6144" w:rsidRDefault="009C6144" w:rsidP="009C6144">
      <w:pPr>
        <w:shd w:val="clear" w:color="auto" w:fill="FFFFFF"/>
        <w:spacing w:line="360" w:lineRule="auto"/>
        <w:ind w:left="5040"/>
        <w:jc w:val="both"/>
        <w:rPr>
          <w:sz w:val="22"/>
          <w:szCs w:val="22"/>
        </w:rPr>
      </w:pPr>
    </w:p>
    <w:p w14:paraId="1DE93E3B" w14:textId="77777777" w:rsidR="009C6144" w:rsidRDefault="009C6144" w:rsidP="009C6144">
      <w:pPr>
        <w:shd w:val="clear" w:color="auto" w:fill="FFFFFF"/>
        <w:spacing w:line="360" w:lineRule="auto"/>
        <w:ind w:left="5040"/>
        <w:jc w:val="both"/>
        <w:rPr>
          <w:sz w:val="22"/>
          <w:szCs w:val="22"/>
        </w:rPr>
      </w:pPr>
    </w:p>
    <w:p w14:paraId="18052FDC" w14:textId="77777777" w:rsidR="009C6144" w:rsidRDefault="009C6144" w:rsidP="009C6144">
      <w:pPr>
        <w:shd w:val="clear" w:color="auto" w:fill="FFFFFF"/>
        <w:spacing w:line="360" w:lineRule="auto"/>
        <w:ind w:left="5040"/>
        <w:jc w:val="both"/>
        <w:rPr>
          <w:sz w:val="22"/>
          <w:szCs w:val="22"/>
        </w:rPr>
      </w:pPr>
    </w:p>
    <w:p w14:paraId="1A09B6E8" w14:textId="77777777" w:rsidR="009C6144" w:rsidRDefault="009C6144" w:rsidP="009C6144">
      <w:pPr>
        <w:shd w:val="clear" w:color="auto" w:fill="FFFFFF"/>
        <w:spacing w:line="360" w:lineRule="auto"/>
        <w:ind w:left="5040"/>
        <w:jc w:val="both"/>
        <w:rPr>
          <w:sz w:val="22"/>
          <w:szCs w:val="22"/>
        </w:rPr>
      </w:pPr>
    </w:p>
    <w:p w14:paraId="01BAADAA" w14:textId="77777777" w:rsidR="009C6144" w:rsidRPr="002B02EC" w:rsidRDefault="009C6144" w:rsidP="009C6144">
      <w:pPr>
        <w:shd w:val="clear" w:color="auto" w:fill="FFFFFF"/>
        <w:spacing w:line="360" w:lineRule="auto"/>
        <w:jc w:val="both"/>
        <w:rPr>
          <w:sz w:val="22"/>
          <w:szCs w:val="22"/>
        </w:rPr>
      </w:pPr>
    </w:p>
    <w:p w14:paraId="71A4FBE4" w14:textId="77777777" w:rsidR="009C6144" w:rsidRPr="002B02EC" w:rsidRDefault="009C6144" w:rsidP="009C6144">
      <w:pPr>
        <w:spacing w:line="360" w:lineRule="auto"/>
        <w:jc w:val="right"/>
        <w:rPr>
          <w:b/>
          <w:sz w:val="22"/>
          <w:szCs w:val="22"/>
          <w:u w:val="single"/>
        </w:rPr>
      </w:pPr>
      <w:r w:rsidRPr="002B02EC">
        <w:rPr>
          <w:b/>
          <w:sz w:val="22"/>
          <w:szCs w:val="22"/>
          <w:u w:val="single"/>
        </w:rPr>
        <w:lastRenderedPageBreak/>
        <w:t>Załącznik nr 4</w:t>
      </w:r>
    </w:p>
    <w:p w14:paraId="61604F51" w14:textId="77777777" w:rsidR="009C6144" w:rsidRPr="0049365B" w:rsidRDefault="009C6144" w:rsidP="009C6144">
      <w:pPr>
        <w:shd w:val="clear" w:color="auto" w:fill="FFFFFF"/>
        <w:spacing w:line="360" w:lineRule="auto"/>
        <w:jc w:val="right"/>
        <w:rPr>
          <w:b/>
          <w:sz w:val="22"/>
          <w:szCs w:val="22"/>
        </w:rPr>
      </w:pPr>
      <w:r w:rsidRPr="002B02EC">
        <w:rPr>
          <w:b/>
          <w:sz w:val="22"/>
          <w:szCs w:val="22"/>
        </w:rPr>
        <w:t>Umowa nr II/        /P/15014/</w:t>
      </w:r>
      <w:r>
        <w:rPr>
          <w:b/>
          <w:color w:val="000000"/>
          <w:sz w:val="22"/>
          <w:szCs w:val="22"/>
        </w:rPr>
        <w:t>62</w:t>
      </w:r>
      <w:r w:rsidRPr="002B02EC">
        <w:rPr>
          <w:b/>
          <w:color w:val="000000"/>
          <w:sz w:val="22"/>
          <w:szCs w:val="22"/>
        </w:rPr>
        <w:t>30</w:t>
      </w:r>
      <w:r w:rsidRPr="002B02EC">
        <w:rPr>
          <w:b/>
          <w:sz w:val="22"/>
          <w:szCs w:val="22"/>
        </w:rPr>
        <w:t>/</w:t>
      </w:r>
      <w:r>
        <w:rPr>
          <w:b/>
          <w:color w:val="000000"/>
          <w:sz w:val="22"/>
          <w:szCs w:val="22"/>
        </w:rPr>
        <w:t>19</w:t>
      </w:r>
      <w:r>
        <w:rPr>
          <w:b/>
          <w:sz w:val="22"/>
          <w:szCs w:val="22"/>
        </w:rPr>
        <w:t>/DRI</w:t>
      </w:r>
    </w:p>
    <w:p w14:paraId="46CFC026" w14:textId="77777777" w:rsidR="009C6144" w:rsidRPr="002B02EC" w:rsidRDefault="009C6144" w:rsidP="009C6144">
      <w:pPr>
        <w:shd w:val="clear" w:color="auto" w:fill="FFFFFF"/>
        <w:spacing w:line="360" w:lineRule="auto"/>
        <w:jc w:val="center"/>
        <w:rPr>
          <w:b/>
          <w:sz w:val="22"/>
          <w:szCs w:val="22"/>
        </w:rPr>
      </w:pPr>
      <w:r w:rsidRPr="002B02EC">
        <w:rPr>
          <w:b/>
          <w:sz w:val="22"/>
          <w:szCs w:val="22"/>
        </w:rPr>
        <w:t>HAMONOGRAM REALIZACJI INWESTYCJI</w:t>
      </w:r>
    </w:p>
    <w:p w14:paraId="2B0B56F6" w14:textId="77777777" w:rsidR="009C6144" w:rsidRPr="002B02EC" w:rsidRDefault="009C6144" w:rsidP="009C6144">
      <w:pPr>
        <w:pStyle w:val="Akapitzlist"/>
        <w:numPr>
          <w:ilvl w:val="3"/>
          <w:numId w:val="1"/>
        </w:numPr>
        <w:tabs>
          <w:tab w:val="clear" w:pos="2880"/>
          <w:tab w:val="num" w:pos="426"/>
          <w:tab w:val="left" w:pos="709"/>
        </w:tabs>
        <w:ind w:left="426" w:hanging="426"/>
        <w:jc w:val="both"/>
        <w:rPr>
          <w:b/>
          <w:sz w:val="22"/>
          <w:szCs w:val="22"/>
        </w:rPr>
      </w:pPr>
      <w:r w:rsidRPr="002B02EC">
        <w:rPr>
          <w:b/>
          <w:sz w:val="22"/>
          <w:szCs w:val="22"/>
        </w:rPr>
        <w:t xml:space="preserve">Planowany harmonogram zatrudnienia w ramach Inwestycji realizowanej przez </w:t>
      </w:r>
      <w:r>
        <w:rPr>
          <w:b/>
          <w:sz w:val="22"/>
          <w:szCs w:val="22"/>
        </w:rPr>
        <w:t>Rockwell Automation</w:t>
      </w:r>
      <w:r w:rsidRPr="002B02EC">
        <w:rPr>
          <w:b/>
          <w:sz w:val="22"/>
          <w:szCs w:val="22"/>
        </w:rPr>
        <w:t xml:space="preserve"> Sp. z o. o. polegającej na „Utworzeniu Centrum Badawczo </w:t>
      </w:r>
      <w:r>
        <w:rPr>
          <w:b/>
          <w:sz w:val="22"/>
          <w:szCs w:val="22"/>
        </w:rPr>
        <w:t>– Rozwojowego</w:t>
      </w:r>
      <w:r w:rsidRPr="002B02EC">
        <w:rPr>
          <w:b/>
          <w:sz w:val="22"/>
          <w:szCs w:val="22"/>
        </w:rPr>
        <w:t xml:space="preserve">” </w:t>
      </w:r>
      <w:r>
        <w:rPr>
          <w:b/>
          <w:sz w:val="22"/>
          <w:szCs w:val="22"/>
        </w:rPr>
        <w:br/>
        <w:t>w Katowicach, woj. ślą</w:t>
      </w:r>
      <w:r w:rsidRPr="002B02EC">
        <w:rPr>
          <w:b/>
          <w:sz w:val="22"/>
          <w:szCs w:val="22"/>
        </w:rPr>
        <w:t>skie.</w:t>
      </w:r>
    </w:p>
    <w:p w14:paraId="6D13D715" w14:textId="77777777" w:rsidR="009C6144" w:rsidRPr="00665EDD" w:rsidRDefault="009C6144" w:rsidP="009C6144">
      <w:pPr>
        <w:spacing w:line="360" w:lineRule="auto"/>
        <w:jc w:val="both"/>
        <w:rPr>
          <w:b/>
          <w:bCs/>
          <w:sz w:val="16"/>
          <w:szCs w:val="16"/>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0"/>
        <w:gridCol w:w="943"/>
        <w:gridCol w:w="992"/>
        <w:gridCol w:w="993"/>
        <w:gridCol w:w="1051"/>
        <w:gridCol w:w="1418"/>
      </w:tblGrid>
      <w:tr w:rsidR="009C6144" w:rsidRPr="007F114F" w14:paraId="1C67848F" w14:textId="77777777" w:rsidTr="00607797">
        <w:trPr>
          <w:trHeight w:val="500"/>
          <w:jc w:val="center"/>
        </w:trPr>
        <w:tc>
          <w:tcPr>
            <w:tcW w:w="4160" w:type="dxa"/>
            <w:vAlign w:val="center"/>
          </w:tcPr>
          <w:p w14:paraId="2D2F37EB" w14:textId="77777777" w:rsidR="009C6144" w:rsidRPr="007F114F" w:rsidRDefault="009C6144" w:rsidP="00607797">
            <w:pPr>
              <w:spacing w:line="360" w:lineRule="auto"/>
              <w:jc w:val="center"/>
              <w:rPr>
                <w:b/>
                <w:sz w:val="20"/>
              </w:rPr>
            </w:pPr>
            <w:r w:rsidRPr="007F114F">
              <w:rPr>
                <w:b/>
                <w:sz w:val="20"/>
              </w:rPr>
              <w:t>Wyszczególnienie</w:t>
            </w:r>
          </w:p>
        </w:tc>
        <w:tc>
          <w:tcPr>
            <w:tcW w:w="943" w:type="dxa"/>
            <w:vAlign w:val="center"/>
          </w:tcPr>
          <w:p w14:paraId="0780EC72" w14:textId="77777777" w:rsidR="009C6144" w:rsidRPr="002A1B1B" w:rsidRDefault="009C6144" w:rsidP="00607797">
            <w:pPr>
              <w:spacing w:line="360" w:lineRule="auto"/>
              <w:jc w:val="center"/>
              <w:rPr>
                <w:b/>
                <w:sz w:val="22"/>
                <w:szCs w:val="22"/>
              </w:rPr>
            </w:pPr>
            <w:r w:rsidRPr="002A1B1B">
              <w:rPr>
                <w:b/>
                <w:sz w:val="22"/>
                <w:szCs w:val="22"/>
              </w:rPr>
              <w:t>2019*</w:t>
            </w:r>
          </w:p>
        </w:tc>
        <w:tc>
          <w:tcPr>
            <w:tcW w:w="992" w:type="dxa"/>
            <w:vAlign w:val="center"/>
          </w:tcPr>
          <w:p w14:paraId="77FB7C1F" w14:textId="77777777" w:rsidR="009C6144" w:rsidRPr="002A1B1B" w:rsidRDefault="009C6144" w:rsidP="00607797">
            <w:pPr>
              <w:spacing w:line="360" w:lineRule="auto"/>
              <w:jc w:val="center"/>
              <w:rPr>
                <w:b/>
                <w:sz w:val="22"/>
                <w:szCs w:val="22"/>
              </w:rPr>
            </w:pPr>
            <w:r w:rsidRPr="002A1B1B">
              <w:rPr>
                <w:b/>
                <w:sz w:val="22"/>
                <w:szCs w:val="22"/>
              </w:rPr>
              <w:t>2020</w:t>
            </w:r>
          </w:p>
        </w:tc>
        <w:tc>
          <w:tcPr>
            <w:tcW w:w="993" w:type="dxa"/>
            <w:vAlign w:val="center"/>
          </w:tcPr>
          <w:p w14:paraId="05D59FA3" w14:textId="77777777" w:rsidR="009C6144" w:rsidRPr="002A1B1B" w:rsidRDefault="009C6144" w:rsidP="00607797">
            <w:pPr>
              <w:spacing w:line="360" w:lineRule="auto"/>
              <w:jc w:val="center"/>
              <w:rPr>
                <w:b/>
                <w:sz w:val="22"/>
                <w:szCs w:val="22"/>
              </w:rPr>
            </w:pPr>
            <w:r w:rsidRPr="002A1B1B">
              <w:rPr>
                <w:b/>
                <w:sz w:val="22"/>
                <w:szCs w:val="22"/>
              </w:rPr>
              <w:t>2021</w:t>
            </w:r>
          </w:p>
        </w:tc>
        <w:tc>
          <w:tcPr>
            <w:tcW w:w="1051" w:type="dxa"/>
            <w:vAlign w:val="center"/>
          </w:tcPr>
          <w:p w14:paraId="6F59D2C1" w14:textId="77777777" w:rsidR="009C6144" w:rsidRPr="002A1B1B" w:rsidRDefault="009C6144" w:rsidP="00607797">
            <w:pPr>
              <w:spacing w:line="360" w:lineRule="auto"/>
              <w:jc w:val="center"/>
              <w:rPr>
                <w:b/>
                <w:sz w:val="22"/>
                <w:szCs w:val="22"/>
              </w:rPr>
            </w:pPr>
            <w:r w:rsidRPr="002A1B1B">
              <w:rPr>
                <w:b/>
                <w:sz w:val="22"/>
                <w:szCs w:val="22"/>
              </w:rPr>
              <w:t>2022</w:t>
            </w:r>
          </w:p>
        </w:tc>
        <w:tc>
          <w:tcPr>
            <w:tcW w:w="1418" w:type="dxa"/>
            <w:vAlign w:val="center"/>
          </w:tcPr>
          <w:p w14:paraId="63F72C33" w14:textId="77777777" w:rsidR="009C6144" w:rsidRPr="002A1B1B" w:rsidRDefault="009C6144" w:rsidP="00607797">
            <w:pPr>
              <w:spacing w:line="360" w:lineRule="auto"/>
              <w:jc w:val="center"/>
              <w:rPr>
                <w:b/>
                <w:sz w:val="22"/>
                <w:szCs w:val="22"/>
              </w:rPr>
            </w:pPr>
            <w:r w:rsidRPr="002A1B1B">
              <w:rPr>
                <w:b/>
                <w:sz w:val="22"/>
                <w:szCs w:val="22"/>
              </w:rPr>
              <w:t>Razem</w:t>
            </w:r>
          </w:p>
        </w:tc>
      </w:tr>
      <w:tr w:rsidR="009C6144" w:rsidRPr="007F114F" w14:paraId="3A8416A9" w14:textId="77777777" w:rsidTr="00607797">
        <w:trPr>
          <w:trHeight w:val="453"/>
          <w:jc w:val="center"/>
        </w:trPr>
        <w:tc>
          <w:tcPr>
            <w:tcW w:w="4160" w:type="dxa"/>
            <w:vAlign w:val="center"/>
          </w:tcPr>
          <w:p w14:paraId="4A55283B" w14:textId="77777777" w:rsidR="009C6144" w:rsidRPr="007F114F" w:rsidRDefault="009C6144" w:rsidP="00607797">
            <w:pPr>
              <w:jc w:val="center"/>
              <w:rPr>
                <w:b/>
                <w:sz w:val="20"/>
              </w:rPr>
            </w:pPr>
            <w:r w:rsidRPr="007F114F">
              <w:rPr>
                <w:b/>
                <w:sz w:val="20"/>
              </w:rPr>
              <w:t>Liczba utworzonych nowych miejsc pracy dla osób z wyższym wykształceniem</w:t>
            </w:r>
          </w:p>
        </w:tc>
        <w:tc>
          <w:tcPr>
            <w:tcW w:w="943" w:type="dxa"/>
            <w:vAlign w:val="center"/>
          </w:tcPr>
          <w:p w14:paraId="3FF547CF" w14:textId="77777777" w:rsidR="009C6144" w:rsidRPr="002A1B1B" w:rsidRDefault="009C6144" w:rsidP="00607797">
            <w:pPr>
              <w:spacing w:line="360" w:lineRule="auto"/>
              <w:jc w:val="center"/>
              <w:rPr>
                <w:b/>
                <w:bCs/>
                <w:color w:val="000000"/>
                <w:sz w:val="22"/>
                <w:szCs w:val="22"/>
              </w:rPr>
            </w:pPr>
            <w:r w:rsidRPr="002A1B1B">
              <w:rPr>
                <w:b/>
                <w:bCs/>
                <w:color w:val="000000"/>
                <w:sz w:val="22"/>
                <w:szCs w:val="22"/>
              </w:rPr>
              <w:t>10</w:t>
            </w:r>
          </w:p>
        </w:tc>
        <w:tc>
          <w:tcPr>
            <w:tcW w:w="992" w:type="dxa"/>
            <w:vAlign w:val="center"/>
          </w:tcPr>
          <w:p w14:paraId="3FD0AB03" w14:textId="77777777" w:rsidR="009C6144" w:rsidRPr="002A1B1B" w:rsidRDefault="009C6144" w:rsidP="00607797">
            <w:pPr>
              <w:spacing w:line="360" w:lineRule="auto"/>
              <w:jc w:val="center"/>
              <w:rPr>
                <w:b/>
                <w:bCs/>
                <w:color w:val="000000"/>
                <w:sz w:val="22"/>
                <w:szCs w:val="22"/>
              </w:rPr>
            </w:pPr>
            <w:r w:rsidRPr="002A1B1B">
              <w:rPr>
                <w:b/>
                <w:bCs/>
                <w:color w:val="000000"/>
                <w:sz w:val="22"/>
                <w:szCs w:val="22"/>
              </w:rPr>
              <w:t>10</w:t>
            </w:r>
          </w:p>
        </w:tc>
        <w:tc>
          <w:tcPr>
            <w:tcW w:w="993" w:type="dxa"/>
            <w:vAlign w:val="center"/>
          </w:tcPr>
          <w:p w14:paraId="433D71A0" w14:textId="77777777" w:rsidR="009C6144" w:rsidRPr="002A1B1B" w:rsidRDefault="009C6144" w:rsidP="00607797">
            <w:pPr>
              <w:spacing w:line="360" w:lineRule="auto"/>
              <w:jc w:val="center"/>
              <w:rPr>
                <w:b/>
                <w:bCs/>
                <w:color w:val="000000"/>
                <w:sz w:val="22"/>
                <w:szCs w:val="22"/>
              </w:rPr>
            </w:pPr>
            <w:r w:rsidRPr="002A1B1B">
              <w:rPr>
                <w:b/>
                <w:bCs/>
                <w:color w:val="000000"/>
                <w:sz w:val="22"/>
                <w:szCs w:val="22"/>
              </w:rPr>
              <w:t>10</w:t>
            </w:r>
          </w:p>
        </w:tc>
        <w:tc>
          <w:tcPr>
            <w:tcW w:w="1051" w:type="dxa"/>
            <w:vAlign w:val="center"/>
          </w:tcPr>
          <w:p w14:paraId="273CD14E" w14:textId="77777777" w:rsidR="009C6144" w:rsidRPr="002A1B1B" w:rsidRDefault="009C6144" w:rsidP="00607797">
            <w:pPr>
              <w:spacing w:line="360" w:lineRule="auto"/>
              <w:jc w:val="center"/>
              <w:rPr>
                <w:b/>
                <w:sz w:val="22"/>
                <w:szCs w:val="22"/>
              </w:rPr>
            </w:pPr>
            <w:r w:rsidRPr="002A1B1B">
              <w:rPr>
                <w:b/>
                <w:sz w:val="22"/>
                <w:szCs w:val="22"/>
              </w:rPr>
              <w:t>5</w:t>
            </w:r>
          </w:p>
        </w:tc>
        <w:tc>
          <w:tcPr>
            <w:tcW w:w="1418" w:type="dxa"/>
            <w:vAlign w:val="center"/>
          </w:tcPr>
          <w:p w14:paraId="6336706E" w14:textId="77777777" w:rsidR="009C6144" w:rsidRPr="002A1B1B" w:rsidDel="00336AD8" w:rsidRDefault="009C6144" w:rsidP="00607797">
            <w:pPr>
              <w:spacing w:line="360" w:lineRule="auto"/>
              <w:jc w:val="center"/>
              <w:rPr>
                <w:b/>
                <w:sz w:val="22"/>
                <w:szCs w:val="22"/>
              </w:rPr>
            </w:pPr>
            <w:r w:rsidRPr="002A1B1B">
              <w:rPr>
                <w:b/>
                <w:sz w:val="22"/>
                <w:szCs w:val="22"/>
              </w:rPr>
              <w:t>35</w:t>
            </w:r>
          </w:p>
        </w:tc>
      </w:tr>
      <w:tr w:rsidR="009C6144" w:rsidRPr="007F114F" w:rsidDel="008D2C2A" w14:paraId="0E2CDE02" w14:textId="77777777" w:rsidTr="00607797">
        <w:trPr>
          <w:trHeight w:val="453"/>
          <w:jc w:val="center"/>
        </w:trPr>
        <w:tc>
          <w:tcPr>
            <w:tcW w:w="4160" w:type="dxa"/>
            <w:vAlign w:val="center"/>
          </w:tcPr>
          <w:p w14:paraId="78661E0B" w14:textId="77777777" w:rsidR="009C6144" w:rsidRPr="007F114F" w:rsidRDefault="009C6144" w:rsidP="00607797">
            <w:pPr>
              <w:spacing w:line="360" w:lineRule="auto"/>
              <w:jc w:val="center"/>
              <w:rPr>
                <w:b/>
                <w:sz w:val="20"/>
              </w:rPr>
            </w:pPr>
            <w:r w:rsidRPr="007F114F">
              <w:rPr>
                <w:b/>
                <w:sz w:val="20"/>
              </w:rPr>
              <w:t>Zatrudnienie narastająco</w:t>
            </w:r>
          </w:p>
        </w:tc>
        <w:tc>
          <w:tcPr>
            <w:tcW w:w="943" w:type="dxa"/>
            <w:vAlign w:val="center"/>
          </w:tcPr>
          <w:p w14:paraId="009B853C" w14:textId="77777777" w:rsidR="009C6144" w:rsidRPr="002A1B1B" w:rsidRDefault="009C6144" w:rsidP="00607797">
            <w:pPr>
              <w:spacing w:line="360" w:lineRule="auto"/>
              <w:jc w:val="center"/>
              <w:rPr>
                <w:b/>
                <w:sz w:val="22"/>
                <w:szCs w:val="22"/>
              </w:rPr>
            </w:pPr>
            <w:r w:rsidRPr="002A1B1B">
              <w:rPr>
                <w:b/>
                <w:sz w:val="22"/>
                <w:szCs w:val="22"/>
              </w:rPr>
              <w:t>10</w:t>
            </w:r>
          </w:p>
        </w:tc>
        <w:tc>
          <w:tcPr>
            <w:tcW w:w="992" w:type="dxa"/>
            <w:vAlign w:val="center"/>
          </w:tcPr>
          <w:p w14:paraId="6952FE60" w14:textId="77777777" w:rsidR="009C6144" w:rsidRPr="002A1B1B" w:rsidRDefault="009C6144" w:rsidP="00607797">
            <w:pPr>
              <w:spacing w:line="360" w:lineRule="auto"/>
              <w:jc w:val="center"/>
              <w:rPr>
                <w:b/>
                <w:sz w:val="22"/>
                <w:szCs w:val="22"/>
              </w:rPr>
            </w:pPr>
            <w:r w:rsidRPr="002A1B1B">
              <w:rPr>
                <w:b/>
                <w:sz w:val="22"/>
                <w:szCs w:val="22"/>
              </w:rPr>
              <w:t>20</w:t>
            </w:r>
          </w:p>
        </w:tc>
        <w:tc>
          <w:tcPr>
            <w:tcW w:w="993" w:type="dxa"/>
            <w:vAlign w:val="center"/>
          </w:tcPr>
          <w:p w14:paraId="2FF58FD4" w14:textId="77777777" w:rsidR="009C6144" w:rsidRPr="002A1B1B" w:rsidRDefault="009C6144" w:rsidP="00607797">
            <w:pPr>
              <w:spacing w:line="360" w:lineRule="auto"/>
              <w:jc w:val="center"/>
              <w:rPr>
                <w:b/>
                <w:sz w:val="22"/>
                <w:szCs w:val="22"/>
              </w:rPr>
            </w:pPr>
            <w:r w:rsidRPr="002A1B1B">
              <w:rPr>
                <w:b/>
                <w:sz w:val="22"/>
                <w:szCs w:val="22"/>
              </w:rPr>
              <w:t>30</w:t>
            </w:r>
          </w:p>
        </w:tc>
        <w:tc>
          <w:tcPr>
            <w:tcW w:w="1051" w:type="dxa"/>
            <w:vAlign w:val="center"/>
          </w:tcPr>
          <w:p w14:paraId="7A9B8CFB" w14:textId="77777777" w:rsidR="009C6144" w:rsidRPr="002A1B1B" w:rsidRDefault="009C6144" w:rsidP="00607797">
            <w:pPr>
              <w:spacing w:line="360" w:lineRule="auto"/>
              <w:jc w:val="center"/>
              <w:rPr>
                <w:b/>
                <w:sz w:val="22"/>
                <w:szCs w:val="22"/>
              </w:rPr>
            </w:pPr>
            <w:r w:rsidRPr="002A1B1B">
              <w:rPr>
                <w:b/>
                <w:sz w:val="22"/>
                <w:szCs w:val="22"/>
              </w:rPr>
              <w:t>35</w:t>
            </w:r>
          </w:p>
        </w:tc>
        <w:tc>
          <w:tcPr>
            <w:tcW w:w="1418" w:type="dxa"/>
            <w:vAlign w:val="center"/>
          </w:tcPr>
          <w:p w14:paraId="3C7C78A3" w14:textId="77777777" w:rsidR="009C6144" w:rsidRPr="002A1B1B" w:rsidRDefault="009C6144" w:rsidP="00607797">
            <w:pPr>
              <w:spacing w:line="360" w:lineRule="auto"/>
              <w:jc w:val="center"/>
              <w:rPr>
                <w:b/>
                <w:sz w:val="22"/>
                <w:szCs w:val="22"/>
              </w:rPr>
            </w:pPr>
            <w:r w:rsidRPr="002A1B1B">
              <w:rPr>
                <w:b/>
                <w:sz w:val="22"/>
                <w:szCs w:val="22"/>
              </w:rPr>
              <w:t>X</w:t>
            </w:r>
          </w:p>
        </w:tc>
      </w:tr>
    </w:tbl>
    <w:p w14:paraId="6A4DAF91" w14:textId="77777777" w:rsidR="009C6144" w:rsidRPr="002B02EC" w:rsidRDefault="009C6144" w:rsidP="009C6144">
      <w:pPr>
        <w:jc w:val="both"/>
        <w:rPr>
          <w:sz w:val="22"/>
          <w:szCs w:val="22"/>
        </w:rPr>
      </w:pPr>
      <w:r>
        <w:rPr>
          <w:sz w:val="22"/>
          <w:szCs w:val="22"/>
        </w:rPr>
        <w:t xml:space="preserve">         </w:t>
      </w:r>
      <w:r w:rsidRPr="002B02EC">
        <w:rPr>
          <w:sz w:val="22"/>
          <w:szCs w:val="22"/>
        </w:rPr>
        <w:t>*</w:t>
      </w:r>
      <w:r>
        <w:rPr>
          <w:sz w:val="22"/>
          <w:szCs w:val="22"/>
        </w:rPr>
        <w:t xml:space="preserve">  </w:t>
      </w:r>
      <w:r w:rsidRPr="002B02EC">
        <w:rPr>
          <w:sz w:val="22"/>
          <w:szCs w:val="22"/>
        </w:rPr>
        <w:t>liczba utworzonych nowych miejsc pracy od dnia rozpoczęc</w:t>
      </w:r>
      <w:r>
        <w:rPr>
          <w:sz w:val="22"/>
          <w:szCs w:val="22"/>
        </w:rPr>
        <w:t>ia Inwestycji do dnia 31.12.2019</w:t>
      </w:r>
      <w:r w:rsidRPr="002B02EC">
        <w:rPr>
          <w:sz w:val="22"/>
          <w:szCs w:val="22"/>
        </w:rPr>
        <w:t xml:space="preserve"> r.</w:t>
      </w:r>
    </w:p>
    <w:p w14:paraId="41553A66" w14:textId="77777777" w:rsidR="009C6144" w:rsidRPr="0022021D" w:rsidRDefault="009C6144" w:rsidP="009C6144">
      <w:pPr>
        <w:jc w:val="both"/>
        <w:rPr>
          <w:sz w:val="16"/>
          <w:szCs w:val="16"/>
        </w:rPr>
      </w:pPr>
    </w:p>
    <w:p w14:paraId="7DAE2408" w14:textId="77777777" w:rsidR="009C6144" w:rsidRPr="002B02EC" w:rsidRDefault="009C6144" w:rsidP="009C6144">
      <w:pPr>
        <w:jc w:val="both"/>
        <w:rPr>
          <w:color w:val="000000"/>
          <w:sz w:val="22"/>
          <w:szCs w:val="22"/>
        </w:rPr>
      </w:pPr>
      <w:r w:rsidRPr="002B02EC">
        <w:rPr>
          <w:sz w:val="22"/>
          <w:szCs w:val="22"/>
        </w:rPr>
        <w:t>Stan zatrudnienia u beneficjenta określany jest w przeliczeniu na pełne etaty.</w:t>
      </w:r>
    </w:p>
    <w:p w14:paraId="1CA943F7" w14:textId="77777777" w:rsidR="009C6144" w:rsidRDefault="009C6144" w:rsidP="009C6144">
      <w:pPr>
        <w:spacing w:before="120" w:line="320" w:lineRule="exact"/>
        <w:jc w:val="both"/>
        <w:rPr>
          <w:sz w:val="22"/>
          <w:szCs w:val="22"/>
        </w:rPr>
      </w:pPr>
      <w:r w:rsidRPr="002B02EC">
        <w:rPr>
          <w:sz w:val="22"/>
          <w:szCs w:val="22"/>
        </w:rPr>
        <w:t xml:space="preserve">Kosztami kwalifikującymi się do objęcia wsparciem w ramach Programu są dwuletnie koszty zatrudnienia nowych pracowników, oszacowane na wartość </w:t>
      </w:r>
      <w:r>
        <w:rPr>
          <w:b/>
          <w:sz w:val="22"/>
          <w:szCs w:val="22"/>
        </w:rPr>
        <w:t>9 575 2</w:t>
      </w:r>
      <w:r w:rsidRPr="002B02EC">
        <w:rPr>
          <w:b/>
          <w:sz w:val="22"/>
          <w:szCs w:val="22"/>
        </w:rPr>
        <w:t>0</w:t>
      </w:r>
      <w:r>
        <w:rPr>
          <w:b/>
          <w:sz w:val="22"/>
          <w:szCs w:val="22"/>
        </w:rPr>
        <w:t>2,00</w:t>
      </w:r>
      <w:r w:rsidRPr="002B02EC">
        <w:rPr>
          <w:b/>
          <w:sz w:val="22"/>
          <w:szCs w:val="22"/>
        </w:rPr>
        <w:t xml:space="preserve"> zł.</w:t>
      </w:r>
      <w:r w:rsidRPr="002B02EC">
        <w:rPr>
          <w:sz w:val="22"/>
          <w:szCs w:val="22"/>
        </w:rPr>
        <w:t xml:space="preserve"> (słownie: </w:t>
      </w:r>
      <w:r>
        <w:rPr>
          <w:sz w:val="22"/>
          <w:szCs w:val="22"/>
        </w:rPr>
        <w:t>dziewięć milionów pięćset siedemdziesiąt pięć tysięcy dwieście dwa złote</w:t>
      </w:r>
      <w:r w:rsidRPr="002B02EC">
        <w:rPr>
          <w:sz w:val="22"/>
          <w:szCs w:val="22"/>
        </w:rPr>
        <w:t>)</w:t>
      </w:r>
      <w:r>
        <w:rPr>
          <w:sz w:val="22"/>
          <w:szCs w:val="22"/>
        </w:rPr>
        <w:t>.</w:t>
      </w:r>
    </w:p>
    <w:p w14:paraId="24A1145A" w14:textId="77777777" w:rsidR="009C6144" w:rsidRPr="005A6F74" w:rsidRDefault="009C6144" w:rsidP="009C6144">
      <w:pPr>
        <w:jc w:val="both"/>
        <w:rPr>
          <w:sz w:val="16"/>
          <w:szCs w:val="16"/>
        </w:rPr>
      </w:pPr>
    </w:p>
    <w:p w14:paraId="52968E52" w14:textId="77777777" w:rsidR="009C6144" w:rsidRPr="002B02EC" w:rsidRDefault="009C6144" w:rsidP="009C6144">
      <w:pPr>
        <w:spacing w:line="320" w:lineRule="exact"/>
        <w:jc w:val="both"/>
        <w:rPr>
          <w:rFonts w:eastAsia="TimesNewRoman,Bold"/>
          <w:b/>
          <w:bCs/>
          <w:sz w:val="22"/>
          <w:szCs w:val="22"/>
        </w:rPr>
      </w:pPr>
      <w:r w:rsidRPr="002B02EC">
        <w:rPr>
          <w:rFonts w:eastAsia="TimesNewRoman,Bold"/>
          <w:b/>
          <w:bCs/>
          <w:sz w:val="22"/>
          <w:szCs w:val="22"/>
        </w:rPr>
        <w:t>Do pracujących zalicza się:</w:t>
      </w:r>
    </w:p>
    <w:p w14:paraId="74DEC085" w14:textId="77777777" w:rsidR="009C6144" w:rsidRPr="002B02EC" w:rsidRDefault="009C6144" w:rsidP="009C6144">
      <w:pPr>
        <w:numPr>
          <w:ilvl w:val="0"/>
          <w:numId w:val="12"/>
        </w:numPr>
        <w:tabs>
          <w:tab w:val="clear" w:pos="720"/>
        </w:tabs>
        <w:overflowPunct/>
        <w:spacing w:line="320" w:lineRule="exact"/>
        <w:ind w:left="360"/>
        <w:jc w:val="both"/>
        <w:textAlignment w:val="auto"/>
        <w:rPr>
          <w:rFonts w:eastAsia="TimesNewRoman"/>
          <w:sz w:val="22"/>
          <w:szCs w:val="22"/>
        </w:rPr>
      </w:pPr>
      <w:r w:rsidRPr="002B02EC">
        <w:rPr>
          <w:rFonts w:eastAsia="TimesNewRoman"/>
          <w:sz w:val="22"/>
          <w:szCs w:val="22"/>
        </w:rPr>
        <w:t>osoby zatrudnione na podstawie stosunku pracy (tj. umowy o pracę, powołania, wyboru lub mianowania) łącznie z sezonowymi i zatrudnionymi dorywczo;</w:t>
      </w:r>
    </w:p>
    <w:p w14:paraId="208C9B44" w14:textId="77777777" w:rsidR="009C6144" w:rsidRPr="002B02EC" w:rsidRDefault="009C6144" w:rsidP="009C6144">
      <w:pPr>
        <w:numPr>
          <w:ilvl w:val="0"/>
          <w:numId w:val="12"/>
        </w:numPr>
        <w:tabs>
          <w:tab w:val="clear" w:pos="720"/>
        </w:tabs>
        <w:overflowPunct/>
        <w:spacing w:line="320" w:lineRule="exact"/>
        <w:ind w:left="360"/>
        <w:jc w:val="both"/>
        <w:textAlignment w:val="auto"/>
        <w:rPr>
          <w:rFonts w:eastAsia="TimesNewRoman"/>
          <w:sz w:val="22"/>
          <w:szCs w:val="22"/>
        </w:rPr>
      </w:pPr>
      <w:r w:rsidRPr="002B02EC">
        <w:rPr>
          <w:rFonts w:eastAsia="TimesNewRoman"/>
          <w:sz w:val="22"/>
          <w:szCs w:val="22"/>
        </w:rPr>
        <w:t xml:space="preserve">właścicieli i współwłaścicieli zakładów (z wyłączeniem wspólników, którzy nie pracują w ramach realizowanej inwestycji, a wnoszą jedynie kapitał). </w:t>
      </w:r>
    </w:p>
    <w:p w14:paraId="4D2D3760" w14:textId="77777777" w:rsidR="009C6144" w:rsidRPr="002B02EC" w:rsidRDefault="009C6144" w:rsidP="009C6144">
      <w:pPr>
        <w:spacing w:line="320" w:lineRule="exact"/>
        <w:jc w:val="both"/>
        <w:rPr>
          <w:sz w:val="22"/>
          <w:szCs w:val="22"/>
        </w:rPr>
      </w:pPr>
      <w:r w:rsidRPr="002B02EC">
        <w:rPr>
          <w:rFonts w:eastAsia="TimesNewRoman"/>
          <w:sz w:val="22"/>
          <w:szCs w:val="22"/>
        </w:rPr>
        <w:t xml:space="preserve">Do stanu zatrudnionych na podstawie stosunku pracy </w:t>
      </w:r>
      <w:r w:rsidRPr="002B02EC">
        <w:rPr>
          <w:rFonts w:eastAsia="TimesNewRoman,Bold"/>
          <w:b/>
          <w:bCs/>
          <w:sz w:val="22"/>
          <w:szCs w:val="22"/>
        </w:rPr>
        <w:t xml:space="preserve">nie zalicza się </w:t>
      </w:r>
      <w:r w:rsidRPr="002B02EC">
        <w:rPr>
          <w:rFonts w:eastAsia="TimesNewRoman"/>
          <w:sz w:val="22"/>
          <w:szCs w:val="22"/>
        </w:rPr>
        <w:t xml:space="preserve">osób korzystających </w:t>
      </w:r>
      <w:r w:rsidRPr="002B02EC">
        <w:rPr>
          <w:rFonts w:eastAsia="TimesNewRoman"/>
          <w:sz w:val="22"/>
          <w:szCs w:val="22"/>
        </w:rPr>
        <w:br/>
        <w:t>w miesiącu sprawozdawczym z urlopów wychowawczych, z urlopów bezpłatnych w wymiarze powyżej 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na podstawie umowy o pracę w celu przygotowania zawodowego. Nie zalicza się również pracowników udostępnianych (zatrudnionych) przez agencję pracy tymczasowej oraz pracowników zatrudnionych na kontraktach, których umowa nie ma charakteru umowy o pracę.</w:t>
      </w:r>
    </w:p>
    <w:p w14:paraId="5AB23624" w14:textId="77777777" w:rsidR="009C6144" w:rsidRDefault="009C6144" w:rsidP="009C6144">
      <w:pPr>
        <w:spacing w:after="80" w:line="320" w:lineRule="exact"/>
        <w:jc w:val="both"/>
        <w:rPr>
          <w:sz w:val="22"/>
          <w:szCs w:val="22"/>
        </w:rPr>
      </w:pPr>
      <w:r w:rsidRPr="002B02EC">
        <w:rPr>
          <w:sz w:val="22"/>
          <w:szCs w:val="22"/>
        </w:rPr>
        <w:t>Przy ocenie liczby miejsc pracy utworzonych przez beneficjenta w danym okresie brany będzie pod uwagę przyrost netto liczby miejsc pracy u beneficjenta, oznaczający liczbę miejsc pracy utworzonych w danym okresie, pomniejszoną o liczbę miejsc pracy zlikwidowanych w tym samym okresie.</w:t>
      </w:r>
    </w:p>
    <w:p w14:paraId="01D3DBDF" w14:textId="77777777" w:rsidR="009C6144" w:rsidRPr="005A6F74" w:rsidRDefault="009C6144" w:rsidP="009C6144">
      <w:pPr>
        <w:jc w:val="both"/>
        <w:rPr>
          <w:sz w:val="16"/>
          <w:szCs w:val="16"/>
        </w:rPr>
      </w:pPr>
    </w:p>
    <w:p w14:paraId="37A6B6DB" w14:textId="77777777" w:rsidR="009C6144" w:rsidRPr="002B02EC" w:rsidRDefault="009C6144" w:rsidP="009C6144">
      <w:pPr>
        <w:pStyle w:val="Akapitzlist"/>
        <w:numPr>
          <w:ilvl w:val="3"/>
          <w:numId w:val="1"/>
        </w:numPr>
        <w:shd w:val="clear" w:color="auto" w:fill="FFFFFF"/>
        <w:tabs>
          <w:tab w:val="clear" w:pos="2880"/>
        </w:tabs>
        <w:ind w:left="426" w:hanging="426"/>
        <w:jc w:val="both"/>
        <w:rPr>
          <w:b/>
          <w:sz w:val="22"/>
          <w:szCs w:val="22"/>
        </w:rPr>
      </w:pPr>
      <w:r w:rsidRPr="002B02EC">
        <w:rPr>
          <w:b/>
          <w:sz w:val="22"/>
          <w:szCs w:val="22"/>
        </w:rPr>
        <w:t>Koszty kwalifikowane Inw</w:t>
      </w:r>
      <w:r>
        <w:rPr>
          <w:b/>
          <w:sz w:val="22"/>
          <w:szCs w:val="22"/>
        </w:rPr>
        <w:t>estycji poniesione w latach 2019–2022</w:t>
      </w:r>
      <w:r w:rsidRPr="002B02EC">
        <w:rPr>
          <w:b/>
          <w:sz w:val="22"/>
          <w:szCs w:val="22"/>
        </w:rPr>
        <w:t xml:space="preserve"> według pon</w:t>
      </w:r>
      <w:r>
        <w:rPr>
          <w:b/>
          <w:sz w:val="22"/>
          <w:szCs w:val="22"/>
        </w:rPr>
        <w:t>iższego harmonogramu przez Rockwell Automation</w:t>
      </w:r>
      <w:r w:rsidRPr="002B02EC">
        <w:rPr>
          <w:b/>
          <w:bCs/>
          <w:sz w:val="22"/>
          <w:szCs w:val="22"/>
        </w:rPr>
        <w:t xml:space="preserve"> </w:t>
      </w:r>
      <w:r w:rsidRPr="002B02EC">
        <w:rPr>
          <w:b/>
          <w:sz w:val="22"/>
          <w:szCs w:val="22"/>
        </w:rPr>
        <w:t>S</w:t>
      </w:r>
      <w:r>
        <w:rPr>
          <w:b/>
          <w:sz w:val="22"/>
          <w:szCs w:val="22"/>
        </w:rPr>
        <w:t xml:space="preserve">p. z o.o., wyniosą co najmniej </w:t>
      </w:r>
      <w:r>
        <w:rPr>
          <w:b/>
          <w:bCs/>
          <w:color w:val="000000"/>
          <w:sz w:val="22"/>
          <w:szCs w:val="22"/>
        </w:rPr>
        <w:t>13 520 28</w:t>
      </w:r>
      <w:r w:rsidRPr="002B02EC">
        <w:rPr>
          <w:b/>
          <w:bCs/>
          <w:color w:val="000000"/>
          <w:sz w:val="22"/>
          <w:szCs w:val="22"/>
        </w:rPr>
        <w:t>0</w:t>
      </w:r>
      <w:r>
        <w:rPr>
          <w:b/>
          <w:bCs/>
          <w:color w:val="000000"/>
          <w:sz w:val="22"/>
          <w:szCs w:val="22"/>
        </w:rPr>
        <w:t>,00</w:t>
      </w:r>
      <w:r w:rsidRPr="002B02EC">
        <w:rPr>
          <w:b/>
          <w:bCs/>
          <w:color w:val="000000"/>
          <w:sz w:val="22"/>
          <w:szCs w:val="22"/>
        </w:rPr>
        <w:t xml:space="preserve"> </w:t>
      </w:r>
      <w:r>
        <w:rPr>
          <w:b/>
          <w:sz w:val="22"/>
          <w:szCs w:val="22"/>
        </w:rPr>
        <w:t>zł (słownie: trzynaście milionów pięćset dwadzieścia</w:t>
      </w:r>
      <w:r w:rsidRPr="002B02EC">
        <w:rPr>
          <w:b/>
          <w:sz w:val="22"/>
          <w:szCs w:val="22"/>
        </w:rPr>
        <w:t xml:space="preserve"> tysięcy </w:t>
      </w:r>
      <w:r>
        <w:rPr>
          <w:b/>
          <w:sz w:val="22"/>
          <w:szCs w:val="22"/>
        </w:rPr>
        <w:t xml:space="preserve">dwieście osiemdziesiąt </w:t>
      </w:r>
      <w:r w:rsidRPr="002B02EC">
        <w:rPr>
          <w:b/>
          <w:sz w:val="22"/>
          <w:szCs w:val="22"/>
        </w:rPr>
        <w:t>złotych):</w:t>
      </w:r>
    </w:p>
    <w:p w14:paraId="11C1B5EC" w14:textId="77777777" w:rsidR="009C6144" w:rsidRPr="00FA15E7" w:rsidRDefault="009C6144" w:rsidP="009C6144">
      <w:pPr>
        <w:pStyle w:val="Akapitzlist"/>
        <w:shd w:val="clear" w:color="auto" w:fill="FFFFFF"/>
        <w:spacing w:line="360" w:lineRule="auto"/>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60"/>
        <w:gridCol w:w="1560"/>
        <w:gridCol w:w="1668"/>
        <w:gridCol w:w="1401"/>
        <w:gridCol w:w="1620"/>
      </w:tblGrid>
      <w:tr w:rsidR="009C6144" w:rsidRPr="002B02EC" w14:paraId="02F2FC30" w14:textId="77777777" w:rsidTr="00607797">
        <w:trPr>
          <w:jc w:val="center"/>
        </w:trPr>
        <w:tc>
          <w:tcPr>
            <w:tcW w:w="1931" w:type="dxa"/>
            <w:shd w:val="clear" w:color="auto" w:fill="auto"/>
          </w:tcPr>
          <w:p w14:paraId="4F6CD85B" w14:textId="77777777" w:rsidR="009C6144" w:rsidRPr="002B02EC" w:rsidRDefault="009C6144" w:rsidP="00607797">
            <w:pPr>
              <w:spacing w:before="40" w:after="40"/>
              <w:rPr>
                <w:b/>
                <w:sz w:val="22"/>
                <w:szCs w:val="22"/>
              </w:rPr>
            </w:pPr>
          </w:p>
        </w:tc>
        <w:tc>
          <w:tcPr>
            <w:tcW w:w="1560" w:type="dxa"/>
            <w:shd w:val="clear" w:color="auto" w:fill="auto"/>
            <w:vAlign w:val="center"/>
          </w:tcPr>
          <w:p w14:paraId="1DB4E8B0" w14:textId="77777777" w:rsidR="009C6144" w:rsidRPr="002B02EC" w:rsidRDefault="009C6144" w:rsidP="00607797">
            <w:pPr>
              <w:spacing w:before="40" w:after="40"/>
              <w:jc w:val="center"/>
              <w:rPr>
                <w:b/>
                <w:sz w:val="22"/>
                <w:szCs w:val="22"/>
              </w:rPr>
            </w:pPr>
            <w:r>
              <w:rPr>
                <w:b/>
                <w:sz w:val="22"/>
                <w:szCs w:val="22"/>
              </w:rPr>
              <w:t>2019</w:t>
            </w:r>
            <w:r w:rsidRPr="002B02EC">
              <w:rPr>
                <w:b/>
                <w:sz w:val="22"/>
                <w:szCs w:val="22"/>
              </w:rPr>
              <w:t>*</w:t>
            </w:r>
          </w:p>
        </w:tc>
        <w:tc>
          <w:tcPr>
            <w:tcW w:w="1560" w:type="dxa"/>
            <w:shd w:val="clear" w:color="auto" w:fill="auto"/>
            <w:vAlign w:val="center"/>
          </w:tcPr>
          <w:p w14:paraId="404F624F" w14:textId="77777777" w:rsidR="009C6144" w:rsidRPr="002B02EC" w:rsidRDefault="009C6144" w:rsidP="00607797">
            <w:pPr>
              <w:spacing w:before="40" w:after="40"/>
              <w:jc w:val="center"/>
              <w:rPr>
                <w:b/>
                <w:sz w:val="22"/>
                <w:szCs w:val="22"/>
              </w:rPr>
            </w:pPr>
            <w:r>
              <w:rPr>
                <w:b/>
                <w:sz w:val="22"/>
                <w:szCs w:val="22"/>
              </w:rPr>
              <w:t>2020</w:t>
            </w:r>
          </w:p>
        </w:tc>
        <w:tc>
          <w:tcPr>
            <w:tcW w:w="1668" w:type="dxa"/>
            <w:shd w:val="clear" w:color="auto" w:fill="auto"/>
            <w:vAlign w:val="center"/>
          </w:tcPr>
          <w:p w14:paraId="407B3748" w14:textId="77777777" w:rsidR="009C6144" w:rsidRPr="002B02EC" w:rsidRDefault="009C6144" w:rsidP="00607797">
            <w:pPr>
              <w:spacing w:before="40" w:after="40"/>
              <w:jc w:val="center"/>
              <w:rPr>
                <w:b/>
                <w:sz w:val="22"/>
                <w:szCs w:val="22"/>
              </w:rPr>
            </w:pPr>
            <w:r>
              <w:rPr>
                <w:b/>
                <w:sz w:val="22"/>
                <w:szCs w:val="22"/>
              </w:rPr>
              <w:t>2021</w:t>
            </w:r>
          </w:p>
        </w:tc>
        <w:tc>
          <w:tcPr>
            <w:tcW w:w="1401" w:type="dxa"/>
            <w:vAlign w:val="center"/>
          </w:tcPr>
          <w:p w14:paraId="5204A30A" w14:textId="77777777" w:rsidR="009C6144" w:rsidRPr="002B02EC" w:rsidRDefault="009C6144" w:rsidP="00607797">
            <w:pPr>
              <w:spacing w:before="40" w:after="40"/>
              <w:jc w:val="center"/>
              <w:rPr>
                <w:b/>
                <w:sz w:val="22"/>
                <w:szCs w:val="22"/>
              </w:rPr>
            </w:pPr>
            <w:r>
              <w:rPr>
                <w:b/>
                <w:sz w:val="22"/>
                <w:szCs w:val="22"/>
              </w:rPr>
              <w:t>2022</w:t>
            </w:r>
          </w:p>
        </w:tc>
        <w:tc>
          <w:tcPr>
            <w:tcW w:w="1620" w:type="dxa"/>
            <w:shd w:val="clear" w:color="auto" w:fill="auto"/>
            <w:vAlign w:val="center"/>
          </w:tcPr>
          <w:p w14:paraId="16EFA754" w14:textId="77777777" w:rsidR="009C6144" w:rsidRPr="002B02EC" w:rsidRDefault="009C6144" w:rsidP="00607797">
            <w:pPr>
              <w:spacing w:before="40" w:after="40"/>
              <w:jc w:val="center"/>
              <w:rPr>
                <w:b/>
                <w:sz w:val="22"/>
                <w:szCs w:val="22"/>
              </w:rPr>
            </w:pPr>
            <w:r w:rsidRPr="002B02EC">
              <w:rPr>
                <w:b/>
                <w:sz w:val="22"/>
                <w:szCs w:val="22"/>
              </w:rPr>
              <w:t>RAZEM</w:t>
            </w:r>
          </w:p>
        </w:tc>
      </w:tr>
      <w:tr w:rsidR="009C6144" w:rsidRPr="002B02EC" w14:paraId="2B539109" w14:textId="77777777" w:rsidTr="00607797">
        <w:trPr>
          <w:jc w:val="center"/>
        </w:trPr>
        <w:tc>
          <w:tcPr>
            <w:tcW w:w="1931" w:type="dxa"/>
            <w:shd w:val="clear" w:color="auto" w:fill="auto"/>
          </w:tcPr>
          <w:p w14:paraId="3EC17988" w14:textId="77777777" w:rsidR="009C6144" w:rsidRPr="002A1B1B" w:rsidRDefault="009C6144" w:rsidP="00607797">
            <w:pPr>
              <w:spacing w:before="40"/>
              <w:rPr>
                <w:b/>
                <w:sz w:val="20"/>
              </w:rPr>
            </w:pPr>
            <w:r w:rsidRPr="002A1B1B">
              <w:rPr>
                <w:b/>
                <w:sz w:val="20"/>
              </w:rPr>
              <w:t xml:space="preserve">Nakłady inwestycyjne </w:t>
            </w:r>
          </w:p>
          <w:p w14:paraId="1F6023D0" w14:textId="77777777" w:rsidR="009C6144" w:rsidRPr="002A1B1B" w:rsidRDefault="009C6144" w:rsidP="00607797">
            <w:pPr>
              <w:spacing w:after="40"/>
              <w:rPr>
                <w:b/>
                <w:sz w:val="20"/>
              </w:rPr>
            </w:pPr>
            <w:r w:rsidRPr="002A1B1B">
              <w:rPr>
                <w:b/>
                <w:sz w:val="20"/>
              </w:rPr>
              <w:t>w PLN</w:t>
            </w:r>
          </w:p>
        </w:tc>
        <w:tc>
          <w:tcPr>
            <w:tcW w:w="1560" w:type="dxa"/>
            <w:shd w:val="clear" w:color="auto" w:fill="auto"/>
            <w:vAlign w:val="center"/>
          </w:tcPr>
          <w:p w14:paraId="464A9F08" w14:textId="77777777" w:rsidR="009C6144" w:rsidRPr="002B02EC" w:rsidRDefault="009C6144" w:rsidP="00607797">
            <w:pPr>
              <w:jc w:val="center"/>
              <w:rPr>
                <w:b/>
                <w:sz w:val="22"/>
                <w:szCs w:val="22"/>
              </w:rPr>
            </w:pPr>
            <w:r>
              <w:rPr>
                <w:b/>
                <w:sz w:val="22"/>
                <w:szCs w:val="22"/>
              </w:rPr>
              <w:t>10 239 3</w:t>
            </w:r>
            <w:r w:rsidRPr="002B02EC">
              <w:rPr>
                <w:b/>
                <w:sz w:val="22"/>
                <w:szCs w:val="22"/>
              </w:rPr>
              <w:t>00</w:t>
            </w:r>
          </w:p>
        </w:tc>
        <w:tc>
          <w:tcPr>
            <w:tcW w:w="1560" w:type="dxa"/>
            <w:shd w:val="clear" w:color="auto" w:fill="auto"/>
            <w:vAlign w:val="center"/>
          </w:tcPr>
          <w:p w14:paraId="37C3BFC9" w14:textId="77777777" w:rsidR="009C6144" w:rsidRPr="002B02EC" w:rsidRDefault="009C6144" w:rsidP="00607797">
            <w:pPr>
              <w:jc w:val="center"/>
              <w:rPr>
                <w:b/>
                <w:sz w:val="22"/>
                <w:szCs w:val="22"/>
              </w:rPr>
            </w:pPr>
            <w:r>
              <w:rPr>
                <w:b/>
                <w:sz w:val="22"/>
                <w:szCs w:val="22"/>
              </w:rPr>
              <w:t>0</w:t>
            </w:r>
          </w:p>
        </w:tc>
        <w:tc>
          <w:tcPr>
            <w:tcW w:w="1668" w:type="dxa"/>
            <w:shd w:val="clear" w:color="auto" w:fill="auto"/>
            <w:vAlign w:val="center"/>
          </w:tcPr>
          <w:p w14:paraId="6BA15F9A" w14:textId="77777777" w:rsidR="009C6144" w:rsidRPr="002B02EC" w:rsidRDefault="009C6144" w:rsidP="00607797">
            <w:pPr>
              <w:jc w:val="center"/>
              <w:rPr>
                <w:b/>
                <w:sz w:val="22"/>
                <w:szCs w:val="22"/>
              </w:rPr>
            </w:pPr>
            <w:r>
              <w:rPr>
                <w:b/>
                <w:sz w:val="22"/>
                <w:szCs w:val="22"/>
              </w:rPr>
              <w:t>1 640 49</w:t>
            </w:r>
            <w:r w:rsidRPr="002B02EC">
              <w:rPr>
                <w:b/>
                <w:sz w:val="22"/>
                <w:szCs w:val="22"/>
              </w:rPr>
              <w:t>0</w:t>
            </w:r>
          </w:p>
        </w:tc>
        <w:tc>
          <w:tcPr>
            <w:tcW w:w="1401" w:type="dxa"/>
            <w:vAlign w:val="center"/>
          </w:tcPr>
          <w:p w14:paraId="28DD9221" w14:textId="77777777" w:rsidR="009C6144" w:rsidRDefault="009C6144" w:rsidP="00607797">
            <w:pPr>
              <w:jc w:val="center"/>
              <w:rPr>
                <w:b/>
                <w:bCs/>
                <w:color w:val="000000"/>
                <w:sz w:val="22"/>
                <w:szCs w:val="22"/>
              </w:rPr>
            </w:pPr>
            <w:r>
              <w:rPr>
                <w:b/>
                <w:sz w:val="22"/>
                <w:szCs w:val="22"/>
              </w:rPr>
              <w:t>1 640 49</w:t>
            </w:r>
            <w:r w:rsidRPr="002B02EC">
              <w:rPr>
                <w:b/>
                <w:sz w:val="22"/>
                <w:szCs w:val="22"/>
              </w:rPr>
              <w:t>0</w:t>
            </w:r>
          </w:p>
        </w:tc>
        <w:tc>
          <w:tcPr>
            <w:tcW w:w="1620" w:type="dxa"/>
            <w:shd w:val="clear" w:color="auto" w:fill="auto"/>
            <w:vAlign w:val="center"/>
          </w:tcPr>
          <w:p w14:paraId="573BC724" w14:textId="77777777" w:rsidR="009C6144" w:rsidRPr="002B02EC" w:rsidRDefault="009C6144" w:rsidP="00607797">
            <w:pPr>
              <w:jc w:val="center"/>
              <w:rPr>
                <w:b/>
                <w:sz w:val="22"/>
                <w:szCs w:val="22"/>
              </w:rPr>
            </w:pPr>
            <w:r>
              <w:rPr>
                <w:b/>
                <w:bCs/>
                <w:color w:val="000000"/>
                <w:sz w:val="22"/>
                <w:szCs w:val="22"/>
              </w:rPr>
              <w:t>13 520 28</w:t>
            </w:r>
            <w:r w:rsidRPr="002B02EC">
              <w:rPr>
                <w:b/>
                <w:bCs/>
                <w:color w:val="000000"/>
                <w:sz w:val="22"/>
                <w:szCs w:val="22"/>
              </w:rPr>
              <w:t>0</w:t>
            </w:r>
          </w:p>
        </w:tc>
      </w:tr>
      <w:tr w:rsidR="009C6144" w:rsidRPr="002B02EC" w14:paraId="22BFE762" w14:textId="77777777" w:rsidTr="00607797">
        <w:trPr>
          <w:jc w:val="center"/>
        </w:trPr>
        <w:tc>
          <w:tcPr>
            <w:tcW w:w="1931" w:type="dxa"/>
            <w:shd w:val="clear" w:color="auto" w:fill="auto"/>
          </w:tcPr>
          <w:p w14:paraId="3FEFE1C2" w14:textId="77777777" w:rsidR="009C6144" w:rsidRPr="002A1B1B" w:rsidRDefault="009C6144" w:rsidP="00607797">
            <w:pPr>
              <w:spacing w:before="40"/>
              <w:rPr>
                <w:b/>
                <w:sz w:val="20"/>
              </w:rPr>
            </w:pPr>
            <w:r w:rsidRPr="002A1B1B">
              <w:rPr>
                <w:b/>
                <w:sz w:val="20"/>
              </w:rPr>
              <w:t xml:space="preserve">Nakłady inwestycyjne </w:t>
            </w:r>
          </w:p>
          <w:p w14:paraId="70B4A0FF" w14:textId="77777777" w:rsidR="009C6144" w:rsidRPr="002A1B1B" w:rsidRDefault="009C6144" w:rsidP="00607797">
            <w:pPr>
              <w:rPr>
                <w:b/>
                <w:sz w:val="20"/>
              </w:rPr>
            </w:pPr>
            <w:r w:rsidRPr="002A1B1B">
              <w:rPr>
                <w:b/>
                <w:sz w:val="20"/>
              </w:rPr>
              <w:t>NARASTAJĄCO</w:t>
            </w:r>
          </w:p>
        </w:tc>
        <w:tc>
          <w:tcPr>
            <w:tcW w:w="1560" w:type="dxa"/>
            <w:shd w:val="clear" w:color="auto" w:fill="auto"/>
            <w:vAlign w:val="center"/>
          </w:tcPr>
          <w:p w14:paraId="5C914874" w14:textId="77777777" w:rsidR="009C6144" w:rsidRPr="002B02EC" w:rsidRDefault="009C6144" w:rsidP="00607797">
            <w:pPr>
              <w:jc w:val="center"/>
              <w:rPr>
                <w:b/>
                <w:sz w:val="22"/>
                <w:szCs w:val="22"/>
              </w:rPr>
            </w:pPr>
            <w:r w:rsidRPr="004364CE">
              <w:rPr>
                <w:b/>
                <w:sz w:val="22"/>
                <w:szCs w:val="22"/>
              </w:rPr>
              <w:t>10 239 300</w:t>
            </w:r>
          </w:p>
        </w:tc>
        <w:tc>
          <w:tcPr>
            <w:tcW w:w="1560" w:type="dxa"/>
            <w:shd w:val="clear" w:color="auto" w:fill="auto"/>
            <w:vAlign w:val="center"/>
          </w:tcPr>
          <w:p w14:paraId="4C9560AF" w14:textId="77777777" w:rsidR="009C6144" w:rsidRPr="002B02EC" w:rsidRDefault="009C6144" w:rsidP="00607797">
            <w:pPr>
              <w:jc w:val="center"/>
              <w:rPr>
                <w:b/>
                <w:sz w:val="22"/>
                <w:szCs w:val="22"/>
              </w:rPr>
            </w:pPr>
            <w:r w:rsidRPr="004364CE">
              <w:rPr>
                <w:b/>
                <w:sz w:val="22"/>
                <w:szCs w:val="22"/>
              </w:rPr>
              <w:t>10 239 300</w:t>
            </w:r>
          </w:p>
        </w:tc>
        <w:tc>
          <w:tcPr>
            <w:tcW w:w="1668" w:type="dxa"/>
            <w:shd w:val="clear" w:color="auto" w:fill="auto"/>
            <w:vAlign w:val="center"/>
          </w:tcPr>
          <w:p w14:paraId="19AAEB8C" w14:textId="77777777" w:rsidR="009C6144" w:rsidRPr="002B02EC" w:rsidRDefault="009C6144" w:rsidP="00607797">
            <w:pPr>
              <w:jc w:val="center"/>
              <w:rPr>
                <w:b/>
                <w:sz w:val="22"/>
                <w:szCs w:val="22"/>
              </w:rPr>
            </w:pPr>
            <w:r>
              <w:rPr>
                <w:b/>
                <w:sz w:val="22"/>
                <w:szCs w:val="22"/>
              </w:rPr>
              <w:t>11 879790</w:t>
            </w:r>
          </w:p>
        </w:tc>
        <w:tc>
          <w:tcPr>
            <w:tcW w:w="1401" w:type="dxa"/>
            <w:vAlign w:val="center"/>
          </w:tcPr>
          <w:p w14:paraId="4D1B28C2" w14:textId="77777777" w:rsidR="009C6144" w:rsidRPr="002B02EC" w:rsidRDefault="009C6144" w:rsidP="00607797">
            <w:pPr>
              <w:jc w:val="center"/>
              <w:rPr>
                <w:b/>
                <w:sz w:val="22"/>
                <w:szCs w:val="22"/>
              </w:rPr>
            </w:pPr>
            <w:r>
              <w:rPr>
                <w:b/>
                <w:sz w:val="22"/>
                <w:szCs w:val="22"/>
              </w:rPr>
              <w:t>13 520 280</w:t>
            </w:r>
          </w:p>
        </w:tc>
        <w:tc>
          <w:tcPr>
            <w:tcW w:w="1620" w:type="dxa"/>
            <w:shd w:val="clear" w:color="auto" w:fill="auto"/>
            <w:vAlign w:val="center"/>
          </w:tcPr>
          <w:p w14:paraId="25F77E95" w14:textId="77777777" w:rsidR="009C6144" w:rsidRPr="002B02EC" w:rsidRDefault="009C6144" w:rsidP="00607797">
            <w:pPr>
              <w:jc w:val="center"/>
              <w:rPr>
                <w:b/>
                <w:sz w:val="22"/>
                <w:szCs w:val="22"/>
              </w:rPr>
            </w:pPr>
            <w:r w:rsidRPr="002F2F1E">
              <w:rPr>
                <w:b/>
                <w:sz w:val="22"/>
                <w:szCs w:val="22"/>
              </w:rPr>
              <w:t>X</w:t>
            </w:r>
          </w:p>
        </w:tc>
      </w:tr>
    </w:tbl>
    <w:p w14:paraId="371C587E" w14:textId="77777777" w:rsidR="009C6144" w:rsidRPr="0049365B" w:rsidRDefault="009C6144" w:rsidP="009C6144">
      <w:pPr>
        <w:jc w:val="both"/>
        <w:rPr>
          <w:sz w:val="6"/>
          <w:szCs w:val="6"/>
        </w:rPr>
      </w:pPr>
    </w:p>
    <w:p w14:paraId="557BB4F6" w14:textId="77777777" w:rsidR="009C6144" w:rsidRPr="002B02EC" w:rsidRDefault="009C6144" w:rsidP="009C6144">
      <w:pPr>
        <w:ind w:left="851" w:hanging="993"/>
        <w:jc w:val="both"/>
        <w:rPr>
          <w:sz w:val="22"/>
          <w:szCs w:val="22"/>
        </w:rPr>
      </w:pPr>
      <w:r>
        <w:rPr>
          <w:sz w:val="22"/>
          <w:szCs w:val="22"/>
        </w:rPr>
        <w:t xml:space="preserve">              *  </w:t>
      </w:r>
      <w:r w:rsidRPr="002B02EC">
        <w:rPr>
          <w:sz w:val="22"/>
          <w:szCs w:val="22"/>
        </w:rPr>
        <w:t>wartość poniesionych nakładów inwestycyjnych od dnia rozpoczęcia realizacji Inwestycji do dnia 31.12.201</w:t>
      </w:r>
      <w:r>
        <w:rPr>
          <w:sz w:val="22"/>
          <w:szCs w:val="22"/>
        </w:rPr>
        <w:t>9</w:t>
      </w:r>
      <w:r w:rsidRPr="002B02EC">
        <w:rPr>
          <w:sz w:val="22"/>
          <w:szCs w:val="22"/>
        </w:rPr>
        <w:t xml:space="preserve"> r</w:t>
      </w:r>
      <w:r>
        <w:rPr>
          <w:sz w:val="22"/>
          <w:szCs w:val="22"/>
        </w:rPr>
        <w:t>.</w:t>
      </w:r>
    </w:p>
    <w:p w14:paraId="05DA1D62" w14:textId="77777777" w:rsidR="009C6144" w:rsidRPr="002B02EC" w:rsidRDefault="009C6144" w:rsidP="009C6144">
      <w:pPr>
        <w:spacing w:line="360" w:lineRule="auto"/>
        <w:rPr>
          <w:b/>
          <w:bCs/>
          <w:sz w:val="22"/>
          <w:szCs w:val="22"/>
          <w:u w:val="single"/>
        </w:rPr>
      </w:pPr>
    </w:p>
    <w:p w14:paraId="1BA5EE2E" w14:textId="77777777" w:rsidR="009C6144" w:rsidRPr="002B02EC" w:rsidRDefault="009C6144" w:rsidP="009C6144">
      <w:pPr>
        <w:spacing w:line="360" w:lineRule="auto"/>
        <w:jc w:val="right"/>
        <w:rPr>
          <w:b/>
          <w:bCs/>
          <w:sz w:val="22"/>
          <w:szCs w:val="22"/>
        </w:rPr>
      </w:pPr>
      <w:r w:rsidRPr="002B02EC">
        <w:rPr>
          <w:b/>
          <w:bCs/>
          <w:sz w:val="22"/>
          <w:szCs w:val="22"/>
          <w:u w:val="single"/>
        </w:rPr>
        <w:lastRenderedPageBreak/>
        <w:t>Załącznik Nr 5</w:t>
      </w:r>
    </w:p>
    <w:p w14:paraId="47AF0951" w14:textId="77777777" w:rsidR="009C6144" w:rsidRPr="002B02EC" w:rsidRDefault="009C6144" w:rsidP="009C6144">
      <w:pPr>
        <w:shd w:val="clear" w:color="auto" w:fill="FFFFFF"/>
        <w:spacing w:line="360" w:lineRule="auto"/>
        <w:jc w:val="right"/>
        <w:rPr>
          <w:b/>
          <w:sz w:val="22"/>
          <w:szCs w:val="22"/>
        </w:rPr>
      </w:pPr>
      <w:r w:rsidRPr="002B02EC">
        <w:rPr>
          <w:b/>
          <w:sz w:val="22"/>
          <w:szCs w:val="22"/>
        </w:rPr>
        <w:t>Umowa nr II/        /P/15014/</w:t>
      </w:r>
      <w:r>
        <w:rPr>
          <w:b/>
          <w:color w:val="000000"/>
          <w:sz w:val="22"/>
          <w:szCs w:val="22"/>
        </w:rPr>
        <w:t>62</w:t>
      </w:r>
      <w:r w:rsidRPr="002B02EC">
        <w:rPr>
          <w:b/>
          <w:color w:val="000000"/>
          <w:sz w:val="22"/>
          <w:szCs w:val="22"/>
        </w:rPr>
        <w:t>30</w:t>
      </w:r>
      <w:r w:rsidRPr="002B02EC">
        <w:rPr>
          <w:b/>
          <w:sz w:val="22"/>
          <w:szCs w:val="22"/>
        </w:rPr>
        <w:t>/</w:t>
      </w:r>
      <w:r>
        <w:rPr>
          <w:b/>
          <w:color w:val="000000"/>
          <w:sz w:val="22"/>
          <w:szCs w:val="22"/>
        </w:rPr>
        <w:t>19</w:t>
      </w:r>
      <w:r w:rsidRPr="002B02EC">
        <w:rPr>
          <w:b/>
          <w:sz w:val="22"/>
          <w:szCs w:val="22"/>
        </w:rPr>
        <w:t>/DRI</w:t>
      </w:r>
    </w:p>
    <w:p w14:paraId="21054185" w14:textId="77777777" w:rsidR="009C6144" w:rsidRPr="002B02EC" w:rsidRDefault="009C6144" w:rsidP="009C6144">
      <w:pPr>
        <w:shd w:val="clear" w:color="auto" w:fill="FFFFFF"/>
        <w:spacing w:line="360" w:lineRule="auto"/>
        <w:rPr>
          <w:b/>
          <w:bCs/>
          <w:sz w:val="22"/>
          <w:szCs w:val="22"/>
        </w:rPr>
      </w:pPr>
    </w:p>
    <w:p w14:paraId="61AF3DAB" w14:textId="77777777" w:rsidR="009C6144" w:rsidRPr="002B02EC" w:rsidRDefault="009C6144" w:rsidP="009C6144">
      <w:pPr>
        <w:spacing w:line="360" w:lineRule="auto"/>
        <w:jc w:val="center"/>
        <w:rPr>
          <w:b/>
          <w:bCs/>
          <w:sz w:val="22"/>
          <w:szCs w:val="22"/>
        </w:rPr>
      </w:pPr>
      <w:r w:rsidRPr="002B02EC">
        <w:rPr>
          <w:b/>
          <w:bCs/>
          <w:sz w:val="22"/>
          <w:szCs w:val="22"/>
        </w:rPr>
        <w:t>Sprawozdanie finansowo-rzeczowe</w:t>
      </w:r>
    </w:p>
    <w:p w14:paraId="1ADDA55C" w14:textId="77777777" w:rsidR="009C6144" w:rsidRDefault="009C6144" w:rsidP="009C6144">
      <w:pPr>
        <w:spacing w:line="360" w:lineRule="auto"/>
        <w:jc w:val="center"/>
        <w:rPr>
          <w:b/>
          <w:bCs/>
          <w:sz w:val="22"/>
          <w:szCs w:val="22"/>
        </w:rPr>
      </w:pPr>
      <w:r w:rsidRPr="002B02EC">
        <w:rPr>
          <w:b/>
          <w:bCs/>
          <w:sz w:val="22"/>
          <w:szCs w:val="22"/>
        </w:rPr>
        <w:t xml:space="preserve">dla projektu </w:t>
      </w:r>
      <w:r>
        <w:rPr>
          <w:b/>
          <w:bCs/>
          <w:sz w:val="22"/>
          <w:szCs w:val="22"/>
        </w:rPr>
        <w:t>Rockwell Automation</w:t>
      </w:r>
      <w:r w:rsidRPr="002B02EC">
        <w:rPr>
          <w:b/>
          <w:bCs/>
          <w:sz w:val="22"/>
          <w:szCs w:val="22"/>
        </w:rPr>
        <w:t xml:space="preserve"> Sp. z o. o.</w:t>
      </w:r>
      <w:r>
        <w:rPr>
          <w:b/>
          <w:bCs/>
          <w:sz w:val="22"/>
          <w:szCs w:val="22"/>
        </w:rPr>
        <w:t xml:space="preserve"> </w:t>
      </w:r>
      <w:r w:rsidRPr="002B02EC">
        <w:rPr>
          <w:b/>
          <w:bCs/>
          <w:sz w:val="22"/>
          <w:szCs w:val="22"/>
        </w:rPr>
        <w:t xml:space="preserve">w zakresie utrzymania Inwestycji </w:t>
      </w:r>
      <w:r w:rsidRPr="002B02EC">
        <w:rPr>
          <w:b/>
          <w:bCs/>
          <w:sz w:val="22"/>
          <w:szCs w:val="22"/>
        </w:rPr>
        <w:br/>
        <w:t>w roku 20……</w:t>
      </w:r>
    </w:p>
    <w:p w14:paraId="441D84E7" w14:textId="77777777" w:rsidR="009C6144" w:rsidRPr="007F114F" w:rsidRDefault="009C6144" w:rsidP="009C6144">
      <w:pPr>
        <w:spacing w:line="360" w:lineRule="auto"/>
        <w:jc w:val="center"/>
        <w:rPr>
          <w:sz w:val="22"/>
          <w:szCs w:val="22"/>
        </w:rPr>
      </w:pPr>
    </w:p>
    <w:p w14:paraId="3B805A86" w14:textId="77777777" w:rsidR="009C6144" w:rsidRPr="007F114F" w:rsidRDefault="009C6144" w:rsidP="009C6144">
      <w:pPr>
        <w:spacing w:line="360" w:lineRule="auto"/>
        <w:jc w:val="both"/>
        <w:rPr>
          <w:b/>
          <w:sz w:val="22"/>
          <w:szCs w:val="22"/>
        </w:rPr>
      </w:pPr>
      <w:r w:rsidRPr="002B02EC">
        <w:rPr>
          <w:b/>
          <w:sz w:val="22"/>
          <w:szCs w:val="22"/>
        </w:rPr>
        <w:t>1. Utrzyman</w:t>
      </w:r>
      <w:r>
        <w:rPr>
          <w:b/>
          <w:sz w:val="22"/>
          <w:szCs w:val="22"/>
        </w:rPr>
        <w:t>e koszty Inwestycji w roku 20….</w:t>
      </w:r>
    </w:p>
    <w:tbl>
      <w:tblPr>
        <w:tblW w:w="9322" w:type="dxa"/>
        <w:tblLayout w:type="fixed"/>
        <w:tblLook w:val="0000" w:firstRow="0" w:lastRow="0" w:firstColumn="0" w:lastColumn="0" w:noHBand="0" w:noVBand="0"/>
      </w:tblPr>
      <w:tblGrid>
        <w:gridCol w:w="828"/>
        <w:gridCol w:w="2340"/>
        <w:gridCol w:w="2822"/>
        <w:gridCol w:w="1498"/>
        <w:gridCol w:w="1834"/>
      </w:tblGrid>
      <w:tr w:rsidR="009C6144" w:rsidRPr="007F114F" w14:paraId="6642E627" w14:textId="77777777" w:rsidTr="00607797">
        <w:trPr>
          <w:trHeight w:val="1065"/>
        </w:trPr>
        <w:tc>
          <w:tcPr>
            <w:tcW w:w="828" w:type="dxa"/>
            <w:tcBorders>
              <w:top w:val="single" w:sz="4" w:space="0" w:color="auto"/>
              <w:left w:val="single" w:sz="4" w:space="0" w:color="auto"/>
              <w:bottom w:val="single" w:sz="4" w:space="0" w:color="auto"/>
              <w:right w:val="single" w:sz="4" w:space="0" w:color="auto"/>
            </w:tcBorders>
          </w:tcPr>
          <w:p w14:paraId="461DA0E5" w14:textId="77777777" w:rsidR="009C6144" w:rsidRPr="007F114F" w:rsidRDefault="009C6144" w:rsidP="00607797">
            <w:pPr>
              <w:spacing w:line="360" w:lineRule="auto"/>
              <w:rPr>
                <w:b/>
                <w:sz w:val="20"/>
              </w:rPr>
            </w:pPr>
            <w:r w:rsidRPr="007F114F">
              <w:rPr>
                <w:b/>
                <w:sz w:val="20"/>
              </w:rPr>
              <w:t>Lp.</w:t>
            </w:r>
          </w:p>
        </w:tc>
        <w:tc>
          <w:tcPr>
            <w:tcW w:w="2340" w:type="dxa"/>
            <w:tcBorders>
              <w:top w:val="single" w:sz="4" w:space="0" w:color="auto"/>
              <w:left w:val="single" w:sz="4" w:space="0" w:color="auto"/>
              <w:bottom w:val="single" w:sz="4" w:space="0" w:color="auto"/>
              <w:right w:val="single" w:sz="4" w:space="0" w:color="auto"/>
            </w:tcBorders>
            <w:vAlign w:val="center"/>
          </w:tcPr>
          <w:p w14:paraId="79B23F57" w14:textId="77777777" w:rsidR="009C6144" w:rsidRPr="007F114F" w:rsidRDefault="009C6144" w:rsidP="00607797">
            <w:pPr>
              <w:keepNext/>
              <w:jc w:val="center"/>
              <w:rPr>
                <w:b/>
                <w:sz w:val="20"/>
              </w:rPr>
            </w:pPr>
            <w:r w:rsidRPr="007F114F">
              <w:rPr>
                <w:b/>
                <w:sz w:val="20"/>
              </w:rPr>
              <w:t>Data</w:t>
            </w:r>
            <w:r w:rsidRPr="007F114F">
              <w:rPr>
                <w:b/>
                <w:sz w:val="20"/>
              </w:rPr>
              <w:br/>
              <w:t>wystawienia dokumentu</w:t>
            </w:r>
          </w:p>
        </w:tc>
        <w:tc>
          <w:tcPr>
            <w:tcW w:w="2822" w:type="dxa"/>
            <w:tcBorders>
              <w:top w:val="single" w:sz="4" w:space="0" w:color="auto"/>
              <w:left w:val="single" w:sz="4" w:space="0" w:color="auto"/>
              <w:bottom w:val="single" w:sz="4" w:space="0" w:color="auto"/>
              <w:right w:val="single" w:sz="4" w:space="0" w:color="auto"/>
            </w:tcBorders>
            <w:vAlign w:val="center"/>
          </w:tcPr>
          <w:p w14:paraId="4634D7C1" w14:textId="77777777" w:rsidR="009C6144" w:rsidRPr="007F114F" w:rsidRDefault="009C6144" w:rsidP="00607797">
            <w:pPr>
              <w:keepNext/>
              <w:jc w:val="center"/>
              <w:rPr>
                <w:b/>
                <w:sz w:val="20"/>
              </w:rPr>
            </w:pPr>
            <w:r w:rsidRPr="007F114F">
              <w:rPr>
                <w:b/>
                <w:sz w:val="20"/>
              </w:rPr>
              <w:t xml:space="preserve">Nr faktury </w:t>
            </w:r>
            <w:r w:rsidRPr="007F114F">
              <w:rPr>
                <w:b/>
                <w:sz w:val="20"/>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vAlign w:val="center"/>
          </w:tcPr>
          <w:p w14:paraId="7445D75C" w14:textId="77777777" w:rsidR="009C6144" w:rsidRPr="007F114F" w:rsidRDefault="009C6144" w:rsidP="00607797">
            <w:pPr>
              <w:keepNext/>
              <w:jc w:val="center"/>
              <w:rPr>
                <w:b/>
                <w:sz w:val="20"/>
              </w:rPr>
            </w:pPr>
            <w:r w:rsidRPr="007F114F">
              <w:rPr>
                <w:b/>
                <w:sz w:val="20"/>
              </w:rPr>
              <w:t>przedmiot</w:t>
            </w:r>
          </w:p>
        </w:tc>
        <w:tc>
          <w:tcPr>
            <w:tcW w:w="1834" w:type="dxa"/>
            <w:tcBorders>
              <w:top w:val="single" w:sz="4" w:space="0" w:color="auto"/>
              <w:left w:val="single" w:sz="4" w:space="0" w:color="auto"/>
              <w:bottom w:val="single" w:sz="4" w:space="0" w:color="auto"/>
              <w:right w:val="single" w:sz="4" w:space="0" w:color="auto"/>
            </w:tcBorders>
            <w:vAlign w:val="center"/>
          </w:tcPr>
          <w:p w14:paraId="3663D2DE" w14:textId="77777777" w:rsidR="009C6144" w:rsidRPr="007F114F" w:rsidRDefault="009C6144" w:rsidP="00607797">
            <w:pPr>
              <w:keepNext/>
              <w:jc w:val="center"/>
              <w:rPr>
                <w:b/>
                <w:sz w:val="20"/>
              </w:rPr>
            </w:pPr>
            <w:r w:rsidRPr="007F114F">
              <w:rPr>
                <w:b/>
                <w:sz w:val="20"/>
              </w:rPr>
              <w:t>wartość netto</w:t>
            </w:r>
          </w:p>
          <w:p w14:paraId="2E9D5E99" w14:textId="77777777" w:rsidR="009C6144" w:rsidRPr="007F114F" w:rsidRDefault="009C6144" w:rsidP="00607797">
            <w:pPr>
              <w:jc w:val="center"/>
              <w:rPr>
                <w:b/>
                <w:sz w:val="20"/>
              </w:rPr>
            </w:pPr>
            <w:r w:rsidRPr="007F114F">
              <w:rPr>
                <w:b/>
                <w:sz w:val="20"/>
              </w:rPr>
              <w:t>(w PLN)</w:t>
            </w:r>
          </w:p>
        </w:tc>
      </w:tr>
      <w:tr w:rsidR="009C6144" w:rsidRPr="007F114F" w14:paraId="513C64F5" w14:textId="77777777" w:rsidTr="00607797">
        <w:trPr>
          <w:trHeight w:val="270"/>
        </w:trPr>
        <w:tc>
          <w:tcPr>
            <w:tcW w:w="828" w:type="dxa"/>
            <w:tcBorders>
              <w:top w:val="single" w:sz="4" w:space="0" w:color="auto"/>
              <w:left w:val="single" w:sz="4" w:space="0" w:color="auto"/>
              <w:bottom w:val="single" w:sz="4" w:space="0" w:color="auto"/>
              <w:right w:val="single" w:sz="4" w:space="0" w:color="auto"/>
            </w:tcBorders>
          </w:tcPr>
          <w:p w14:paraId="2F844674" w14:textId="77777777" w:rsidR="009C6144" w:rsidRPr="007F114F" w:rsidRDefault="009C6144" w:rsidP="00607797">
            <w:pPr>
              <w:spacing w:line="360" w:lineRule="auto"/>
              <w:jc w:val="center"/>
              <w:rPr>
                <w:sz w:val="20"/>
              </w:rPr>
            </w:pPr>
            <w:r w:rsidRPr="007F114F">
              <w:rPr>
                <w:sz w:val="20"/>
              </w:rPr>
              <w:t>1.</w:t>
            </w:r>
          </w:p>
        </w:tc>
        <w:tc>
          <w:tcPr>
            <w:tcW w:w="2340" w:type="dxa"/>
            <w:tcBorders>
              <w:top w:val="single" w:sz="4" w:space="0" w:color="auto"/>
              <w:left w:val="single" w:sz="4" w:space="0" w:color="auto"/>
              <w:bottom w:val="single" w:sz="4" w:space="0" w:color="auto"/>
              <w:right w:val="single" w:sz="4" w:space="0" w:color="auto"/>
            </w:tcBorders>
          </w:tcPr>
          <w:p w14:paraId="008F9348" w14:textId="77777777" w:rsidR="009C6144" w:rsidRPr="007F114F" w:rsidRDefault="009C6144" w:rsidP="00607797">
            <w:pPr>
              <w:spacing w:line="360" w:lineRule="auto"/>
              <w:rPr>
                <w:sz w:val="20"/>
              </w:rPr>
            </w:pPr>
            <w:r w:rsidRPr="007F114F">
              <w:rPr>
                <w:sz w:val="20"/>
              </w:rPr>
              <w:t> </w:t>
            </w:r>
          </w:p>
        </w:tc>
        <w:tc>
          <w:tcPr>
            <w:tcW w:w="2822" w:type="dxa"/>
            <w:tcBorders>
              <w:top w:val="single" w:sz="4" w:space="0" w:color="auto"/>
              <w:left w:val="single" w:sz="4" w:space="0" w:color="auto"/>
              <w:bottom w:val="single" w:sz="4" w:space="0" w:color="auto"/>
              <w:right w:val="single" w:sz="4" w:space="0" w:color="auto"/>
            </w:tcBorders>
          </w:tcPr>
          <w:p w14:paraId="1F11DB0B" w14:textId="77777777" w:rsidR="009C6144" w:rsidRPr="007F114F" w:rsidRDefault="009C6144" w:rsidP="00607797">
            <w:pPr>
              <w:spacing w:line="360" w:lineRule="auto"/>
              <w:rPr>
                <w:sz w:val="20"/>
              </w:rPr>
            </w:pPr>
            <w:r w:rsidRPr="007F114F">
              <w:rPr>
                <w:sz w:val="20"/>
              </w:rPr>
              <w:t> </w:t>
            </w:r>
          </w:p>
        </w:tc>
        <w:tc>
          <w:tcPr>
            <w:tcW w:w="1498" w:type="dxa"/>
            <w:tcBorders>
              <w:top w:val="single" w:sz="4" w:space="0" w:color="auto"/>
              <w:left w:val="single" w:sz="4" w:space="0" w:color="auto"/>
              <w:bottom w:val="single" w:sz="4" w:space="0" w:color="auto"/>
              <w:right w:val="single" w:sz="4" w:space="0" w:color="auto"/>
            </w:tcBorders>
          </w:tcPr>
          <w:p w14:paraId="0B0CFD15" w14:textId="77777777" w:rsidR="009C6144" w:rsidRPr="007F114F" w:rsidRDefault="009C6144" w:rsidP="00607797">
            <w:pPr>
              <w:spacing w:line="360" w:lineRule="auto"/>
              <w:rPr>
                <w:sz w:val="20"/>
              </w:rPr>
            </w:pPr>
            <w:r w:rsidRPr="007F114F">
              <w:rPr>
                <w:sz w:val="20"/>
              </w:rPr>
              <w:t> </w:t>
            </w:r>
          </w:p>
        </w:tc>
        <w:tc>
          <w:tcPr>
            <w:tcW w:w="1834" w:type="dxa"/>
            <w:tcBorders>
              <w:top w:val="single" w:sz="4" w:space="0" w:color="auto"/>
              <w:left w:val="single" w:sz="4" w:space="0" w:color="auto"/>
              <w:bottom w:val="single" w:sz="4" w:space="0" w:color="auto"/>
              <w:right w:val="single" w:sz="4" w:space="0" w:color="auto"/>
            </w:tcBorders>
          </w:tcPr>
          <w:p w14:paraId="0C55C392" w14:textId="77777777" w:rsidR="009C6144" w:rsidRPr="007F114F" w:rsidRDefault="009C6144" w:rsidP="00607797">
            <w:pPr>
              <w:spacing w:line="360" w:lineRule="auto"/>
              <w:rPr>
                <w:sz w:val="20"/>
              </w:rPr>
            </w:pPr>
            <w:r w:rsidRPr="007F114F">
              <w:rPr>
                <w:sz w:val="20"/>
              </w:rPr>
              <w:t> </w:t>
            </w:r>
          </w:p>
        </w:tc>
      </w:tr>
      <w:tr w:rsidR="009C6144" w:rsidRPr="007F114F" w14:paraId="2F61864F" w14:textId="77777777" w:rsidTr="00607797">
        <w:trPr>
          <w:trHeight w:val="255"/>
        </w:trPr>
        <w:tc>
          <w:tcPr>
            <w:tcW w:w="828" w:type="dxa"/>
            <w:tcBorders>
              <w:top w:val="single" w:sz="4" w:space="0" w:color="auto"/>
              <w:left w:val="single" w:sz="4" w:space="0" w:color="auto"/>
              <w:bottom w:val="single" w:sz="4" w:space="0" w:color="auto"/>
              <w:right w:val="single" w:sz="4" w:space="0" w:color="auto"/>
            </w:tcBorders>
          </w:tcPr>
          <w:p w14:paraId="14F9F3F2" w14:textId="77777777" w:rsidR="009C6144" w:rsidRPr="007F114F" w:rsidRDefault="009C6144" w:rsidP="00607797">
            <w:pPr>
              <w:spacing w:line="360" w:lineRule="auto"/>
              <w:jc w:val="center"/>
              <w:rPr>
                <w:sz w:val="20"/>
              </w:rPr>
            </w:pPr>
            <w:r w:rsidRPr="007F114F">
              <w:rPr>
                <w:sz w:val="20"/>
              </w:rPr>
              <w:t>2.</w:t>
            </w:r>
          </w:p>
        </w:tc>
        <w:tc>
          <w:tcPr>
            <w:tcW w:w="2340" w:type="dxa"/>
            <w:tcBorders>
              <w:top w:val="single" w:sz="4" w:space="0" w:color="auto"/>
              <w:left w:val="single" w:sz="4" w:space="0" w:color="auto"/>
              <w:bottom w:val="single" w:sz="4" w:space="0" w:color="auto"/>
              <w:right w:val="single" w:sz="4" w:space="0" w:color="auto"/>
            </w:tcBorders>
          </w:tcPr>
          <w:p w14:paraId="54103A1E" w14:textId="77777777" w:rsidR="009C6144" w:rsidRPr="007F114F" w:rsidRDefault="009C6144" w:rsidP="00607797">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0D927B60" w14:textId="77777777" w:rsidR="009C6144" w:rsidRPr="007F114F" w:rsidRDefault="009C6144" w:rsidP="00607797">
            <w:pPr>
              <w:spacing w:line="360" w:lineRule="auto"/>
              <w:rPr>
                <w:sz w:val="20"/>
              </w:rPr>
            </w:pPr>
            <w:r w:rsidRPr="007F114F">
              <w:rPr>
                <w:sz w:val="20"/>
              </w:rPr>
              <w:t> </w:t>
            </w:r>
          </w:p>
        </w:tc>
        <w:tc>
          <w:tcPr>
            <w:tcW w:w="1498" w:type="dxa"/>
            <w:tcBorders>
              <w:top w:val="single" w:sz="4" w:space="0" w:color="auto"/>
              <w:left w:val="single" w:sz="4" w:space="0" w:color="auto"/>
              <w:bottom w:val="single" w:sz="4" w:space="0" w:color="auto"/>
              <w:right w:val="single" w:sz="4" w:space="0" w:color="auto"/>
            </w:tcBorders>
          </w:tcPr>
          <w:p w14:paraId="4793C99F" w14:textId="77777777" w:rsidR="009C6144" w:rsidRPr="007F114F" w:rsidRDefault="009C6144" w:rsidP="00607797">
            <w:pPr>
              <w:spacing w:line="360" w:lineRule="auto"/>
              <w:rPr>
                <w:sz w:val="20"/>
              </w:rPr>
            </w:pPr>
            <w:r w:rsidRPr="007F114F">
              <w:rPr>
                <w:sz w:val="20"/>
              </w:rPr>
              <w:t> </w:t>
            </w:r>
          </w:p>
        </w:tc>
        <w:tc>
          <w:tcPr>
            <w:tcW w:w="1834" w:type="dxa"/>
            <w:tcBorders>
              <w:top w:val="single" w:sz="4" w:space="0" w:color="auto"/>
              <w:left w:val="single" w:sz="4" w:space="0" w:color="auto"/>
              <w:bottom w:val="single" w:sz="4" w:space="0" w:color="auto"/>
              <w:right w:val="single" w:sz="4" w:space="0" w:color="auto"/>
            </w:tcBorders>
          </w:tcPr>
          <w:p w14:paraId="0BAAB800" w14:textId="77777777" w:rsidR="009C6144" w:rsidRPr="007F114F" w:rsidRDefault="009C6144" w:rsidP="00607797">
            <w:pPr>
              <w:spacing w:line="360" w:lineRule="auto"/>
              <w:rPr>
                <w:sz w:val="20"/>
              </w:rPr>
            </w:pPr>
            <w:r w:rsidRPr="007F114F">
              <w:rPr>
                <w:sz w:val="20"/>
              </w:rPr>
              <w:t> </w:t>
            </w:r>
          </w:p>
        </w:tc>
      </w:tr>
      <w:tr w:rsidR="009C6144" w:rsidRPr="007F114F" w14:paraId="0F76FC81" w14:textId="77777777" w:rsidTr="00607797">
        <w:trPr>
          <w:trHeight w:val="424"/>
        </w:trPr>
        <w:tc>
          <w:tcPr>
            <w:tcW w:w="828" w:type="dxa"/>
            <w:tcBorders>
              <w:top w:val="single" w:sz="4" w:space="0" w:color="auto"/>
              <w:left w:val="single" w:sz="4" w:space="0" w:color="auto"/>
              <w:bottom w:val="single" w:sz="4" w:space="0" w:color="auto"/>
              <w:right w:val="single" w:sz="4" w:space="0" w:color="auto"/>
            </w:tcBorders>
          </w:tcPr>
          <w:p w14:paraId="4B6A41EA" w14:textId="77777777" w:rsidR="009C6144" w:rsidRPr="007F114F" w:rsidRDefault="009C6144" w:rsidP="00607797">
            <w:pPr>
              <w:spacing w:line="360" w:lineRule="auto"/>
              <w:rPr>
                <w:sz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466F9735" w14:textId="77777777" w:rsidR="009C6144" w:rsidRPr="007F114F" w:rsidRDefault="009C6144" w:rsidP="00607797">
            <w:pPr>
              <w:rPr>
                <w:sz w:val="20"/>
              </w:rPr>
            </w:pPr>
            <w:r w:rsidRPr="007F114F">
              <w:rPr>
                <w:sz w:val="20"/>
              </w:rPr>
              <w:t> </w:t>
            </w:r>
            <w:r w:rsidRPr="007F114F">
              <w:rPr>
                <w:b/>
                <w:sz w:val="20"/>
              </w:rPr>
              <w:t>łącznie w roku 20…</w:t>
            </w:r>
          </w:p>
        </w:tc>
        <w:tc>
          <w:tcPr>
            <w:tcW w:w="2822" w:type="dxa"/>
            <w:tcBorders>
              <w:top w:val="single" w:sz="4" w:space="0" w:color="auto"/>
              <w:left w:val="single" w:sz="4" w:space="0" w:color="auto"/>
              <w:bottom w:val="single" w:sz="4" w:space="0" w:color="auto"/>
              <w:right w:val="single" w:sz="4" w:space="0" w:color="auto"/>
            </w:tcBorders>
            <w:vAlign w:val="center"/>
          </w:tcPr>
          <w:p w14:paraId="4208A6FE" w14:textId="77777777" w:rsidR="009C6144" w:rsidRPr="007F114F" w:rsidRDefault="009C6144" w:rsidP="00607797">
            <w:pPr>
              <w:rPr>
                <w:sz w:val="20"/>
              </w:rPr>
            </w:pPr>
          </w:p>
        </w:tc>
        <w:tc>
          <w:tcPr>
            <w:tcW w:w="1498" w:type="dxa"/>
            <w:tcBorders>
              <w:top w:val="single" w:sz="4" w:space="0" w:color="auto"/>
              <w:left w:val="single" w:sz="4" w:space="0" w:color="auto"/>
              <w:bottom w:val="single" w:sz="4" w:space="0" w:color="auto"/>
              <w:right w:val="single" w:sz="4" w:space="0" w:color="auto"/>
            </w:tcBorders>
          </w:tcPr>
          <w:p w14:paraId="60FB36D6" w14:textId="77777777" w:rsidR="009C6144" w:rsidRPr="007F114F" w:rsidRDefault="009C6144" w:rsidP="00607797">
            <w:pPr>
              <w:spacing w:line="360" w:lineRule="auto"/>
              <w:rPr>
                <w:sz w:val="20"/>
              </w:rPr>
            </w:pPr>
          </w:p>
        </w:tc>
        <w:tc>
          <w:tcPr>
            <w:tcW w:w="1834" w:type="dxa"/>
            <w:tcBorders>
              <w:top w:val="single" w:sz="4" w:space="0" w:color="auto"/>
              <w:left w:val="single" w:sz="4" w:space="0" w:color="auto"/>
              <w:bottom w:val="single" w:sz="4" w:space="0" w:color="auto"/>
              <w:right w:val="single" w:sz="4" w:space="0" w:color="auto"/>
            </w:tcBorders>
          </w:tcPr>
          <w:p w14:paraId="2073A468" w14:textId="77777777" w:rsidR="009C6144" w:rsidRPr="007F114F" w:rsidRDefault="009C6144" w:rsidP="00607797">
            <w:pPr>
              <w:spacing w:line="360" w:lineRule="auto"/>
              <w:rPr>
                <w:sz w:val="20"/>
              </w:rPr>
            </w:pPr>
            <w:r w:rsidRPr="007F114F">
              <w:rPr>
                <w:sz w:val="20"/>
              </w:rPr>
              <w:t xml:space="preserve">… </w:t>
            </w:r>
          </w:p>
        </w:tc>
      </w:tr>
      <w:tr w:rsidR="009C6144" w:rsidRPr="007F114F" w14:paraId="4A4B4419" w14:textId="77777777" w:rsidTr="00607797">
        <w:trPr>
          <w:trHeight w:val="255"/>
        </w:trPr>
        <w:tc>
          <w:tcPr>
            <w:tcW w:w="828" w:type="dxa"/>
            <w:tcBorders>
              <w:top w:val="single" w:sz="4" w:space="0" w:color="auto"/>
              <w:left w:val="single" w:sz="4" w:space="0" w:color="auto"/>
              <w:bottom w:val="single" w:sz="4" w:space="0" w:color="auto"/>
              <w:right w:val="single" w:sz="4" w:space="0" w:color="auto"/>
            </w:tcBorders>
          </w:tcPr>
          <w:p w14:paraId="62C1A8B8" w14:textId="77777777" w:rsidR="009C6144" w:rsidRPr="007F114F" w:rsidRDefault="009C6144" w:rsidP="00607797">
            <w:pPr>
              <w:spacing w:line="360" w:lineRule="auto"/>
              <w:rPr>
                <w:sz w:val="20"/>
              </w:rPr>
            </w:pPr>
            <w:r w:rsidRPr="007F114F">
              <w:rPr>
                <w:sz w:val="20"/>
              </w:rPr>
              <w:t>(…)</w:t>
            </w:r>
          </w:p>
        </w:tc>
        <w:tc>
          <w:tcPr>
            <w:tcW w:w="2340" w:type="dxa"/>
            <w:tcBorders>
              <w:top w:val="single" w:sz="4" w:space="0" w:color="auto"/>
              <w:left w:val="single" w:sz="4" w:space="0" w:color="auto"/>
              <w:bottom w:val="single" w:sz="4" w:space="0" w:color="auto"/>
              <w:right w:val="single" w:sz="4" w:space="0" w:color="auto"/>
            </w:tcBorders>
            <w:vAlign w:val="center"/>
          </w:tcPr>
          <w:p w14:paraId="3A727C1A" w14:textId="77777777" w:rsidR="009C6144" w:rsidRPr="007F114F" w:rsidRDefault="009C6144" w:rsidP="00607797">
            <w:pPr>
              <w:rPr>
                <w:sz w:val="20"/>
              </w:rPr>
            </w:pPr>
          </w:p>
        </w:tc>
        <w:tc>
          <w:tcPr>
            <w:tcW w:w="2822" w:type="dxa"/>
            <w:tcBorders>
              <w:top w:val="single" w:sz="4" w:space="0" w:color="auto"/>
              <w:left w:val="single" w:sz="4" w:space="0" w:color="auto"/>
              <w:bottom w:val="single" w:sz="4" w:space="0" w:color="auto"/>
              <w:right w:val="single" w:sz="4" w:space="0" w:color="auto"/>
            </w:tcBorders>
            <w:vAlign w:val="center"/>
          </w:tcPr>
          <w:p w14:paraId="550FC271" w14:textId="77777777" w:rsidR="009C6144" w:rsidRPr="007F114F" w:rsidRDefault="009C6144" w:rsidP="00607797">
            <w:pPr>
              <w:rPr>
                <w:sz w:val="20"/>
              </w:rPr>
            </w:pPr>
          </w:p>
        </w:tc>
        <w:tc>
          <w:tcPr>
            <w:tcW w:w="1498" w:type="dxa"/>
            <w:tcBorders>
              <w:top w:val="single" w:sz="4" w:space="0" w:color="auto"/>
              <w:left w:val="single" w:sz="4" w:space="0" w:color="auto"/>
              <w:bottom w:val="single" w:sz="4" w:space="0" w:color="auto"/>
              <w:right w:val="single" w:sz="4" w:space="0" w:color="auto"/>
            </w:tcBorders>
          </w:tcPr>
          <w:p w14:paraId="58A35073" w14:textId="77777777" w:rsidR="009C6144" w:rsidRPr="007F114F" w:rsidRDefault="009C6144" w:rsidP="00607797">
            <w:pPr>
              <w:spacing w:line="360" w:lineRule="auto"/>
              <w:rPr>
                <w:sz w:val="20"/>
              </w:rPr>
            </w:pPr>
          </w:p>
        </w:tc>
        <w:tc>
          <w:tcPr>
            <w:tcW w:w="1834" w:type="dxa"/>
            <w:tcBorders>
              <w:top w:val="single" w:sz="4" w:space="0" w:color="auto"/>
              <w:left w:val="single" w:sz="4" w:space="0" w:color="auto"/>
              <w:bottom w:val="single" w:sz="4" w:space="0" w:color="auto"/>
              <w:right w:val="single" w:sz="4" w:space="0" w:color="auto"/>
            </w:tcBorders>
          </w:tcPr>
          <w:p w14:paraId="0C523F18" w14:textId="77777777" w:rsidR="009C6144" w:rsidRPr="007F114F" w:rsidRDefault="009C6144" w:rsidP="00607797">
            <w:pPr>
              <w:spacing w:line="360" w:lineRule="auto"/>
              <w:rPr>
                <w:sz w:val="20"/>
              </w:rPr>
            </w:pPr>
          </w:p>
        </w:tc>
      </w:tr>
      <w:tr w:rsidR="009C6144" w:rsidRPr="007F114F" w14:paraId="090E4932" w14:textId="77777777" w:rsidTr="00607797">
        <w:trPr>
          <w:trHeight w:val="464"/>
        </w:trPr>
        <w:tc>
          <w:tcPr>
            <w:tcW w:w="828" w:type="dxa"/>
            <w:tcBorders>
              <w:top w:val="single" w:sz="4" w:space="0" w:color="auto"/>
              <w:left w:val="single" w:sz="4" w:space="0" w:color="auto"/>
              <w:bottom w:val="single" w:sz="4" w:space="0" w:color="auto"/>
              <w:right w:val="single" w:sz="4" w:space="0" w:color="auto"/>
            </w:tcBorders>
          </w:tcPr>
          <w:p w14:paraId="44805EC1" w14:textId="77777777" w:rsidR="009C6144" w:rsidRPr="007F114F" w:rsidRDefault="009C6144" w:rsidP="00607797">
            <w:pPr>
              <w:spacing w:line="360" w:lineRule="auto"/>
              <w:rPr>
                <w:sz w:val="20"/>
              </w:rPr>
            </w:pP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0BBFECA1" w14:textId="77777777" w:rsidR="009C6144" w:rsidRPr="007F114F" w:rsidRDefault="009C6144" w:rsidP="00607797">
            <w:pPr>
              <w:rPr>
                <w:sz w:val="20"/>
              </w:rPr>
            </w:pPr>
            <w:r w:rsidRPr="007F114F">
              <w:rPr>
                <w:b/>
                <w:sz w:val="20"/>
              </w:rPr>
              <w:t>łączne koszty poniesione z tytułu Inwestycji:</w:t>
            </w:r>
          </w:p>
        </w:tc>
        <w:tc>
          <w:tcPr>
            <w:tcW w:w="1498" w:type="dxa"/>
            <w:tcBorders>
              <w:top w:val="single" w:sz="4" w:space="0" w:color="auto"/>
              <w:left w:val="single" w:sz="4" w:space="0" w:color="auto"/>
              <w:bottom w:val="single" w:sz="4" w:space="0" w:color="auto"/>
              <w:right w:val="single" w:sz="4" w:space="0" w:color="auto"/>
            </w:tcBorders>
          </w:tcPr>
          <w:p w14:paraId="5CE5A026" w14:textId="77777777" w:rsidR="009C6144" w:rsidRPr="007F114F" w:rsidRDefault="009C6144" w:rsidP="00607797">
            <w:pPr>
              <w:spacing w:line="360" w:lineRule="auto"/>
              <w:rPr>
                <w:sz w:val="20"/>
              </w:rPr>
            </w:pPr>
          </w:p>
        </w:tc>
        <w:tc>
          <w:tcPr>
            <w:tcW w:w="1834" w:type="dxa"/>
            <w:tcBorders>
              <w:top w:val="single" w:sz="4" w:space="0" w:color="auto"/>
              <w:left w:val="single" w:sz="4" w:space="0" w:color="auto"/>
              <w:bottom w:val="single" w:sz="4" w:space="0" w:color="auto"/>
              <w:right w:val="single" w:sz="4" w:space="0" w:color="auto"/>
            </w:tcBorders>
          </w:tcPr>
          <w:p w14:paraId="703DAC77" w14:textId="77777777" w:rsidR="009C6144" w:rsidRPr="007F114F" w:rsidRDefault="009C6144" w:rsidP="00607797">
            <w:pPr>
              <w:spacing w:line="360" w:lineRule="auto"/>
              <w:rPr>
                <w:sz w:val="20"/>
              </w:rPr>
            </w:pPr>
            <w:r w:rsidRPr="007F114F">
              <w:rPr>
                <w:sz w:val="20"/>
              </w:rPr>
              <w:t xml:space="preserve">… </w:t>
            </w:r>
          </w:p>
        </w:tc>
      </w:tr>
    </w:tbl>
    <w:p w14:paraId="041AAF4D" w14:textId="77777777" w:rsidR="009C6144" w:rsidRPr="002B02EC" w:rsidRDefault="009C6144" w:rsidP="009C6144">
      <w:pPr>
        <w:spacing w:line="360" w:lineRule="auto"/>
        <w:rPr>
          <w:b/>
          <w:sz w:val="22"/>
          <w:szCs w:val="22"/>
        </w:rPr>
      </w:pPr>
    </w:p>
    <w:p w14:paraId="0EC3CFED" w14:textId="77777777" w:rsidR="009C6144" w:rsidRPr="007F114F" w:rsidRDefault="009C6144" w:rsidP="009C6144">
      <w:pPr>
        <w:spacing w:line="360" w:lineRule="auto"/>
        <w:jc w:val="both"/>
        <w:rPr>
          <w:b/>
          <w:sz w:val="22"/>
          <w:szCs w:val="22"/>
        </w:rPr>
      </w:pPr>
      <w:r w:rsidRPr="002B02EC">
        <w:rPr>
          <w:b/>
          <w:bCs/>
          <w:sz w:val="22"/>
          <w:szCs w:val="22"/>
        </w:rPr>
        <w:t>2</w:t>
      </w:r>
      <w:r w:rsidRPr="002B02EC">
        <w:rPr>
          <w:b/>
          <w:sz w:val="22"/>
          <w:szCs w:val="22"/>
        </w:rPr>
        <w:t>. Utrz</w:t>
      </w:r>
      <w:r>
        <w:rPr>
          <w:b/>
          <w:sz w:val="22"/>
          <w:szCs w:val="22"/>
        </w:rPr>
        <w:t>ymanie miejsc pracy w roku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9C6144" w:rsidRPr="007F114F" w14:paraId="5889DE00" w14:textId="77777777" w:rsidTr="00607797">
        <w:tc>
          <w:tcPr>
            <w:tcW w:w="617" w:type="dxa"/>
            <w:vAlign w:val="center"/>
          </w:tcPr>
          <w:p w14:paraId="090C7E5C" w14:textId="77777777" w:rsidR="009C6144" w:rsidRPr="007F114F" w:rsidRDefault="009C6144" w:rsidP="00607797">
            <w:pPr>
              <w:spacing w:before="40" w:after="40"/>
              <w:ind w:left="-51"/>
              <w:jc w:val="center"/>
              <w:rPr>
                <w:b/>
                <w:sz w:val="20"/>
              </w:rPr>
            </w:pPr>
            <w:r>
              <w:rPr>
                <w:b/>
                <w:sz w:val="20"/>
              </w:rPr>
              <w:t>L</w:t>
            </w:r>
            <w:r w:rsidRPr="007F114F">
              <w:rPr>
                <w:b/>
                <w:sz w:val="20"/>
              </w:rPr>
              <w:t>.p.</w:t>
            </w:r>
          </w:p>
        </w:tc>
        <w:tc>
          <w:tcPr>
            <w:tcW w:w="3343" w:type="dxa"/>
            <w:vAlign w:val="center"/>
          </w:tcPr>
          <w:p w14:paraId="3F5838EF" w14:textId="77777777" w:rsidR="009C6144" w:rsidRPr="007F114F" w:rsidRDefault="009C6144" w:rsidP="00607797">
            <w:pPr>
              <w:spacing w:before="40" w:after="40"/>
              <w:ind w:left="-51"/>
              <w:jc w:val="center"/>
              <w:rPr>
                <w:b/>
                <w:sz w:val="20"/>
              </w:rPr>
            </w:pPr>
            <w:r w:rsidRPr="007F114F">
              <w:rPr>
                <w:b/>
                <w:sz w:val="20"/>
              </w:rPr>
              <w:t>miesiąc/rok</w:t>
            </w:r>
          </w:p>
        </w:tc>
        <w:tc>
          <w:tcPr>
            <w:tcW w:w="5198" w:type="dxa"/>
            <w:vAlign w:val="center"/>
          </w:tcPr>
          <w:p w14:paraId="368CF46E" w14:textId="77777777" w:rsidR="009C6144" w:rsidRPr="007F114F" w:rsidRDefault="009C6144" w:rsidP="00607797">
            <w:pPr>
              <w:spacing w:before="40" w:after="40"/>
              <w:ind w:left="-51"/>
              <w:jc w:val="center"/>
              <w:rPr>
                <w:b/>
                <w:sz w:val="20"/>
              </w:rPr>
            </w:pPr>
            <w:r w:rsidRPr="007F114F">
              <w:rPr>
                <w:b/>
                <w:sz w:val="20"/>
              </w:rPr>
              <w:t>Przeciętne zatrudnienie</w:t>
            </w:r>
          </w:p>
        </w:tc>
      </w:tr>
      <w:tr w:rsidR="009C6144" w:rsidRPr="007F114F" w14:paraId="29829C2A" w14:textId="77777777" w:rsidTr="00607797">
        <w:tc>
          <w:tcPr>
            <w:tcW w:w="617" w:type="dxa"/>
            <w:vAlign w:val="center"/>
          </w:tcPr>
          <w:p w14:paraId="3C168F20" w14:textId="77777777" w:rsidR="009C6144" w:rsidRPr="007F114F" w:rsidRDefault="009C6144" w:rsidP="00607797">
            <w:pPr>
              <w:spacing w:before="40" w:after="40"/>
              <w:ind w:left="-51"/>
              <w:jc w:val="both"/>
              <w:rPr>
                <w:sz w:val="20"/>
              </w:rPr>
            </w:pPr>
            <w:r w:rsidRPr="007F114F">
              <w:rPr>
                <w:sz w:val="20"/>
              </w:rPr>
              <w:t>1.</w:t>
            </w:r>
          </w:p>
        </w:tc>
        <w:tc>
          <w:tcPr>
            <w:tcW w:w="3343" w:type="dxa"/>
            <w:vAlign w:val="center"/>
          </w:tcPr>
          <w:p w14:paraId="487D9265" w14:textId="77777777" w:rsidR="009C6144" w:rsidRPr="007F114F" w:rsidRDefault="009C6144" w:rsidP="00607797">
            <w:pPr>
              <w:spacing w:before="40" w:after="40"/>
              <w:ind w:left="-51"/>
              <w:jc w:val="both"/>
              <w:rPr>
                <w:sz w:val="20"/>
              </w:rPr>
            </w:pPr>
            <w:r w:rsidRPr="007F114F">
              <w:rPr>
                <w:sz w:val="20"/>
              </w:rPr>
              <w:t>styczeń</w:t>
            </w:r>
          </w:p>
        </w:tc>
        <w:tc>
          <w:tcPr>
            <w:tcW w:w="5198" w:type="dxa"/>
            <w:vAlign w:val="center"/>
          </w:tcPr>
          <w:p w14:paraId="14660961" w14:textId="77777777" w:rsidR="009C6144" w:rsidRPr="007F114F" w:rsidRDefault="009C6144" w:rsidP="00607797">
            <w:pPr>
              <w:spacing w:before="40" w:after="40"/>
              <w:ind w:left="-51"/>
              <w:jc w:val="both"/>
              <w:rPr>
                <w:sz w:val="20"/>
              </w:rPr>
            </w:pPr>
          </w:p>
        </w:tc>
      </w:tr>
      <w:tr w:rsidR="009C6144" w:rsidRPr="007F114F" w14:paraId="6439CF5B" w14:textId="77777777" w:rsidTr="00607797">
        <w:tc>
          <w:tcPr>
            <w:tcW w:w="617" w:type="dxa"/>
            <w:vAlign w:val="center"/>
          </w:tcPr>
          <w:p w14:paraId="12ADCD81" w14:textId="77777777" w:rsidR="009C6144" w:rsidRPr="007F114F" w:rsidRDefault="009C6144" w:rsidP="00607797">
            <w:pPr>
              <w:spacing w:before="40" w:after="40"/>
              <w:ind w:left="-51"/>
              <w:jc w:val="both"/>
              <w:rPr>
                <w:sz w:val="20"/>
              </w:rPr>
            </w:pPr>
            <w:r w:rsidRPr="007F114F">
              <w:rPr>
                <w:sz w:val="20"/>
              </w:rPr>
              <w:t>2.</w:t>
            </w:r>
          </w:p>
        </w:tc>
        <w:tc>
          <w:tcPr>
            <w:tcW w:w="3343" w:type="dxa"/>
            <w:vAlign w:val="center"/>
          </w:tcPr>
          <w:p w14:paraId="30B183F6" w14:textId="77777777" w:rsidR="009C6144" w:rsidRPr="007F114F" w:rsidRDefault="009C6144" w:rsidP="00607797">
            <w:pPr>
              <w:spacing w:before="40" w:after="40"/>
              <w:ind w:left="-51"/>
              <w:jc w:val="both"/>
              <w:rPr>
                <w:sz w:val="20"/>
              </w:rPr>
            </w:pPr>
            <w:r w:rsidRPr="007F114F">
              <w:rPr>
                <w:sz w:val="20"/>
              </w:rPr>
              <w:t>luty</w:t>
            </w:r>
          </w:p>
        </w:tc>
        <w:tc>
          <w:tcPr>
            <w:tcW w:w="5198" w:type="dxa"/>
            <w:vAlign w:val="center"/>
          </w:tcPr>
          <w:p w14:paraId="252053C1" w14:textId="77777777" w:rsidR="009C6144" w:rsidRPr="007F114F" w:rsidRDefault="009C6144" w:rsidP="00607797">
            <w:pPr>
              <w:spacing w:before="40" w:after="40"/>
              <w:ind w:left="-51"/>
              <w:jc w:val="both"/>
              <w:rPr>
                <w:sz w:val="20"/>
              </w:rPr>
            </w:pPr>
          </w:p>
        </w:tc>
      </w:tr>
      <w:tr w:rsidR="009C6144" w:rsidRPr="007F114F" w14:paraId="00489F27" w14:textId="77777777" w:rsidTr="00607797">
        <w:tc>
          <w:tcPr>
            <w:tcW w:w="617" w:type="dxa"/>
            <w:vAlign w:val="center"/>
          </w:tcPr>
          <w:p w14:paraId="18D4B166" w14:textId="77777777" w:rsidR="009C6144" w:rsidRPr="007F114F" w:rsidRDefault="009C6144" w:rsidP="00607797">
            <w:pPr>
              <w:spacing w:before="40" w:after="40"/>
              <w:ind w:left="-51"/>
              <w:jc w:val="both"/>
              <w:rPr>
                <w:sz w:val="20"/>
              </w:rPr>
            </w:pPr>
            <w:r w:rsidRPr="007F114F">
              <w:rPr>
                <w:sz w:val="20"/>
              </w:rPr>
              <w:t>3.</w:t>
            </w:r>
          </w:p>
        </w:tc>
        <w:tc>
          <w:tcPr>
            <w:tcW w:w="3343" w:type="dxa"/>
            <w:vAlign w:val="center"/>
          </w:tcPr>
          <w:p w14:paraId="32A659A4" w14:textId="77777777" w:rsidR="009C6144" w:rsidRPr="007F114F" w:rsidRDefault="009C6144" w:rsidP="00607797">
            <w:pPr>
              <w:spacing w:before="40" w:after="40"/>
              <w:ind w:left="-51"/>
              <w:jc w:val="both"/>
              <w:rPr>
                <w:sz w:val="20"/>
              </w:rPr>
            </w:pPr>
            <w:r w:rsidRPr="007F114F">
              <w:rPr>
                <w:sz w:val="20"/>
              </w:rPr>
              <w:t>marzec</w:t>
            </w:r>
          </w:p>
        </w:tc>
        <w:tc>
          <w:tcPr>
            <w:tcW w:w="5198" w:type="dxa"/>
            <w:vAlign w:val="center"/>
          </w:tcPr>
          <w:p w14:paraId="32C9BC46" w14:textId="77777777" w:rsidR="009C6144" w:rsidRPr="007F114F" w:rsidRDefault="009C6144" w:rsidP="00607797">
            <w:pPr>
              <w:spacing w:before="40" w:after="40"/>
              <w:ind w:left="-51"/>
              <w:jc w:val="both"/>
              <w:rPr>
                <w:sz w:val="20"/>
              </w:rPr>
            </w:pPr>
          </w:p>
        </w:tc>
      </w:tr>
      <w:tr w:rsidR="009C6144" w:rsidRPr="007F114F" w14:paraId="2E0BFEE8" w14:textId="77777777" w:rsidTr="00607797">
        <w:trPr>
          <w:trHeight w:val="70"/>
        </w:trPr>
        <w:tc>
          <w:tcPr>
            <w:tcW w:w="617" w:type="dxa"/>
            <w:vAlign w:val="center"/>
          </w:tcPr>
          <w:p w14:paraId="7D0E46D9" w14:textId="77777777" w:rsidR="009C6144" w:rsidRPr="007F114F" w:rsidRDefault="009C6144" w:rsidP="00607797">
            <w:pPr>
              <w:spacing w:before="40" w:after="40"/>
              <w:ind w:left="-51"/>
              <w:jc w:val="both"/>
              <w:rPr>
                <w:sz w:val="20"/>
              </w:rPr>
            </w:pPr>
            <w:r w:rsidRPr="007F114F">
              <w:rPr>
                <w:sz w:val="20"/>
              </w:rPr>
              <w:t xml:space="preserve">4. </w:t>
            </w:r>
          </w:p>
        </w:tc>
        <w:tc>
          <w:tcPr>
            <w:tcW w:w="3343" w:type="dxa"/>
            <w:vAlign w:val="center"/>
          </w:tcPr>
          <w:p w14:paraId="27C0EF11" w14:textId="77777777" w:rsidR="009C6144" w:rsidRPr="007F114F" w:rsidRDefault="009C6144" w:rsidP="00607797">
            <w:pPr>
              <w:spacing w:before="40" w:after="40"/>
              <w:ind w:left="-51"/>
              <w:jc w:val="both"/>
              <w:rPr>
                <w:sz w:val="20"/>
              </w:rPr>
            </w:pPr>
            <w:r w:rsidRPr="007F114F">
              <w:rPr>
                <w:sz w:val="20"/>
              </w:rPr>
              <w:t>(…)</w:t>
            </w:r>
          </w:p>
        </w:tc>
        <w:tc>
          <w:tcPr>
            <w:tcW w:w="5198" w:type="dxa"/>
            <w:vAlign w:val="center"/>
          </w:tcPr>
          <w:p w14:paraId="2FA0272F" w14:textId="77777777" w:rsidR="009C6144" w:rsidRPr="007F114F" w:rsidRDefault="009C6144" w:rsidP="00607797">
            <w:pPr>
              <w:spacing w:before="40" w:after="40"/>
              <w:ind w:left="-51"/>
              <w:jc w:val="both"/>
              <w:rPr>
                <w:sz w:val="20"/>
              </w:rPr>
            </w:pPr>
          </w:p>
        </w:tc>
      </w:tr>
      <w:tr w:rsidR="009C6144" w:rsidRPr="007F114F" w14:paraId="143579FA" w14:textId="77777777" w:rsidTr="00607797">
        <w:trPr>
          <w:trHeight w:val="70"/>
        </w:trPr>
        <w:tc>
          <w:tcPr>
            <w:tcW w:w="617" w:type="dxa"/>
            <w:vAlign w:val="center"/>
          </w:tcPr>
          <w:p w14:paraId="1D3ED30A" w14:textId="77777777" w:rsidR="009C6144" w:rsidRPr="007F114F" w:rsidRDefault="009C6144" w:rsidP="00607797">
            <w:pPr>
              <w:ind w:left="-51"/>
              <w:jc w:val="both"/>
              <w:rPr>
                <w:sz w:val="20"/>
              </w:rPr>
            </w:pPr>
          </w:p>
        </w:tc>
        <w:tc>
          <w:tcPr>
            <w:tcW w:w="3343" w:type="dxa"/>
            <w:vAlign w:val="center"/>
          </w:tcPr>
          <w:p w14:paraId="0E32E86C" w14:textId="77777777" w:rsidR="009C6144" w:rsidRPr="007F114F" w:rsidRDefault="009C6144" w:rsidP="00607797">
            <w:pPr>
              <w:ind w:left="-51"/>
              <w:jc w:val="center"/>
              <w:rPr>
                <w:sz w:val="20"/>
              </w:rPr>
            </w:pPr>
            <w:r w:rsidRPr="007F114F">
              <w:rPr>
                <w:sz w:val="20"/>
              </w:rPr>
              <w:t>Podsumowanie</w:t>
            </w:r>
          </w:p>
        </w:tc>
        <w:tc>
          <w:tcPr>
            <w:tcW w:w="5198" w:type="dxa"/>
            <w:vAlign w:val="center"/>
          </w:tcPr>
          <w:p w14:paraId="520B3D24" w14:textId="77777777" w:rsidR="009C6144" w:rsidRPr="007F114F" w:rsidRDefault="009C6144" w:rsidP="00607797">
            <w:pPr>
              <w:spacing w:before="40" w:after="40"/>
              <w:ind w:left="-51"/>
              <w:jc w:val="both"/>
              <w:rPr>
                <w:sz w:val="20"/>
              </w:rPr>
            </w:pPr>
            <w:r w:rsidRPr="007F114F">
              <w:rPr>
                <w:sz w:val="20"/>
              </w:rPr>
              <w:t>Średnioroczne</w:t>
            </w:r>
            <w:r w:rsidRPr="007F114F">
              <w:rPr>
                <w:bCs/>
                <w:sz w:val="20"/>
              </w:rPr>
              <w:t xml:space="preserve"> zatrudnienie</w:t>
            </w:r>
            <w:r w:rsidRPr="007F114F">
              <w:rPr>
                <w:sz w:val="20"/>
              </w:rPr>
              <w:t xml:space="preserve"> wyliczone na podstawie stanów średniomiesięcznych (suma z każdego miesiąca podzielona przez 12)</w:t>
            </w:r>
          </w:p>
        </w:tc>
      </w:tr>
    </w:tbl>
    <w:p w14:paraId="629534E0" w14:textId="77777777" w:rsidR="009C6144" w:rsidRPr="002B02EC" w:rsidRDefault="009C6144" w:rsidP="009C6144">
      <w:pPr>
        <w:spacing w:line="360" w:lineRule="auto"/>
        <w:jc w:val="both"/>
        <w:rPr>
          <w:sz w:val="22"/>
          <w:szCs w:val="22"/>
        </w:rPr>
      </w:pPr>
    </w:p>
    <w:p w14:paraId="111A530A" w14:textId="77777777" w:rsidR="009C6144" w:rsidRPr="002B02EC" w:rsidRDefault="009C6144" w:rsidP="009C6144">
      <w:pPr>
        <w:spacing w:line="300" w:lineRule="exact"/>
        <w:jc w:val="both"/>
        <w:rPr>
          <w:sz w:val="22"/>
          <w:szCs w:val="22"/>
        </w:rPr>
      </w:pPr>
      <w:r w:rsidRPr="002B02EC">
        <w:rPr>
          <w:sz w:val="22"/>
          <w:szCs w:val="22"/>
        </w:rPr>
        <w:t>Średniomiesięczne zatrudnienie w związku z realizowanym projektem (w okresie objętym sprawozdaniem), wyliczone na podstawie dziennych stanów</w:t>
      </w:r>
      <w:r>
        <w:rPr>
          <w:sz w:val="22"/>
          <w:szCs w:val="22"/>
        </w:rPr>
        <w:t xml:space="preserve"> zatrudnienia w danym miesiącu </w:t>
      </w:r>
      <w:r w:rsidRPr="002B02EC">
        <w:rPr>
          <w:sz w:val="22"/>
          <w:szCs w:val="22"/>
        </w:rPr>
        <w:t>(w przeliczeniu na pełne etaty), bez uwzględnienia osób przebywających na urlopach wychowawczych i bezpłatnych.</w:t>
      </w:r>
    </w:p>
    <w:p w14:paraId="39F05C0F" w14:textId="77777777" w:rsidR="009C6144" w:rsidRPr="002B02EC" w:rsidRDefault="009C6144" w:rsidP="009C6144">
      <w:pPr>
        <w:spacing w:line="360" w:lineRule="auto"/>
        <w:rPr>
          <w:sz w:val="22"/>
          <w:szCs w:val="22"/>
        </w:rPr>
      </w:pPr>
    </w:p>
    <w:p w14:paraId="5508727B" w14:textId="77777777" w:rsidR="009C6144" w:rsidRPr="002B02EC" w:rsidRDefault="009C6144" w:rsidP="009C6144">
      <w:pPr>
        <w:shd w:val="clear" w:color="auto" w:fill="FFFFFF"/>
        <w:spacing w:line="300" w:lineRule="exact"/>
        <w:jc w:val="both"/>
        <w:rPr>
          <w:b/>
          <w:sz w:val="22"/>
          <w:szCs w:val="22"/>
        </w:rPr>
      </w:pPr>
      <w:r w:rsidRPr="002B02EC">
        <w:rPr>
          <w:b/>
          <w:sz w:val="22"/>
          <w:szCs w:val="22"/>
        </w:rPr>
        <w:t xml:space="preserve">3. Przedsiębiorca oświadcza, że miejsca pracy utworzone w związku z realizacją Inwestycji zostały wyliczone zgodnie z definicją określoną w </w:t>
      </w:r>
      <w:r w:rsidRPr="002B02EC">
        <w:rPr>
          <w:b/>
          <w:color w:val="000000"/>
          <w:sz w:val="22"/>
          <w:szCs w:val="22"/>
        </w:rPr>
        <w:t xml:space="preserve">§ 4 ust. 2 pkt 1 </w:t>
      </w:r>
      <w:r w:rsidRPr="002B02EC">
        <w:rPr>
          <w:b/>
          <w:sz w:val="22"/>
          <w:szCs w:val="22"/>
        </w:rPr>
        <w:t xml:space="preserve">Umowy. </w:t>
      </w:r>
    </w:p>
    <w:p w14:paraId="401CBA04" w14:textId="77777777" w:rsidR="009C6144" w:rsidRDefault="009C6144" w:rsidP="009C6144">
      <w:pPr>
        <w:shd w:val="clear" w:color="auto" w:fill="FFFFFF"/>
        <w:spacing w:line="360" w:lineRule="auto"/>
        <w:jc w:val="both"/>
        <w:rPr>
          <w:sz w:val="22"/>
          <w:szCs w:val="22"/>
        </w:rPr>
      </w:pPr>
    </w:p>
    <w:p w14:paraId="2919036C" w14:textId="77777777" w:rsidR="009C6144" w:rsidRDefault="009C6144" w:rsidP="009C6144">
      <w:pPr>
        <w:shd w:val="clear" w:color="auto" w:fill="FFFFFF"/>
        <w:spacing w:line="360" w:lineRule="auto"/>
        <w:jc w:val="both"/>
        <w:rPr>
          <w:sz w:val="22"/>
          <w:szCs w:val="22"/>
        </w:rPr>
      </w:pPr>
    </w:p>
    <w:p w14:paraId="3FA50327" w14:textId="77777777" w:rsidR="009C6144" w:rsidRPr="002B02EC" w:rsidRDefault="009C6144" w:rsidP="009C6144">
      <w:pPr>
        <w:shd w:val="clear" w:color="auto" w:fill="FFFFFF"/>
        <w:spacing w:line="360" w:lineRule="auto"/>
        <w:jc w:val="both"/>
        <w:rPr>
          <w:sz w:val="22"/>
          <w:szCs w:val="22"/>
        </w:rPr>
      </w:pPr>
    </w:p>
    <w:p w14:paraId="3876BC7F" w14:textId="77777777" w:rsidR="009C6144" w:rsidRPr="002B02EC" w:rsidRDefault="009C6144" w:rsidP="009C6144">
      <w:pPr>
        <w:shd w:val="clear" w:color="auto" w:fill="FFFFFF"/>
        <w:spacing w:line="360" w:lineRule="auto"/>
        <w:ind w:left="5040"/>
        <w:jc w:val="both"/>
        <w:rPr>
          <w:sz w:val="22"/>
          <w:szCs w:val="22"/>
        </w:rPr>
      </w:pPr>
      <w:r>
        <w:rPr>
          <w:sz w:val="22"/>
          <w:szCs w:val="22"/>
        </w:rPr>
        <w:t xml:space="preserve">   </w:t>
      </w:r>
      <w:r w:rsidRPr="002B02EC">
        <w:rPr>
          <w:sz w:val="22"/>
          <w:szCs w:val="22"/>
        </w:rPr>
        <w:t>………………………………</w:t>
      </w:r>
    </w:p>
    <w:p w14:paraId="3E2A18FF" w14:textId="77777777" w:rsidR="009C6144" w:rsidRPr="002B02EC" w:rsidRDefault="009C6144" w:rsidP="009C6144">
      <w:pPr>
        <w:shd w:val="clear" w:color="auto" w:fill="FFFFFF"/>
        <w:spacing w:line="360" w:lineRule="auto"/>
        <w:ind w:left="5040"/>
        <w:jc w:val="both"/>
        <w:rPr>
          <w:sz w:val="22"/>
          <w:szCs w:val="22"/>
        </w:rPr>
      </w:pPr>
      <w:r>
        <w:rPr>
          <w:sz w:val="22"/>
          <w:szCs w:val="22"/>
        </w:rPr>
        <w:t xml:space="preserve">    </w:t>
      </w:r>
      <w:r w:rsidRPr="002B02EC">
        <w:rPr>
          <w:sz w:val="22"/>
          <w:szCs w:val="22"/>
        </w:rPr>
        <w:t>Podpis osób upoważnionych</w:t>
      </w:r>
    </w:p>
    <w:p w14:paraId="700DC5B3" w14:textId="77777777" w:rsidR="009C6144" w:rsidRPr="002B02EC" w:rsidRDefault="009C6144" w:rsidP="009C6144">
      <w:pPr>
        <w:shd w:val="clear" w:color="auto" w:fill="FFFFFF"/>
        <w:spacing w:line="360" w:lineRule="auto"/>
        <w:ind w:left="5040"/>
        <w:jc w:val="both"/>
        <w:rPr>
          <w:sz w:val="22"/>
          <w:szCs w:val="22"/>
        </w:rPr>
      </w:pPr>
      <w:r w:rsidRPr="002B02EC">
        <w:rPr>
          <w:sz w:val="22"/>
          <w:szCs w:val="22"/>
        </w:rPr>
        <w:t xml:space="preserve">do reprezentowania Przedsiębiorcy </w:t>
      </w:r>
    </w:p>
    <w:p w14:paraId="4DD5569C" w14:textId="77777777" w:rsidR="009C6144" w:rsidRPr="003F00C1" w:rsidRDefault="009C6144" w:rsidP="003F00C1">
      <w:pPr>
        <w:numPr>
          <w:ilvl w:val="2"/>
          <w:numId w:val="32"/>
        </w:numPr>
        <w:tabs>
          <w:tab w:val="left" w:pos="9498"/>
        </w:tabs>
        <w:overflowPunct/>
        <w:autoSpaceDE/>
        <w:autoSpaceDN/>
        <w:adjustRightInd/>
        <w:ind w:right="26"/>
        <w:contextualSpacing/>
        <w:jc w:val="both"/>
        <w:textAlignment w:val="auto"/>
        <w:rPr>
          <w:sz w:val="22"/>
          <w:szCs w:val="22"/>
        </w:rPr>
      </w:pPr>
    </w:p>
    <w:sectPr w:rsidR="009C6144" w:rsidRPr="003F00C1" w:rsidSect="00935C81">
      <w:footerReference w:type="default" r:id="rId14"/>
      <w:pgSz w:w="11906" w:h="16838"/>
      <w:pgMar w:top="1135" w:right="1191" w:bottom="720" w:left="119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EA6FF" w15:done="0"/>
  <w15:commentEx w15:paraId="51597E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EA6FF" w16cid:durableId="2148527D"/>
  <w16cid:commentId w16cid:paraId="51597E52" w16cid:durableId="214852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761D7" w14:textId="77777777" w:rsidR="00E91F3F" w:rsidRDefault="00E91F3F">
      <w:r>
        <w:separator/>
      </w:r>
    </w:p>
  </w:endnote>
  <w:endnote w:type="continuationSeparator" w:id="0">
    <w:p w14:paraId="3D19136B" w14:textId="77777777" w:rsidR="00E91F3F" w:rsidRDefault="00E9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等线">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00"/>
    <w:family w:val="roman"/>
    <w:notTrueType/>
    <w:pitch w:val="default"/>
    <w:sig w:usb0="00000007" w:usb1="08070000" w:usb2="00000010" w:usb3="00000000" w:csb0="00020003" w:csb1="00000000"/>
  </w:font>
  <w:font w:name="等线 Light">
    <w:panose1 w:val="00000000000000000000"/>
    <w:charset w:val="8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7CDB4" w14:textId="77777777" w:rsidR="0036351B" w:rsidRDefault="0036351B"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4B3753" w14:textId="77777777" w:rsidR="0036351B" w:rsidRDefault="0036351B" w:rsidP="00AB5D8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28EB3" w14:textId="77777777" w:rsidR="0036351B" w:rsidRDefault="0036351B"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7253D">
      <w:rPr>
        <w:rStyle w:val="Numerstrony"/>
        <w:noProof/>
      </w:rPr>
      <w:t>1</w:t>
    </w:r>
    <w:r>
      <w:rPr>
        <w:rStyle w:val="Numerstrony"/>
      </w:rPr>
      <w:fldChar w:fldCharType="end"/>
    </w:r>
  </w:p>
  <w:p w14:paraId="66A9682E" w14:textId="77777777" w:rsidR="0036351B" w:rsidRDefault="0036351B" w:rsidP="00AB5D8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D09A" w14:textId="77777777" w:rsidR="0036351B" w:rsidRDefault="0036351B" w:rsidP="00AB5D8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2C1E2" w14:textId="77777777" w:rsidR="00E91F3F" w:rsidRDefault="00E91F3F">
      <w:r>
        <w:separator/>
      </w:r>
    </w:p>
  </w:footnote>
  <w:footnote w:type="continuationSeparator" w:id="0">
    <w:p w14:paraId="4E00D114" w14:textId="77777777" w:rsidR="00E91F3F" w:rsidRDefault="00E91F3F">
      <w:r>
        <w:continuationSeparator/>
      </w:r>
    </w:p>
  </w:footnote>
  <w:footnote w:id="1">
    <w:p w14:paraId="7A914F55" w14:textId="742859C0" w:rsidR="0036351B" w:rsidRDefault="0036351B">
      <w:pPr>
        <w:pStyle w:val="Tekstprzypisudolnego"/>
      </w:pPr>
      <w:r>
        <w:rPr>
          <w:rStyle w:val="Odwoanieprzypisudolnego"/>
        </w:rPr>
        <w:footnoteRef/>
      </w:r>
      <w:r>
        <w:t xml:space="preserve"> </w:t>
      </w:r>
      <w:r w:rsidRPr="00742F41">
        <w:rPr>
          <w:sz w:val="18"/>
          <w:szCs w:val="18"/>
        </w:rPr>
        <w:t>Obecnie:</w:t>
      </w:r>
      <w:r w:rsidRPr="00742F41">
        <w:rPr>
          <w:i/>
          <w:sz w:val="22"/>
          <w:szCs w:val="22"/>
        </w:rPr>
        <w:t xml:space="preserve"> </w:t>
      </w:r>
      <w:r w:rsidRPr="00742F41">
        <w:rPr>
          <w:i/>
          <w:sz w:val="18"/>
          <w:szCs w:val="18"/>
        </w:rPr>
        <w:t>Program wspierania inwestycji o istotnym znaczeniu dla gospodarki polskiej na lata 2011-2030</w:t>
      </w:r>
      <w:r>
        <w:rPr>
          <w: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1F6"/>
    <w:multiLevelType w:val="hybridMultilevel"/>
    <w:tmpl w:val="FACC17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88101F"/>
    <w:multiLevelType w:val="hybridMultilevel"/>
    <w:tmpl w:val="38B2933C"/>
    <w:lvl w:ilvl="0" w:tplc="7688C5A6">
      <w:start w:val="1"/>
      <w:numFmt w:val="bullet"/>
      <w:lvlText w:val="-"/>
      <w:lvlJc w:val="left"/>
      <w:pPr>
        <w:ind w:left="2280" w:hanging="360"/>
      </w:pPr>
      <w:rPr>
        <w:rFonts w:ascii="Times New Roma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8F00CD8"/>
    <w:multiLevelType w:val="hybridMultilevel"/>
    <w:tmpl w:val="E06AD838"/>
    <w:lvl w:ilvl="0" w:tplc="7DDA9432">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5284E08"/>
    <w:multiLevelType w:val="hybridMultilevel"/>
    <w:tmpl w:val="B2341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90B1D"/>
    <w:multiLevelType w:val="hybridMultilevel"/>
    <w:tmpl w:val="1902C8A2"/>
    <w:lvl w:ilvl="0" w:tplc="CC24156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A22F50"/>
    <w:multiLevelType w:val="hybridMultilevel"/>
    <w:tmpl w:val="A1D4CC70"/>
    <w:lvl w:ilvl="0" w:tplc="2B2CBD18">
      <w:start w:val="2"/>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9C0EEA"/>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F937FD4"/>
    <w:multiLevelType w:val="hybridMultilevel"/>
    <w:tmpl w:val="909E995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487CBF"/>
    <w:multiLevelType w:val="hybridMultilevel"/>
    <w:tmpl w:val="0344A5FC"/>
    <w:lvl w:ilvl="0" w:tplc="8E4469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56158F"/>
    <w:multiLevelType w:val="hybridMultilevel"/>
    <w:tmpl w:val="7738297C"/>
    <w:lvl w:ilvl="0" w:tplc="4B9E448C">
      <w:start w:val="6"/>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2E397716"/>
    <w:multiLevelType w:val="hybridMultilevel"/>
    <w:tmpl w:val="90A6AF74"/>
    <w:lvl w:ilvl="0" w:tplc="40D49B10">
      <w:numFmt w:val="bullet"/>
      <w:lvlText w:val="-"/>
      <w:lvlJc w:val="left"/>
      <w:pPr>
        <w:tabs>
          <w:tab w:val="num" w:pos="1776"/>
        </w:tabs>
        <w:ind w:left="1776" w:hanging="360"/>
      </w:pPr>
      <w:rPr>
        <w:rFonts w:ascii="Times New Roman" w:eastAsia="Times New Roman" w:hAnsi="Times New Roman" w:hint="default"/>
      </w:rPr>
    </w:lvl>
    <w:lvl w:ilvl="1" w:tplc="04150003">
      <w:start w:val="1"/>
      <w:numFmt w:val="bullet"/>
      <w:lvlText w:val="o"/>
      <w:lvlJc w:val="left"/>
      <w:pPr>
        <w:tabs>
          <w:tab w:val="num" w:pos="2496"/>
        </w:tabs>
        <w:ind w:left="2496" w:hanging="360"/>
      </w:pPr>
      <w:rPr>
        <w:rFonts w:ascii="Courier New" w:hAnsi="Courier New" w:hint="default"/>
      </w:rPr>
    </w:lvl>
    <w:lvl w:ilvl="2" w:tplc="04150005">
      <w:start w:val="1"/>
      <w:numFmt w:val="bullet"/>
      <w:lvlText w:val=""/>
      <w:lvlJc w:val="left"/>
      <w:pPr>
        <w:tabs>
          <w:tab w:val="num" w:pos="3216"/>
        </w:tabs>
        <w:ind w:left="3216" w:hanging="360"/>
      </w:pPr>
      <w:rPr>
        <w:rFonts w:ascii="Wingdings" w:hAnsi="Wingdings" w:hint="default"/>
      </w:rPr>
    </w:lvl>
    <w:lvl w:ilvl="3" w:tplc="04150001">
      <w:start w:val="1"/>
      <w:numFmt w:val="bullet"/>
      <w:lvlText w:val=""/>
      <w:lvlJc w:val="left"/>
      <w:pPr>
        <w:tabs>
          <w:tab w:val="num" w:pos="3936"/>
        </w:tabs>
        <w:ind w:left="3936" w:hanging="360"/>
      </w:pPr>
      <w:rPr>
        <w:rFonts w:ascii="Symbol" w:hAnsi="Symbol" w:hint="default"/>
      </w:rPr>
    </w:lvl>
    <w:lvl w:ilvl="4" w:tplc="04150003">
      <w:start w:val="1"/>
      <w:numFmt w:val="bullet"/>
      <w:lvlText w:val="o"/>
      <w:lvlJc w:val="left"/>
      <w:pPr>
        <w:tabs>
          <w:tab w:val="num" w:pos="4656"/>
        </w:tabs>
        <w:ind w:left="4656" w:hanging="360"/>
      </w:pPr>
      <w:rPr>
        <w:rFonts w:ascii="Courier New" w:hAnsi="Courier New" w:hint="default"/>
      </w:rPr>
    </w:lvl>
    <w:lvl w:ilvl="5" w:tplc="04150005">
      <w:start w:val="1"/>
      <w:numFmt w:val="bullet"/>
      <w:lvlText w:val=""/>
      <w:lvlJc w:val="left"/>
      <w:pPr>
        <w:tabs>
          <w:tab w:val="num" w:pos="5376"/>
        </w:tabs>
        <w:ind w:left="5376" w:hanging="360"/>
      </w:pPr>
      <w:rPr>
        <w:rFonts w:ascii="Wingdings" w:hAnsi="Wingdings" w:hint="default"/>
      </w:rPr>
    </w:lvl>
    <w:lvl w:ilvl="6" w:tplc="04150001">
      <w:start w:val="1"/>
      <w:numFmt w:val="bullet"/>
      <w:lvlText w:val=""/>
      <w:lvlJc w:val="left"/>
      <w:pPr>
        <w:tabs>
          <w:tab w:val="num" w:pos="6096"/>
        </w:tabs>
        <w:ind w:left="6096" w:hanging="360"/>
      </w:pPr>
      <w:rPr>
        <w:rFonts w:ascii="Symbol" w:hAnsi="Symbol" w:hint="default"/>
      </w:rPr>
    </w:lvl>
    <w:lvl w:ilvl="7" w:tplc="04150003">
      <w:start w:val="1"/>
      <w:numFmt w:val="bullet"/>
      <w:lvlText w:val="o"/>
      <w:lvlJc w:val="left"/>
      <w:pPr>
        <w:tabs>
          <w:tab w:val="num" w:pos="6816"/>
        </w:tabs>
        <w:ind w:left="6816" w:hanging="360"/>
      </w:pPr>
      <w:rPr>
        <w:rFonts w:ascii="Courier New" w:hAnsi="Courier New" w:hint="default"/>
      </w:rPr>
    </w:lvl>
    <w:lvl w:ilvl="8" w:tplc="04150005">
      <w:start w:val="1"/>
      <w:numFmt w:val="bullet"/>
      <w:lvlText w:val=""/>
      <w:lvlJc w:val="left"/>
      <w:pPr>
        <w:tabs>
          <w:tab w:val="num" w:pos="7536"/>
        </w:tabs>
        <w:ind w:left="7536" w:hanging="360"/>
      </w:pPr>
      <w:rPr>
        <w:rFonts w:ascii="Wingdings" w:hAnsi="Wingdings" w:hint="default"/>
      </w:rPr>
    </w:lvl>
  </w:abstractNum>
  <w:abstractNum w:abstractNumId="11">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F75466B"/>
    <w:multiLevelType w:val="hybridMultilevel"/>
    <w:tmpl w:val="27648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AF1248"/>
    <w:multiLevelType w:val="hybridMultilevel"/>
    <w:tmpl w:val="E54413F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0823483"/>
    <w:multiLevelType w:val="hybridMultilevel"/>
    <w:tmpl w:val="A28EB15E"/>
    <w:lvl w:ilvl="0" w:tplc="7688C5A6">
      <w:start w:val="1"/>
      <w:numFmt w:val="bullet"/>
      <w:lvlText w:val="-"/>
      <w:lvlJc w:val="left"/>
      <w:pPr>
        <w:ind w:left="1776" w:hanging="360"/>
      </w:pPr>
      <w:rPr>
        <w:rFonts w:ascii="Times New Roman" w:hAnsi="Times New Roman" w:cs="Times New Roman" w:hint="default"/>
      </w:rPr>
    </w:lvl>
    <w:lvl w:ilvl="1" w:tplc="04150003">
      <w:start w:val="1"/>
      <w:numFmt w:val="bullet"/>
      <w:lvlText w:val="o"/>
      <w:lvlJc w:val="left"/>
      <w:pPr>
        <w:ind w:left="2496" w:hanging="360"/>
      </w:pPr>
      <w:rPr>
        <w:rFonts w:ascii="Courier New" w:hAnsi="Courier New" w:cs="Courier New" w:hint="default"/>
      </w:rPr>
    </w:lvl>
    <w:lvl w:ilvl="2" w:tplc="AF4A4A36">
      <w:numFmt w:val="bullet"/>
      <w:lvlText w:val="-"/>
      <w:lvlJc w:val="left"/>
      <w:pPr>
        <w:ind w:left="3216" w:hanging="360"/>
      </w:pPr>
      <w:rPr>
        <w:rFonts w:ascii="Arial" w:eastAsia="SimSun" w:hAnsi="Arial" w:hint="default"/>
        <w:sz w:val="20"/>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5">
    <w:nsid w:val="30BE1A5F"/>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862F4A"/>
    <w:multiLevelType w:val="hybridMultilevel"/>
    <w:tmpl w:val="99F49592"/>
    <w:lvl w:ilvl="0" w:tplc="8BF00EE6">
      <w:start w:val="1"/>
      <w:numFmt w:val="decimal"/>
      <w:lvlText w:val="%1)"/>
      <w:lvlJc w:val="left"/>
      <w:pPr>
        <w:tabs>
          <w:tab w:val="num" w:pos="1068"/>
        </w:tabs>
        <w:ind w:left="1085" w:hanging="377"/>
      </w:pPr>
      <w:rPr>
        <w:rFonts w:hint="default"/>
        <w:b w:val="0"/>
        <w:i w:val="0"/>
        <w:color w:val="auto"/>
      </w:rPr>
    </w:lvl>
    <w:lvl w:ilvl="1" w:tplc="8B444ECC">
      <w:start w:val="3"/>
      <w:numFmt w:val="decimal"/>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nsid w:val="35FC4652"/>
    <w:multiLevelType w:val="hybridMultilevel"/>
    <w:tmpl w:val="0EDEAC52"/>
    <w:lvl w:ilvl="0" w:tplc="D46CB154">
      <w:start w:val="1"/>
      <w:numFmt w:val="decimal"/>
      <w:lvlText w:val="%1)"/>
      <w:lvlJc w:val="left"/>
      <w:pPr>
        <w:tabs>
          <w:tab w:val="num" w:pos="720"/>
        </w:tabs>
        <w:ind w:left="720" w:hanging="360"/>
      </w:pPr>
      <w:rPr>
        <w:rFonts w:hint="default"/>
      </w:rPr>
    </w:lvl>
    <w:lvl w:ilvl="1" w:tplc="319A564E">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3B295D"/>
    <w:multiLevelType w:val="hybridMultilevel"/>
    <w:tmpl w:val="99C4889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7130B5D"/>
    <w:multiLevelType w:val="hybridMultilevel"/>
    <w:tmpl w:val="40CAF98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769724A"/>
    <w:multiLevelType w:val="hybridMultilevel"/>
    <w:tmpl w:val="83BADCE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7DF1C07"/>
    <w:multiLevelType w:val="hybridMultilevel"/>
    <w:tmpl w:val="E1B0BB8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8B792A"/>
    <w:multiLevelType w:val="hybridMultilevel"/>
    <w:tmpl w:val="83583422"/>
    <w:lvl w:ilvl="0" w:tplc="484267E6">
      <w:start w:val="1"/>
      <w:numFmt w:val="bullet"/>
      <w:lvlText w:val=""/>
      <w:lvlJc w:val="left"/>
      <w:pPr>
        <w:tabs>
          <w:tab w:val="num" w:pos="1237"/>
        </w:tabs>
        <w:ind w:left="1163" w:hanging="737"/>
      </w:pPr>
      <w:rPr>
        <w:rFonts w:ascii="Symbol" w:hAnsi="Symbol" w:hint="default"/>
        <w:color w:val="auto"/>
      </w:rPr>
    </w:lvl>
    <w:lvl w:ilvl="1" w:tplc="75CA3C6E">
      <w:start w:val="1"/>
      <w:numFmt w:val="decimal"/>
      <w:lvlText w:val="%2)"/>
      <w:lvlJc w:val="left"/>
      <w:pPr>
        <w:tabs>
          <w:tab w:val="num" w:pos="2160"/>
        </w:tabs>
        <w:ind w:left="2160" w:hanging="360"/>
      </w:pPr>
      <w:rPr>
        <w:rFonts w:hint="default"/>
        <w:color w:val="auto"/>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4">
    <w:nsid w:val="3CD16D6A"/>
    <w:multiLevelType w:val="hybridMultilevel"/>
    <w:tmpl w:val="9FBECA34"/>
    <w:lvl w:ilvl="0" w:tplc="0415001B">
      <w:start w:val="1"/>
      <w:numFmt w:val="lowerRoman"/>
      <w:lvlText w:val="%1."/>
      <w:lvlJc w:val="righ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5">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0EA037D"/>
    <w:multiLevelType w:val="hybridMultilevel"/>
    <w:tmpl w:val="CC8EE808"/>
    <w:lvl w:ilvl="0" w:tplc="04150011">
      <w:start w:val="1"/>
      <w:numFmt w:val="decimal"/>
      <w:lvlText w:val="%1)"/>
      <w:lvlJc w:val="left"/>
      <w:pPr>
        <w:tabs>
          <w:tab w:val="num" w:pos="720"/>
        </w:tabs>
        <w:ind w:left="720" w:hanging="360"/>
      </w:pPr>
      <w:rPr>
        <w:rFonts w:hint="default"/>
        <w:color w:val="auto"/>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57552D6"/>
    <w:multiLevelType w:val="hybridMultilevel"/>
    <w:tmpl w:val="56B83D30"/>
    <w:lvl w:ilvl="0" w:tplc="38E65168">
      <w:start w:val="1"/>
      <w:numFmt w:val="decimal"/>
      <w:lvlText w:val="%1."/>
      <w:lvlJc w:val="left"/>
      <w:pPr>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E40F29"/>
    <w:multiLevelType w:val="hybridMultilevel"/>
    <w:tmpl w:val="B7165A22"/>
    <w:lvl w:ilvl="0" w:tplc="2DEAF3BE">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6C6EC2"/>
    <w:multiLevelType w:val="hybridMultilevel"/>
    <w:tmpl w:val="A71A2E2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1F5614D"/>
    <w:multiLevelType w:val="hybridMultilevel"/>
    <w:tmpl w:val="B5481076"/>
    <w:lvl w:ilvl="0" w:tplc="A546F0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42025DD"/>
    <w:multiLevelType w:val="hybridMultilevel"/>
    <w:tmpl w:val="783E6502"/>
    <w:lvl w:ilvl="0" w:tplc="04150011">
      <w:start w:val="1"/>
      <w:numFmt w:val="decimal"/>
      <w:lvlText w:val="%1)"/>
      <w:lvlJc w:val="left"/>
      <w:pPr>
        <w:tabs>
          <w:tab w:val="num" w:pos="502"/>
        </w:tabs>
        <w:ind w:left="519" w:hanging="377"/>
      </w:pPr>
      <w:rPr>
        <w:rFonts w:hint="default"/>
        <w:b w:val="0"/>
        <w:i w:val="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2">
    <w:nsid w:val="5F8B1DB5"/>
    <w:multiLevelType w:val="hybridMultilevel"/>
    <w:tmpl w:val="D51640E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5646B8F"/>
    <w:multiLevelType w:val="hybridMultilevel"/>
    <w:tmpl w:val="E68E87C2"/>
    <w:lvl w:ilvl="0" w:tplc="BBE034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6255640"/>
    <w:multiLevelType w:val="hybridMultilevel"/>
    <w:tmpl w:val="164EF5F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ED36B2C"/>
    <w:multiLevelType w:val="hybridMultilevel"/>
    <w:tmpl w:val="0ABC390A"/>
    <w:lvl w:ilvl="0" w:tplc="7DDA9432">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73E13CEE"/>
    <w:multiLevelType w:val="hybridMultilevel"/>
    <w:tmpl w:val="C7521508"/>
    <w:lvl w:ilvl="0" w:tplc="38E65168">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75615715"/>
    <w:multiLevelType w:val="hybridMultilevel"/>
    <w:tmpl w:val="CFCA1A2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B258DE"/>
    <w:multiLevelType w:val="hybridMultilevel"/>
    <w:tmpl w:val="F26CD17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A072B1F"/>
    <w:multiLevelType w:val="hybridMultilevel"/>
    <w:tmpl w:val="E21E28C2"/>
    <w:lvl w:ilvl="0" w:tplc="B9FA374E">
      <w:start w:val="6"/>
      <w:numFmt w:val="decimal"/>
      <w:lvlText w:val="%1)"/>
      <w:lvlJc w:val="left"/>
      <w:pPr>
        <w:ind w:left="54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C8C6132"/>
    <w:multiLevelType w:val="hybridMultilevel"/>
    <w:tmpl w:val="19B6BBC4"/>
    <w:lvl w:ilvl="0" w:tplc="40D49B10">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AF4A4A36">
      <w:numFmt w:val="bullet"/>
      <w:lvlText w:val="-"/>
      <w:lvlJc w:val="left"/>
      <w:pPr>
        <w:ind w:left="2160" w:hanging="360"/>
      </w:pPr>
      <w:rPr>
        <w:rFonts w:ascii="Arial" w:eastAsia="SimSun" w:hAnsi="Arial" w:hint="default"/>
        <w:sz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D422131"/>
    <w:multiLevelType w:val="hybridMultilevel"/>
    <w:tmpl w:val="245A0844"/>
    <w:lvl w:ilvl="0" w:tplc="4B9E448C">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F16326"/>
    <w:multiLevelType w:val="hybridMultilevel"/>
    <w:tmpl w:val="6FF450C0"/>
    <w:lvl w:ilvl="0" w:tplc="34585B90">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6"/>
  </w:num>
  <w:num w:numId="3">
    <w:abstractNumId w:val="33"/>
  </w:num>
  <w:num w:numId="4">
    <w:abstractNumId w:val="25"/>
  </w:num>
  <w:num w:numId="5">
    <w:abstractNumId w:val="16"/>
  </w:num>
  <w:num w:numId="6">
    <w:abstractNumId w:val="7"/>
  </w:num>
  <w:num w:numId="7">
    <w:abstractNumId w:val="31"/>
  </w:num>
  <w:num w:numId="8">
    <w:abstractNumId w:val="19"/>
  </w:num>
  <w:num w:numId="9">
    <w:abstractNumId w:val="36"/>
  </w:num>
  <w:num w:numId="10">
    <w:abstractNumId w:val="13"/>
  </w:num>
  <w:num w:numId="11">
    <w:abstractNumId w:val="30"/>
  </w:num>
  <w:num w:numId="12">
    <w:abstractNumId w:val="11"/>
  </w:num>
  <w:num w:numId="13">
    <w:abstractNumId w:val="20"/>
  </w:num>
  <w:num w:numId="14">
    <w:abstractNumId w:val="39"/>
  </w:num>
  <w:num w:numId="15">
    <w:abstractNumId w:val="38"/>
  </w:num>
  <w:num w:numId="16">
    <w:abstractNumId w:val="17"/>
  </w:num>
  <w:num w:numId="17">
    <w:abstractNumId w:val="21"/>
  </w:num>
  <w:num w:numId="18">
    <w:abstractNumId w:val="6"/>
  </w:num>
  <w:num w:numId="19">
    <w:abstractNumId w:val="27"/>
  </w:num>
  <w:num w:numId="20">
    <w:abstractNumId w:val="14"/>
  </w:num>
  <w:num w:numId="21">
    <w:abstractNumId w:val="1"/>
  </w:num>
  <w:num w:numId="22">
    <w:abstractNumId w:val="44"/>
  </w:num>
  <w:num w:numId="23">
    <w:abstractNumId w:val="41"/>
  </w:num>
  <w:num w:numId="24">
    <w:abstractNumId w:val="24"/>
  </w:num>
  <w:num w:numId="25">
    <w:abstractNumId w:val="29"/>
  </w:num>
  <w:num w:numId="26">
    <w:abstractNumId w:val="40"/>
  </w:num>
  <w:num w:numId="27">
    <w:abstractNumId w:val="32"/>
  </w:num>
  <w:num w:numId="28">
    <w:abstractNumId w:val="0"/>
  </w:num>
  <w:num w:numId="29">
    <w:abstractNumId w:val="43"/>
  </w:num>
  <w:num w:numId="30">
    <w:abstractNumId w:val="9"/>
  </w:num>
  <w:num w:numId="31">
    <w:abstractNumId w:val="35"/>
  </w:num>
  <w:num w:numId="32">
    <w:abstractNumId w:val="42"/>
  </w:num>
  <w:num w:numId="33">
    <w:abstractNumId w:val="34"/>
  </w:num>
  <w:num w:numId="34">
    <w:abstractNumId w:val="10"/>
  </w:num>
  <w:num w:numId="35">
    <w:abstractNumId w:val="4"/>
  </w:num>
  <w:num w:numId="36">
    <w:abstractNumId w:val="23"/>
  </w:num>
  <w:num w:numId="37">
    <w:abstractNumId w:val="8"/>
  </w:num>
  <w:num w:numId="38">
    <w:abstractNumId w:val="37"/>
  </w:num>
  <w:num w:numId="39">
    <w:abstractNumId w:val="2"/>
  </w:num>
  <w:num w:numId="40">
    <w:abstractNumId w:val="28"/>
  </w:num>
  <w:num w:numId="41">
    <w:abstractNumId w:val="15"/>
  </w:num>
  <w:num w:numId="42">
    <w:abstractNumId w:val="12"/>
  </w:num>
  <w:num w:numId="43">
    <w:abstractNumId w:val="3"/>
  </w:num>
  <w:num w:numId="44">
    <w:abstractNumId w:val="5"/>
  </w:num>
  <w:num w:numId="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Idzior">
    <w15:presenceInfo w15:providerId="AD" w15:userId="S::DIdzior@rockwellautomation.com::ee8304a1ee8fd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A0"/>
    <w:rsid w:val="00000920"/>
    <w:rsid w:val="00005B10"/>
    <w:rsid w:val="00006415"/>
    <w:rsid w:val="00024F73"/>
    <w:rsid w:val="00027CCC"/>
    <w:rsid w:val="00030BFD"/>
    <w:rsid w:val="00036CFF"/>
    <w:rsid w:val="000372B0"/>
    <w:rsid w:val="000419DC"/>
    <w:rsid w:val="00055173"/>
    <w:rsid w:val="000624E6"/>
    <w:rsid w:val="00083829"/>
    <w:rsid w:val="000844C6"/>
    <w:rsid w:val="0008660A"/>
    <w:rsid w:val="00090672"/>
    <w:rsid w:val="000938C9"/>
    <w:rsid w:val="000A58F8"/>
    <w:rsid w:val="000A5F4E"/>
    <w:rsid w:val="000B0015"/>
    <w:rsid w:val="000B139D"/>
    <w:rsid w:val="000C3958"/>
    <w:rsid w:val="000C3CFD"/>
    <w:rsid w:val="000C749B"/>
    <w:rsid w:val="000F1C99"/>
    <w:rsid w:val="000F6425"/>
    <w:rsid w:val="000F7747"/>
    <w:rsid w:val="001017D6"/>
    <w:rsid w:val="0010184C"/>
    <w:rsid w:val="00101EF1"/>
    <w:rsid w:val="0010577D"/>
    <w:rsid w:val="00120DFF"/>
    <w:rsid w:val="00123232"/>
    <w:rsid w:val="001272C3"/>
    <w:rsid w:val="00134DE5"/>
    <w:rsid w:val="0014338D"/>
    <w:rsid w:val="0014479A"/>
    <w:rsid w:val="001462E6"/>
    <w:rsid w:val="001579E3"/>
    <w:rsid w:val="00162C8D"/>
    <w:rsid w:val="00164066"/>
    <w:rsid w:val="0016498F"/>
    <w:rsid w:val="001717AB"/>
    <w:rsid w:val="00181188"/>
    <w:rsid w:val="001A48FC"/>
    <w:rsid w:val="001A7FF1"/>
    <w:rsid w:val="001B0DBA"/>
    <w:rsid w:val="001B3C94"/>
    <w:rsid w:val="001B5AB6"/>
    <w:rsid w:val="001C14C4"/>
    <w:rsid w:val="001C5F95"/>
    <w:rsid w:val="001D033B"/>
    <w:rsid w:val="001D597E"/>
    <w:rsid w:val="001D5AAD"/>
    <w:rsid w:val="001E731E"/>
    <w:rsid w:val="001F07BA"/>
    <w:rsid w:val="001F358C"/>
    <w:rsid w:val="002017B8"/>
    <w:rsid w:val="0020788E"/>
    <w:rsid w:val="00213593"/>
    <w:rsid w:val="0022021D"/>
    <w:rsid w:val="002215D8"/>
    <w:rsid w:val="00227D29"/>
    <w:rsid w:val="00232F85"/>
    <w:rsid w:val="00233237"/>
    <w:rsid w:val="00240151"/>
    <w:rsid w:val="00241ADB"/>
    <w:rsid w:val="00247B11"/>
    <w:rsid w:val="00270D68"/>
    <w:rsid w:val="00272259"/>
    <w:rsid w:val="00283A89"/>
    <w:rsid w:val="002976B1"/>
    <w:rsid w:val="002A1B1B"/>
    <w:rsid w:val="002A4F3C"/>
    <w:rsid w:val="002A7A72"/>
    <w:rsid w:val="002B02EC"/>
    <w:rsid w:val="002B1E05"/>
    <w:rsid w:val="002B503E"/>
    <w:rsid w:val="002C3A30"/>
    <w:rsid w:val="002D3143"/>
    <w:rsid w:val="002D4B9F"/>
    <w:rsid w:val="002E512D"/>
    <w:rsid w:val="002F2F1E"/>
    <w:rsid w:val="002F4F51"/>
    <w:rsid w:val="002F7F43"/>
    <w:rsid w:val="0030271B"/>
    <w:rsid w:val="0030326E"/>
    <w:rsid w:val="0030579B"/>
    <w:rsid w:val="003063E2"/>
    <w:rsid w:val="00312902"/>
    <w:rsid w:val="00335342"/>
    <w:rsid w:val="003561FD"/>
    <w:rsid w:val="00356C75"/>
    <w:rsid w:val="0036351B"/>
    <w:rsid w:val="003641FC"/>
    <w:rsid w:val="00364F40"/>
    <w:rsid w:val="00370344"/>
    <w:rsid w:val="00373544"/>
    <w:rsid w:val="00373612"/>
    <w:rsid w:val="0037386B"/>
    <w:rsid w:val="00377ED7"/>
    <w:rsid w:val="00391EC9"/>
    <w:rsid w:val="00396455"/>
    <w:rsid w:val="003A17DA"/>
    <w:rsid w:val="003A4159"/>
    <w:rsid w:val="003B118D"/>
    <w:rsid w:val="003B3334"/>
    <w:rsid w:val="003B3F86"/>
    <w:rsid w:val="003B47C5"/>
    <w:rsid w:val="003C4B80"/>
    <w:rsid w:val="003D209E"/>
    <w:rsid w:val="003D3865"/>
    <w:rsid w:val="003D7C39"/>
    <w:rsid w:val="003E2C89"/>
    <w:rsid w:val="003E62EB"/>
    <w:rsid w:val="003F00C1"/>
    <w:rsid w:val="003F0FF6"/>
    <w:rsid w:val="003F22BD"/>
    <w:rsid w:val="00400A25"/>
    <w:rsid w:val="004050C7"/>
    <w:rsid w:val="00412C3C"/>
    <w:rsid w:val="004210B9"/>
    <w:rsid w:val="00426D00"/>
    <w:rsid w:val="004357D5"/>
    <w:rsid w:val="004364CE"/>
    <w:rsid w:val="004434CA"/>
    <w:rsid w:val="00444689"/>
    <w:rsid w:val="00446A83"/>
    <w:rsid w:val="00450A80"/>
    <w:rsid w:val="00451BB8"/>
    <w:rsid w:val="00454B07"/>
    <w:rsid w:val="004626A1"/>
    <w:rsid w:val="004706A9"/>
    <w:rsid w:val="00471300"/>
    <w:rsid w:val="0047253D"/>
    <w:rsid w:val="00475FDC"/>
    <w:rsid w:val="004922D1"/>
    <w:rsid w:val="004931D9"/>
    <w:rsid w:val="0049365B"/>
    <w:rsid w:val="004955CF"/>
    <w:rsid w:val="00496A67"/>
    <w:rsid w:val="00497782"/>
    <w:rsid w:val="004A11EF"/>
    <w:rsid w:val="004B417F"/>
    <w:rsid w:val="004B7946"/>
    <w:rsid w:val="004C0734"/>
    <w:rsid w:val="004C1F60"/>
    <w:rsid w:val="004C5182"/>
    <w:rsid w:val="004C52F2"/>
    <w:rsid w:val="004D32C3"/>
    <w:rsid w:val="004D4940"/>
    <w:rsid w:val="004D7A50"/>
    <w:rsid w:val="004F2552"/>
    <w:rsid w:val="005035B0"/>
    <w:rsid w:val="00504EFA"/>
    <w:rsid w:val="00510ECF"/>
    <w:rsid w:val="00511210"/>
    <w:rsid w:val="005123D8"/>
    <w:rsid w:val="00512C1F"/>
    <w:rsid w:val="00520C2A"/>
    <w:rsid w:val="00550703"/>
    <w:rsid w:val="00550F54"/>
    <w:rsid w:val="00553347"/>
    <w:rsid w:val="005603D1"/>
    <w:rsid w:val="005666CB"/>
    <w:rsid w:val="00566C80"/>
    <w:rsid w:val="0057391D"/>
    <w:rsid w:val="00573FA2"/>
    <w:rsid w:val="00574DD4"/>
    <w:rsid w:val="00584D78"/>
    <w:rsid w:val="00587BFE"/>
    <w:rsid w:val="00591DEB"/>
    <w:rsid w:val="005A2C4E"/>
    <w:rsid w:val="005A6F74"/>
    <w:rsid w:val="005C5930"/>
    <w:rsid w:val="005D2386"/>
    <w:rsid w:val="005D4201"/>
    <w:rsid w:val="005E0B26"/>
    <w:rsid w:val="005E62C9"/>
    <w:rsid w:val="005E6A7A"/>
    <w:rsid w:val="005F34FE"/>
    <w:rsid w:val="00607797"/>
    <w:rsid w:val="00613D64"/>
    <w:rsid w:val="00616250"/>
    <w:rsid w:val="00633F76"/>
    <w:rsid w:val="006363E1"/>
    <w:rsid w:val="006500A2"/>
    <w:rsid w:val="0065333C"/>
    <w:rsid w:val="006558E8"/>
    <w:rsid w:val="00664335"/>
    <w:rsid w:val="00665EDD"/>
    <w:rsid w:val="006700A9"/>
    <w:rsid w:val="00673E28"/>
    <w:rsid w:val="0068645F"/>
    <w:rsid w:val="006912E8"/>
    <w:rsid w:val="006931C3"/>
    <w:rsid w:val="00694177"/>
    <w:rsid w:val="00695E51"/>
    <w:rsid w:val="006B2102"/>
    <w:rsid w:val="006B5191"/>
    <w:rsid w:val="006B51E9"/>
    <w:rsid w:val="006E09D1"/>
    <w:rsid w:val="006F55EB"/>
    <w:rsid w:val="00704F42"/>
    <w:rsid w:val="007074CC"/>
    <w:rsid w:val="0071493E"/>
    <w:rsid w:val="00715F81"/>
    <w:rsid w:val="00720C32"/>
    <w:rsid w:val="00721A17"/>
    <w:rsid w:val="00725C7F"/>
    <w:rsid w:val="00733F77"/>
    <w:rsid w:val="0073728D"/>
    <w:rsid w:val="00741CE9"/>
    <w:rsid w:val="00742B4D"/>
    <w:rsid w:val="00742F41"/>
    <w:rsid w:val="00743572"/>
    <w:rsid w:val="00743AED"/>
    <w:rsid w:val="00763CE4"/>
    <w:rsid w:val="007749D6"/>
    <w:rsid w:val="0077706E"/>
    <w:rsid w:val="00777165"/>
    <w:rsid w:val="00782569"/>
    <w:rsid w:val="00791C4E"/>
    <w:rsid w:val="00797556"/>
    <w:rsid w:val="007A38BD"/>
    <w:rsid w:val="007B5E61"/>
    <w:rsid w:val="007B7835"/>
    <w:rsid w:val="007C3F8B"/>
    <w:rsid w:val="007C7A35"/>
    <w:rsid w:val="007D284C"/>
    <w:rsid w:val="007D7F1E"/>
    <w:rsid w:val="007E196D"/>
    <w:rsid w:val="007E2375"/>
    <w:rsid w:val="007F114F"/>
    <w:rsid w:val="00820581"/>
    <w:rsid w:val="008219B5"/>
    <w:rsid w:val="00827093"/>
    <w:rsid w:val="0084129C"/>
    <w:rsid w:val="008420BE"/>
    <w:rsid w:val="00843745"/>
    <w:rsid w:val="00853C85"/>
    <w:rsid w:val="00871292"/>
    <w:rsid w:val="00874221"/>
    <w:rsid w:val="00877925"/>
    <w:rsid w:val="00882205"/>
    <w:rsid w:val="00882F94"/>
    <w:rsid w:val="008843B8"/>
    <w:rsid w:val="008A42B9"/>
    <w:rsid w:val="008A714B"/>
    <w:rsid w:val="008B5CE1"/>
    <w:rsid w:val="008B7737"/>
    <w:rsid w:val="008C0D59"/>
    <w:rsid w:val="00902DBF"/>
    <w:rsid w:val="00911FC1"/>
    <w:rsid w:val="00917B8B"/>
    <w:rsid w:val="00920B2D"/>
    <w:rsid w:val="009260D7"/>
    <w:rsid w:val="00926CF7"/>
    <w:rsid w:val="00935C81"/>
    <w:rsid w:val="009715CC"/>
    <w:rsid w:val="00974874"/>
    <w:rsid w:val="009754E5"/>
    <w:rsid w:val="00976C9F"/>
    <w:rsid w:val="0098119B"/>
    <w:rsid w:val="00993F19"/>
    <w:rsid w:val="00997F5B"/>
    <w:rsid w:val="009B062D"/>
    <w:rsid w:val="009B7BDB"/>
    <w:rsid w:val="009C2256"/>
    <w:rsid w:val="009C6144"/>
    <w:rsid w:val="009C6769"/>
    <w:rsid w:val="009D26F0"/>
    <w:rsid w:val="009D4F88"/>
    <w:rsid w:val="009E023A"/>
    <w:rsid w:val="009E3402"/>
    <w:rsid w:val="009F1F60"/>
    <w:rsid w:val="009F6AA0"/>
    <w:rsid w:val="00A13D65"/>
    <w:rsid w:val="00A261FA"/>
    <w:rsid w:val="00A36EB8"/>
    <w:rsid w:val="00A4271E"/>
    <w:rsid w:val="00A55E0C"/>
    <w:rsid w:val="00A72E57"/>
    <w:rsid w:val="00A74CC9"/>
    <w:rsid w:val="00A80603"/>
    <w:rsid w:val="00A80F35"/>
    <w:rsid w:val="00A824EA"/>
    <w:rsid w:val="00A8542A"/>
    <w:rsid w:val="00A962B2"/>
    <w:rsid w:val="00A96C66"/>
    <w:rsid w:val="00AB0815"/>
    <w:rsid w:val="00AB3FA9"/>
    <w:rsid w:val="00AB5D87"/>
    <w:rsid w:val="00AC73B5"/>
    <w:rsid w:val="00AD62B1"/>
    <w:rsid w:val="00AD72FF"/>
    <w:rsid w:val="00AD7969"/>
    <w:rsid w:val="00AF0488"/>
    <w:rsid w:val="00AF265C"/>
    <w:rsid w:val="00AF7D2D"/>
    <w:rsid w:val="00B00824"/>
    <w:rsid w:val="00B16EE2"/>
    <w:rsid w:val="00B21EE2"/>
    <w:rsid w:val="00B25716"/>
    <w:rsid w:val="00B25BBC"/>
    <w:rsid w:val="00B26512"/>
    <w:rsid w:val="00B426F6"/>
    <w:rsid w:val="00B43FD7"/>
    <w:rsid w:val="00B44CB4"/>
    <w:rsid w:val="00B45BCD"/>
    <w:rsid w:val="00B553A4"/>
    <w:rsid w:val="00B60D74"/>
    <w:rsid w:val="00B6524E"/>
    <w:rsid w:val="00B65A8F"/>
    <w:rsid w:val="00B67B3A"/>
    <w:rsid w:val="00B752E7"/>
    <w:rsid w:val="00B9052E"/>
    <w:rsid w:val="00BA5018"/>
    <w:rsid w:val="00BB714D"/>
    <w:rsid w:val="00BC33D1"/>
    <w:rsid w:val="00BC4700"/>
    <w:rsid w:val="00BC4F3D"/>
    <w:rsid w:val="00BC7C6C"/>
    <w:rsid w:val="00BD1012"/>
    <w:rsid w:val="00BD34C2"/>
    <w:rsid w:val="00BD41CD"/>
    <w:rsid w:val="00BD6D21"/>
    <w:rsid w:val="00BE1182"/>
    <w:rsid w:val="00BF1694"/>
    <w:rsid w:val="00C23DF0"/>
    <w:rsid w:val="00C4120C"/>
    <w:rsid w:val="00C45D8D"/>
    <w:rsid w:val="00C50252"/>
    <w:rsid w:val="00C556F1"/>
    <w:rsid w:val="00C57698"/>
    <w:rsid w:val="00C617EF"/>
    <w:rsid w:val="00C62DBC"/>
    <w:rsid w:val="00C722A5"/>
    <w:rsid w:val="00C92E74"/>
    <w:rsid w:val="00C94077"/>
    <w:rsid w:val="00CB7059"/>
    <w:rsid w:val="00CC5548"/>
    <w:rsid w:val="00CC5FEA"/>
    <w:rsid w:val="00CD2263"/>
    <w:rsid w:val="00CD7E5D"/>
    <w:rsid w:val="00CE0384"/>
    <w:rsid w:val="00CE1E69"/>
    <w:rsid w:val="00CE47E3"/>
    <w:rsid w:val="00CE701D"/>
    <w:rsid w:val="00CF1AF3"/>
    <w:rsid w:val="00CF7941"/>
    <w:rsid w:val="00D004D2"/>
    <w:rsid w:val="00D044AD"/>
    <w:rsid w:val="00D048EA"/>
    <w:rsid w:val="00D10951"/>
    <w:rsid w:val="00D10C9F"/>
    <w:rsid w:val="00D153EF"/>
    <w:rsid w:val="00D21EC9"/>
    <w:rsid w:val="00D27053"/>
    <w:rsid w:val="00D2736C"/>
    <w:rsid w:val="00D3639F"/>
    <w:rsid w:val="00D42110"/>
    <w:rsid w:val="00D6292A"/>
    <w:rsid w:val="00D67567"/>
    <w:rsid w:val="00D74A7B"/>
    <w:rsid w:val="00D7519F"/>
    <w:rsid w:val="00D932B8"/>
    <w:rsid w:val="00DA14B0"/>
    <w:rsid w:val="00DC0DFF"/>
    <w:rsid w:val="00DC5A8B"/>
    <w:rsid w:val="00DD0364"/>
    <w:rsid w:val="00DD5E8A"/>
    <w:rsid w:val="00DE066A"/>
    <w:rsid w:val="00DE38B2"/>
    <w:rsid w:val="00DE5391"/>
    <w:rsid w:val="00E06C78"/>
    <w:rsid w:val="00E07FD2"/>
    <w:rsid w:val="00E12AA0"/>
    <w:rsid w:val="00E14F6A"/>
    <w:rsid w:val="00E268D2"/>
    <w:rsid w:val="00E3313A"/>
    <w:rsid w:val="00E333F9"/>
    <w:rsid w:val="00E34AB4"/>
    <w:rsid w:val="00E3684E"/>
    <w:rsid w:val="00E404F4"/>
    <w:rsid w:val="00E41314"/>
    <w:rsid w:val="00E43A05"/>
    <w:rsid w:val="00E5207E"/>
    <w:rsid w:val="00E573D3"/>
    <w:rsid w:val="00E763E7"/>
    <w:rsid w:val="00E76EEF"/>
    <w:rsid w:val="00E90663"/>
    <w:rsid w:val="00E91F3F"/>
    <w:rsid w:val="00E9577B"/>
    <w:rsid w:val="00EA05F7"/>
    <w:rsid w:val="00EB5000"/>
    <w:rsid w:val="00EB6E66"/>
    <w:rsid w:val="00EC0D6B"/>
    <w:rsid w:val="00EC3F05"/>
    <w:rsid w:val="00ED075D"/>
    <w:rsid w:val="00ED6358"/>
    <w:rsid w:val="00ED6F17"/>
    <w:rsid w:val="00EE312B"/>
    <w:rsid w:val="00EF3F81"/>
    <w:rsid w:val="00EF4866"/>
    <w:rsid w:val="00F128E6"/>
    <w:rsid w:val="00F27B5C"/>
    <w:rsid w:val="00F33A78"/>
    <w:rsid w:val="00F563AF"/>
    <w:rsid w:val="00F571C1"/>
    <w:rsid w:val="00F57493"/>
    <w:rsid w:val="00F60ECF"/>
    <w:rsid w:val="00F6195B"/>
    <w:rsid w:val="00F62F98"/>
    <w:rsid w:val="00F6433F"/>
    <w:rsid w:val="00F67D0A"/>
    <w:rsid w:val="00F715E1"/>
    <w:rsid w:val="00F7356E"/>
    <w:rsid w:val="00F86BE8"/>
    <w:rsid w:val="00FA15E7"/>
    <w:rsid w:val="00FA4F58"/>
    <w:rsid w:val="00FB04F1"/>
    <w:rsid w:val="00FB132F"/>
    <w:rsid w:val="00FB7751"/>
    <w:rsid w:val="00FC11BF"/>
    <w:rsid w:val="00FC7586"/>
    <w:rsid w:val="00FE70C6"/>
    <w:rsid w:val="00FF2E14"/>
    <w:rsid w:val="00FF4D5F"/>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34"/>
    <w:qFormat/>
    <w:rsid w:val="00101EF1"/>
    <w:pPr>
      <w:ind w:left="720"/>
      <w:contextualSpacing/>
    </w:pPr>
  </w:style>
  <w:style w:type="table" w:styleId="Tabela-Siatka">
    <w:name w:val="Table Grid"/>
    <w:basedOn w:val="Standardowy"/>
    <w:uiPriority w:val="39"/>
    <w:rsid w:val="0010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742F41"/>
    <w:rPr>
      <w:sz w:val="20"/>
    </w:rPr>
  </w:style>
  <w:style w:type="character" w:customStyle="1" w:styleId="TekstprzypisudolnegoZnak">
    <w:name w:val="Tekst przypisu dolnego Znak"/>
    <w:basedOn w:val="Domylnaczcionkaakapitu"/>
    <w:link w:val="Tekstprzypisudolnego"/>
    <w:uiPriority w:val="99"/>
    <w:semiHidden/>
    <w:rsid w:val="00742F41"/>
    <w:rPr>
      <w:rFonts w:ascii="Times New Roman" w:eastAsia="Times New Roman"/>
      <w:sz w:val="20"/>
      <w:szCs w:val="20"/>
      <w:lang w:val="pl-PL" w:eastAsia="pl-PL"/>
    </w:rPr>
  </w:style>
  <w:style w:type="character" w:styleId="Odwoanieprzypisudolnego">
    <w:name w:val="footnote reference"/>
    <w:basedOn w:val="Domylnaczcionkaakapitu"/>
    <w:uiPriority w:val="99"/>
    <w:semiHidden/>
    <w:unhideWhenUsed/>
    <w:rsid w:val="00742F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34"/>
    <w:qFormat/>
    <w:rsid w:val="00101EF1"/>
    <w:pPr>
      <w:ind w:left="720"/>
      <w:contextualSpacing/>
    </w:pPr>
  </w:style>
  <w:style w:type="table" w:styleId="Tabela-Siatka">
    <w:name w:val="Table Grid"/>
    <w:basedOn w:val="Standardowy"/>
    <w:uiPriority w:val="39"/>
    <w:rsid w:val="0010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742F41"/>
    <w:rPr>
      <w:sz w:val="20"/>
    </w:rPr>
  </w:style>
  <w:style w:type="character" w:customStyle="1" w:styleId="TekstprzypisudolnegoZnak">
    <w:name w:val="Tekst przypisu dolnego Znak"/>
    <w:basedOn w:val="Domylnaczcionkaakapitu"/>
    <w:link w:val="Tekstprzypisudolnego"/>
    <w:uiPriority w:val="99"/>
    <w:semiHidden/>
    <w:rsid w:val="00742F41"/>
    <w:rPr>
      <w:rFonts w:ascii="Times New Roman" w:eastAsia="Times New Roman"/>
      <w:sz w:val="20"/>
      <w:szCs w:val="20"/>
      <w:lang w:val="pl-PL" w:eastAsia="pl-PL"/>
    </w:rPr>
  </w:style>
  <w:style w:type="character" w:styleId="Odwoanieprzypisudolnego">
    <w:name w:val="footnote reference"/>
    <w:basedOn w:val="Domylnaczcionkaakapitu"/>
    <w:uiPriority w:val="99"/>
    <w:semiHidden/>
    <w:unhideWhenUsed/>
    <w:rsid w:val="00742F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0221">
      <w:bodyDiv w:val="1"/>
      <w:marLeft w:val="0"/>
      <w:marRight w:val="0"/>
      <w:marTop w:val="0"/>
      <w:marBottom w:val="0"/>
      <w:divBdr>
        <w:top w:val="none" w:sz="0" w:space="0" w:color="auto"/>
        <w:left w:val="none" w:sz="0" w:space="0" w:color="auto"/>
        <w:bottom w:val="none" w:sz="0" w:space="0" w:color="auto"/>
        <w:right w:val="none" w:sz="0" w:space="0" w:color="auto"/>
      </w:divBdr>
    </w:div>
    <w:div w:id="377709275">
      <w:bodyDiv w:val="1"/>
      <w:marLeft w:val="0"/>
      <w:marRight w:val="0"/>
      <w:marTop w:val="0"/>
      <w:marBottom w:val="0"/>
      <w:divBdr>
        <w:top w:val="none" w:sz="0" w:space="0" w:color="auto"/>
        <w:left w:val="none" w:sz="0" w:space="0" w:color="auto"/>
        <w:bottom w:val="none" w:sz="0" w:space="0" w:color="auto"/>
        <w:right w:val="none" w:sz="0" w:space="0" w:color="auto"/>
      </w:divBdr>
    </w:div>
    <w:div w:id="522742365">
      <w:bodyDiv w:val="1"/>
      <w:marLeft w:val="0"/>
      <w:marRight w:val="0"/>
      <w:marTop w:val="0"/>
      <w:marBottom w:val="0"/>
      <w:divBdr>
        <w:top w:val="none" w:sz="0" w:space="0" w:color="auto"/>
        <w:left w:val="none" w:sz="0" w:space="0" w:color="auto"/>
        <w:bottom w:val="none" w:sz="0" w:space="0" w:color="auto"/>
        <w:right w:val="none" w:sz="0" w:space="0" w:color="auto"/>
      </w:divBdr>
    </w:div>
    <w:div w:id="742870089">
      <w:bodyDiv w:val="1"/>
      <w:marLeft w:val="0"/>
      <w:marRight w:val="0"/>
      <w:marTop w:val="0"/>
      <w:marBottom w:val="0"/>
      <w:divBdr>
        <w:top w:val="none" w:sz="0" w:space="0" w:color="auto"/>
        <w:left w:val="none" w:sz="0" w:space="0" w:color="auto"/>
        <w:bottom w:val="none" w:sz="0" w:space="0" w:color="auto"/>
        <w:right w:val="none" w:sz="0" w:space="0" w:color="auto"/>
      </w:divBdr>
    </w:div>
    <w:div w:id="1067261811">
      <w:bodyDiv w:val="1"/>
      <w:marLeft w:val="0"/>
      <w:marRight w:val="0"/>
      <w:marTop w:val="0"/>
      <w:marBottom w:val="0"/>
      <w:divBdr>
        <w:top w:val="none" w:sz="0" w:space="0" w:color="auto"/>
        <w:left w:val="none" w:sz="0" w:space="0" w:color="auto"/>
        <w:bottom w:val="none" w:sz="0" w:space="0" w:color="auto"/>
        <w:right w:val="none" w:sz="0" w:space="0" w:color="auto"/>
      </w:divBdr>
    </w:div>
    <w:div w:id="1173882721">
      <w:bodyDiv w:val="1"/>
      <w:marLeft w:val="0"/>
      <w:marRight w:val="0"/>
      <w:marTop w:val="0"/>
      <w:marBottom w:val="0"/>
      <w:divBdr>
        <w:top w:val="none" w:sz="0" w:space="0" w:color="auto"/>
        <w:left w:val="none" w:sz="0" w:space="0" w:color="auto"/>
        <w:bottom w:val="none" w:sz="0" w:space="0" w:color="auto"/>
        <w:right w:val="none" w:sz="0" w:space="0" w:color="auto"/>
      </w:divBdr>
    </w:div>
    <w:div w:id="1188787496">
      <w:bodyDiv w:val="1"/>
      <w:marLeft w:val="0"/>
      <w:marRight w:val="0"/>
      <w:marTop w:val="0"/>
      <w:marBottom w:val="0"/>
      <w:divBdr>
        <w:top w:val="none" w:sz="0" w:space="0" w:color="auto"/>
        <w:left w:val="none" w:sz="0" w:space="0" w:color="auto"/>
        <w:bottom w:val="none" w:sz="0" w:space="0" w:color="auto"/>
        <w:right w:val="none" w:sz="0" w:space="0" w:color="auto"/>
      </w:divBdr>
    </w:div>
    <w:div w:id="1762291471">
      <w:bodyDiv w:val="1"/>
      <w:marLeft w:val="0"/>
      <w:marRight w:val="0"/>
      <w:marTop w:val="0"/>
      <w:marBottom w:val="0"/>
      <w:divBdr>
        <w:top w:val="none" w:sz="0" w:space="0" w:color="auto"/>
        <w:left w:val="none" w:sz="0" w:space="0" w:color="auto"/>
        <w:bottom w:val="none" w:sz="0" w:space="0" w:color="auto"/>
        <w:right w:val="none" w:sz="0" w:space="0" w:color="auto"/>
      </w:divBdr>
    </w:div>
    <w:div w:id="1788038324">
      <w:bodyDiv w:val="1"/>
      <w:marLeft w:val="0"/>
      <w:marRight w:val="0"/>
      <w:marTop w:val="0"/>
      <w:marBottom w:val="0"/>
      <w:divBdr>
        <w:top w:val="none" w:sz="0" w:space="0" w:color="auto"/>
        <w:left w:val="none" w:sz="0" w:space="0" w:color="auto"/>
        <w:bottom w:val="none" w:sz="0" w:space="0" w:color="auto"/>
        <w:right w:val="none" w:sz="0" w:space="0" w:color="auto"/>
      </w:divBdr>
    </w:div>
    <w:div w:id="1829518332">
      <w:bodyDiv w:val="1"/>
      <w:marLeft w:val="0"/>
      <w:marRight w:val="0"/>
      <w:marTop w:val="0"/>
      <w:marBottom w:val="0"/>
      <w:divBdr>
        <w:top w:val="none" w:sz="0" w:space="0" w:color="auto"/>
        <w:left w:val="none" w:sz="0" w:space="0" w:color="auto"/>
        <w:bottom w:val="none" w:sz="0" w:space="0" w:color="auto"/>
        <w:right w:val="none" w:sz="0" w:space="0" w:color="auto"/>
      </w:divBdr>
    </w:div>
    <w:div w:id="19328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CB344BEAD474399B9E4F227665F21" ma:contentTypeVersion="2" ma:contentTypeDescription="Create a new document." ma:contentTypeScope="" ma:versionID="82db17c3ed681da82847ba21eb2a42ce">
  <xsd:schema xmlns:xsd="http://www.w3.org/2001/XMLSchema" xmlns:xs="http://www.w3.org/2001/XMLSchema" xmlns:p="http://schemas.microsoft.com/office/2006/metadata/properties" xmlns:ns2="37841572-283b-4228-9b6b-95999c358a25" targetNamespace="http://schemas.microsoft.com/office/2006/metadata/properties" ma:root="true" ma:fieldsID="11f40d36d20be6951460bea03311503e" ns2:_="">
    <xsd:import namespace="37841572-283b-4228-9b6b-95999c358a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1572-283b-4228-9b6b-95999c358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4809-EC2F-447C-B168-9712BA119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1572-283b-4228-9b6b-95999c358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EE41D-2209-4324-8564-D20452FEFD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4.xml><?xml version="1.0" encoding="utf-8"?>
<ds:datastoreItem xmlns:ds="http://schemas.openxmlformats.org/officeDocument/2006/customXml" ds:itemID="{D994B049-1371-4BE3-AAE8-CE557528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5495</Words>
  <Characters>32976</Characters>
  <Application>Microsoft Office Word</Application>
  <DocSecurity>0</DocSecurity>
  <Lines>274</Lines>
  <Paragraphs>76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Arrow_Umowa</vt:lpstr>
      <vt:lpstr>Arrow_Umowa</vt:lpstr>
    </vt:vector>
  </TitlesOfParts>
  <Company>4Synchronicity</Company>
  <LinksUpToDate>false</LinksUpToDate>
  <CharactersWithSpaces>38395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Arrow_Umowa</dc:title>
  <dc:subject>ARROW_INCENTIVES</dc:subject>
  <dc:creator>4Synchronicity</dc:creator>
  <cp:lastModifiedBy>Bartosz Wysocki</cp:lastModifiedBy>
  <cp:revision>2</cp:revision>
  <cp:lastPrinted>2019-11-04T13:56:00Z</cp:lastPrinted>
  <dcterms:created xsi:type="dcterms:W3CDTF">2019-12-04T06:18:00Z</dcterms:created>
  <dcterms:modified xsi:type="dcterms:W3CDTF">2019-12-04T06:18:00Z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0x010100D84CB344BEAD474399B9E4F227665F21</vt:lpwstr>
  </property>
</Properties>
</file>