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5C8" w:rsidRPr="00454855" w:rsidRDefault="00CD65C8" w:rsidP="0079523A">
      <w:pPr>
        <w:tabs>
          <w:tab w:val="center" w:pos="4536"/>
          <w:tab w:val="right" w:pos="9072"/>
        </w:tabs>
        <w:spacing w:before="240" w:after="0" w:line="240" w:lineRule="auto"/>
        <w:jc w:val="right"/>
        <w:rPr>
          <w:rFonts w:eastAsia="Calibri" w:cstheme="minorHAnsi"/>
          <w:sz w:val="24"/>
        </w:rPr>
      </w:pPr>
      <w:r w:rsidRPr="00454855">
        <w:rPr>
          <w:rFonts w:eastAsia="Calibri" w:cstheme="minorHAnsi"/>
          <w:sz w:val="24"/>
        </w:rPr>
        <w:t>Załącznik nr 1</w:t>
      </w:r>
    </w:p>
    <w:p w:rsidR="00CD65C8" w:rsidRPr="00454855" w:rsidRDefault="00CD65C8" w:rsidP="0079523A">
      <w:pPr>
        <w:tabs>
          <w:tab w:val="center" w:pos="4536"/>
          <w:tab w:val="right" w:pos="9072"/>
        </w:tabs>
        <w:spacing w:after="120" w:line="240" w:lineRule="auto"/>
        <w:jc w:val="center"/>
        <w:rPr>
          <w:rFonts w:eastAsia="Calibri" w:cstheme="minorHAnsi"/>
          <w:b/>
          <w:sz w:val="24"/>
        </w:rPr>
      </w:pPr>
      <w:r w:rsidRPr="00454855">
        <w:rPr>
          <w:rFonts w:eastAsia="Calibri" w:cstheme="minorHAnsi"/>
          <w:b/>
          <w:sz w:val="24"/>
        </w:rPr>
        <w:t>Mapa realizacji PZIP</w:t>
      </w: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3539"/>
        <w:gridCol w:w="1675"/>
        <w:gridCol w:w="3853"/>
        <w:gridCol w:w="5103"/>
      </w:tblGrid>
      <w:tr w:rsidR="00CD65C8" w:rsidRPr="00454855" w:rsidTr="009E3C60">
        <w:tc>
          <w:tcPr>
            <w:tcW w:w="3539" w:type="dxa"/>
          </w:tcPr>
          <w:p w:rsidR="00CD65C8" w:rsidRPr="00454855" w:rsidRDefault="00CD65C8" w:rsidP="00CD65C8">
            <w:pPr>
              <w:keepNext/>
              <w:keepLines/>
              <w:spacing w:before="240"/>
              <w:jc w:val="center"/>
              <w:outlineLvl w:val="0"/>
              <w:rPr>
                <w:rFonts w:eastAsia="Times New Roman" w:cstheme="minorHAnsi"/>
                <w:b/>
                <w:color w:val="2E74B5"/>
                <w:szCs w:val="32"/>
              </w:rPr>
            </w:pPr>
            <w:r w:rsidRPr="00454855">
              <w:rPr>
                <w:rFonts w:eastAsia="Times New Roman" w:cstheme="minorHAnsi"/>
                <w:b/>
                <w:color w:val="2E74B5"/>
                <w:szCs w:val="32"/>
              </w:rPr>
              <w:t>Problem</w:t>
            </w:r>
          </w:p>
        </w:tc>
        <w:tc>
          <w:tcPr>
            <w:tcW w:w="1675" w:type="dxa"/>
          </w:tcPr>
          <w:p w:rsidR="00CD65C8" w:rsidRPr="00454855" w:rsidRDefault="00CD65C8" w:rsidP="00CD65C8">
            <w:pPr>
              <w:keepNext/>
              <w:keepLines/>
              <w:spacing w:before="240"/>
              <w:jc w:val="center"/>
              <w:outlineLvl w:val="0"/>
              <w:rPr>
                <w:rFonts w:eastAsia="Times New Roman" w:cstheme="minorHAnsi"/>
                <w:b/>
                <w:color w:val="2E74B5"/>
                <w:szCs w:val="32"/>
              </w:rPr>
            </w:pPr>
            <w:r w:rsidRPr="00454855">
              <w:rPr>
                <w:rFonts w:eastAsia="Times New Roman" w:cstheme="minorHAnsi"/>
                <w:b/>
                <w:color w:val="2E74B5"/>
                <w:szCs w:val="32"/>
              </w:rPr>
              <w:t>Cel</w:t>
            </w:r>
          </w:p>
        </w:tc>
        <w:tc>
          <w:tcPr>
            <w:tcW w:w="3853" w:type="dxa"/>
          </w:tcPr>
          <w:p w:rsidR="00CD65C8" w:rsidRPr="00454855" w:rsidRDefault="00CD65C8" w:rsidP="00CD65C8">
            <w:pPr>
              <w:keepNext/>
              <w:keepLines/>
              <w:spacing w:before="240"/>
              <w:jc w:val="center"/>
              <w:outlineLvl w:val="0"/>
              <w:rPr>
                <w:rFonts w:eastAsia="Times New Roman" w:cstheme="minorHAnsi"/>
                <w:b/>
                <w:color w:val="2E74B5"/>
                <w:szCs w:val="32"/>
              </w:rPr>
            </w:pPr>
            <w:r w:rsidRPr="00454855">
              <w:rPr>
                <w:rFonts w:eastAsia="Times New Roman" w:cstheme="minorHAnsi"/>
                <w:b/>
                <w:color w:val="2E74B5"/>
                <w:szCs w:val="32"/>
              </w:rPr>
              <w:t>Cel szczegółowy</w:t>
            </w:r>
          </w:p>
        </w:tc>
        <w:tc>
          <w:tcPr>
            <w:tcW w:w="5103" w:type="dxa"/>
          </w:tcPr>
          <w:p w:rsidR="00CD65C8" w:rsidRPr="00454855" w:rsidRDefault="00CD65C8" w:rsidP="00CD65C8">
            <w:pPr>
              <w:keepNext/>
              <w:keepLines/>
              <w:spacing w:before="240"/>
              <w:jc w:val="center"/>
              <w:outlineLvl w:val="0"/>
              <w:rPr>
                <w:rFonts w:eastAsia="Times New Roman" w:cstheme="minorHAnsi"/>
                <w:b/>
                <w:color w:val="2E74B5"/>
                <w:szCs w:val="32"/>
              </w:rPr>
            </w:pPr>
            <w:r w:rsidRPr="00454855">
              <w:rPr>
                <w:rFonts w:eastAsia="Times New Roman" w:cstheme="minorHAnsi"/>
                <w:b/>
                <w:color w:val="2E74B5"/>
                <w:szCs w:val="32"/>
              </w:rPr>
              <w:t>Kierunek interwencji</w:t>
            </w:r>
          </w:p>
        </w:tc>
      </w:tr>
      <w:tr w:rsidR="00CD65C8" w:rsidRPr="00454855" w:rsidTr="00454855">
        <w:tc>
          <w:tcPr>
            <w:tcW w:w="3539" w:type="dxa"/>
          </w:tcPr>
          <w:p w:rsidR="00CD65C8" w:rsidRPr="00454855" w:rsidRDefault="00CD65C8" w:rsidP="00CD65C8">
            <w:pPr>
              <w:rPr>
                <w:rFonts w:eastAsia="Calibri" w:cstheme="minorHAnsi"/>
              </w:rPr>
            </w:pPr>
            <w:r w:rsidRPr="00454855">
              <w:rPr>
                <w:rFonts w:eastAsia="Calibri" w:cstheme="minorHAnsi"/>
              </w:rPr>
              <w:t>Systemy i rejestry publiczne nadal nie są w pełni interoperacyjne, co uniemożliwia sprawną współpracę instytucji w realizacji złożonych procesów administracyjnych i wymianę informacji</w:t>
            </w:r>
          </w:p>
        </w:tc>
        <w:tc>
          <w:tcPr>
            <w:tcW w:w="1675" w:type="dxa"/>
            <w:vMerge w:val="restart"/>
            <w:textDirection w:val="btLr"/>
            <w:vAlign w:val="center"/>
          </w:tcPr>
          <w:p w:rsidR="00CD65C8" w:rsidRPr="00454855" w:rsidRDefault="00CD65C8" w:rsidP="00454855">
            <w:pPr>
              <w:ind w:left="113" w:right="113"/>
              <w:rPr>
                <w:rFonts w:eastAsia="Calibri" w:cstheme="minorHAnsi"/>
              </w:rPr>
            </w:pPr>
            <w:r w:rsidRPr="00454855">
              <w:rPr>
                <w:rFonts w:eastAsia="Calibri" w:cstheme="minorHAnsi"/>
              </w:rPr>
              <w:t>Modernizacja administracji publicznej z wykorzystaniem technologii cyfrowych nakierowana na potrzebę podniesienia sprawności państwa i poprawienie jakości relacji administracji publicznej z obywatelami i innymi interesariuszami</w:t>
            </w:r>
          </w:p>
        </w:tc>
        <w:tc>
          <w:tcPr>
            <w:tcW w:w="3853" w:type="dxa"/>
          </w:tcPr>
          <w:p w:rsidR="00CD65C8" w:rsidRPr="00454855" w:rsidRDefault="00CD65C8" w:rsidP="00CD65C8">
            <w:pPr>
              <w:rPr>
                <w:rFonts w:eastAsia="Calibri" w:cstheme="minorHAnsi"/>
              </w:rPr>
            </w:pPr>
            <w:r w:rsidRPr="00454855">
              <w:rPr>
                <w:rFonts w:eastAsia="Calibri" w:cstheme="minorHAnsi"/>
              </w:rPr>
              <w:t>4.2.2. Wzmocnienie dojrzałości organizacyjnej jednostek administracji publicznej oraz usprawnienie zaplecza elektronicznej administracji (</w:t>
            </w:r>
            <w:r w:rsidRPr="00454855">
              <w:rPr>
                <w:rFonts w:eastAsia="Calibri" w:cstheme="minorHAnsi"/>
                <w:i/>
              </w:rPr>
              <w:t>back office</w:t>
            </w:r>
            <w:r w:rsidRPr="00454855">
              <w:rPr>
                <w:rFonts w:eastAsia="Calibri" w:cstheme="minorHAnsi"/>
              </w:rPr>
              <w:t>)</w:t>
            </w:r>
          </w:p>
        </w:tc>
        <w:tc>
          <w:tcPr>
            <w:tcW w:w="5103" w:type="dxa"/>
          </w:tcPr>
          <w:p w:rsidR="00CD65C8" w:rsidRPr="00454855" w:rsidRDefault="00CD65C8" w:rsidP="00CD65C8">
            <w:pPr>
              <w:rPr>
                <w:rFonts w:eastAsia="Calibri" w:cstheme="minorHAnsi"/>
              </w:rPr>
            </w:pPr>
            <w:r w:rsidRPr="00454855">
              <w:rPr>
                <w:rFonts w:eastAsia="Calibri" w:cstheme="minorHAnsi"/>
              </w:rPr>
              <w:t>5.2. Implementacja narzędzi horyzontalnych, wspierających działania administracji publicznej</w:t>
            </w:r>
          </w:p>
          <w:p w:rsidR="00CD65C8" w:rsidRPr="00454855" w:rsidRDefault="00CD65C8" w:rsidP="00CD65C8">
            <w:pPr>
              <w:rPr>
                <w:rFonts w:eastAsia="Calibri" w:cstheme="minorHAnsi"/>
              </w:rPr>
            </w:pPr>
            <w:r w:rsidRPr="00454855">
              <w:rPr>
                <w:rFonts w:eastAsia="Calibri" w:cstheme="minorHAnsi"/>
              </w:rPr>
              <w:t>(5.2.1.</w:t>
            </w:r>
            <w:r w:rsidRPr="00454855">
              <w:rPr>
                <w:rFonts w:eastAsia="Calibri" w:cstheme="minorHAnsi"/>
              </w:rPr>
              <w:tab/>
              <w:t>Architektura Informacyjna Państwa)</w:t>
            </w:r>
          </w:p>
        </w:tc>
      </w:tr>
      <w:tr w:rsidR="00CD65C8" w:rsidRPr="00454855" w:rsidTr="009E3C60">
        <w:tc>
          <w:tcPr>
            <w:tcW w:w="3539" w:type="dxa"/>
          </w:tcPr>
          <w:p w:rsidR="00CD65C8" w:rsidRPr="00454855" w:rsidRDefault="00CD65C8" w:rsidP="00CD65C8">
            <w:pPr>
              <w:rPr>
                <w:rFonts w:eastAsia="Calibri" w:cstheme="minorHAnsi"/>
              </w:rPr>
            </w:pPr>
            <w:r w:rsidRPr="00454855">
              <w:rPr>
                <w:rFonts w:eastAsia="Calibri" w:cstheme="minorHAnsi"/>
              </w:rPr>
              <w:t>Znaczna część danych jest gromadzona wielokrotnie i powielana (na poziomie centralnym, regionalnym i lokalnym); nie są one ponownie wykorzystywane w wystarczającym stopniu, co skutkuje zwielokrotnionymi nakładami na gromadzenie danych i niespójnością informacyjną</w:t>
            </w:r>
          </w:p>
        </w:tc>
        <w:tc>
          <w:tcPr>
            <w:tcW w:w="1675" w:type="dxa"/>
            <w:vMerge/>
          </w:tcPr>
          <w:p w:rsidR="00CD65C8" w:rsidRPr="00454855" w:rsidRDefault="00CD65C8" w:rsidP="00CD65C8">
            <w:pPr>
              <w:rPr>
                <w:rFonts w:eastAsia="Calibri" w:cstheme="minorHAnsi"/>
              </w:rPr>
            </w:pPr>
          </w:p>
        </w:tc>
        <w:tc>
          <w:tcPr>
            <w:tcW w:w="3853" w:type="dxa"/>
          </w:tcPr>
          <w:p w:rsidR="00CD65C8" w:rsidRPr="00454855" w:rsidRDefault="00CD65C8" w:rsidP="00CD65C8">
            <w:pPr>
              <w:rPr>
                <w:rFonts w:eastAsia="Calibri" w:cstheme="minorHAnsi"/>
              </w:rPr>
            </w:pPr>
            <w:r w:rsidRPr="00454855">
              <w:rPr>
                <w:rFonts w:eastAsia="Calibri" w:cstheme="minorHAnsi"/>
              </w:rPr>
              <w:t>4.2.2. Wzmocnienie dojrzałości organizacyjnej jednostek administracji publicznej oraz usprawnienie zaplecza elektronicznej administracji (</w:t>
            </w:r>
            <w:r w:rsidRPr="00454855">
              <w:rPr>
                <w:rFonts w:eastAsia="Calibri" w:cstheme="minorHAnsi"/>
                <w:i/>
              </w:rPr>
              <w:t>back office</w:t>
            </w:r>
            <w:r w:rsidRPr="00454855">
              <w:rPr>
                <w:rFonts w:eastAsia="Calibri" w:cstheme="minorHAnsi"/>
              </w:rPr>
              <w:t>)</w:t>
            </w:r>
          </w:p>
        </w:tc>
        <w:tc>
          <w:tcPr>
            <w:tcW w:w="5103" w:type="dxa"/>
          </w:tcPr>
          <w:p w:rsidR="00CD65C8" w:rsidRPr="00454855" w:rsidRDefault="00CD65C8" w:rsidP="00CD65C8">
            <w:pPr>
              <w:rPr>
                <w:rFonts w:eastAsia="Calibri" w:cstheme="minorHAnsi"/>
              </w:rPr>
            </w:pPr>
            <w:r w:rsidRPr="00454855">
              <w:rPr>
                <w:rFonts w:eastAsia="Calibri" w:cstheme="minorHAnsi"/>
              </w:rPr>
              <w:t>5.2. Implementacja narzędzi horyzontalnych, wspierających działania administracji publicznej</w:t>
            </w:r>
          </w:p>
          <w:p w:rsidR="00CD65C8" w:rsidRPr="00454855" w:rsidRDefault="00CD65C8" w:rsidP="00CD65C8">
            <w:pPr>
              <w:rPr>
                <w:rFonts w:eastAsia="Calibri" w:cstheme="minorHAnsi"/>
              </w:rPr>
            </w:pPr>
            <w:r w:rsidRPr="00454855">
              <w:rPr>
                <w:rFonts w:eastAsia="Calibri" w:cstheme="minorHAnsi"/>
              </w:rPr>
              <w:t>(5.2.1.</w:t>
            </w:r>
            <w:r w:rsidRPr="00454855">
              <w:rPr>
                <w:rFonts w:eastAsia="Calibri" w:cstheme="minorHAnsi"/>
              </w:rPr>
              <w:tab/>
              <w:t>Architektura Informacyjna Państwa;</w:t>
            </w:r>
          </w:p>
          <w:p w:rsidR="00CD65C8" w:rsidRPr="00454855" w:rsidRDefault="00CD65C8" w:rsidP="00CD65C8">
            <w:pPr>
              <w:rPr>
                <w:rFonts w:eastAsia="Calibri" w:cstheme="minorHAnsi"/>
              </w:rPr>
            </w:pPr>
            <w:r w:rsidRPr="00454855">
              <w:rPr>
                <w:rFonts w:eastAsia="Calibri" w:cstheme="minorHAnsi"/>
              </w:rPr>
              <w:t>5.2.7. Analiza danych )</w:t>
            </w:r>
          </w:p>
        </w:tc>
      </w:tr>
      <w:tr w:rsidR="00CD65C8" w:rsidRPr="00454855" w:rsidTr="009E3C60">
        <w:tc>
          <w:tcPr>
            <w:tcW w:w="3539" w:type="dxa"/>
          </w:tcPr>
          <w:p w:rsidR="00CD65C8" w:rsidRPr="00454855" w:rsidRDefault="00CD65C8" w:rsidP="00CD65C8">
            <w:pPr>
              <w:rPr>
                <w:rFonts w:eastAsia="Calibri" w:cstheme="minorHAnsi"/>
              </w:rPr>
            </w:pPr>
            <w:r w:rsidRPr="00454855">
              <w:rPr>
                <w:rFonts w:eastAsia="Calibri" w:cstheme="minorHAnsi"/>
              </w:rPr>
              <w:t>Niejednolita identyfikacja zasobów informacyjnych państwa oraz niemożność nadania statusu referencyjności i jej praktycznego wymiaru w odniesieniu do rejestrów publicznych</w:t>
            </w:r>
          </w:p>
        </w:tc>
        <w:tc>
          <w:tcPr>
            <w:tcW w:w="1675" w:type="dxa"/>
            <w:vMerge/>
          </w:tcPr>
          <w:p w:rsidR="00CD65C8" w:rsidRPr="00454855" w:rsidRDefault="00CD65C8" w:rsidP="00CD65C8">
            <w:pPr>
              <w:rPr>
                <w:rFonts w:eastAsia="Calibri" w:cstheme="minorHAnsi"/>
              </w:rPr>
            </w:pPr>
          </w:p>
        </w:tc>
        <w:tc>
          <w:tcPr>
            <w:tcW w:w="3853" w:type="dxa"/>
          </w:tcPr>
          <w:p w:rsidR="00CD65C8" w:rsidRPr="00454855" w:rsidRDefault="00CD65C8" w:rsidP="00CD65C8">
            <w:pPr>
              <w:rPr>
                <w:rFonts w:eastAsia="Calibri" w:cstheme="minorHAnsi"/>
              </w:rPr>
            </w:pPr>
            <w:r w:rsidRPr="00454855">
              <w:rPr>
                <w:rFonts w:eastAsia="Calibri" w:cstheme="minorHAnsi"/>
              </w:rPr>
              <w:t>4.2.2. Wzmocnienie dojrzałości organizacyjnej jednostek administracji publicznej oraz usprawnienie zaplecza elektronicznej administracji (</w:t>
            </w:r>
            <w:r w:rsidRPr="00454855">
              <w:rPr>
                <w:rFonts w:eastAsia="Calibri" w:cstheme="minorHAnsi"/>
                <w:i/>
              </w:rPr>
              <w:t>back office</w:t>
            </w:r>
            <w:r w:rsidRPr="00454855">
              <w:rPr>
                <w:rFonts w:eastAsia="Calibri" w:cstheme="minorHAnsi"/>
              </w:rPr>
              <w:t>)</w:t>
            </w:r>
          </w:p>
        </w:tc>
        <w:tc>
          <w:tcPr>
            <w:tcW w:w="5103" w:type="dxa"/>
          </w:tcPr>
          <w:p w:rsidR="00CD65C8" w:rsidRPr="00454855" w:rsidRDefault="00CD65C8" w:rsidP="00CD65C8">
            <w:pPr>
              <w:rPr>
                <w:rFonts w:eastAsia="Calibri" w:cstheme="minorHAnsi"/>
              </w:rPr>
            </w:pPr>
            <w:r w:rsidRPr="00454855">
              <w:rPr>
                <w:rFonts w:eastAsia="Calibri" w:cstheme="minorHAnsi"/>
              </w:rPr>
              <w:t>5.2. Implementacja narzędzi horyzontalnych, wspierających działania administracji publicznej</w:t>
            </w:r>
          </w:p>
          <w:p w:rsidR="00CD65C8" w:rsidRPr="00454855" w:rsidRDefault="00CD65C8" w:rsidP="00CD65C8">
            <w:pPr>
              <w:rPr>
                <w:rFonts w:eastAsia="Calibri" w:cstheme="minorHAnsi"/>
              </w:rPr>
            </w:pPr>
            <w:r w:rsidRPr="00454855">
              <w:rPr>
                <w:rFonts w:eastAsia="Calibri" w:cstheme="minorHAnsi"/>
              </w:rPr>
              <w:t>(5.2.1.</w:t>
            </w:r>
            <w:r w:rsidRPr="00454855">
              <w:rPr>
                <w:rFonts w:eastAsia="Calibri" w:cstheme="minorHAnsi"/>
              </w:rPr>
              <w:tab/>
              <w:t>Architektura Informacyjna Państwa)</w:t>
            </w:r>
          </w:p>
        </w:tc>
      </w:tr>
      <w:tr w:rsidR="00CD65C8" w:rsidRPr="00454855" w:rsidTr="009E3C60">
        <w:tc>
          <w:tcPr>
            <w:tcW w:w="3539" w:type="dxa"/>
          </w:tcPr>
          <w:p w:rsidR="00CD65C8" w:rsidRPr="00454855" w:rsidRDefault="00CD65C8" w:rsidP="00CD65C8">
            <w:pPr>
              <w:rPr>
                <w:rFonts w:eastAsia="Calibri" w:cstheme="minorHAnsi"/>
              </w:rPr>
            </w:pPr>
            <w:r w:rsidRPr="00454855">
              <w:rPr>
                <w:rFonts w:eastAsia="Calibri" w:cstheme="minorHAnsi"/>
              </w:rPr>
              <w:t>Niedostateczna dbałość o bezpieczeństwo informacji, tak na etapie projektowania systemów teleinformatycznych, jak i na etapie ich eksploatacji</w:t>
            </w:r>
          </w:p>
        </w:tc>
        <w:tc>
          <w:tcPr>
            <w:tcW w:w="1675" w:type="dxa"/>
            <w:vMerge/>
          </w:tcPr>
          <w:p w:rsidR="00CD65C8" w:rsidRPr="00454855" w:rsidRDefault="00CD65C8" w:rsidP="00CD65C8">
            <w:pPr>
              <w:rPr>
                <w:rFonts w:eastAsia="Calibri" w:cstheme="minorHAnsi"/>
              </w:rPr>
            </w:pPr>
          </w:p>
        </w:tc>
        <w:tc>
          <w:tcPr>
            <w:tcW w:w="3853" w:type="dxa"/>
          </w:tcPr>
          <w:p w:rsidR="00CD65C8" w:rsidRPr="00454855" w:rsidRDefault="00CD65C8" w:rsidP="00CD65C8">
            <w:pPr>
              <w:rPr>
                <w:rFonts w:eastAsia="Calibri" w:cstheme="minorHAnsi"/>
              </w:rPr>
            </w:pPr>
            <w:r w:rsidRPr="00454855">
              <w:rPr>
                <w:rFonts w:eastAsia="Calibri" w:cstheme="minorHAnsi"/>
              </w:rPr>
              <w:t>4.2.2. Wzmocnienie dojrzałości organizacyjnej jednostek administracji publicznej oraz usprawnienie zaplecza elektronicznej administracji (</w:t>
            </w:r>
            <w:r w:rsidRPr="00454855">
              <w:rPr>
                <w:rFonts w:eastAsia="Calibri" w:cstheme="minorHAnsi"/>
                <w:i/>
              </w:rPr>
              <w:t>back office</w:t>
            </w:r>
            <w:r w:rsidRPr="00454855">
              <w:rPr>
                <w:rFonts w:eastAsia="Calibri" w:cstheme="minorHAnsi"/>
              </w:rPr>
              <w:t>)</w:t>
            </w:r>
          </w:p>
        </w:tc>
        <w:tc>
          <w:tcPr>
            <w:tcW w:w="5103" w:type="dxa"/>
          </w:tcPr>
          <w:p w:rsidR="00CD65C8" w:rsidRPr="00454855" w:rsidRDefault="00CD65C8" w:rsidP="00CD65C8">
            <w:pPr>
              <w:rPr>
                <w:rFonts w:eastAsia="Calibri" w:cstheme="minorHAnsi"/>
              </w:rPr>
            </w:pPr>
            <w:r w:rsidRPr="00454855">
              <w:rPr>
                <w:rFonts w:eastAsia="Calibri" w:cstheme="minorHAnsi"/>
              </w:rPr>
              <w:t>5.2. Implementacja narzędzi horyzontalnych, wspierających działania administracji publicznej</w:t>
            </w:r>
          </w:p>
          <w:p w:rsidR="00CD65C8" w:rsidRPr="00454855" w:rsidRDefault="00CD65C8" w:rsidP="00CD65C8">
            <w:pPr>
              <w:rPr>
                <w:rFonts w:eastAsia="Calibri" w:cstheme="minorHAnsi"/>
              </w:rPr>
            </w:pPr>
            <w:r w:rsidRPr="00454855">
              <w:rPr>
                <w:rFonts w:eastAsia="Calibri" w:cstheme="minorHAnsi"/>
              </w:rPr>
              <w:t>(5.2.1.</w:t>
            </w:r>
            <w:r w:rsidRPr="00454855">
              <w:rPr>
                <w:rFonts w:eastAsia="Calibri" w:cstheme="minorHAnsi"/>
              </w:rPr>
              <w:tab/>
              <w:t>Architektura Informacyjna Państwa)</w:t>
            </w:r>
          </w:p>
        </w:tc>
      </w:tr>
      <w:tr w:rsidR="00CD65C8" w:rsidRPr="00454855" w:rsidTr="009E3C60">
        <w:tc>
          <w:tcPr>
            <w:tcW w:w="3539" w:type="dxa"/>
          </w:tcPr>
          <w:p w:rsidR="00CD65C8" w:rsidRPr="00454855" w:rsidRDefault="00CD65C8" w:rsidP="00CD65C8">
            <w:pPr>
              <w:rPr>
                <w:rFonts w:eastAsia="Calibri" w:cstheme="minorHAnsi"/>
              </w:rPr>
            </w:pPr>
            <w:r w:rsidRPr="00454855">
              <w:rPr>
                <w:rFonts w:eastAsia="Calibri" w:cstheme="minorHAnsi"/>
              </w:rPr>
              <w:t>Rozproszone i nieskoordynowane zarządzanie zasobami informatycznymi</w:t>
            </w:r>
          </w:p>
        </w:tc>
        <w:tc>
          <w:tcPr>
            <w:tcW w:w="1675" w:type="dxa"/>
            <w:vMerge/>
          </w:tcPr>
          <w:p w:rsidR="00CD65C8" w:rsidRPr="00454855" w:rsidRDefault="00CD65C8" w:rsidP="00CD65C8">
            <w:pPr>
              <w:rPr>
                <w:rFonts w:eastAsia="Calibri" w:cstheme="minorHAnsi"/>
              </w:rPr>
            </w:pPr>
          </w:p>
        </w:tc>
        <w:tc>
          <w:tcPr>
            <w:tcW w:w="3853" w:type="dxa"/>
          </w:tcPr>
          <w:p w:rsidR="00CD65C8" w:rsidRPr="00454855" w:rsidRDefault="00CD65C8" w:rsidP="00CD65C8">
            <w:pPr>
              <w:rPr>
                <w:rFonts w:eastAsia="Calibri" w:cstheme="minorHAnsi"/>
              </w:rPr>
            </w:pPr>
            <w:r w:rsidRPr="00454855">
              <w:rPr>
                <w:rFonts w:eastAsia="Calibri" w:cstheme="minorHAnsi"/>
              </w:rPr>
              <w:t>4.2.2. Wzmocnienie dojrzałości organizacyjnej jednostek administracji publicznej oraz usprawnienie zaplecza elektronicznej administracji (</w:t>
            </w:r>
            <w:r w:rsidRPr="00454855">
              <w:rPr>
                <w:rFonts w:eastAsia="Calibri" w:cstheme="minorHAnsi"/>
                <w:i/>
              </w:rPr>
              <w:t>back office</w:t>
            </w:r>
            <w:r w:rsidRPr="00454855">
              <w:rPr>
                <w:rFonts w:eastAsia="Calibri" w:cstheme="minorHAnsi"/>
              </w:rPr>
              <w:t>)</w:t>
            </w:r>
          </w:p>
        </w:tc>
        <w:tc>
          <w:tcPr>
            <w:tcW w:w="5103" w:type="dxa"/>
          </w:tcPr>
          <w:p w:rsidR="00CD65C8" w:rsidRPr="00454855" w:rsidRDefault="00CD65C8" w:rsidP="00CD65C8">
            <w:pPr>
              <w:rPr>
                <w:rFonts w:eastAsia="Calibri" w:cstheme="minorHAnsi"/>
              </w:rPr>
            </w:pPr>
            <w:r w:rsidRPr="00454855">
              <w:rPr>
                <w:rFonts w:eastAsia="Calibri" w:cstheme="minorHAnsi"/>
              </w:rPr>
              <w:t>5.2. Implementacja narzędzi horyzontalnych, wspierających działania administracji publicznej</w:t>
            </w:r>
          </w:p>
          <w:p w:rsidR="00CD65C8" w:rsidRPr="00454855" w:rsidRDefault="00CD65C8" w:rsidP="00CD65C8">
            <w:pPr>
              <w:rPr>
                <w:rFonts w:eastAsia="Calibri" w:cstheme="minorHAnsi"/>
              </w:rPr>
            </w:pPr>
            <w:r w:rsidRPr="00454855">
              <w:rPr>
                <w:rFonts w:eastAsia="Calibri" w:cstheme="minorHAnsi"/>
              </w:rPr>
              <w:t>(5.2.1.</w:t>
            </w:r>
            <w:r w:rsidRPr="00454855">
              <w:rPr>
                <w:rFonts w:eastAsia="Calibri" w:cstheme="minorHAnsi"/>
              </w:rPr>
              <w:tab/>
              <w:t>Architektura Informacyjna Państwa)</w:t>
            </w:r>
          </w:p>
        </w:tc>
      </w:tr>
      <w:tr w:rsidR="00CD65C8" w:rsidRPr="00454855" w:rsidTr="009E3C60">
        <w:tc>
          <w:tcPr>
            <w:tcW w:w="3539" w:type="dxa"/>
          </w:tcPr>
          <w:p w:rsidR="00CD65C8" w:rsidRPr="00454855" w:rsidRDefault="00CD65C8" w:rsidP="00CD65C8">
            <w:pPr>
              <w:rPr>
                <w:rFonts w:eastAsia="Calibri" w:cstheme="minorHAnsi"/>
              </w:rPr>
            </w:pPr>
            <w:r w:rsidRPr="00454855">
              <w:rPr>
                <w:rFonts w:eastAsia="Calibri" w:cstheme="minorHAnsi"/>
              </w:rPr>
              <w:t>Wysokie koszty budowy i utrzymania systemów i rejestrów publicznych</w:t>
            </w:r>
          </w:p>
        </w:tc>
        <w:tc>
          <w:tcPr>
            <w:tcW w:w="1675" w:type="dxa"/>
            <w:vMerge/>
          </w:tcPr>
          <w:p w:rsidR="00CD65C8" w:rsidRPr="00454855" w:rsidRDefault="00CD65C8" w:rsidP="00CD65C8">
            <w:pPr>
              <w:rPr>
                <w:rFonts w:eastAsia="Calibri" w:cstheme="minorHAnsi"/>
              </w:rPr>
            </w:pPr>
          </w:p>
        </w:tc>
        <w:tc>
          <w:tcPr>
            <w:tcW w:w="3853" w:type="dxa"/>
          </w:tcPr>
          <w:p w:rsidR="00CD65C8" w:rsidRPr="00454855" w:rsidRDefault="00CD65C8" w:rsidP="00CD65C8">
            <w:pPr>
              <w:rPr>
                <w:rFonts w:eastAsia="Calibri" w:cstheme="minorHAnsi"/>
              </w:rPr>
            </w:pPr>
            <w:r w:rsidRPr="00454855">
              <w:rPr>
                <w:rFonts w:eastAsia="Calibri" w:cstheme="minorHAnsi"/>
              </w:rPr>
              <w:t>4.2.2. Wzmocnienie dojrzałości organizacyjnej jednostek administracji publicznej oraz usprawnienie zaplecza elektronicznej administracji (</w:t>
            </w:r>
            <w:r w:rsidRPr="00454855">
              <w:rPr>
                <w:rFonts w:eastAsia="Calibri" w:cstheme="minorHAnsi"/>
                <w:i/>
              </w:rPr>
              <w:t>back office</w:t>
            </w:r>
            <w:r w:rsidRPr="00454855">
              <w:rPr>
                <w:rFonts w:eastAsia="Calibri" w:cstheme="minorHAnsi"/>
              </w:rPr>
              <w:t>)</w:t>
            </w:r>
          </w:p>
        </w:tc>
        <w:tc>
          <w:tcPr>
            <w:tcW w:w="5103" w:type="dxa"/>
          </w:tcPr>
          <w:p w:rsidR="00CD65C8" w:rsidRPr="00454855" w:rsidRDefault="00CD65C8" w:rsidP="00CD65C8">
            <w:pPr>
              <w:rPr>
                <w:rFonts w:eastAsia="Calibri" w:cstheme="minorHAnsi"/>
              </w:rPr>
            </w:pPr>
            <w:r w:rsidRPr="00454855">
              <w:rPr>
                <w:rFonts w:eastAsia="Calibri" w:cstheme="minorHAnsi"/>
              </w:rPr>
              <w:t>5.2. Implementacja narzędzi horyzontalnych, wspierających działania administracji publicznej</w:t>
            </w:r>
          </w:p>
          <w:p w:rsidR="00CD65C8" w:rsidRPr="00454855" w:rsidRDefault="00CD65C8" w:rsidP="00CD65C8">
            <w:pPr>
              <w:rPr>
                <w:rFonts w:eastAsia="Calibri" w:cstheme="minorHAnsi"/>
              </w:rPr>
            </w:pPr>
            <w:r w:rsidRPr="00454855">
              <w:rPr>
                <w:rFonts w:eastAsia="Calibri" w:cstheme="minorHAnsi"/>
              </w:rPr>
              <w:t>(5.2.1.</w:t>
            </w:r>
            <w:r w:rsidRPr="00454855">
              <w:rPr>
                <w:rFonts w:eastAsia="Calibri" w:cstheme="minorHAnsi"/>
              </w:rPr>
              <w:tab/>
              <w:t>Architektura Informacyjna Państwa;</w:t>
            </w:r>
          </w:p>
          <w:p w:rsidR="00CD65C8" w:rsidRPr="00454855" w:rsidRDefault="00CD65C8" w:rsidP="00CD65C8">
            <w:pPr>
              <w:rPr>
                <w:rFonts w:eastAsia="Calibri" w:cstheme="minorHAnsi"/>
              </w:rPr>
            </w:pPr>
            <w:r w:rsidRPr="00454855">
              <w:rPr>
                <w:rFonts w:eastAsia="Calibri" w:cstheme="minorHAnsi"/>
              </w:rPr>
              <w:t>5.2.2.</w:t>
            </w:r>
            <w:r w:rsidRPr="00454855">
              <w:rPr>
                <w:rFonts w:eastAsia="Calibri" w:cstheme="minorHAnsi"/>
              </w:rPr>
              <w:tab/>
              <w:t>Zarządzanie infrastrukturą IT;</w:t>
            </w:r>
          </w:p>
          <w:p w:rsidR="00CD65C8" w:rsidRPr="00454855" w:rsidRDefault="00CD65C8" w:rsidP="00CD65C8">
            <w:pPr>
              <w:rPr>
                <w:rFonts w:eastAsia="Calibri" w:cstheme="minorHAnsi"/>
              </w:rPr>
            </w:pPr>
            <w:r w:rsidRPr="00454855">
              <w:rPr>
                <w:rFonts w:eastAsia="Calibri" w:cstheme="minorHAnsi"/>
              </w:rPr>
              <w:t>5.2.3.</w:t>
            </w:r>
            <w:r w:rsidRPr="00454855">
              <w:rPr>
                <w:rFonts w:eastAsia="Calibri" w:cstheme="minorHAnsi"/>
              </w:rPr>
              <w:tab/>
              <w:t>Elektronizacja zarządzania dokumentacją;</w:t>
            </w:r>
          </w:p>
          <w:p w:rsidR="00CD65C8" w:rsidRPr="00454855" w:rsidRDefault="00CD65C8" w:rsidP="00CD65C8">
            <w:pPr>
              <w:rPr>
                <w:rFonts w:eastAsia="Calibri" w:cstheme="minorHAnsi"/>
              </w:rPr>
            </w:pPr>
            <w:r w:rsidRPr="00454855">
              <w:rPr>
                <w:rFonts w:eastAsia="Calibri" w:cstheme="minorHAnsi"/>
              </w:rPr>
              <w:t>5.2.4.</w:t>
            </w:r>
            <w:r w:rsidRPr="00454855">
              <w:rPr>
                <w:rFonts w:eastAsia="Calibri" w:cstheme="minorHAnsi"/>
              </w:rPr>
              <w:tab/>
              <w:t>Jednolity system identyfikacji elektronicznej;</w:t>
            </w:r>
          </w:p>
          <w:p w:rsidR="00CD65C8" w:rsidRPr="00454855" w:rsidRDefault="00CD65C8" w:rsidP="00CD65C8">
            <w:pPr>
              <w:rPr>
                <w:rFonts w:eastAsia="Calibri" w:cstheme="minorHAnsi"/>
              </w:rPr>
            </w:pPr>
            <w:r w:rsidRPr="00454855">
              <w:rPr>
                <w:rFonts w:eastAsia="Calibri" w:cstheme="minorHAnsi"/>
              </w:rPr>
              <w:t>5.2.5</w:t>
            </w:r>
            <w:r w:rsidR="00ED4AD7" w:rsidRPr="00454855">
              <w:rPr>
                <w:rFonts w:eastAsia="Calibri" w:cstheme="minorHAnsi"/>
              </w:rPr>
              <w:t>.</w:t>
            </w:r>
            <w:r w:rsidR="00ED4AD7" w:rsidRPr="00454855">
              <w:rPr>
                <w:rFonts w:eastAsia="Calibri" w:cstheme="minorHAnsi"/>
              </w:rPr>
              <w:tab/>
            </w:r>
            <w:r w:rsidRPr="00454855">
              <w:rPr>
                <w:rFonts w:eastAsia="Calibri" w:cstheme="minorHAnsi"/>
              </w:rPr>
              <w:t>Jednolity system doręczeń elektronicznych;</w:t>
            </w:r>
          </w:p>
          <w:p w:rsidR="00CD65C8" w:rsidRPr="00454855" w:rsidRDefault="00CD65C8" w:rsidP="00CD65C8">
            <w:pPr>
              <w:rPr>
                <w:rFonts w:eastAsia="Calibri" w:cstheme="minorHAnsi"/>
              </w:rPr>
            </w:pPr>
            <w:r w:rsidRPr="00454855">
              <w:rPr>
                <w:rFonts w:eastAsia="Calibri" w:cstheme="minorHAnsi"/>
              </w:rPr>
              <w:t>5.2.6.</w:t>
            </w:r>
            <w:r w:rsidRPr="00454855">
              <w:rPr>
                <w:rFonts w:eastAsia="Calibri" w:cstheme="minorHAnsi"/>
              </w:rPr>
              <w:tab/>
              <w:t>Elektronizacja świadczeń zdrowotnych;</w:t>
            </w:r>
          </w:p>
          <w:p w:rsidR="00CD65C8" w:rsidRPr="00454855" w:rsidRDefault="00CD65C8" w:rsidP="00CD65C8">
            <w:pPr>
              <w:rPr>
                <w:rFonts w:eastAsia="Calibri" w:cstheme="minorHAnsi"/>
              </w:rPr>
            </w:pPr>
            <w:r w:rsidRPr="00454855">
              <w:rPr>
                <w:rFonts w:eastAsia="Calibri" w:cstheme="minorHAnsi"/>
              </w:rPr>
              <w:t>5.2.7.</w:t>
            </w:r>
            <w:r w:rsidRPr="00454855">
              <w:rPr>
                <w:rFonts w:eastAsia="Calibri" w:cstheme="minorHAnsi"/>
              </w:rPr>
              <w:tab/>
              <w:t>Analiza danych;</w:t>
            </w:r>
          </w:p>
          <w:p w:rsidR="00CD65C8" w:rsidRPr="00454855" w:rsidRDefault="00CD65C8" w:rsidP="00CD65C8">
            <w:pPr>
              <w:rPr>
                <w:rFonts w:eastAsia="Calibri" w:cstheme="minorHAnsi"/>
              </w:rPr>
            </w:pPr>
            <w:r w:rsidRPr="00454855">
              <w:rPr>
                <w:rFonts w:eastAsia="Calibri" w:cstheme="minorHAnsi"/>
              </w:rPr>
              <w:t>5.2.8. Archiwum Dokumentów Elektronicznych;</w:t>
            </w:r>
          </w:p>
          <w:p w:rsidR="00CD65C8" w:rsidRPr="00454855" w:rsidRDefault="00CD65C8" w:rsidP="00CD65C8">
            <w:pPr>
              <w:rPr>
                <w:rFonts w:eastAsia="Calibri" w:cstheme="minorHAnsi"/>
              </w:rPr>
            </w:pPr>
            <w:r w:rsidRPr="00454855">
              <w:rPr>
                <w:rFonts w:eastAsia="Calibri" w:cstheme="minorHAnsi"/>
              </w:rPr>
              <w:t>5.2.9. Katalogi Administracji Publicznej;</w:t>
            </w:r>
          </w:p>
          <w:p w:rsidR="00CD65C8" w:rsidRPr="00454855" w:rsidRDefault="00CD65C8" w:rsidP="00CD65C8">
            <w:pPr>
              <w:rPr>
                <w:rFonts w:eastAsia="Calibri" w:cstheme="minorHAnsi"/>
              </w:rPr>
            </w:pPr>
            <w:r w:rsidRPr="00454855">
              <w:rPr>
                <w:rFonts w:eastAsia="Calibri" w:cstheme="minorHAnsi"/>
              </w:rPr>
              <w:t>5.2.10. Repozytorium cyfrowych zasobów kultury i nauki)</w:t>
            </w:r>
          </w:p>
          <w:p w:rsidR="00CD65C8" w:rsidRPr="00454855" w:rsidRDefault="00CD65C8" w:rsidP="00CD65C8">
            <w:pPr>
              <w:rPr>
                <w:rFonts w:eastAsia="Calibri" w:cstheme="minorHAnsi"/>
              </w:rPr>
            </w:pPr>
          </w:p>
        </w:tc>
      </w:tr>
      <w:tr w:rsidR="00CD65C8" w:rsidRPr="00454855" w:rsidTr="009E3C60">
        <w:tc>
          <w:tcPr>
            <w:tcW w:w="3539" w:type="dxa"/>
          </w:tcPr>
          <w:p w:rsidR="00CD65C8" w:rsidRPr="00454855" w:rsidRDefault="00CD65C8" w:rsidP="00CD65C8">
            <w:pPr>
              <w:rPr>
                <w:rFonts w:eastAsia="Calibri" w:cstheme="minorHAnsi"/>
              </w:rPr>
            </w:pPr>
            <w:r w:rsidRPr="00454855">
              <w:rPr>
                <w:rFonts w:eastAsia="Calibri" w:cstheme="minorHAnsi"/>
              </w:rPr>
              <w:t>Niska świadomość wagi jakości danych wprowadzanych do rejestrów publicznych oraz celów, do których te dane są pozyskiwane</w:t>
            </w:r>
          </w:p>
        </w:tc>
        <w:tc>
          <w:tcPr>
            <w:tcW w:w="1675" w:type="dxa"/>
            <w:vMerge/>
          </w:tcPr>
          <w:p w:rsidR="00CD65C8" w:rsidRPr="00454855" w:rsidRDefault="00CD65C8" w:rsidP="00CD65C8">
            <w:pPr>
              <w:rPr>
                <w:rFonts w:eastAsia="Calibri" w:cstheme="minorHAnsi"/>
              </w:rPr>
            </w:pPr>
          </w:p>
        </w:tc>
        <w:tc>
          <w:tcPr>
            <w:tcW w:w="3853" w:type="dxa"/>
          </w:tcPr>
          <w:p w:rsidR="00CD65C8" w:rsidRPr="00454855" w:rsidRDefault="00CD65C8" w:rsidP="00CD65C8">
            <w:pPr>
              <w:rPr>
                <w:rFonts w:eastAsia="Calibri" w:cstheme="minorHAnsi"/>
              </w:rPr>
            </w:pPr>
            <w:r w:rsidRPr="00454855">
              <w:rPr>
                <w:rFonts w:eastAsia="Calibri" w:cstheme="minorHAnsi"/>
              </w:rPr>
              <w:t>4.2.2. Wzmocnienie dojrzałości organizacyjnej jednostek administracji publicznej oraz usprawnienie zaplecza elektronicznej administracji (</w:t>
            </w:r>
            <w:r w:rsidRPr="00454855">
              <w:rPr>
                <w:rFonts w:eastAsia="Calibri" w:cstheme="minorHAnsi"/>
                <w:i/>
              </w:rPr>
              <w:t>back office</w:t>
            </w:r>
            <w:r w:rsidRPr="00454855">
              <w:rPr>
                <w:rFonts w:eastAsia="Calibri" w:cstheme="minorHAnsi"/>
              </w:rPr>
              <w:t>)</w:t>
            </w:r>
          </w:p>
          <w:p w:rsidR="00CD65C8" w:rsidRPr="00454855" w:rsidRDefault="00CD65C8" w:rsidP="00CD65C8">
            <w:pPr>
              <w:rPr>
                <w:rFonts w:eastAsia="Calibri" w:cstheme="minorHAnsi"/>
              </w:rPr>
            </w:pPr>
            <w:r w:rsidRPr="00454855">
              <w:rPr>
                <w:rFonts w:eastAsia="Calibri" w:cstheme="minorHAnsi"/>
              </w:rPr>
              <w:t>4.2.3. Podniesienie poziomu kompetencji cyfrowych obywateli, specjalistów TIK</w:t>
            </w:r>
            <w:r w:rsidR="00ED4AD7" w:rsidRPr="00454855">
              <w:rPr>
                <w:rFonts w:eastAsia="Calibri" w:cstheme="minorHAnsi"/>
              </w:rPr>
              <w:t xml:space="preserve"> </w:t>
            </w:r>
            <w:r w:rsidRPr="00454855">
              <w:rPr>
                <w:rFonts w:eastAsia="Calibri" w:cstheme="minorHAnsi"/>
              </w:rPr>
              <w:t>oraz pracowników administracji publicznej</w:t>
            </w:r>
          </w:p>
        </w:tc>
        <w:tc>
          <w:tcPr>
            <w:tcW w:w="5103" w:type="dxa"/>
          </w:tcPr>
          <w:p w:rsidR="00CD65C8" w:rsidRPr="00454855" w:rsidRDefault="00CD65C8" w:rsidP="00CD65C8">
            <w:pPr>
              <w:rPr>
                <w:rFonts w:eastAsia="Calibri" w:cstheme="minorHAnsi"/>
              </w:rPr>
            </w:pPr>
            <w:r w:rsidRPr="00454855">
              <w:rPr>
                <w:rFonts w:eastAsia="Calibri" w:cstheme="minorHAnsi"/>
              </w:rPr>
              <w:t>5.2. Implementacja narzędzi horyzontalnych, wspierających działania administracji publicznej</w:t>
            </w:r>
          </w:p>
          <w:p w:rsidR="00CD65C8" w:rsidRPr="00454855" w:rsidRDefault="00CD65C8" w:rsidP="00CD65C8">
            <w:pPr>
              <w:rPr>
                <w:rFonts w:eastAsia="Calibri" w:cstheme="minorHAnsi"/>
              </w:rPr>
            </w:pPr>
            <w:r w:rsidRPr="00454855">
              <w:rPr>
                <w:rFonts w:eastAsia="Calibri" w:cstheme="minorHAnsi"/>
              </w:rPr>
              <w:t>(5.2.1.</w:t>
            </w:r>
            <w:r w:rsidRPr="00454855">
              <w:rPr>
                <w:rFonts w:eastAsia="Calibri" w:cstheme="minorHAnsi"/>
              </w:rPr>
              <w:tab/>
              <w:t>Architektura Informacyjna Państwa;</w:t>
            </w:r>
          </w:p>
          <w:p w:rsidR="00CD65C8" w:rsidRPr="00454855" w:rsidRDefault="00CD65C8" w:rsidP="00CD65C8">
            <w:pPr>
              <w:rPr>
                <w:rFonts w:eastAsia="Calibri" w:cstheme="minorHAnsi"/>
              </w:rPr>
            </w:pPr>
            <w:r w:rsidRPr="00454855">
              <w:rPr>
                <w:rFonts w:eastAsia="Calibri" w:cstheme="minorHAnsi"/>
              </w:rPr>
              <w:t>5.2.7.</w:t>
            </w:r>
            <w:r w:rsidR="00ED4AD7" w:rsidRPr="00454855">
              <w:rPr>
                <w:rFonts w:eastAsia="Calibri" w:cstheme="minorHAnsi"/>
              </w:rPr>
              <w:tab/>
            </w:r>
            <w:r w:rsidRPr="00454855">
              <w:rPr>
                <w:rFonts w:eastAsia="Calibri" w:cstheme="minorHAnsi"/>
              </w:rPr>
              <w:t>Analiza danych)</w:t>
            </w:r>
          </w:p>
          <w:p w:rsidR="00CD65C8" w:rsidRPr="00454855" w:rsidRDefault="00CD65C8" w:rsidP="00CD65C8">
            <w:pPr>
              <w:rPr>
                <w:rFonts w:eastAsia="Calibri" w:cstheme="minorHAnsi"/>
              </w:rPr>
            </w:pPr>
            <w:r w:rsidRPr="00454855">
              <w:rPr>
                <w:rFonts w:eastAsia="Calibri" w:cstheme="minorHAnsi"/>
              </w:rPr>
              <w:t>5.3. Rozwój kompetencji cyfrowych obywateli,</w:t>
            </w:r>
            <w:r w:rsidR="00ED4AD7" w:rsidRPr="00454855">
              <w:rPr>
                <w:rFonts w:eastAsia="Calibri" w:cstheme="minorHAnsi"/>
              </w:rPr>
              <w:t xml:space="preserve"> </w:t>
            </w:r>
            <w:r w:rsidRPr="00454855">
              <w:rPr>
                <w:rFonts w:eastAsia="Calibri" w:cstheme="minorHAnsi"/>
              </w:rPr>
              <w:t>pracowników administracji publicznej oraz specjalistów TIK</w:t>
            </w:r>
          </w:p>
        </w:tc>
      </w:tr>
      <w:tr w:rsidR="00CD65C8" w:rsidRPr="00454855" w:rsidTr="009E3C60">
        <w:tc>
          <w:tcPr>
            <w:tcW w:w="3539" w:type="dxa"/>
          </w:tcPr>
          <w:p w:rsidR="00CD65C8" w:rsidRPr="00454855" w:rsidRDefault="00CD65C8" w:rsidP="00CD65C8">
            <w:pPr>
              <w:rPr>
                <w:rFonts w:eastAsia="Calibri" w:cstheme="minorHAnsi"/>
              </w:rPr>
            </w:pPr>
            <w:r w:rsidRPr="00454855">
              <w:rPr>
                <w:rFonts w:eastAsia="Calibri" w:cstheme="minorHAnsi"/>
              </w:rPr>
              <w:t>Brak modelu współpracy między instytucjami administracji publicznej w ramach realizowanych wspólnie zadań, wymiany gotowych, sprawdzonych rozwiązań, świadczenia sobie wzajemnie usług i ich rozliczania</w:t>
            </w:r>
          </w:p>
        </w:tc>
        <w:tc>
          <w:tcPr>
            <w:tcW w:w="1675" w:type="dxa"/>
            <w:vMerge/>
          </w:tcPr>
          <w:p w:rsidR="00CD65C8" w:rsidRPr="00454855" w:rsidRDefault="00CD65C8" w:rsidP="00CD65C8">
            <w:pPr>
              <w:rPr>
                <w:rFonts w:eastAsia="Calibri" w:cstheme="minorHAnsi"/>
              </w:rPr>
            </w:pPr>
          </w:p>
        </w:tc>
        <w:tc>
          <w:tcPr>
            <w:tcW w:w="3853" w:type="dxa"/>
          </w:tcPr>
          <w:p w:rsidR="00CD65C8" w:rsidRPr="00454855" w:rsidRDefault="00CD65C8" w:rsidP="00CD65C8">
            <w:pPr>
              <w:rPr>
                <w:rFonts w:eastAsia="Calibri" w:cstheme="minorHAnsi"/>
              </w:rPr>
            </w:pPr>
            <w:r w:rsidRPr="00454855">
              <w:rPr>
                <w:rFonts w:eastAsia="Calibri" w:cstheme="minorHAnsi"/>
              </w:rPr>
              <w:t>4.2.2. Wzmocnienie dojrzałości organizacyjnej jednostek administracji publicznej oraz usprawnienie zaplecza elektronicznej administracji (</w:t>
            </w:r>
            <w:r w:rsidRPr="00454855">
              <w:rPr>
                <w:rFonts w:eastAsia="Calibri" w:cstheme="minorHAnsi"/>
                <w:i/>
              </w:rPr>
              <w:t>back office</w:t>
            </w:r>
            <w:r w:rsidRPr="00454855">
              <w:rPr>
                <w:rFonts w:eastAsia="Calibri" w:cstheme="minorHAnsi"/>
              </w:rPr>
              <w:t>)</w:t>
            </w:r>
          </w:p>
        </w:tc>
        <w:tc>
          <w:tcPr>
            <w:tcW w:w="5103" w:type="dxa"/>
          </w:tcPr>
          <w:p w:rsidR="00CD65C8" w:rsidRPr="00454855" w:rsidRDefault="00CD65C8" w:rsidP="00CD65C8">
            <w:pPr>
              <w:rPr>
                <w:rFonts w:eastAsia="Calibri" w:cstheme="minorHAnsi"/>
              </w:rPr>
            </w:pPr>
            <w:r w:rsidRPr="00454855">
              <w:rPr>
                <w:rFonts w:eastAsia="Calibri" w:cstheme="minorHAnsi"/>
              </w:rPr>
              <w:t>5.2. Implementacja narzędzi horyzontalnych, wspierających działania administracji publicznej</w:t>
            </w:r>
          </w:p>
          <w:p w:rsidR="00CD65C8" w:rsidRPr="00454855" w:rsidRDefault="00CD65C8" w:rsidP="00CD65C8">
            <w:pPr>
              <w:rPr>
                <w:rFonts w:eastAsia="Calibri" w:cstheme="minorHAnsi"/>
              </w:rPr>
            </w:pPr>
            <w:r w:rsidRPr="00454855">
              <w:rPr>
                <w:rFonts w:eastAsia="Calibri" w:cstheme="minorHAnsi"/>
              </w:rPr>
              <w:t>(5.2.1.</w:t>
            </w:r>
            <w:r w:rsidRPr="00454855">
              <w:rPr>
                <w:rFonts w:eastAsia="Calibri" w:cstheme="minorHAnsi"/>
              </w:rPr>
              <w:tab/>
              <w:t>Architektura Informacyjna Państwa)</w:t>
            </w:r>
          </w:p>
        </w:tc>
      </w:tr>
      <w:tr w:rsidR="00CD65C8" w:rsidRPr="00454855" w:rsidTr="009E3C60">
        <w:tc>
          <w:tcPr>
            <w:tcW w:w="3539" w:type="dxa"/>
          </w:tcPr>
          <w:p w:rsidR="00CD65C8" w:rsidRPr="00454855" w:rsidRDefault="00CD65C8" w:rsidP="00CD65C8">
            <w:pPr>
              <w:rPr>
                <w:rFonts w:eastAsia="Calibri" w:cstheme="minorHAnsi"/>
              </w:rPr>
            </w:pPr>
            <w:r w:rsidRPr="00454855">
              <w:rPr>
                <w:rFonts w:eastAsia="Calibri" w:cstheme="minorHAnsi"/>
              </w:rPr>
              <w:t>Niski poziom wykorzystania e-usług publicznych przez obywateli</w:t>
            </w:r>
          </w:p>
        </w:tc>
        <w:tc>
          <w:tcPr>
            <w:tcW w:w="1675" w:type="dxa"/>
            <w:vMerge/>
          </w:tcPr>
          <w:p w:rsidR="00CD65C8" w:rsidRPr="00454855" w:rsidRDefault="00CD65C8" w:rsidP="00CD65C8">
            <w:pPr>
              <w:rPr>
                <w:rFonts w:eastAsia="Calibri" w:cstheme="minorHAnsi"/>
              </w:rPr>
            </w:pPr>
          </w:p>
        </w:tc>
        <w:tc>
          <w:tcPr>
            <w:tcW w:w="3853" w:type="dxa"/>
          </w:tcPr>
          <w:p w:rsidR="00CD65C8" w:rsidRPr="00454855" w:rsidRDefault="00CD65C8" w:rsidP="00CD65C8">
            <w:pPr>
              <w:rPr>
                <w:rFonts w:eastAsia="Calibri" w:cstheme="minorHAnsi"/>
              </w:rPr>
            </w:pPr>
            <w:r w:rsidRPr="00454855">
              <w:rPr>
                <w:rFonts w:eastAsia="Calibri" w:cstheme="minorHAnsi"/>
              </w:rPr>
              <w:t>4.2.1. Zwiększenie jakości oraz zakresu komunikacji między obywatelami i innymi interesariuszami a państwem</w:t>
            </w:r>
          </w:p>
        </w:tc>
        <w:tc>
          <w:tcPr>
            <w:tcW w:w="5103" w:type="dxa"/>
          </w:tcPr>
          <w:p w:rsidR="00CD65C8" w:rsidRPr="00454855" w:rsidRDefault="00CD65C8" w:rsidP="00CD65C8">
            <w:pPr>
              <w:rPr>
                <w:rFonts w:eastAsia="Calibri" w:cstheme="minorHAnsi"/>
              </w:rPr>
            </w:pPr>
            <w:r w:rsidRPr="00454855">
              <w:rPr>
                <w:rFonts w:eastAsia="Calibri" w:cstheme="minorHAnsi"/>
              </w:rPr>
              <w:t>5.1. Reorientacja administracji publicznej na usługi zorientowane wokół potrzeb obywatela</w:t>
            </w:r>
            <w:r w:rsidR="00ED4AD7" w:rsidRPr="00454855">
              <w:rPr>
                <w:rFonts w:eastAsia="Calibri" w:cstheme="minorHAnsi"/>
              </w:rPr>
              <w:t xml:space="preserve"> </w:t>
            </w:r>
          </w:p>
          <w:p w:rsidR="00CD65C8" w:rsidRPr="00454855" w:rsidRDefault="00CD65C8" w:rsidP="00CD65C8">
            <w:pPr>
              <w:rPr>
                <w:rFonts w:eastAsia="Calibri" w:cstheme="minorHAnsi"/>
              </w:rPr>
            </w:pPr>
            <w:r w:rsidRPr="00454855">
              <w:rPr>
                <w:rFonts w:eastAsia="Calibri" w:cstheme="minorHAnsi"/>
              </w:rPr>
              <w:t>5.2.</w:t>
            </w:r>
            <w:r w:rsidR="00ED4AD7" w:rsidRPr="00454855">
              <w:rPr>
                <w:rFonts w:eastAsia="Calibri" w:cstheme="minorHAnsi"/>
              </w:rPr>
              <w:t xml:space="preserve"> </w:t>
            </w:r>
            <w:r w:rsidRPr="00454855">
              <w:rPr>
                <w:rFonts w:eastAsia="Calibri" w:cstheme="minorHAnsi"/>
              </w:rPr>
              <w:t>Implementacja narzędzi horyzontalnych, wspierających działania administracji publicznej</w:t>
            </w:r>
          </w:p>
          <w:p w:rsidR="00CD65C8" w:rsidRPr="00454855" w:rsidRDefault="00CD65C8" w:rsidP="00CD65C8">
            <w:pPr>
              <w:rPr>
                <w:rFonts w:eastAsia="Calibri" w:cstheme="minorHAnsi"/>
              </w:rPr>
            </w:pPr>
            <w:r w:rsidRPr="00454855">
              <w:rPr>
                <w:rFonts w:eastAsia="Calibri" w:cstheme="minorHAnsi"/>
              </w:rPr>
              <w:t>(5.2.1.</w:t>
            </w:r>
            <w:r w:rsidRPr="00454855">
              <w:rPr>
                <w:rFonts w:eastAsia="Calibri" w:cstheme="minorHAnsi"/>
              </w:rPr>
              <w:tab/>
              <w:t>Architektura Informacyjna Państwa;</w:t>
            </w:r>
          </w:p>
          <w:p w:rsidR="00CD65C8" w:rsidRPr="00454855" w:rsidRDefault="00CD65C8" w:rsidP="00CD65C8">
            <w:pPr>
              <w:rPr>
                <w:rFonts w:eastAsia="Calibri" w:cstheme="minorHAnsi"/>
              </w:rPr>
            </w:pPr>
            <w:r w:rsidRPr="00454855">
              <w:rPr>
                <w:rFonts w:eastAsia="Calibri" w:cstheme="minorHAnsi"/>
              </w:rPr>
              <w:t>5.2.2.</w:t>
            </w:r>
            <w:r w:rsidRPr="00454855">
              <w:rPr>
                <w:rFonts w:eastAsia="Calibri" w:cstheme="minorHAnsi"/>
              </w:rPr>
              <w:tab/>
              <w:t>Zarządzanie infrastrukturą IT;</w:t>
            </w:r>
          </w:p>
          <w:p w:rsidR="00CD65C8" w:rsidRPr="00454855" w:rsidRDefault="00CD65C8" w:rsidP="00CD65C8">
            <w:pPr>
              <w:rPr>
                <w:rFonts w:eastAsia="Calibri" w:cstheme="minorHAnsi"/>
              </w:rPr>
            </w:pPr>
            <w:r w:rsidRPr="00454855">
              <w:rPr>
                <w:rFonts w:eastAsia="Calibri" w:cstheme="minorHAnsi"/>
              </w:rPr>
              <w:t>5.2.3.</w:t>
            </w:r>
            <w:r w:rsidRPr="00454855">
              <w:rPr>
                <w:rFonts w:eastAsia="Calibri" w:cstheme="minorHAnsi"/>
              </w:rPr>
              <w:tab/>
              <w:t>Elektronizacja zarządzania dokumentacją;</w:t>
            </w:r>
          </w:p>
          <w:p w:rsidR="00CD65C8" w:rsidRPr="00454855" w:rsidRDefault="00CD65C8" w:rsidP="00CD65C8">
            <w:pPr>
              <w:rPr>
                <w:rFonts w:eastAsia="Calibri" w:cstheme="minorHAnsi"/>
              </w:rPr>
            </w:pPr>
            <w:r w:rsidRPr="00454855">
              <w:rPr>
                <w:rFonts w:eastAsia="Calibri" w:cstheme="minorHAnsi"/>
              </w:rPr>
              <w:t>5.2.4.</w:t>
            </w:r>
            <w:r w:rsidRPr="00454855">
              <w:rPr>
                <w:rFonts w:eastAsia="Calibri" w:cstheme="minorHAnsi"/>
              </w:rPr>
              <w:tab/>
              <w:t>Jednolity system identyfikacji elektronicznej;</w:t>
            </w:r>
          </w:p>
          <w:p w:rsidR="00CD65C8" w:rsidRPr="00454855" w:rsidRDefault="00CD65C8" w:rsidP="00CD65C8">
            <w:pPr>
              <w:rPr>
                <w:rFonts w:eastAsia="Calibri" w:cstheme="minorHAnsi"/>
              </w:rPr>
            </w:pPr>
            <w:r w:rsidRPr="00454855">
              <w:rPr>
                <w:rFonts w:eastAsia="Calibri" w:cstheme="minorHAnsi"/>
              </w:rPr>
              <w:t>5.2.5.</w:t>
            </w:r>
            <w:r w:rsidR="00ED4AD7" w:rsidRPr="00454855">
              <w:rPr>
                <w:rFonts w:eastAsia="Calibri" w:cstheme="minorHAnsi"/>
              </w:rPr>
              <w:tab/>
            </w:r>
            <w:r w:rsidRPr="00454855">
              <w:rPr>
                <w:rFonts w:eastAsia="Calibri" w:cstheme="minorHAnsi"/>
              </w:rPr>
              <w:t>Jednolity system doręczeń elektronicznych;</w:t>
            </w:r>
          </w:p>
          <w:p w:rsidR="00CD65C8" w:rsidRPr="00454855" w:rsidRDefault="00CD65C8" w:rsidP="00CD65C8">
            <w:pPr>
              <w:rPr>
                <w:rFonts w:eastAsia="Calibri" w:cstheme="minorHAnsi"/>
              </w:rPr>
            </w:pPr>
            <w:r w:rsidRPr="00454855">
              <w:rPr>
                <w:rFonts w:eastAsia="Calibri" w:cstheme="minorHAnsi"/>
              </w:rPr>
              <w:t>5.2.6.</w:t>
            </w:r>
            <w:r w:rsidRPr="00454855">
              <w:rPr>
                <w:rFonts w:eastAsia="Calibri" w:cstheme="minorHAnsi"/>
              </w:rPr>
              <w:tab/>
              <w:t>Elektronizacja świadczeń zdrowotnych;</w:t>
            </w:r>
          </w:p>
          <w:p w:rsidR="00CD65C8" w:rsidRPr="00454855" w:rsidRDefault="00CD65C8" w:rsidP="00CD65C8">
            <w:pPr>
              <w:rPr>
                <w:rFonts w:eastAsia="Calibri" w:cstheme="minorHAnsi"/>
              </w:rPr>
            </w:pPr>
            <w:r w:rsidRPr="00454855">
              <w:rPr>
                <w:rFonts w:eastAsia="Calibri" w:cstheme="minorHAnsi"/>
              </w:rPr>
              <w:t>5.2.7.</w:t>
            </w:r>
            <w:r w:rsidRPr="00454855">
              <w:rPr>
                <w:rFonts w:eastAsia="Calibri" w:cstheme="minorHAnsi"/>
              </w:rPr>
              <w:tab/>
              <w:t>Analiza danych;</w:t>
            </w:r>
          </w:p>
          <w:p w:rsidR="00CD65C8" w:rsidRPr="00454855" w:rsidRDefault="00CD65C8" w:rsidP="00CD65C8">
            <w:pPr>
              <w:rPr>
                <w:rFonts w:eastAsia="Calibri" w:cstheme="minorHAnsi"/>
              </w:rPr>
            </w:pPr>
            <w:r w:rsidRPr="00454855">
              <w:rPr>
                <w:rFonts w:eastAsia="Calibri" w:cstheme="minorHAnsi"/>
              </w:rPr>
              <w:t>5.2.8. Archiwum Dokumentów Elektronicznych;</w:t>
            </w:r>
          </w:p>
          <w:p w:rsidR="00CD65C8" w:rsidRPr="00454855" w:rsidRDefault="00CD65C8" w:rsidP="00CD65C8">
            <w:pPr>
              <w:rPr>
                <w:rFonts w:eastAsia="Calibri" w:cstheme="minorHAnsi"/>
              </w:rPr>
            </w:pPr>
            <w:r w:rsidRPr="00454855">
              <w:rPr>
                <w:rFonts w:eastAsia="Calibri" w:cstheme="minorHAnsi"/>
              </w:rPr>
              <w:t>5.2.9. Katalogi Administracji Publicznej;</w:t>
            </w:r>
          </w:p>
          <w:p w:rsidR="00CD65C8" w:rsidRPr="00454855" w:rsidRDefault="00CD65C8" w:rsidP="00CD65C8">
            <w:pPr>
              <w:rPr>
                <w:rFonts w:eastAsia="Calibri" w:cstheme="minorHAnsi"/>
              </w:rPr>
            </w:pPr>
            <w:r w:rsidRPr="00454855">
              <w:rPr>
                <w:rFonts w:eastAsia="Calibri" w:cstheme="minorHAnsi"/>
              </w:rPr>
              <w:t>5.2.10. Repozytorium cyfrowych zasobów kultury i nauki)</w:t>
            </w:r>
          </w:p>
        </w:tc>
      </w:tr>
      <w:tr w:rsidR="00CD65C8" w:rsidRPr="00454855" w:rsidTr="009E3C60">
        <w:tc>
          <w:tcPr>
            <w:tcW w:w="3539" w:type="dxa"/>
          </w:tcPr>
          <w:p w:rsidR="00CD65C8" w:rsidRPr="00454855" w:rsidRDefault="00CD65C8" w:rsidP="00CD65C8">
            <w:pPr>
              <w:rPr>
                <w:rFonts w:eastAsia="Calibri" w:cstheme="minorHAnsi"/>
              </w:rPr>
            </w:pPr>
            <w:r w:rsidRPr="00454855">
              <w:rPr>
                <w:rFonts w:eastAsia="Calibri" w:cstheme="minorHAnsi"/>
              </w:rPr>
              <w:t>Niewystarczające kompetencje cyfrowe obywateli</w:t>
            </w:r>
          </w:p>
        </w:tc>
        <w:tc>
          <w:tcPr>
            <w:tcW w:w="1675" w:type="dxa"/>
            <w:vMerge/>
          </w:tcPr>
          <w:p w:rsidR="00CD65C8" w:rsidRPr="00454855" w:rsidRDefault="00CD65C8" w:rsidP="00CD65C8">
            <w:pPr>
              <w:rPr>
                <w:rFonts w:eastAsia="Calibri" w:cstheme="minorHAnsi"/>
              </w:rPr>
            </w:pPr>
          </w:p>
        </w:tc>
        <w:tc>
          <w:tcPr>
            <w:tcW w:w="3853" w:type="dxa"/>
          </w:tcPr>
          <w:p w:rsidR="00CD65C8" w:rsidRPr="00454855" w:rsidRDefault="00CD65C8" w:rsidP="00CD65C8">
            <w:pPr>
              <w:rPr>
                <w:rFonts w:eastAsia="Calibri" w:cstheme="minorHAnsi"/>
              </w:rPr>
            </w:pPr>
            <w:r w:rsidRPr="00454855">
              <w:rPr>
                <w:rFonts w:eastAsia="Calibri" w:cstheme="minorHAnsi"/>
              </w:rPr>
              <w:t>4.2.3. Podniesienie poziomu kompetencji cyfrowych obywateli, specjalistów TIK oraz pracowników administracji publicznej</w:t>
            </w:r>
          </w:p>
        </w:tc>
        <w:tc>
          <w:tcPr>
            <w:tcW w:w="5103" w:type="dxa"/>
          </w:tcPr>
          <w:p w:rsidR="00CD65C8" w:rsidRPr="00454855" w:rsidRDefault="00CD65C8" w:rsidP="00CD65C8">
            <w:pPr>
              <w:rPr>
                <w:rFonts w:eastAsia="Calibri" w:cstheme="minorHAnsi"/>
              </w:rPr>
            </w:pPr>
            <w:r w:rsidRPr="00454855">
              <w:rPr>
                <w:rFonts w:eastAsia="Calibri" w:cstheme="minorHAnsi"/>
              </w:rPr>
              <w:t>5.3. Rozwój kompetencji cyfrowych obywateli,</w:t>
            </w:r>
            <w:r w:rsidR="00ED4AD7" w:rsidRPr="00454855">
              <w:rPr>
                <w:rFonts w:eastAsia="Calibri" w:cstheme="minorHAnsi"/>
              </w:rPr>
              <w:t xml:space="preserve"> </w:t>
            </w:r>
            <w:r w:rsidRPr="00454855">
              <w:rPr>
                <w:rFonts w:eastAsia="Calibri" w:cstheme="minorHAnsi"/>
              </w:rPr>
              <w:t>pracowników administracji publicznej oraz specjalistów TIK</w:t>
            </w:r>
          </w:p>
        </w:tc>
      </w:tr>
      <w:tr w:rsidR="00CD65C8" w:rsidRPr="00454855" w:rsidTr="009E3C60">
        <w:tc>
          <w:tcPr>
            <w:tcW w:w="3539" w:type="dxa"/>
          </w:tcPr>
          <w:p w:rsidR="00CD65C8" w:rsidRPr="00454855" w:rsidRDefault="00CD65C8" w:rsidP="00CD65C8">
            <w:pPr>
              <w:rPr>
                <w:rFonts w:eastAsia="Calibri" w:cstheme="minorHAnsi"/>
              </w:rPr>
            </w:pPr>
            <w:r w:rsidRPr="00454855">
              <w:rPr>
                <w:rFonts w:eastAsia="Calibri" w:cstheme="minorHAnsi"/>
              </w:rPr>
              <w:t>Niewystarczające kompetencje administracji publicznej w zakresie zamawiania, projektowania, budowy systemów informatycznych oraz ich utrzymania, związane z niską konkurencyjnością administracji publicznej jako pracodawcy dla specjalistów IT. Stan ten</w:t>
            </w:r>
            <w:r w:rsidR="00ED4AD7" w:rsidRPr="00454855">
              <w:rPr>
                <w:rFonts w:eastAsia="Calibri" w:cstheme="minorHAnsi"/>
              </w:rPr>
              <w:t xml:space="preserve"> </w:t>
            </w:r>
            <w:r w:rsidRPr="00454855">
              <w:rPr>
                <w:rFonts w:eastAsia="Calibri" w:cstheme="minorHAnsi"/>
              </w:rPr>
              <w:t>powoduje opóźnienia we wdrażaniu, niską jakość budowanych rozwiązań i może powodować nieuzasadnione koszty po stronie państwa</w:t>
            </w:r>
          </w:p>
        </w:tc>
        <w:tc>
          <w:tcPr>
            <w:tcW w:w="1675" w:type="dxa"/>
            <w:vMerge/>
          </w:tcPr>
          <w:p w:rsidR="00CD65C8" w:rsidRPr="00454855" w:rsidRDefault="00CD65C8" w:rsidP="00CD65C8">
            <w:pPr>
              <w:rPr>
                <w:rFonts w:eastAsia="Calibri" w:cstheme="minorHAnsi"/>
              </w:rPr>
            </w:pPr>
          </w:p>
        </w:tc>
        <w:tc>
          <w:tcPr>
            <w:tcW w:w="3853" w:type="dxa"/>
          </w:tcPr>
          <w:p w:rsidR="00CD65C8" w:rsidRPr="00454855" w:rsidRDefault="00CD65C8" w:rsidP="00CD65C8">
            <w:pPr>
              <w:rPr>
                <w:rFonts w:eastAsia="Calibri" w:cstheme="minorHAnsi"/>
              </w:rPr>
            </w:pPr>
            <w:r w:rsidRPr="00454855">
              <w:rPr>
                <w:rFonts w:eastAsia="Calibri" w:cstheme="minorHAnsi"/>
              </w:rPr>
              <w:t>4.2.3. Podniesienie poziomu kompetencji cyfrowych obywateli, specjalistów TIK oraz pracowników administracji publicznej</w:t>
            </w:r>
          </w:p>
        </w:tc>
        <w:tc>
          <w:tcPr>
            <w:tcW w:w="5103" w:type="dxa"/>
          </w:tcPr>
          <w:p w:rsidR="00CD65C8" w:rsidRPr="00454855" w:rsidRDefault="00CD65C8" w:rsidP="00CD65C8">
            <w:pPr>
              <w:rPr>
                <w:rFonts w:eastAsia="Calibri" w:cstheme="minorHAnsi"/>
              </w:rPr>
            </w:pPr>
            <w:r w:rsidRPr="00454855">
              <w:rPr>
                <w:rFonts w:eastAsia="Calibri" w:cstheme="minorHAnsi"/>
              </w:rPr>
              <w:t>5.3. Rozwój kompetencji cyfrowych obywateli,</w:t>
            </w:r>
            <w:r w:rsidR="00ED4AD7" w:rsidRPr="00454855">
              <w:rPr>
                <w:rFonts w:eastAsia="Calibri" w:cstheme="minorHAnsi"/>
              </w:rPr>
              <w:t xml:space="preserve"> </w:t>
            </w:r>
            <w:r w:rsidRPr="00454855">
              <w:rPr>
                <w:rFonts w:eastAsia="Calibri" w:cstheme="minorHAnsi"/>
              </w:rPr>
              <w:t>pracowników administracji publicznej oraz specjalistów TIK</w:t>
            </w:r>
          </w:p>
        </w:tc>
      </w:tr>
      <w:tr w:rsidR="00CD65C8" w:rsidRPr="00454855" w:rsidTr="009E3C60">
        <w:tc>
          <w:tcPr>
            <w:tcW w:w="3539" w:type="dxa"/>
          </w:tcPr>
          <w:p w:rsidR="00CD65C8" w:rsidRPr="00454855" w:rsidRDefault="00CD65C8" w:rsidP="00CD65C8">
            <w:pPr>
              <w:rPr>
                <w:rFonts w:eastAsia="Calibri" w:cstheme="minorHAnsi"/>
              </w:rPr>
            </w:pPr>
            <w:r w:rsidRPr="00454855">
              <w:rPr>
                <w:rFonts w:eastAsia="Calibri" w:cstheme="minorHAnsi"/>
              </w:rPr>
              <w:t>Rosnąca luka na w zakresie dostępności specjalistów z obszaru IT, stanowiąca istotny element hamujący rozwój rodzimego sektora IT</w:t>
            </w:r>
          </w:p>
        </w:tc>
        <w:tc>
          <w:tcPr>
            <w:tcW w:w="1675" w:type="dxa"/>
            <w:vMerge/>
          </w:tcPr>
          <w:p w:rsidR="00CD65C8" w:rsidRPr="00454855" w:rsidRDefault="00CD65C8" w:rsidP="00CD65C8">
            <w:pPr>
              <w:rPr>
                <w:rFonts w:eastAsia="Calibri" w:cstheme="minorHAnsi"/>
              </w:rPr>
            </w:pPr>
          </w:p>
        </w:tc>
        <w:tc>
          <w:tcPr>
            <w:tcW w:w="3853" w:type="dxa"/>
          </w:tcPr>
          <w:p w:rsidR="00CD65C8" w:rsidRPr="00454855" w:rsidRDefault="00CD65C8" w:rsidP="00CD65C8">
            <w:pPr>
              <w:rPr>
                <w:rFonts w:eastAsia="Calibri" w:cstheme="minorHAnsi"/>
              </w:rPr>
            </w:pPr>
            <w:r w:rsidRPr="00454855">
              <w:rPr>
                <w:rFonts w:eastAsia="Calibri" w:cstheme="minorHAnsi"/>
              </w:rPr>
              <w:t>4.2.3. Podniesienie poziomu kompetencji cyfrowych obywateli, specjalistów TIK</w:t>
            </w:r>
            <w:r w:rsidR="00ED4AD7" w:rsidRPr="00454855">
              <w:rPr>
                <w:rFonts w:eastAsia="Calibri" w:cstheme="minorHAnsi"/>
              </w:rPr>
              <w:t xml:space="preserve"> </w:t>
            </w:r>
            <w:r w:rsidRPr="00454855">
              <w:rPr>
                <w:rFonts w:eastAsia="Calibri" w:cstheme="minorHAnsi"/>
              </w:rPr>
              <w:t>oraz pracowników administracji publicznej</w:t>
            </w:r>
          </w:p>
          <w:p w:rsidR="00CD65C8" w:rsidRPr="00454855" w:rsidRDefault="00CD65C8" w:rsidP="00CD65C8">
            <w:pPr>
              <w:rPr>
                <w:rFonts w:eastAsia="Calibri" w:cstheme="minorHAnsi"/>
              </w:rPr>
            </w:pPr>
          </w:p>
        </w:tc>
        <w:tc>
          <w:tcPr>
            <w:tcW w:w="5103" w:type="dxa"/>
          </w:tcPr>
          <w:p w:rsidR="00CD65C8" w:rsidRPr="00454855" w:rsidRDefault="00CD65C8" w:rsidP="00CD65C8">
            <w:pPr>
              <w:rPr>
                <w:rFonts w:eastAsia="Calibri" w:cstheme="minorHAnsi"/>
              </w:rPr>
            </w:pPr>
            <w:r w:rsidRPr="00454855">
              <w:rPr>
                <w:rFonts w:eastAsia="Calibri" w:cstheme="minorHAnsi"/>
              </w:rPr>
              <w:t>5.3. Rozwój kompetencji cyfrowych obywateli,</w:t>
            </w:r>
            <w:r w:rsidR="00ED4AD7" w:rsidRPr="00454855">
              <w:rPr>
                <w:rFonts w:eastAsia="Calibri" w:cstheme="minorHAnsi"/>
              </w:rPr>
              <w:t xml:space="preserve"> </w:t>
            </w:r>
            <w:r w:rsidRPr="00454855">
              <w:rPr>
                <w:rFonts w:eastAsia="Calibri" w:cstheme="minorHAnsi"/>
              </w:rPr>
              <w:t>pracowników administracji publicznej oraz specjalistów TIK</w:t>
            </w:r>
          </w:p>
        </w:tc>
      </w:tr>
      <w:tr w:rsidR="00CD65C8" w:rsidRPr="00454855" w:rsidTr="009E3C60">
        <w:tc>
          <w:tcPr>
            <w:tcW w:w="3539" w:type="dxa"/>
          </w:tcPr>
          <w:p w:rsidR="00CD65C8" w:rsidRPr="00454855" w:rsidRDefault="00CD65C8" w:rsidP="00CD65C8">
            <w:pPr>
              <w:rPr>
                <w:rFonts w:eastAsia="Calibri" w:cstheme="minorHAnsi"/>
              </w:rPr>
            </w:pPr>
            <w:r w:rsidRPr="00454855">
              <w:rPr>
                <w:rFonts w:eastAsia="Calibri" w:cstheme="minorHAnsi"/>
              </w:rPr>
              <w:t>Szybka ekspansja nowoczesnych technologii cyfrowych znacząco wyprzedza tempo prac legislacyjnych oraz normalizacyjnych regulujących ich zastosowanie przez administrację. Taki stan rzeczy skutkuje lukami prawnymi w otoczeniu praw obywatela dotyczących ochrony jego prywatności, anonimizacji danych oraz zakresu ich wykorzystania</w:t>
            </w:r>
          </w:p>
        </w:tc>
        <w:tc>
          <w:tcPr>
            <w:tcW w:w="1675" w:type="dxa"/>
            <w:vMerge/>
          </w:tcPr>
          <w:p w:rsidR="00CD65C8" w:rsidRPr="00454855" w:rsidRDefault="00CD65C8" w:rsidP="00CD65C8">
            <w:pPr>
              <w:rPr>
                <w:rFonts w:eastAsia="Calibri" w:cstheme="minorHAnsi"/>
              </w:rPr>
            </w:pPr>
          </w:p>
        </w:tc>
        <w:tc>
          <w:tcPr>
            <w:tcW w:w="3853" w:type="dxa"/>
          </w:tcPr>
          <w:p w:rsidR="00CD65C8" w:rsidRPr="00454855" w:rsidRDefault="00CD65C8" w:rsidP="00CD65C8">
            <w:pPr>
              <w:rPr>
                <w:rFonts w:eastAsia="Calibri" w:cstheme="minorHAnsi"/>
              </w:rPr>
            </w:pPr>
            <w:r w:rsidRPr="00454855">
              <w:rPr>
                <w:rFonts w:eastAsia="Calibri" w:cstheme="minorHAnsi"/>
              </w:rPr>
              <w:t xml:space="preserve">4.2.1. Zwiększenie jakości oraz zakresu komunikacji między obywatelami i innymi interesariuszami a państwem </w:t>
            </w:r>
          </w:p>
        </w:tc>
        <w:tc>
          <w:tcPr>
            <w:tcW w:w="5103" w:type="dxa"/>
          </w:tcPr>
          <w:p w:rsidR="00CD65C8" w:rsidRPr="00454855" w:rsidRDefault="00CD65C8" w:rsidP="00CD65C8">
            <w:pPr>
              <w:rPr>
                <w:rFonts w:eastAsia="Calibri" w:cstheme="minorHAnsi"/>
              </w:rPr>
            </w:pPr>
            <w:r w:rsidRPr="00454855">
              <w:rPr>
                <w:rFonts w:eastAsia="Calibri" w:cstheme="minorHAnsi"/>
              </w:rPr>
              <w:t>5.1. Reorientacja administracji publicznej na usługi zorientowane wokół potrzeb obywatela</w:t>
            </w:r>
            <w:r w:rsidR="00ED4AD7" w:rsidRPr="00454855">
              <w:rPr>
                <w:rFonts w:eastAsia="Calibri" w:cstheme="minorHAnsi"/>
              </w:rPr>
              <w:t xml:space="preserve"> </w:t>
            </w:r>
          </w:p>
          <w:p w:rsidR="00CD65C8" w:rsidRPr="00454855" w:rsidRDefault="00CD65C8" w:rsidP="00CD65C8">
            <w:pPr>
              <w:rPr>
                <w:rFonts w:eastAsia="Calibri" w:cstheme="minorHAnsi"/>
              </w:rPr>
            </w:pPr>
          </w:p>
        </w:tc>
      </w:tr>
    </w:tbl>
    <w:p w:rsidR="00CD65C8" w:rsidRPr="00454855" w:rsidRDefault="00CD65C8">
      <w:pPr>
        <w:rPr>
          <w:rFonts w:cstheme="minorHAnsi"/>
        </w:rPr>
        <w:sectPr w:rsidR="00CD65C8" w:rsidRPr="00454855" w:rsidSect="009E3C60">
          <w:footerReference w:type="default" r:id="rId8"/>
          <w:pgSz w:w="16838" w:h="11906" w:orient="landscape" w:code="9"/>
          <w:pgMar w:top="794" w:right="1418" w:bottom="794" w:left="1418" w:header="709" w:footer="709" w:gutter="0"/>
          <w:cols w:space="708"/>
          <w:titlePg/>
          <w:docGrid w:linePitch="360"/>
        </w:sectPr>
      </w:pPr>
    </w:p>
    <w:p w:rsidR="00CD65C8" w:rsidRPr="00454855" w:rsidRDefault="00CD65C8" w:rsidP="00CD65C8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Calibri" w:cstheme="minorHAnsi"/>
          <w:sz w:val="24"/>
        </w:rPr>
      </w:pPr>
      <w:r w:rsidRPr="00454855">
        <w:rPr>
          <w:rFonts w:eastAsia="Calibri" w:cstheme="minorHAnsi"/>
          <w:sz w:val="24"/>
        </w:rPr>
        <w:t xml:space="preserve">Załącznik nr 2 </w:t>
      </w:r>
    </w:p>
    <w:p w:rsidR="00CD65C8" w:rsidRPr="00454855" w:rsidRDefault="00CD65C8" w:rsidP="0079523A">
      <w:pPr>
        <w:tabs>
          <w:tab w:val="center" w:pos="4536"/>
          <w:tab w:val="right" w:pos="9072"/>
        </w:tabs>
        <w:spacing w:after="120" w:line="240" w:lineRule="auto"/>
        <w:jc w:val="center"/>
        <w:rPr>
          <w:rFonts w:eastAsia="Calibri" w:cstheme="minorHAnsi"/>
          <w:b/>
          <w:sz w:val="24"/>
        </w:rPr>
      </w:pPr>
      <w:r w:rsidRPr="00454855">
        <w:rPr>
          <w:rFonts w:eastAsia="Calibri" w:cstheme="minorHAnsi"/>
          <w:b/>
          <w:sz w:val="24"/>
        </w:rPr>
        <w:t>Plan działań wszystkich resortów, służących realizacji założeń Programu</w:t>
      </w:r>
    </w:p>
    <w:tbl>
      <w:tblPr>
        <w:tblStyle w:val="Tabela-Siatka1"/>
        <w:tblW w:w="13994" w:type="dxa"/>
        <w:tblLook w:val="04A0" w:firstRow="1" w:lastRow="0" w:firstColumn="1" w:lastColumn="0" w:noHBand="0" w:noVBand="1"/>
      </w:tblPr>
      <w:tblGrid>
        <w:gridCol w:w="516"/>
        <w:gridCol w:w="2181"/>
        <w:gridCol w:w="2380"/>
        <w:gridCol w:w="1607"/>
        <w:gridCol w:w="1927"/>
        <w:gridCol w:w="1808"/>
        <w:gridCol w:w="1744"/>
        <w:gridCol w:w="1831"/>
      </w:tblGrid>
      <w:tr w:rsidR="00DC3058" w:rsidRPr="00454855" w:rsidTr="009E3C60">
        <w:trPr>
          <w:tblHeader/>
        </w:trPr>
        <w:tc>
          <w:tcPr>
            <w:tcW w:w="516" w:type="dxa"/>
          </w:tcPr>
          <w:p w:rsidR="00CD65C8" w:rsidRPr="00FD6E03" w:rsidRDefault="00CD65C8" w:rsidP="00CD65C8">
            <w:pPr>
              <w:keepNext/>
              <w:keepLines/>
              <w:spacing w:before="40"/>
              <w:outlineLvl w:val="1"/>
              <w:rPr>
                <w:rFonts w:eastAsia="Times New Roman" w:cstheme="minorHAnsi"/>
                <w:b/>
                <w:color w:val="808080" w:themeColor="background1" w:themeShade="80"/>
                <w:sz w:val="20"/>
                <w:szCs w:val="20"/>
              </w:rPr>
            </w:pPr>
            <w:r w:rsidRPr="00FD6E03">
              <w:rPr>
                <w:rFonts w:eastAsia="Times New Roman" w:cstheme="minorHAnsi"/>
                <w:b/>
                <w:color w:val="808080" w:themeColor="background1" w:themeShade="80"/>
                <w:sz w:val="20"/>
                <w:szCs w:val="20"/>
              </w:rPr>
              <w:t>L.p.</w:t>
            </w:r>
          </w:p>
        </w:tc>
        <w:tc>
          <w:tcPr>
            <w:tcW w:w="1893" w:type="dxa"/>
          </w:tcPr>
          <w:p w:rsidR="00CD65C8" w:rsidRPr="00FD6E03" w:rsidRDefault="00CD65C8" w:rsidP="00CD65C8">
            <w:pPr>
              <w:keepNext/>
              <w:keepLines/>
              <w:spacing w:before="40"/>
              <w:outlineLvl w:val="1"/>
              <w:rPr>
                <w:rFonts w:eastAsia="Times New Roman" w:cstheme="minorHAnsi"/>
                <w:b/>
                <w:color w:val="808080" w:themeColor="background1" w:themeShade="80"/>
                <w:sz w:val="20"/>
                <w:szCs w:val="20"/>
              </w:rPr>
            </w:pPr>
            <w:r w:rsidRPr="00FD6E03">
              <w:rPr>
                <w:rFonts w:eastAsia="Times New Roman" w:cstheme="minorHAnsi"/>
                <w:b/>
                <w:color w:val="808080" w:themeColor="background1" w:themeShade="80"/>
                <w:sz w:val="20"/>
                <w:szCs w:val="20"/>
              </w:rPr>
              <w:t xml:space="preserve">Resort odpowiedzialny </w:t>
            </w:r>
          </w:p>
          <w:p w:rsidR="00CD65C8" w:rsidRPr="00FD6E03" w:rsidRDefault="00CD65C8" w:rsidP="00CD65C8">
            <w:pPr>
              <w:rPr>
                <w:rFonts w:eastAsia="Calibri" w:cstheme="minorHAnsi"/>
                <w:i/>
                <w:color w:val="808080" w:themeColor="background1" w:themeShade="80"/>
                <w:sz w:val="20"/>
                <w:szCs w:val="20"/>
              </w:rPr>
            </w:pPr>
            <w:r w:rsidRPr="00FD6E03">
              <w:rPr>
                <w:rFonts w:eastAsia="Calibri" w:cstheme="minorHAnsi"/>
                <w:i/>
                <w:color w:val="808080" w:themeColor="background1" w:themeShade="80"/>
                <w:sz w:val="20"/>
                <w:szCs w:val="20"/>
              </w:rPr>
              <w:t xml:space="preserve">(ministerstwo wraz z jednostkami podległymi) </w:t>
            </w:r>
          </w:p>
        </w:tc>
        <w:tc>
          <w:tcPr>
            <w:tcW w:w="2392" w:type="dxa"/>
          </w:tcPr>
          <w:p w:rsidR="00CD65C8" w:rsidRPr="00FD6E03" w:rsidRDefault="00CD65C8" w:rsidP="00CD65C8">
            <w:pPr>
              <w:keepNext/>
              <w:keepLines/>
              <w:spacing w:before="40"/>
              <w:outlineLvl w:val="1"/>
              <w:rPr>
                <w:rFonts w:eastAsia="Times New Roman" w:cstheme="minorHAnsi"/>
                <w:b/>
                <w:color w:val="808080" w:themeColor="background1" w:themeShade="80"/>
                <w:sz w:val="20"/>
                <w:szCs w:val="20"/>
              </w:rPr>
            </w:pPr>
            <w:r w:rsidRPr="00FD6E03">
              <w:rPr>
                <w:rFonts w:eastAsia="Times New Roman" w:cstheme="minorHAnsi"/>
                <w:b/>
                <w:color w:val="808080" w:themeColor="background1" w:themeShade="80"/>
                <w:sz w:val="20"/>
                <w:szCs w:val="20"/>
              </w:rPr>
              <w:t xml:space="preserve">Działanie </w:t>
            </w:r>
          </w:p>
          <w:p w:rsidR="00CD65C8" w:rsidRPr="00FD6E03" w:rsidRDefault="00CD65C8" w:rsidP="00CD65C8">
            <w:pPr>
              <w:rPr>
                <w:rFonts w:eastAsia="Calibri" w:cstheme="minorHAnsi"/>
                <w:i/>
                <w:color w:val="808080" w:themeColor="background1" w:themeShade="80"/>
                <w:sz w:val="20"/>
                <w:szCs w:val="20"/>
              </w:rPr>
            </w:pPr>
            <w:r w:rsidRPr="00FD6E03">
              <w:rPr>
                <w:rFonts w:eastAsia="Calibri" w:cstheme="minorHAnsi"/>
                <w:i/>
                <w:color w:val="808080" w:themeColor="background1" w:themeShade="80"/>
                <w:sz w:val="20"/>
                <w:szCs w:val="20"/>
              </w:rPr>
              <w:t xml:space="preserve">(należy wymienić działania zmierzające do realizacji założeń PZIP) </w:t>
            </w:r>
          </w:p>
        </w:tc>
        <w:tc>
          <w:tcPr>
            <w:tcW w:w="1617" w:type="dxa"/>
          </w:tcPr>
          <w:p w:rsidR="00CD65C8" w:rsidRPr="00FD6E03" w:rsidRDefault="00CD65C8" w:rsidP="00CD65C8">
            <w:pPr>
              <w:keepNext/>
              <w:keepLines/>
              <w:spacing w:before="40"/>
              <w:outlineLvl w:val="1"/>
              <w:rPr>
                <w:rFonts w:eastAsia="Times New Roman" w:cstheme="minorHAnsi"/>
                <w:b/>
                <w:color w:val="808080" w:themeColor="background1" w:themeShade="80"/>
                <w:sz w:val="20"/>
                <w:szCs w:val="20"/>
              </w:rPr>
            </w:pPr>
            <w:r w:rsidRPr="00FD6E03">
              <w:rPr>
                <w:rFonts w:eastAsia="Times New Roman" w:cstheme="minorHAnsi"/>
                <w:b/>
                <w:color w:val="808080" w:themeColor="background1" w:themeShade="80"/>
                <w:sz w:val="20"/>
                <w:szCs w:val="20"/>
              </w:rPr>
              <w:t xml:space="preserve">Cel szczegółowy PZIP </w:t>
            </w:r>
          </w:p>
          <w:p w:rsidR="00CD65C8" w:rsidRPr="00FD6E03" w:rsidRDefault="00CD65C8" w:rsidP="00CD65C8">
            <w:pPr>
              <w:rPr>
                <w:rFonts w:eastAsia="Calibri" w:cstheme="minorHAnsi"/>
                <w:i/>
                <w:color w:val="808080" w:themeColor="background1" w:themeShade="80"/>
                <w:sz w:val="20"/>
                <w:szCs w:val="20"/>
              </w:rPr>
            </w:pPr>
            <w:r w:rsidRPr="00FD6E03">
              <w:rPr>
                <w:rFonts w:eastAsia="Calibri" w:cstheme="minorHAnsi"/>
                <w:i/>
                <w:color w:val="808080" w:themeColor="background1" w:themeShade="80"/>
                <w:sz w:val="20"/>
                <w:szCs w:val="20"/>
              </w:rPr>
              <w:t>(należy wskazać, w który cel szczegółowy PZIP wpisuje się dane działanie)</w:t>
            </w:r>
          </w:p>
        </w:tc>
        <w:tc>
          <w:tcPr>
            <w:tcW w:w="2013" w:type="dxa"/>
          </w:tcPr>
          <w:p w:rsidR="00CD65C8" w:rsidRPr="00FD6E03" w:rsidRDefault="00CD65C8" w:rsidP="00CD65C8">
            <w:pPr>
              <w:keepNext/>
              <w:keepLines/>
              <w:spacing w:before="40"/>
              <w:outlineLvl w:val="1"/>
              <w:rPr>
                <w:rFonts w:eastAsia="Times New Roman" w:cstheme="minorHAnsi"/>
                <w:b/>
                <w:color w:val="808080" w:themeColor="background1" w:themeShade="80"/>
                <w:sz w:val="20"/>
                <w:szCs w:val="20"/>
              </w:rPr>
            </w:pPr>
            <w:r w:rsidRPr="00FD6E03">
              <w:rPr>
                <w:rFonts w:eastAsia="Times New Roman" w:cstheme="minorHAnsi"/>
                <w:b/>
                <w:color w:val="808080" w:themeColor="background1" w:themeShade="80"/>
                <w:sz w:val="20"/>
                <w:szCs w:val="20"/>
              </w:rPr>
              <w:t>Kierunek interwencji PZIP</w:t>
            </w:r>
          </w:p>
          <w:p w:rsidR="00CD65C8" w:rsidRPr="00FD6E03" w:rsidRDefault="00CD65C8" w:rsidP="00CD65C8">
            <w:pPr>
              <w:rPr>
                <w:rFonts w:eastAsia="Calibri" w:cstheme="minorHAnsi"/>
                <w:color w:val="808080" w:themeColor="background1" w:themeShade="80"/>
                <w:sz w:val="20"/>
                <w:szCs w:val="20"/>
              </w:rPr>
            </w:pPr>
            <w:r w:rsidRPr="00FD6E03">
              <w:rPr>
                <w:rFonts w:eastAsia="Calibri" w:cstheme="minorHAnsi"/>
                <w:i/>
                <w:color w:val="808080" w:themeColor="background1" w:themeShade="80"/>
                <w:sz w:val="20"/>
                <w:szCs w:val="20"/>
              </w:rPr>
              <w:t>(należy wskazać, który kierunek interwencji PZIP realizuje dane działanie)</w:t>
            </w:r>
          </w:p>
        </w:tc>
        <w:tc>
          <w:tcPr>
            <w:tcW w:w="1941" w:type="dxa"/>
          </w:tcPr>
          <w:p w:rsidR="00CD65C8" w:rsidRPr="00FD6E03" w:rsidRDefault="00CD65C8" w:rsidP="00CD65C8">
            <w:pPr>
              <w:keepNext/>
              <w:keepLines/>
              <w:spacing w:before="40"/>
              <w:outlineLvl w:val="1"/>
              <w:rPr>
                <w:rFonts w:eastAsia="Times New Roman" w:cstheme="minorHAnsi"/>
                <w:b/>
                <w:color w:val="808080" w:themeColor="background1" w:themeShade="80"/>
                <w:sz w:val="20"/>
                <w:szCs w:val="20"/>
              </w:rPr>
            </w:pPr>
            <w:r w:rsidRPr="00FD6E03">
              <w:rPr>
                <w:rFonts w:eastAsia="Times New Roman" w:cstheme="minorHAnsi"/>
                <w:b/>
                <w:color w:val="808080" w:themeColor="background1" w:themeShade="80"/>
                <w:sz w:val="20"/>
                <w:szCs w:val="20"/>
              </w:rPr>
              <w:t>Termin realizacji</w:t>
            </w:r>
          </w:p>
          <w:p w:rsidR="00CD65C8" w:rsidRPr="00FD6E03" w:rsidRDefault="00CD65C8" w:rsidP="00CD65C8">
            <w:pPr>
              <w:rPr>
                <w:rFonts w:eastAsia="Calibri" w:cstheme="minorHAnsi"/>
                <w:color w:val="808080" w:themeColor="background1" w:themeShade="80"/>
                <w:sz w:val="20"/>
                <w:szCs w:val="20"/>
              </w:rPr>
            </w:pPr>
            <w:r w:rsidRPr="00FD6E03">
              <w:rPr>
                <w:rFonts w:eastAsia="Calibri" w:cstheme="minorHAnsi"/>
                <w:color w:val="808080" w:themeColor="background1" w:themeShade="80"/>
                <w:sz w:val="20"/>
                <w:szCs w:val="20"/>
              </w:rPr>
              <w:t>(dd/mm/rr)</w:t>
            </w:r>
          </w:p>
        </w:tc>
        <w:tc>
          <w:tcPr>
            <w:tcW w:w="1746" w:type="dxa"/>
          </w:tcPr>
          <w:p w:rsidR="00CD65C8" w:rsidRPr="00FD6E03" w:rsidRDefault="00CD65C8" w:rsidP="00CD65C8">
            <w:pPr>
              <w:keepNext/>
              <w:keepLines/>
              <w:spacing w:before="40"/>
              <w:outlineLvl w:val="1"/>
              <w:rPr>
                <w:rFonts w:eastAsia="Times New Roman" w:cstheme="minorHAnsi"/>
                <w:b/>
                <w:color w:val="808080" w:themeColor="background1" w:themeShade="80"/>
                <w:sz w:val="20"/>
                <w:szCs w:val="20"/>
              </w:rPr>
            </w:pPr>
            <w:r w:rsidRPr="00FD6E03">
              <w:rPr>
                <w:rFonts w:eastAsia="Times New Roman" w:cstheme="minorHAnsi"/>
                <w:b/>
                <w:color w:val="808080" w:themeColor="background1" w:themeShade="80"/>
                <w:sz w:val="20"/>
                <w:szCs w:val="20"/>
              </w:rPr>
              <w:t xml:space="preserve">Źródło finansowania </w:t>
            </w:r>
          </w:p>
          <w:p w:rsidR="00CD65C8" w:rsidRPr="00FD6E03" w:rsidRDefault="00CD65C8" w:rsidP="00CD65C8">
            <w:pPr>
              <w:keepNext/>
              <w:keepLines/>
              <w:spacing w:before="40"/>
              <w:outlineLvl w:val="1"/>
              <w:rPr>
                <w:rFonts w:eastAsia="Times New Roman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76" w:type="dxa"/>
          </w:tcPr>
          <w:p w:rsidR="00CD65C8" w:rsidRPr="00FD6E03" w:rsidRDefault="00CD65C8" w:rsidP="00CD65C8">
            <w:pPr>
              <w:keepNext/>
              <w:keepLines/>
              <w:spacing w:before="40"/>
              <w:outlineLvl w:val="1"/>
              <w:rPr>
                <w:rFonts w:eastAsia="Times New Roman" w:cstheme="minorHAnsi"/>
                <w:b/>
                <w:color w:val="808080" w:themeColor="background1" w:themeShade="80"/>
                <w:sz w:val="20"/>
                <w:szCs w:val="20"/>
              </w:rPr>
            </w:pPr>
            <w:r w:rsidRPr="00FD6E03">
              <w:rPr>
                <w:rFonts w:eastAsia="Times New Roman" w:cstheme="minorHAnsi"/>
                <w:b/>
                <w:color w:val="808080" w:themeColor="background1" w:themeShade="80"/>
                <w:sz w:val="20"/>
                <w:szCs w:val="20"/>
              </w:rPr>
              <w:t>Planowane koszty działania</w:t>
            </w:r>
          </w:p>
          <w:p w:rsidR="00CD65C8" w:rsidRPr="00FD6E03" w:rsidRDefault="00CD65C8" w:rsidP="00CD65C8">
            <w:pPr>
              <w:rPr>
                <w:rFonts w:eastAsia="Calibri" w:cstheme="minorHAnsi"/>
                <w:b/>
                <w:color w:val="808080" w:themeColor="background1" w:themeShade="80"/>
                <w:sz w:val="20"/>
                <w:szCs w:val="20"/>
              </w:rPr>
            </w:pPr>
            <w:r w:rsidRPr="00FD6E03">
              <w:rPr>
                <w:rFonts w:eastAsia="Calibri" w:cstheme="minorHAnsi"/>
                <w:color w:val="808080" w:themeColor="background1" w:themeShade="80"/>
                <w:sz w:val="20"/>
                <w:szCs w:val="20"/>
              </w:rPr>
              <w:t>(kwoty w zł)</w:t>
            </w:r>
            <w:r w:rsidR="00ED4AD7" w:rsidRPr="00FD6E03">
              <w:rPr>
                <w:rFonts w:eastAsia="Calibri" w:cstheme="minorHAnsi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</w:tr>
      <w:tr w:rsidR="00DC3058" w:rsidRPr="00454855" w:rsidTr="009E3C60">
        <w:tc>
          <w:tcPr>
            <w:tcW w:w="516" w:type="dxa"/>
          </w:tcPr>
          <w:p w:rsidR="00CD65C8" w:rsidRPr="00454855" w:rsidRDefault="00CD65C8" w:rsidP="00CD65C8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93" w:type="dxa"/>
          </w:tcPr>
          <w:p w:rsidR="00CD65C8" w:rsidRPr="00454855" w:rsidRDefault="00CD65C8" w:rsidP="00CD65C8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454855">
              <w:rPr>
                <w:rFonts w:eastAsia="Calibri" w:cstheme="minorHAnsi"/>
                <w:b/>
                <w:sz w:val="20"/>
                <w:szCs w:val="20"/>
              </w:rPr>
              <w:t>Ministerstwo Nauki i Szkolnictwa Wyższego</w:t>
            </w:r>
          </w:p>
        </w:tc>
        <w:tc>
          <w:tcPr>
            <w:tcW w:w="2392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Wdrożenie, modyfikacje</w:t>
            </w:r>
            <w:r w:rsidR="00DC7D6A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i utrzymanie modułów</w:t>
            </w:r>
            <w:r w:rsidR="00DC7D6A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zintegrowanego systemu usług</w:t>
            </w:r>
            <w:r w:rsidR="00DC7D6A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dla nauki i szkolnictwa</w:t>
            </w:r>
            <w:r w:rsidR="00DC7D6A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wyższego dostosowanego do</w:t>
            </w:r>
            <w:r w:rsidR="00DC7D6A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realizacji ustawy z dnia 20 lipca 2018 r. – Prawo o</w:t>
            </w:r>
            <w:r w:rsidR="00DC7D6A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szkolnictwie wyższym i nauce (Dz. U. poz. 1668, z późn. zm.)</w:t>
            </w:r>
          </w:p>
        </w:tc>
        <w:tc>
          <w:tcPr>
            <w:tcW w:w="1617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4.2.1. Zwiększenie</w:t>
            </w:r>
            <w:r w:rsidR="00DC7D6A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jakości oraz</w:t>
            </w:r>
            <w:r w:rsidR="00DC7D6A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zakresu</w:t>
            </w:r>
            <w:r w:rsidR="00DC7D6A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komunikacji</w:t>
            </w:r>
            <w:r w:rsidR="00DC7D6A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między</w:t>
            </w:r>
            <w:r w:rsidR="00DC7D6A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obywatelami i</w:t>
            </w:r>
            <w:r w:rsidR="00DC7D6A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innymi</w:t>
            </w:r>
            <w:r w:rsidR="00DC7D6A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interesariuszami</w:t>
            </w:r>
            <w:r w:rsidR="00DC7D6A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a państwem</w:t>
            </w:r>
          </w:p>
        </w:tc>
        <w:tc>
          <w:tcPr>
            <w:tcW w:w="2013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5.2. Implementacja narzędzi</w:t>
            </w:r>
            <w:r w:rsidR="00DC7D6A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horyzontalnych,</w:t>
            </w:r>
            <w:r w:rsidR="00DC7D6A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wspierających działania</w:t>
            </w:r>
            <w:r w:rsidR="00DC7D6A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administracji publicznej</w:t>
            </w:r>
          </w:p>
        </w:tc>
        <w:tc>
          <w:tcPr>
            <w:tcW w:w="1941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 xml:space="preserve">31/12/2021 </w:t>
            </w:r>
          </w:p>
        </w:tc>
        <w:tc>
          <w:tcPr>
            <w:tcW w:w="1746" w:type="dxa"/>
          </w:tcPr>
          <w:p w:rsidR="00CD65C8" w:rsidRPr="00454855" w:rsidRDefault="00CD65C8" w:rsidP="00DC7D6A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Działanie 2.1. POPC oraz budżet państwa (część 28)</w:t>
            </w:r>
          </w:p>
        </w:tc>
        <w:tc>
          <w:tcPr>
            <w:tcW w:w="187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670 000</w:t>
            </w:r>
            <w:r w:rsidR="00ED4AD7" w:rsidRPr="00454855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000 zł</w:t>
            </w:r>
          </w:p>
        </w:tc>
      </w:tr>
      <w:tr w:rsidR="00DC3058" w:rsidRPr="00454855" w:rsidTr="009E3C60">
        <w:tc>
          <w:tcPr>
            <w:tcW w:w="516" w:type="dxa"/>
          </w:tcPr>
          <w:p w:rsidR="00605FBA" w:rsidRPr="00454855" w:rsidRDefault="00605FBA" w:rsidP="00605FBA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93" w:type="dxa"/>
          </w:tcPr>
          <w:p w:rsidR="00605FBA" w:rsidRPr="00454855" w:rsidRDefault="00605FBA" w:rsidP="00605FBA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454855">
              <w:rPr>
                <w:rFonts w:eastAsia="Calibri" w:cstheme="minorHAnsi"/>
                <w:b/>
                <w:sz w:val="20"/>
                <w:szCs w:val="20"/>
              </w:rPr>
              <w:t>Ministerstwo Nauki i Szkolnictwa Wyższego</w:t>
            </w:r>
          </w:p>
        </w:tc>
        <w:tc>
          <w:tcPr>
            <w:tcW w:w="2392" w:type="dxa"/>
          </w:tcPr>
          <w:p w:rsidR="00605FBA" w:rsidRPr="00454855" w:rsidRDefault="00605FBA" w:rsidP="00605FBA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Wdrożenie i utrzymanie</w:t>
            </w:r>
            <w:r w:rsidR="00FA2702">
              <w:rPr>
                <w:rFonts w:eastAsia="Calibri" w:cstheme="minorHAnsi"/>
                <w:sz w:val="20"/>
                <w:szCs w:val="20"/>
              </w:rPr>
              <w:t xml:space="preserve"> Platformy obsługi praktyk zawodowych</w:t>
            </w:r>
          </w:p>
        </w:tc>
        <w:tc>
          <w:tcPr>
            <w:tcW w:w="1617" w:type="dxa"/>
          </w:tcPr>
          <w:p w:rsidR="00605FBA" w:rsidRPr="00454855" w:rsidRDefault="00605FBA" w:rsidP="00605FBA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4.2.1. Zwiększenie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jakości oraz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zakresu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komunikacji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między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obywatelami i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innymi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interesariuszami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a państwem</w:t>
            </w:r>
          </w:p>
        </w:tc>
        <w:tc>
          <w:tcPr>
            <w:tcW w:w="2013" w:type="dxa"/>
          </w:tcPr>
          <w:p w:rsidR="00605FBA" w:rsidRPr="00454855" w:rsidRDefault="00605FBA" w:rsidP="00605FBA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5.2. Implementacja narzędzi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horyzontalnych,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wspierających działania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administracji publicznej</w:t>
            </w:r>
          </w:p>
        </w:tc>
        <w:tc>
          <w:tcPr>
            <w:tcW w:w="1941" w:type="dxa"/>
          </w:tcPr>
          <w:p w:rsidR="00605FBA" w:rsidRPr="00454855" w:rsidRDefault="00605FBA" w:rsidP="00605FBA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 xml:space="preserve">19/09/2022 </w:t>
            </w:r>
          </w:p>
        </w:tc>
        <w:tc>
          <w:tcPr>
            <w:tcW w:w="1746" w:type="dxa"/>
          </w:tcPr>
          <w:p w:rsidR="00605FBA" w:rsidRPr="00454855" w:rsidRDefault="00605FBA" w:rsidP="00605FBA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Działanie 3.1. POWER oraz budżet państwa (część 28)</w:t>
            </w:r>
          </w:p>
        </w:tc>
        <w:tc>
          <w:tcPr>
            <w:tcW w:w="1876" w:type="dxa"/>
          </w:tcPr>
          <w:p w:rsidR="00605FBA" w:rsidRPr="00454855" w:rsidRDefault="00605FBA" w:rsidP="00605FBA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842 427,00 zł</w:t>
            </w:r>
          </w:p>
        </w:tc>
      </w:tr>
      <w:tr w:rsidR="00DC3058" w:rsidRPr="00454855" w:rsidTr="009E3C60">
        <w:tc>
          <w:tcPr>
            <w:tcW w:w="516" w:type="dxa"/>
            <w:shd w:val="clear" w:color="auto" w:fill="auto"/>
          </w:tcPr>
          <w:p w:rsidR="00605FBA" w:rsidRPr="00454855" w:rsidRDefault="00605FBA" w:rsidP="00605FBA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</w:tcPr>
          <w:p w:rsidR="00605FBA" w:rsidRPr="00454855" w:rsidRDefault="00605FBA" w:rsidP="00605FBA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454855">
              <w:rPr>
                <w:rFonts w:eastAsia="Calibri" w:cstheme="minorHAnsi"/>
                <w:b/>
                <w:sz w:val="20"/>
                <w:szCs w:val="20"/>
              </w:rPr>
              <w:t>Ministerstwo Nauki i Szkolnictwa Wyższego</w:t>
            </w:r>
          </w:p>
          <w:p w:rsidR="00605FBA" w:rsidRPr="00454855" w:rsidRDefault="00605FBA" w:rsidP="00605FBA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Uniwersytet Wrocławski</w:t>
            </w:r>
          </w:p>
        </w:tc>
        <w:tc>
          <w:tcPr>
            <w:tcW w:w="2392" w:type="dxa"/>
            <w:shd w:val="clear" w:color="auto" w:fill="auto"/>
          </w:tcPr>
          <w:p w:rsidR="00605FBA" w:rsidRPr="00454855" w:rsidRDefault="00605FBA" w:rsidP="00605FBA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 xml:space="preserve">Leopoldina online – platforma integracji i udostępniania elektronicznych zasobów Uniwersytetu Wrocławskiego dla nauki, edukacji i popularyzacji wiedzy </w:t>
            </w:r>
          </w:p>
        </w:tc>
        <w:tc>
          <w:tcPr>
            <w:tcW w:w="1617" w:type="dxa"/>
            <w:shd w:val="clear" w:color="auto" w:fill="auto"/>
          </w:tcPr>
          <w:p w:rsidR="00605FBA" w:rsidRPr="00454855" w:rsidRDefault="00605FBA" w:rsidP="00605FBA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4.2.1. Zwiększenie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jakości oraz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zakresu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komunikacji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między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obywatelami i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innymi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interesariuszami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a państwem</w:t>
            </w:r>
          </w:p>
        </w:tc>
        <w:tc>
          <w:tcPr>
            <w:tcW w:w="2013" w:type="dxa"/>
            <w:shd w:val="clear" w:color="auto" w:fill="auto"/>
          </w:tcPr>
          <w:p w:rsidR="00605FBA" w:rsidRPr="00454855" w:rsidRDefault="00605FBA" w:rsidP="00605FBA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5.2. Implementacja narzędzi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horyzontalnych,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wspierających działania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administracji publicznej</w:t>
            </w:r>
          </w:p>
        </w:tc>
        <w:tc>
          <w:tcPr>
            <w:tcW w:w="1941" w:type="dxa"/>
            <w:shd w:val="clear" w:color="auto" w:fill="auto"/>
          </w:tcPr>
          <w:p w:rsidR="00605FBA" w:rsidRPr="00454855" w:rsidRDefault="00605FBA" w:rsidP="00605FBA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31/10/2020</w:t>
            </w:r>
          </w:p>
        </w:tc>
        <w:tc>
          <w:tcPr>
            <w:tcW w:w="1746" w:type="dxa"/>
            <w:shd w:val="clear" w:color="auto" w:fill="auto"/>
          </w:tcPr>
          <w:p w:rsidR="00605FBA" w:rsidRPr="00454855" w:rsidRDefault="00605FBA" w:rsidP="00605FBA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Działanie 2.3.1. POPC oraz budżet państwa (część 27)</w:t>
            </w:r>
          </w:p>
        </w:tc>
        <w:tc>
          <w:tcPr>
            <w:tcW w:w="1876" w:type="dxa"/>
            <w:shd w:val="clear" w:color="auto" w:fill="auto"/>
          </w:tcPr>
          <w:p w:rsidR="00605FBA" w:rsidRPr="00454855" w:rsidRDefault="00605FBA" w:rsidP="00605FBA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14 040 293,84 zł</w:t>
            </w:r>
          </w:p>
        </w:tc>
      </w:tr>
      <w:tr w:rsidR="00DC3058" w:rsidRPr="00454855" w:rsidTr="009E3C60">
        <w:tc>
          <w:tcPr>
            <w:tcW w:w="516" w:type="dxa"/>
            <w:shd w:val="clear" w:color="auto" w:fill="auto"/>
          </w:tcPr>
          <w:p w:rsidR="00605FBA" w:rsidRPr="00454855" w:rsidRDefault="00605FBA" w:rsidP="00605FBA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</w:tcPr>
          <w:p w:rsidR="00605FBA" w:rsidRPr="00454855" w:rsidRDefault="00605FBA" w:rsidP="00605FBA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454855">
              <w:rPr>
                <w:rFonts w:eastAsia="Calibri" w:cstheme="minorHAnsi"/>
                <w:b/>
                <w:sz w:val="20"/>
                <w:szCs w:val="20"/>
              </w:rPr>
              <w:t>Ministerstwo Nauki i Szkolnictwa Wyższego</w:t>
            </w:r>
          </w:p>
          <w:p w:rsidR="00605FBA" w:rsidRPr="00454855" w:rsidRDefault="00605FBA" w:rsidP="00605FBA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Uniwersytet Łódzki</w:t>
            </w:r>
          </w:p>
        </w:tc>
        <w:tc>
          <w:tcPr>
            <w:tcW w:w="2392" w:type="dxa"/>
            <w:shd w:val="clear" w:color="auto" w:fill="auto"/>
          </w:tcPr>
          <w:p w:rsidR="00605FBA" w:rsidRPr="00454855" w:rsidRDefault="00605FBA" w:rsidP="00605FBA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Cyfrowe udostępnianie zasobów biomolekularnych i opisowych Biobanku i Katedry Antropologii Uniwersytetu Łódzkiego – charakterystyka populacji zamieszkujących tereny dzisiejszej Polski na przestrzeni dziejów. Platforma informacyjna e-Czlowiek.pl</w:t>
            </w:r>
          </w:p>
        </w:tc>
        <w:tc>
          <w:tcPr>
            <w:tcW w:w="1617" w:type="dxa"/>
            <w:shd w:val="clear" w:color="auto" w:fill="auto"/>
          </w:tcPr>
          <w:p w:rsidR="00605FBA" w:rsidRPr="00454855" w:rsidRDefault="00605FBA" w:rsidP="00605FBA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4.2.1. Zwiększenie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jakości oraz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zakresu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komunikacji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między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obywatelami i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innymi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interesariuszami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a państwem</w:t>
            </w:r>
          </w:p>
        </w:tc>
        <w:tc>
          <w:tcPr>
            <w:tcW w:w="2013" w:type="dxa"/>
            <w:shd w:val="clear" w:color="auto" w:fill="auto"/>
          </w:tcPr>
          <w:p w:rsidR="00605FBA" w:rsidRPr="00454855" w:rsidRDefault="00605FBA" w:rsidP="00605FBA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5.2. Implementacja narzędzi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horyzontalnych,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wspierających działania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administracji publicznej</w:t>
            </w:r>
          </w:p>
        </w:tc>
        <w:tc>
          <w:tcPr>
            <w:tcW w:w="1941" w:type="dxa"/>
            <w:shd w:val="clear" w:color="auto" w:fill="auto"/>
          </w:tcPr>
          <w:p w:rsidR="00605FBA" w:rsidRPr="00454855" w:rsidRDefault="00605FBA" w:rsidP="00605FBA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31/10/2020</w:t>
            </w:r>
          </w:p>
        </w:tc>
        <w:tc>
          <w:tcPr>
            <w:tcW w:w="1746" w:type="dxa"/>
            <w:shd w:val="clear" w:color="auto" w:fill="auto"/>
          </w:tcPr>
          <w:p w:rsidR="00605FBA" w:rsidRPr="00454855" w:rsidRDefault="00605FBA" w:rsidP="00605FBA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Działanie 2.3.1. POPC oraz budżet państwa (część 27)</w:t>
            </w:r>
          </w:p>
        </w:tc>
        <w:tc>
          <w:tcPr>
            <w:tcW w:w="1876" w:type="dxa"/>
            <w:shd w:val="clear" w:color="auto" w:fill="auto"/>
          </w:tcPr>
          <w:p w:rsidR="00605FBA" w:rsidRPr="00454855" w:rsidRDefault="00605FBA" w:rsidP="00605FBA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6 669 971,00 zł</w:t>
            </w:r>
          </w:p>
        </w:tc>
      </w:tr>
      <w:tr w:rsidR="00DC3058" w:rsidRPr="00454855" w:rsidTr="009E3C60">
        <w:tc>
          <w:tcPr>
            <w:tcW w:w="516" w:type="dxa"/>
            <w:shd w:val="clear" w:color="auto" w:fill="auto"/>
          </w:tcPr>
          <w:p w:rsidR="00605FBA" w:rsidRPr="00454855" w:rsidRDefault="00605FBA" w:rsidP="00605FBA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</w:tcPr>
          <w:p w:rsidR="00605FBA" w:rsidRPr="00454855" w:rsidRDefault="00605FBA" w:rsidP="00605FBA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454855">
              <w:rPr>
                <w:rFonts w:eastAsia="Calibri" w:cstheme="minorHAnsi"/>
                <w:b/>
                <w:sz w:val="20"/>
                <w:szCs w:val="20"/>
              </w:rPr>
              <w:t>Ministerstwo Nauki i Szkolnictwa Wyższego</w:t>
            </w:r>
          </w:p>
          <w:p w:rsidR="00605FBA" w:rsidRPr="00454855" w:rsidRDefault="00605FBA" w:rsidP="00605FBA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Instytut Matematyczny PAN</w:t>
            </w:r>
          </w:p>
          <w:p w:rsidR="00605FBA" w:rsidRPr="00454855" w:rsidRDefault="00605FBA" w:rsidP="00605FBA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2392" w:type="dxa"/>
            <w:shd w:val="clear" w:color="auto" w:fill="auto"/>
          </w:tcPr>
          <w:p w:rsidR="00605FBA" w:rsidRPr="00454855" w:rsidRDefault="00605FBA" w:rsidP="00605FBA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Otwarte Zasoby w Repozytorium Cyfrowym Instytutów Naukowych (OZwRCIN)</w:t>
            </w:r>
          </w:p>
        </w:tc>
        <w:tc>
          <w:tcPr>
            <w:tcW w:w="1617" w:type="dxa"/>
            <w:shd w:val="clear" w:color="auto" w:fill="auto"/>
          </w:tcPr>
          <w:p w:rsidR="00605FBA" w:rsidRPr="00454855" w:rsidRDefault="00605FBA" w:rsidP="00605FBA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4.2.1. Zwiększenie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jakości oraz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zakresu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komunikacji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między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obywatelami i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innymi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interesariuszami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a państwem</w:t>
            </w:r>
          </w:p>
        </w:tc>
        <w:tc>
          <w:tcPr>
            <w:tcW w:w="2013" w:type="dxa"/>
            <w:shd w:val="clear" w:color="auto" w:fill="auto"/>
          </w:tcPr>
          <w:p w:rsidR="00605FBA" w:rsidRPr="00454855" w:rsidRDefault="00605FBA" w:rsidP="00605FBA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5.2. Implementacja narzędzi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horyzontalnych,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wspierających działania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administracji publicznej</w:t>
            </w:r>
          </w:p>
        </w:tc>
        <w:tc>
          <w:tcPr>
            <w:tcW w:w="1941" w:type="dxa"/>
            <w:shd w:val="clear" w:color="auto" w:fill="auto"/>
          </w:tcPr>
          <w:p w:rsidR="00605FBA" w:rsidRPr="00454855" w:rsidRDefault="00605FBA" w:rsidP="00605FBA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02/08/2021</w:t>
            </w:r>
          </w:p>
        </w:tc>
        <w:tc>
          <w:tcPr>
            <w:tcW w:w="1746" w:type="dxa"/>
            <w:shd w:val="clear" w:color="auto" w:fill="auto"/>
          </w:tcPr>
          <w:p w:rsidR="00605FBA" w:rsidRPr="00454855" w:rsidRDefault="00605FBA" w:rsidP="00605FBA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Działanie 2.3.1. POPC oraz budżet państwa (część 27)</w:t>
            </w:r>
          </w:p>
        </w:tc>
        <w:tc>
          <w:tcPr>
            <w:tcW w:w="1876" w:type="dxa"/>
            <w:shd w:val="clear" w:color="auto" w:fill="auto"/>
          </w:tcPr>
          <w:p w:rsidR="00605FBA" w:rsidRPr="00454855" w:rsidRDefault="00605FBA" w:rsidP="00605FBA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34 684 818,25 zł</w:t>
            </w:r>
          </w:p>
        </w:tc>
      </w:tr>
      <w:tr w:rsidR="00DC3058" w:rsidRPr="00454855" w:rsidTr="009E3C60">
        <w:tc>
          <w:tcPr>
            <w:tcW w:w="516" w:type="dxa"/>
            <w:shd w:val="clear" w:color="auto" w:fill="auto"/>
          </w:tcPr>
          <w:p w:rsidR="00605FBA" w:rsidRPr="00454855" w:rsidRDefault="00605FBA" w:rsidP="00605FBA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</w:tcPr>
          <w:p w:rsidR="00605FBA" w:rsidRPr="00454855" w:rsidRDefault="00605FBA" w:rsidP="00605FBA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454855">
              <w:rPr>
                <w:rFonts w:eastAsia="Calibri" w:cstheme="minorHAnsi"/>
                <w:b/>
                <w:sz w:val="20"/>
                <w:szCs w:val="20"/>
              </w:rPr>
              <w:t>Ministerstwo Nauki i Szkolnictwa Wyższego</w:t>
            </w:r>
          </w:p>
          <w:p w:rsidR="00605FBA" w:rsidRPr="00454855" w:rsidRDefault="00605FBA" w:rsidP="00605FBA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Uniwersytet Jagielloński</w:t>
            </w:r>
          </w:p>
        </w:tc>
        <w:tc>
          <w:tcPr>
            <w:tcW w:w="2392" w:type="dxa"/>
            <w:shd w:val="clear" w:color="auto" w:fill="auto"/>
          </w:tcPr>
          <w:p w:rsidR="00605FBA" w:rsidRPr="00454855" w:rsidRDefault="00605FBA" w:rsidP="00605FBA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Repozytorium otwartego dostępu do dorobku naukowego i dydaktycznego UJ</w:t>
            </w:r>
          </w:p>
        </w:tc>
        <w:tc>
          <w:tcPr>
            <w:tcW w:w="1617" w:type="dxa"/>
            <w:shd w:val="clear" w:color="auto" w:fill="auto"/>
          </w:tcPr>
          <w:p w:rsidR="00605FBA" w:rsidRPr="00454855" w:rsidRDefault="00605FBA" w:rsidP="00605FBA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4.2.1. Zwiększenie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jakości oraz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zakresu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komunikacji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między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obywatelami i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innymi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interesariuszami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a państwem</w:t>
            </w:r>
          </w:p>
        </w:tc>
        <w:tc>
          <w:tcPr>
            <w:tcW w:w="2013" w:type="dxa"/>
            <w:shd w:val="clear" w:color="auto" w:fill="auto"/>
          </w:tcPr>
          <w:p w:rsidR="00605FBA" w:rsidRPr="00454855" w:rsidRDefault="00605FBA" w:rsidP="00605FBA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5.2. Implementacja narzędzi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horyzontalnych,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wspierających działania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administracji publicznej</w:t>
            </w:r>
          </w:p>
        </w:tc>
        <w:tc>
          <w:tcPr>
            <w:tcW w:w="1941" w:type="dxa"/>
            <w:shd w:val="clear" w:color="auto" w:fill="auto"/>
          </w:tcPr>
          <w:p w:rsidR="00605FBA" w:rsidRPr="00454855" w:rsidRDefault="00605FBA" w:rsidP="00605FBA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02/08/2021</w:t>
            </w:r>
          </w:p>
        </w:tc>
        <w:tc>
          <w:tcPr>
            <w:tcW w:w="1746" w:type="dxa"/>
            <w:shd w:val="clear" w:color="auto" w:fill="auto"/>
          </w:tcPr>
          <w:p w:rsidR="00605FBA" w:rsidRPr="00454855" w:rsidRDefault="00605FBA" w:rsidP="00605FBA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Działanie 2.3.1. POPC oraz budżet państwa (część 27)</w:t>
            </w:r>
          </w:p>
        </w:tc>
        <w:tc>
          <w:tcPr>
            <w:tcW w:w="1876" w:type="dxa"/>
            <w:shd w:val="clear" w:color="auto" w:fill="auto"/>
          </w:tcPr>
          <w:p w:rsidR="00605FBA" w:rsidRPr="00454855" w:rsidRDefault="00605FBA" w:rsidP="00605FBA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7 507 580,50 zł</w:t>
            </w:r>
          </w:p>
        </w:tc>
      </w:tr>
      <w:tr w:rsidR="00DC3058" w:rsidRPr="00454855" w:rsidTr="009E3C60">
        <w:tc>
          <w:tcPr>
            <w:tcW w:w="516" w:type="dxa"/>
            <w:shd w:val="clear" w:color="auto" w:fill="auto"/>
          </w:tcPr>
          <w:p w:rsidR="00605FBA" w:rsidRPr="00454855" w:rsidRDefault="00605FBA" w:rsidP="00605FBA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</w:tcPr>
          <w:p w:rsidR="00605FBA" w:rsidRPr="00454855" w:rsidRDefault="00605FBA" w:rsidP="00605FBA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454855">
              <w:rPr>
                <w:rFonts w:eastAsia="Calibri" w:cstheme="minorHAnsi"/>
                <w:b/>
                <w:sz w:val="20"/>
                <w:szCs w:val="20"/>
              </w:rPr>
              <w:t>Ministerstwo Nauki i Szkolnictwa Wyższego</w:t>
            </w:r>
          </w:p>
          <w:p w:rsidR="00605FBA" w:rsidRPr="00454855" w:rsidRDefault="00605FBA" w:rsidP="00605FBA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Uniwersytet Przyrodniczy w Poznaniu</w:t>
            </w:r>
          </w:p>
        </w:tc>
        <w:tc>
          <w:tcPr>
            <w:tcW w:w="2392" w:type="dxa"/>
            <w:shd w:val="clear" w:color="auto" w:fill="auto"/>
          </w:tcPr>
          <w:p w:rsidR="00605FBA" w:rsidRPr="00454855" w:rsidRDefault="00605FBA" w:rsidP="00605FBA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Udostępnianie cyfrowe zasobów polskich czasopism z nauk przyrodniczych i rolniczych w bazie AGRO</w:t>
            </w:r>
          </w:p>
        </w:tc>
        <w:tc>
          <w:tcPr>
            <w:tcW w:w="1617" w:type="dxa"/>
            <w:shd w:val="clear" w:color="auto" w:fill="auto"/>
          </w:tcPr>
          <w:p w:rsidR="00605FBA" w:rsidRPr="00454855" w:rsidRDefault="00605FBA" w:rsidP="00605FBA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4.2.1. Zwiększenie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jakości oraz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zakresu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komunikacji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między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obywatelami i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innymi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interesariuszami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a państwem</w:t>
            </w:r>
          </w:p>
        </w:tc>
        <w:tc>
          <w:tcPr>
            <w:tcW w:w="2013" w:type="dxa"/>
            <w:shd w:val="clear" w:color="auto" w:fill="auto"/>
          </w:tcPr>
          <w:p w:rsidR="00605FBA" w:rsidRPr="00454855" w:rsidRDefault="00605FBA" w:rsidP="00605FBA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5.2. Implementacja narzędzi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horyzontalnych,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wspierających działania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administracji publicznej</w:t>
            </w:r>
          </w:p>
        </w:tc>
        <w:tc>
          <w:tcPr>
            <w:tcW w:w="1941" w:type="dxa"/>
            <w:shd w:val="clear" w:color="auto" w:fill="auto"/>
          </w:tcPr>
          <w:p w:rsidR="00605FBA" w:rsidRPr="00454855" w:rsidRDefault="00605FBA" w:rsidP="00605FBA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31/07/2021</w:t>
            </w:r>
          </w:p>
        </w:tc>
        <w:tc>
          <w:tcPr>
            <w:tcW w:w="1746" w:type="dxa"/>
            <w:shd w:val="clear" w:color="auto" w:fill="auto"/>
          </w:tcPr>
          <w:p w:rsidR="00605FBA" w:rsidRPr="00454855" w:rsidRDefault="00605FBA" w:rsidP="00605FBA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Działanie 2.3.1. POPC oraz budżet państwa (część 27)</w:t>
            </w:r>
          </w:p>
        </w:tc>
        <w:tc>
          <w:tcPr>
            <w:tcW w:w="1876" w:type="dxa"/>
            <w:shd w:val="clear" w:color="auto" w:fill="auto"/>
          </w:tcPr>
          <w:p w:rsidR="00605FBA" w:rsidRPr="00454855" w:rsidRDefault="00605FBA" w:rsidP="00605FBA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7 442 980,00 zł</w:t>
            </w:r>
          </w:p>
        </w:tc>
      </w:tr>
      <w:tr w:rsidR="00DC3058" w:rsidRPr="00454855" w:rsidTr="009E3C60">
        <w:tc>
          <w:tcPr>
            <w:tcW w:w="516" w:type="dxa"/>
            <w:shd w:val="clear" w:color="auto" w:fill="auto"/>
          </w:tcPr>
          <w:p w:rsidR="00605FBA" w:rsidRPr="00454855" w:rsidRDefault="00605FBA" w:rsidP="00605FBA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</w:tcPr>
          <w:p w:rsidR="00605FBA" w:rsidRPr="00454855" w:rsidRDefault="00605FBA" w:rsidP="00605FBA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454855">
              <w:rPr>
                <w:rFonts w:eastAsia="Calibri" w:cstheme="minorHAnsi"/>
                <w:b/>
                <w:sz w:val="20"/>
                <w:szCs w:val="20"/>
              </w:rPr>
              <w:t>Ministerstwo Nauki i Szkolnictwa Wyższego</w:t>
            </w:r>
          </w:p>
          <w:p w:rsidR="00605FBA" w:rsidRPr="00454855" w:rsidRDefault="00605FBA" w:rsidP="00605FBA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Uniwersytet Mikołaja Kopernika w Toruniu</w:t>
            </w:r>
          </w:p>
        </w:tc>
        <w:tc>
          <w:tcPr>
            <w:tcW w:w="2392" w:type="dxa"/>
            <w:shd w:val="clear" w:color="auto" w:fill="auto"/>
          </w:tcPr>
          <w:p w:rsidR="00605FBA" w:rsidRPr="00454855" w:rsidRDefault="00605FBA" w:rsidP="00605FBA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Ucyfrowienie zasobów akademickich regionu kujawsko-pomorskiego dla potrzeb nauki i dydaktyki całego kraju</w:t>
            </w:r>
          </w:p>
        </w:tc>
        <w:tc>
          <w:tcPr>
            <w:tcW w:w="1617" w:type="dxa"/>
            <w:shd w:val="clear" w:color="auto" w:fill="auto"/>
          </w:tcPr>
          <w:p w:rsidR="00605FBA" w:rsidRPr="00454855" w:rsidRDefault="00605FBA" w:rsidP="00605FBA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4.2.1. Zwiększenie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jakości oraz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zakresu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komunikacji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między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obywatelami i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innymi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interesariuszami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a państwem</w:t>
            </w:r>
          </w:p>
        </w:tc>
        <w:tc>
          <w:tcPr>
            <w:tcW w:w="2013" w:type="dxa"/>
            <w:shd w:val="clear" w:color="auto" w:fill="auto"/>
          </w:tcPr>
          <w:p w:rsidR="00605FBA" w:rsidRPr="00454855" w:rsidRDefault="00605FBA" w:rsidP="00605FBA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5.2. Implementacja narzędzi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horyzontalnych,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wspierających działania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administracji publicznej</w:t>
            </w:r>
          </w:p>
        </w:tc>
        <w:tc>
          <w:tcPr>
            <w:tcW w:w="1941" w:type="dxa"/>
            <w:shd w:val="clear" w:color="auto" w:fill="auto"/>
          </w:tcPr>
          <w:p w:rsidR="00605FBA" w:rsidRPr="00454855" w:rsidRDefault="00605FBA" w:rsidP="00605FBA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31/07/2021</w:t>
            </w:r>
          </w:p>
        </w:tc>
        <w:tc>
          <w:tcPr>
            <w:tcW w:w="1746" w:type="dxa"/>
            <w:shd w:val="clear" w:color="auto" w:fill="auto"/>
          </w:tcPr>
          <w:p w:rsidR="00605FBA" w:rsidRPr="00454855" w:rsidRDefault="00605FBA" w:rsidP="00605FBA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Działanie 2.3.1. POPC oraz budżet państwa (część 27)</w:t>
            </w:r>
          </w:p>
        </w:tc>
        <w:tc>
          <w:tcPr>
            <w:tcW w:w="1876" w:type="dxa"/>
            <w:shd w:val="clear" w:color="auto" w:fill="auto"/>
          </w:tcPr>
          <w:p w:rsidR="00605FBA" w:rsidRPr="00454855" w:rsidRDefault="00605FBA" w:rsidP="00605FBA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4 599 042,05 zł</w:t>
            </w:r>
          </w:p>
        </w:tc>
      </w:tr>
      <w:tr w:rsidR="00DC3058" w:rsidRPr="00454855" w:rsidTr="009E3C60">
        <w:tc>
          <w:tcPr>
            <w:tcW w:w="516" w:type="dxa"/>
            <w:shd w:val="clear" w:color="auto" w:fill="auto"/>
          </w:tcPr>
          <w:p w:rsidR="00605FBA" w:rsidRPr="00454855" w:rsidRDefault="00605FBA" w:rsidP="00605FBA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</w:tcPr>
          <w:p w:rsidR="00605FBA" w:rsidRPr="00454855" w:rsidRDefault="00605FBA" w:rsidP="00605FBA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454855">
              <w:rPr>
                <w:rFonts w:eastAsia="Calibri" w:cstheme="minorHAnsi"/>
                <w:b/>
                <w:sz w:val="20"/>
                <w:szCs w:val="20"/>
              </w:rPr>
              <w:t>Ministerstwo Nauki i Szkolnictwa Wyższego</w:t>
            </w:r>
          </w:p>
          <w:p w:rsidR="00605FBA" w:rsidRPr="00454855" w:rsidRDefault="00605FBA" w:rsidP="00605FBA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2392" w:type="dxa"/>
            <w:shd w:val="clear" w:color="auto" w:fill="auto"/>
          </w:tcPr>
          <w:p w:rsidR="00605FBA" w:rsidRPr="00454855" w:rsidRDefault="00605FBA" w:rsidP="00605FBA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bCs/>
                <w:color w:val="000000"/>
                <w:sz w:val="20"/>
              </w:rPr>
              <w:t>Dziedzinowe Repozytoria Otwartych Danych Badawczych</w:t>
            </w:r>
          </w:p>
        </w:tc>
        <w:tc>
          <w:tcPr>
            <w:tcW w:w="1617" w:type="dxa"/>
            <w:shd w:val="clear" w:color="auto" w:fill="auto"/>
          </w:tcPr>
          <w:p w:rsidR="00605FBA" w:rsidRPr="00454855" w:rsidRDefault="00605FBA" w:rsidP="00605FBA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4.2.1. Zwiększenie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jakości oraz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zakresu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komunikacji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między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obywatelami i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innymi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interesariuszami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a państwem</w:t>
            </w:r>
          </w:p>
        </w:tc>
        <w:tc>
          <w:tcPr>
            <w:tcW w:w="2013" w:type="dxa"/>
            <w:shd w:val="clear" w:color="auto" w:fill="auto"/>
          </w:tcPr>
          <w:p w:rsidR="00605FBA" w:rsidRPr="00454855" w:rsidRDefault="00605FBA" w:rsidP="00605FBA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5.2. Implementacja narzędzi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horyzontalnych,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wspierających działania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administracji publicznej</w:t>
            </w:r>
          </w:p>
        </w:tc>
        <w:tc>
          <w:tcPr>
            <w:tcW w:w="1941" w:type="dxa"/>
            <w:shd w:val="clear" w:color="auto" w:fill="auto"/>
          </w:tcPr>
          <w:p w:rsidR="00605FBA" w:rsidRPr="00454855" w:rsidRDefault="00605FBA" w:rsidP="00605FBA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30/06/2020</w:t>
            </w:r>
          </w:p>
        </w:tc>
        <w:tc>
          <w:tcPr>
            <w:tcW w:w="1746" w:type="dxa"/>
            <w:shd w:val="clear" w:color="auto" w:fill="auto"/>
          </w:tcPr>
          <w:p w:rsidR="00605FBA" w:rsidRPr="00454855" w:rsidRDefault="00605FBA" w:rsidP="00605FBA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Działanie 2.3.1. POPC</w:t>
            </w:r>
          </w:p>
        </w:tc>
        <w:tc>
          <w:tcPr>
            <w:tcW w:w="1876" w:type="dxa"/>
            <w:shd w:val="clear" w:color="auto" w:fill="auto"/>
          </w:tcPr>
          <w:p w:rsidR="00605FBA" w:rsidRPr="00454855" w:rsidRDefault="00605FBA" w:rsidP="00605FBA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color w:val="000000"/>
                <w:sz w:val="20"/>
                <w:szCs w:val="20"/>
              </w:rPr>
              <w:t>4 998 888,89 zł</w:t>
            </w:r>
          </w:p>
        </w:tc>
      </w:tr>
      <w:tr w:rsidR="00DC3058" w:rsidRPr="00454855" w:rsidTr="009E3C60">
        <w:tc>
          <w:tcPr>
            <w:tcW w:w="516" w:type="dxa"/>
            <w:shd w:val="clear" w:color="auto" w:fill="auto"/>
          </w:tcPr>
          <w:p w:rsidR="00605FBA" w:rsidRPr="00454855" w:rsidRDefault="00605FBA" w:rsidP="00605FBA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</w:tcPr>
          <w:p w:rsidR="00605FBA" w:rsidRPr="00454855" w:rsidRDefault="00605FBA" w:rsidP="00605FBA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454855">
              <w:rPr>
                <w:rFonts w:eastAsia="Calibri" w:cstheme="minorHAnsi"/>
                <w:b/>
                <w:sz w:val="20"/>
                <w:szCs w:val="20"/>
              </w:rPr>
              <w:t>Ministerstwo Nauki i Szkolnictwa Wyższego</w:t>
            </w:r>
          </w:p>
          <w:p w:rsidR="00605FBA" w:rsidRPr="00454855" w:rsidRDefault="00605FBA" w:rsidP="00605FBA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Politechnika Gdańska</w:t>
            </w:r>
          </w:p>
        </w:tc>
        <w:tc>
          <w:tcPr>
            <w:tcW w:w="2392" w:type="dxa"/>
            <w:shd w:val="clear" w:color="auto" w:fill="auto"/>
          </w:tcPr>
          <w:p w:rsidR="00605FBA" w:rsidRPr="00454855" w:rsidRDefault="00605FBA" w:rsidP="00605FBA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bCs/>
                <w:color w:val="000000"/>
                <w:sz w:val="20"/>
              </w:rPr>
              <w:t>MOST Danych. Multidyscyplinarny Otwarty System Transferu Wiedzy – etap II: Open Research Data</w:t>
            </w:r>
          </w:p>
        </w:tc>
        <w:tc>
          <w:tcPr>
            <w:tcW w:w="1617" w:type="dxa"/>
            <w:shd w:val="clear" w:color="auto" w:fill="auto"/>
          </w:tcPr>
          <w:p w:rsidR="00605FBA" w:rsidRPr="00454855" w:rsidRDefault="00605FBA" w:rsidP="00605FBA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4.2.1. Zwiększenie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jakości oraz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zakresu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komunikacji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między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obywatelami i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innymi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interesariuszami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a państwem</w:t>
            </w:r>
          </w:p>
        </w:tc>
        <w:tc>
          <w:tcPr>
            <w:tcW w:w="2013" w:type="dxa"/>
            <w:shd w:val="clear" w:color="auto" w:fill="auto"/>
          </w:tcPr>
          <w:p w:rsidR="00605FBA" w:rsidRPr="00454855" w:rsidRDefault="00605FBA" w:rsidP="00605FBA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5.2. Implementacja narzędzi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horyzontalnych,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wspierających działania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administracji publicznej</w:t>
            </w:r>
          </w:p>
        </w:tc>
        <w:tc>
          <w:tcPr>
            <w:tcW w:w="1941" w:type="dxa"/>
            <w:shd w:val="clear" w:color="auto" w:fill="auto"/>
          </w:tcPr>
          <w:p w:rsidR="00605FBA" w:rsidRPr="00454855" w:rsidRDefault="00605FBA" w:rsidP="00605FBA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30/09/2021</w:t>
            </w:r>
          </w:p>
        </w:tc>
        <w:tc>
          <w:tcPr>
            <w:tcW w:w="1746" w:type="dxa"/>
            <w:shd w:val="clear" w:color="auto" w:fill="auto"/>
          </w:tcPr>
          <w:p w:rsidR="00605FBA" w:rsidRPr="00454855" w:rsidRDefault="00605FBA" w:rsidP="00605FBA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Działanie 2.3.1. POPC oraz budżet państwa (część 27)</w:t>
            </w:r>
          </w:p>
        </w:tc>
        <w:tc>
          <w:tcPr>
            <w:tcW w:w="1876" w:type="dxa"/>
            <w:shd w:val="clear" w:color="auto" w:fill="auto"/>
          </w:tcPr>
          <w:p w:rsidR="00605FBA" w:rsidRPr="00454855" w:rsidRDefault="00605FBA" w:rsidP="00605FBA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color w:val="000000"/>
                <w:sz w:val="20"/>
                <w:szCs w:val="20"/>
              </w:rPr>
              <w:t xml:space="preserve">26 728 876,09 zł </w:t>
            </w:r>
          </w:p>
        </w:tc>
      </w:tr>
      <w:tr w:rsidR="00DC3058" w:rsidRPr="00454855" w:rsidTr="009E3C60">
        <w:tc>
          <w:tcPr>
            <w:tcW w:w="516" w:type="dxa"/>
            <w:shd w:val="clear" w:color="auto" w:fill="auto"/>
          </w:tcPr>
          <w:p w:rsidR="00605FBA" w:rsidRPr="00454855" w:rsidRDefault="00605FBA" w:rsidP="00605FBA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</w:tcPr>
          <w:p w:rsidR="00605FBA" w:rsidRPr="00454855" w:rsidRDefault="00605FBA" w:rsidP="00605FBA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454855">
              <w:rPr>
                <w:rFonts w:eastAsia="Calibri" w:cstheme="minorHAnsi"/>
                <w:b/>
                <w:sz w:val="20"/>
                <w:szCs w:val="20"/>
              </w:rPr>
              <w:t>Ministerstwo Nauki i Szkolnictwa Wyższego</w:t>
            </w:r>
          </w:p>
          <w:p w:rsidR="00605FBA" w:rsidRPr="00454855" w:rsidRDefault="00605FBA" w:rsidP="00605FBA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Uniwersytet Jagielloński</w:t>
            </w:r>
          </w:p>
        </w:tc>
        <w:tc>
          <w:tcPr>
            <w:tcW w:w="2392" w:type="dxa"/>
            <w:shd w:val="clear" w:color="auto" w:fill="auto"/>
          </w:tcPr>
          <w:p w:rsidR="00605FBA" w:rsidRPr="00454855" w:rsidRDefault="00605FBA" w:rsidP="00605FBA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bCs/>
                <w:color w:val="000000"/>
                <w:sz w:val="20"/>
              </w:rPr>
              <w:t>Portal zarządzania wiedzą i potencjałem naukowym Uniwersytetu Jagiellońskiego – Collegium Medicum jako moduł Polskiej Platformy Medycznej</w:t>
            </w:r>
          </w:p>
        </w:tc>
        <w:tc>
          <w:tcPr>
            <w:tcW w:w="1617" w:type="dxa"/>
            <w:shd w:val="clear" w:color="auto" w:fill="auto"/>
          </w:tcPr>
          <w:p w:rsidR="00605FBA" w:rsidRPr="00454855" w:rsidRDefault="00605FBA" w:rsidP="00605FBA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4.2.1. Zwiększenie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jakości oraz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zakresu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komunikacji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między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obywatelami i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innymi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interesariuszami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a państwem</w:t>
            </w:r>
          </w:p>
        </w:tc>
        <w:tc>
          <w:tcPr>
            <w:tcW w:w="2013" w:type="dxa"/>
            <w:shd w:val="clear" w:color="auto" w:fill="auto"/>
          </w:tcPr>
          <w:p w:rsidR="00605FBA" w:rsidRPr="00454855" w:rsidRDefault="00605FBA" w:rsidP="00605FBA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5.2. Implementacja narzędzi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horyzontalnych,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wspierających działania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administracji publicznej</w:t>
            </w:r>
          </w:p>
        </w:tc>
        <w:tc>
          <w:tcPr>
            <w:tcW w:w="1941" w:type="dxa"/>
            <w:shd w:val="clear" w:color="auto" w:fill="auto"/>
          </w:tcPr>
          <w:p w:rsidR="00605FBA" w:rsidRPr="00454855" w:rsidRDefault="00605FBA" w:rsidP="00605FBA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30/06/2021</w:t>
            </w:r>
          </w:p>
        </w:tc>
        <w:tc>
          <w:tcPr>
            <w:tcW w:w="1746" w:type="dxa"/>
            <w:shd w:val="clear" w:color="auto" w:fill="auto"/>
          </w:tcPr>
          <w:p w:rsidR="00605FBA" w:rsidRPr="00454855" w:rsidRDefault="00605FBA" w:rsidP="00605FBA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Działanie 2.3.1. POPC oraz budżet państwa (część 27)</w:t>
            </w:r>
          </w:p>
        </w:tc>
        <w:tc>
          <w:tcPr>
            <w:tcW w:w="1876" w:type="dxa"/>
            <w:shd w:val="clear" w:color="auto" w:fill="auto"/>
          </w:tcPr>
          <w:p w:rsidR="00605FBA" w:rsidRPr="00454855" w:rsidRDefault="00605FBA" w:rsidP="00605FBA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color w:val="000000"/>
                <w:sz w:val="20"/>
                <w:szCs w:val="20"/>
              </w:rPr>
              <w:t xml:space="preserve">6 151 033,25 zł </w:t>
            </w:r>
          </w:p>
        </w:tc>
      </w:tr>
      <w:tr w:rsidR="00DC3058" w:rsidRPr="00454855" w:rsidTr="009E3C60">
        <w:tc>
          <w:tcPr>
            <w:tcW w:w="516" w:type="dxa"/>
            <w:shd w:val="clear" w:color="auto" w:fill="auto"/>
          </w:tcPr>
          <w:p w:rsidR="00605FBA" w:rsidRPr="00454855" w:rsidRDefault="00605FBA" w:rsidP="00605FBA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</w:tcPr>
          <w:p w:rsidR="00605FBA" w:rsidRPr="00454855" w:rsidRDefault="00605FBA" w:rsidP="00605FBA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454855">
              <w:rPr>
                <w:rFonts w:eastAsia="Calibri" w:cstheme="minorHAnsi"/>
                <w:b/>
                <w:sz w:val="20"/>
                <w:szCs w:val="20"/>
              </w:rPr>
              <w:t>Ministerstwo Nauki i Szkolnictwa Wyższego</w:t>
            </w:r>
          </w:p>
          <w:p w:rsidR="00605FBA" w:rsidRPr="00454855" w:rsidRDefault="00605FBA" w:rsidP="00FA2702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Instytut Oceanologii PAN</w:t>
            </w:r>
          </w:p>
        </w:tc>
        <w:tc>
          <w:tcPr>
            <w:tcW w:w="2392" w:type="dxa"/>
            <w:shd w:val="clear" w:color="auto" w:fill="auto"/>
          </w:tcPr>
          <w:p w:rsidR="00605FBA" w:rsidRPr="00454855" w:rsidRDefault="00605FBA" w:rsidP="00605FBA">
            <w:pPr>
              <w:rPr>
                <w:rFonts w:eastAsia="Calibri" w:cstheme="minorHAnsi"/>
                <w:bCs/>
                <w:color w:val="000000"/>
                <w:sz w:val="20"/>
              </w:rPr>
            </w:pPr>
            <w:r w:rsidRPr="00454855">
              <w:rPr>
                <w:rFonts w:eastAsia="Calibri" w:cstheme="minorHAnsi"/>
                <w:bCs/>
                <w:color w:val="000000"/>
                <w:sz w:val="20"/>
              </w:rPr>
              <w:t>Elektroniczne Centrum Udostępniania Danych Oceanograficznych eCUDO.pl</w:t>
            </w:r>
          </w:p>
        </w:tc>
        <w:tc>
          <w:tcPr>
            <w:tcW w:w="1617" w:type="dxa"/>
            <w:shd w:val="clear" w:color="auto" w:fill="auto"/>
          </w:tcPr>
          <w:p w:rsidR="00605FBA" w:rsidRPr="00454855" w:rsidRDefault="00605FBA" w:rsidP="00605FBA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4.2.1. Zwiększenie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jakości oraz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zakresu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komunikacji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między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obywatelami i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innymi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interesariuszami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a państwem</w:t>
            </w:r>
          </w:p>
        </w:tc>
        <w:tc>
          <w:tcPr>
            <w:tcW w:w="2013" w:type="dxa"/>
            <w:shd w:val="clear" w:color="auto" w:fill="auto"/>
          </w:tcPr>
          <w:p w:rsidR="00605FBA" w:rsidRPr="00454855" w:rsidRDefault="00605FBA" w:rsidP="00605FBA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5.2. Implementacja narzędzi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horyzontalnych,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wspierających działania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administracji publicznej</w:t>
            </w:r>
          </w:p>
        </w:tc>
        <w:tc>
          <w:tcPr>
            <w:tcW w:w="1941" w:type="dxa"/>
            <w:shd w:val="clear" w:color="auto" w:fill="auto"/>
          </w:tcPr>
          <w:p w:rsidR="00605FBA" w:rsidRPr="00454855" w:rsidRDefault="00605FBA" w:rsidP="00605FBA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31/03/2021</w:t>
            </w:r>
          </w:p>
        </w:tc>
        <w:tc>
          <w:tcPr>
            <w:tcW w:w="1746" w:type="dxa"/>
            <w:shd w:val="clear" w:color="auto" w:fill="auto"/>
          </w:tcPr>
          <w:p w:rsidR="00605FBA" w:rsidRPr="00454855" w:rsidRDefault="00605FBA" w:rsidP="00605FBA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Działanie 2.3.1. POPC oraz budżet państwa (część 28)</w:t>
            </w:r>
          </w:p>
        </w:tc>
        <w:tc>
          <w:tcPr>
            <w:tcW w:w="1876" w:type="dxa"/>
            <w:shd w:val="clear" w:color="auto" w:fill="auto"/>
          </w:tcPr>
          <w:p w:rsidR="00605FBA" w:rsidRPr="00454855" w:rsidRDefault="00605FBA" w:rsidP="00FA2702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454855">
              <w:rPr>
                <w:rFonts w:eastAsia="Calibri" w:cstheme="minorHAnsi"/>
                <w:color w:val="000000"/>
                <w:sz w:val="20"/>
              </w:rPr>
              <w:t>15 261 546, 00 zł</w:t>
            </w:r>
          </w:p>
        </w:tc>
      </w:tr>
      <w:tr w:rsidR="00DC3058" w:rsidRPr="00454855" w:rsidTr="009E3C60">
        <w:tc>
          <w:tcPr>
            <w:tcW w:w="516" w:type="dxa"/>
            <w:shd w:val="clear" w:color="auto" w:fill="auto"/>
          </w:tcPr>
          <w:p w:rsidR="00605FBA" w:rsidRPr="00454855" w:rsidRDefault="00605FBA" w:rsidP="00605FBA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</w:tcPr>
          <w:p w:rsidR="00605FBA" w:rsidRPr="00454855" w:rsidRDefault="00605FBA" w:rsidP="00605FBA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454855">
              <w:rPr>
                <w:rFonts w:eastAsia="Calibri" w:cstheme="minorHAnsi"/>
                <w:b/>
                <w:sz w:val="20"/>
                <w:szCs w:val="20"/>
              </w:rPr>
              <w:t>Ministerstwo Nauki i Szkolnictwa Wyższego</w:t>
            </w:r>
          </w:p>
          <w:p w:rsidR="00605FBA" w:rsidRPr="00454855" w:rsidRDefault="00605FBA" w:rsidP="00605FBA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Instytut Biologii Ssaków Polskiej Akademii Nauk</w:t>
            </w:r>
          </w:p>
        </w:tc>
        <w:tc>
          <w:tcPr>
            <w:tcW w:w="2392" w:type="dxa"/>
            <w:shd w:val="clear" w:color="auto" w:fill="auto"/>
          </w:tcPr>
          <w:p w:rsidR="00605FBA" w:rsidRPr="00454855" w:rsidRDefault="00605FBA" w:rsidP="00605FBA">
            <w:pPr>
              <w:rPr>
                <w:rFonts w:eastAsia="Calibri" w:cstheme="minorHAnsi"/>
                <w:bCs/>
                <w:color w:val="000000"/>
                <w:sz w:val="20"/>
              </w:rPr>
            </w:pPr>
            <w:r w:rsidRPr="00454855">
              <w:rPr>
                <w:rFonts w:eastAsia="Calibri" w:cstheme="minorHAnsi"/>
                <w:bCs/>
                <w:color w:val="000000"/>
                <w:sz w:val="20"/>
              </w:rPr>
              <w:t>e-Puszcza. Podlaskie cyfrowe repozytorium przyrodniczych danych naukowych</w:t>
            </w:r>
          </w:p>
        </w:tc>
        <w:tc>
          <w:tcPr>
            <w:tcW w:w="1617" w:type="dxa"/>
            <w:shd w:val="clear" w:color="auto" w:fill="auto"/>
          </w:tcPr>
          <w:p w:rsidR="00605FBA" w:rsidRPr="00454855" w:rsidRDefault="00605FBA" w:rsidP="00605FBA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4.2.1. Zwiększenie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jakości oraz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zakresu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komunikacji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między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obywatelami i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innymi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interesariuszami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a państwem</w:t>
            </w:r>
          </w:p>
        </w:tc>
        <w:tc>
          <w:tcPr>
            <w:tcW w:w="2013" w:type="dxa"/>
            <w:shd w:val="clear" w:color="auto" w:fill="auto"/>
          </w:tcPr>
          <w:p w:rsidR="00605FBA" w:rsidRPr="00454855" w:rsidRDefault="00605FBA" w:rsidP="00605FBA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5.2. Implementacja narzędzi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horyzontalnych,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wspierających działania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administracji publicznej</w:t>
            </w:r>
          </w:p>
        </w:tc>
        <w:tc>
          <w:tcPr>
            <w:tcW w:w="1941" w:type="dxa"/>
            <w:shd w:val="clear" w:color="auto" w:fill="auto"/>
          </w:tcPr>
          <w:p w:rsidR="00605FBA" w:rsidRPr="00454855" w:rsidRDefault="00605FBA" w:rsidP="00605FBA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30/06/2020</w:t>
            </w:r>
          </w:p>
        </w:tc>
        <w:tc>
          <w:tcPr>
            <w:tcW w:w="1746" w:type="dxa"/>
            <w:shd w:val="clear" w:color="auto" w:fill="auto"/>
          </w:tcPr>
          <w:p w:rsidR="00605FBA" w:rsidRPr="00454855" w:rsidRDefault="00605FBA" w:rsidP="00605FBA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Działanie 2.3.1. POPC oraz budżet państwa (część 27)</w:t>
            </w:r>
          </w:p>
        </w:tc>
        <w:tc>
          <w:tcPr>
            <w:tcW w:w="1876" w:type="dxa"/>
            <w:shd w:val="clear" w:color="auto" w:fill="auto"/>
          </w:tcPr>
          <w:p w:rsidR="00605FBA" w:rsidRPr="00454855" w:rsidRDefault="00605FBA" w:rsidP="00FA2702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454855">
              <w:rPr>
                <w:rFonts w:eastAsia="Calibri" w:cstheme="minorHAnsi"/>
                <w:color w:val="000000"/>
                <w:sz w:val="20"/>
              </w:rPr>
              <w:t>7 536 817,80 zł</w:t>
            </w:r>
          </w:p>
        </w:tc>
      </w:tr>
      <w:tr w:rsidR="00DC3058" w:rsidRPr="00454855" w:rsidTr="009E3C60">
        <w:tc>
          <w:tcPr>
            <w:tcW w:w="516" w:type="dxa"/>
          </w:tcPr>
          <w:p w:rsidR="00CD65C8" w:rsidRPr="00454855" w:rsidRDefault="00CD65C8" w:rsidP="00CD65C8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93" w:type="dxa"/>
          </w:tcPr>
          <w:p w:rsidR="00CD65C8" w:rsidRPr="00454855" w:rsidRDefault="00DC3058" w:rsidP="00CD65C8">
            <w:pPr>
              <w:rPr>
                <w:rFonts w:eastAsia="Calibri" w:cstheme="minorHAnsi"/>
                <w:sz w:val="20"/>
                <w:szCs w:val="20"/>
              </w:rPr>
            </w:pPr>
            <w:ins w:id="0" w:author="Smyk Agnieszka" w:date="2020-11-12T12:20:00Z">
              <w:r>
                <w:rPr>
                  <w:rFonts w:eastAsia="Calibri" w:cstheme="minorHAnsi"/>
                  <w:b/>
                  <w:sz w:val="20"/>
                  <w:szCs w:val="20"/>
                </w:rPr>
                <w:t xml:space="preserve">Kancelaria Prezesa </w:t>
              </w:r>
            </w:ins>
            <w:ins w:id="1" w:author="Smyk Agnieszka" w:date="2020-11-12T12:21:00Z">
              <w:r>
                <w:rPr>
                  <w:rFonts w:eastAsia="Calibri" w:cstheme="minorHAnsi"/>
                  <w:b/>
                  <w:sz w:val="20"/>
                  <w:szCs w:val="20"/>
                </w:rPr>
                <w:t>Rady Ministrów</w:t>
              </w:r>
            </w:ins>
            <w:del w:id="2" w:author="Smyk Agnieszka" w:date="2020-11-12T12:20:00Z">
              <w:r w:rsidR="00CD65C8" w:rsidRPr="00454855" w:rsidDel="00DC3058">
                <w:rPr>
                  <w:rFonts w:eastAsia="Calibri" w:cstheme="minorHAnsi"/>
                  <w:b/>
                  <w:sz w:val="20"/>
                  <w:szCs w:val="20"/>
                </w:rPr>
                <w:delText>Ministerstwo Cyfryzacji</w:delText>
              </w:r>
              <w:r w:rsidR="00ED4AD7" w:rsidRPr="00454855" w:rsidDel="00DC3058">
                <w:rPr>
                  <w:rFonts w:eastAsia="Calibri" w:cstheme="minorHAnsi"/>
                  <w:b/>
                  <w:sz w:val="20"/>
                  <w:szCs w:val="20"/>
                </w:rPr>
                <w:delText xml:space="preserve"> </w:delText>
              </w:r>
            </w:del>
          </w:p>
        </w:tc>
        <w:tc>
          <w:tcPr>
            <w:tcW w:w="2392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Wdrożenie i rozwój</w:t>
            </w:r>
            <w:r w:rsidR="00ED4AD7" w:rsidRPr="00454855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katalogu usług chmury obliczeniowej administracji rządowej</w:t>
            </w:r>
          </w:p>
        </w:tc>
        <w:tc>
          <w:tcPr>
            <w:tcW w:w="1617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4.2.2. Wzmocnienie dojrzałości organizacyjnej jednostek administracji publicznej oraz usprawnienie zaplecza elektronicznej administracji (</w:t>
            </w:r>
            <w:r w:rsidRPr="00454855">
              <w:rPr>
                <w:rFonts w:eastAsia="Calibri" w:cstheme="minorHAnsi"/>
                <w:i/>
                <w:sz w:val="20"/>
                <w:szCs w:val="20"/>
              </w:rPr>
              <w:t>back office</w:t>
            </w:r>
            <w:r w:rsidRPr="00454855">
              <w:rPr>
                <w:rFonts w:eastAsia="Calibri" w:cstheme="minorHAnsi"/>
                <w:sz w:val="20"/>
                <w:szCs w:val="20"/>
              </w:rPr>
              <w:t>)</w:t>
            </w:r>
          </w:p>
        </w:tc>
        <w:tc>
          <w:tcPr>
            <w:tcW w:w="2013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5.2. Implementacja narzędzi horyzontalnych, wspierających działania administracji publicznej</w:t>
            </w:r>
          </w:p>
        </w:tc>
        <w:tc>
          <w:tcPr>
            <w:tcW w:w="1941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30/06/2022</w:t>
            </w:r>
          </w:p>
        </w:tc>
        <w:tc>
          <w:tcPr>
            <w:tcW w:w="174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 xml:space="preserve">Rezerwa celowa budżetu państwa (Inicjatywa WIIP) </w:t>
            </w:r>
          </w:p>
        </w:tc>
        <w:tc>
          <w:tcPr>
            <w:tcW w:w="187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20 192 478,00 zł</w:t>
            </w:r>
          </w:p>
        </w:tc>
      </w:tr>
      <w:tr w:rsidR="00DC3058" w:rsidRPr="00454855" w:rsidTr="009E3C60">
        <w:tc>
          <w:tcPr>
            <w:tcW w:w="516" w:type="dxa"/>
          </w:tcPr>
          <w:p w:rsidR="00CD65C8" w:rsidRPr="00454855" w:rsidRDefault="00CD65C8" w:rsidP="00CD65C8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93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del w:id="3" w:author="Smyk Agnieszka" w:date="2020-11-12T12:21:00Z">
              <w:r w:rsidRPr="00454855" w:rsidDel="00DC3058">
                <w:rPr>
                  <w:rFonts w:eastAsia="Calibri" w:cstheme="minorHAnsi"/>
                  <w:b/>
                  <w:sz w:val="20"/>
                  <w:szCs w:val="20"/>
                </w:rPr>
                <w:delText>Ministerstwo Cyfryzacji</w:delText>
              </w:r>
            </w:del>
            <w:ins w:id="4" w:author="Smyk Agnieszka" w:date="2020-11-12T12:21:00Z">
              <w:r w:rsidR="00DC3058">
                <w:rPr>
                  <w:rFonts w:eastAsia="Calibri" w:cstheme="minorHAnsi"/>
                  <w:b/>
                  <w:sz w:val="20"/>
                  <w:szCs w:val="20"/>
                </w:rPr>
                <w:t>Kancelaria Prezesa Rady Ministrów</w:t>
              </w:r>
            </w:ins>
            <w:r w:rsidR="00ED4AD7" w:rsidRPr="00454855">
              <w:rPr>
                <w:rFonts w:eastAsia="Calibr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92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Wdrożenie Systemu Zapewnienia Usług Chmurowych</w:t>
            </w:r>
          </w:p>
        </w:tc>
        <w:tc>
          <w:tcPr>
            <w:tcW w:w="1617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4.2.2. Wzmocnienie dojrzałości organizacyjnej jednostek administracji publicznej oraz usprawnienie zaplecza elektronicznej administracji (</w:t>
            </w:r>
            <w:r w:rsidRPr="00454855">
              <w:rPr>
                <w:rFonts w:eastAsia="Calibri" w:cstheme="minorHAnsi"/>
                <w:i/>
                <w:sz w:val="20"/>
                <w:szCs w:val="20"/>
              </w:rPr>
              <w:t>back office</w:t>
            </w:r>
            <w:r w:rsidRPr="00454855">
              <w:rPr>
                <w:rFonts w:eastAsia="Calibri" w:cstheme="minorHAnsi"/>
                <w:sz w:val="20"/>
                <w:szCs w:val="20"/>
              </w:rPr>
              <w:t>)</w:t>
            </w:r>
          </w:p>
        </w:tc>
        <w:tc>
          <w:tcPr>
            <w:tcW w:w="2013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5.2. Implementacja narzędzi horyzontalnych, wspierających działania administracji publicznej</w:t>
            </w:r>
          </w:p>
        </w:tc>
        <w:tc>
          <w:tcPr>
            <w:tcW w:w="1941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30/06/2022</w:t>
            </w:r>
          </w:p>
        </w:tc>
        <w:tc>
          <w:tcPr>
            <w:tcW w:w="174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Rezerwa celowa budżetu państwa (Inicjatywa WIIP) oraz budżet państwa (część 27)</w:t>
            </w:r>
          </w:p>
        </w:tc>
        <w:tc>
          <w:tcPr>
            <w:tcW w:w="187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547 653,38 zł</w:t>
            </w:r>
          </w:p>
        </w:tc>
      </w:tr>
      <w:tr w:rsidR="00DC3058" w:rsidRPr="00454855" w:rsidTr="009E3C60">
        <w:tc>
          <w:tcPr>
            <w:tcW w:w="516" w:type="dxa"/>
          </w:tcPr>
          <w:p w:rsidR="00CD65C8" w:rsidRPr="00454855" w:rsidRDefault="00CD65C8" w:rsidP="00CD65C8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93" w:type="dxa"/>
          </w:tcPr>
          <w:p w:rsidR="00CD65C8" w:rsidRPr="00454855" w:rsidRDefault="00DC3058" w:rsidP="00CD65C8">
            <w:pPr>
              <w:rPr>
                <w:rFonts w:eastAsia="Calibri" w:cstheme="minorHAnsi"/>
                <w:sz w:val="20"/>
                <w:szCs w:val="20"/>
              </w:rPr>
            </w:pPr>
            <w:ins w:id="5" w:author="Smyk Agnieszka" w:date="2020-11-12T12:21:00Z">
              <w:r>
                <w:rPr>
                  <w:rFonts w:eastAsia="Calibri" w:cstheme="minorHAnsi"/>
                  <w:b/>
                  <w:sz w:val="20"/>
                  <w:szCs w:val="20"/>
                </w:rPr>
                <w:t>Kancelaria Prezesa Rady Ministrów</w:t>
              </w:r>
              <w:r w:rsidRPr="00454855">
                <w:rPr>
                  <w:rFonts w:eastAsia="Calibri" w:cstheme="minorHAnsi"/>
                  <w:b/>
                  <w:sz w:val="20"/>
                  <w:szCs w:val="20"/>
                </w:rPr>
                <w:t xml:space="preserve"> </w:t>
              </w:r>
            </w:ins>
            <w:del w:id="6" w:author="Smyk Agnieszka" w:date="2020-11-12T12:21:00Z">
              <w:r w:rsidR="00CD65C8" w:rsidRPr="00454855" w:rsidDel="00DC3058">
                <w:rPr>
                  <w:rFonts w:eastAsia="Calibri" w:cstheme="minorHAnsi"/>
                  <w:b/>
                  <w:sz w:val="20"/>
                  <w:szCs w:val="20"/>
                </w:rPr>
                <w:delText>Ministerstwo Cyfryzacji</w:delText>
              </w:r>
              <w:r w:rsidR="00ED4AD7" w:rsidRPr="00454855" w:rsidDel="00DC3058">
                <w:rPr>
                  <w:rFonts w:eastAsia="Calibri" w:cstheme="minorHAnsi"/>
                  <w:b/>
                  <w:sz w:val="20"/>
                  <w:szCs w:val="20"/>
                </w:rPr>
                <w:delText xml:space="preserve"> </w:delText>
              </w:r>
            </w:del>
          </w:p>
        </w:tc>
        <w:tc>
          <w:tcPr>
            <w:tcW w:w="2392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Budowa Rządowej Chmury Obliczeniowej</w:t>
            </w:r>
          </w:p>
        </w:tc>
        <w:tc>
          <w:tcPr>
            <w:tcW w:w="1617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4.2.2. Wzmocnienie dojrzałości organizacyjnej jednostek administracji publicznej oraz usprawnienie zaplecza elektronicznej administracji (</w:t>
            </w:r>
            <w:r w:rsidRPr="00454855">
              <w:rPr>
                <w:rFonts w:eastAsia="Calibri" w:cstheme="minorHAnsi"/>
                <w:i/>
                <w:sz w:val="20"/>
                <w:szCs w:val="20"/>
              </w:rPr>
              <w:t>back office</w:t>
            </w:r>
            <w:r w:rsidRPr="00454855">
              <w:rPr>
                <w:rFonts w:eastAsia="Calibri" w:cstheme="minorHAnsi"/>
                <w:sz w:val="20"/>
                <w:szCs w:val="20"/>
              </w:rPr>
              <w:t>)</w:t>
            </w:r>
          </w:p>
        </w:tc>
        <w:tc>
          <w:tcPr>
            <w:tcW w:w="2013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5.2. Implementacja narzędzi horyzontalnych, wspierających działania administracji publicznej</w:t>
            </w:r>
          </w:p>
        </w:tc>
        <w:tc>
          <w:tcPr>
            <w:tcW w:w="1941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30/06/2022</w:t>
            </w:r>
          </w:p>
        </w:tc>
        <w:tc>
          <w:tcPr>
            <w:tcW w:w="174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Działanie 2.1. POPC oraz budżet państwa (część 27)</w:t>
            </w:r>
          </w:p>
        </w:tc>
        <w:tc>
          <w:tcPr>
            <w:tcW w:w="187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98 907 746,90 zł</w:t>
            </w:r>
          </w:p>
        </w:tc>
      </w:tr>
      <w:tr w:rsidR="00DC3058" w:rsidRPr="00454855" w:rsidTr="009E3C60">
        <w:tc>
          <w:tcPr>
            <w:tcW w:w="516" w:type="dxa"/>
          </w:tcPr>
          <w:p w:rsidR="00CD65C8" w:rsidRPr="00454855" w:rsidRDefault="00CD65C8" w:rsidP="00CD65C8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93" w:type="dxa"/>
          </w:tcPr>
          <w:p w:rsidR="00CD65C8" w:rsidRPr="00454855" w:rsidRDefault="00DC3058" w:rsidP="00CD65C8">
            <w:pPr>
              <w:rPr>
                <w:rFonts w:eastAsia="Calibri" w:cstheme="minorHAnsi"/>
                <w:sz w:val="20"/>
                <w:szCs w:val="20"/>
              </w:rPr>
            </w:pPr>
            <w:ins w:id="7" w:author="Smyk Agnieszka" w:date="2020-11-12T12:21:00Z">
              <w:r>
                <w:rPr>
                  <w:rFonts w:eastAsia="Calibri" w:cstheme="minorHAnsi"/>
                  <w:b/>
                  <w:sz w:val="20"/>
                  <w:szCs w:val="20"/>
                </w:rPr>
                <w:t>Kancelaria Prezesa Rady Ministrów</w:t>
              </w:r>
              <w:r w:rsidRPr="00454855">
                <w:rPr>
                  <w:rFonts w:eastAsia="Calibri" w:cstheme="minorHAnsi"/>
                  <w:b/>
                  <w:sz w:val="20"/>
                  <w:szCs w:val="20"/>
                </w:rPr>
                <w:t xml:space="preserve"> </w:t>
              </w:r>
            </w:ins>
            <w:del w:id="8" w:author="Smyk Agnieszka" w:date="2020-11-12T12:21:00Z">
              <w:r w:rsidR="00CD65C8" w:rsidRPr="00454855" w:rsidDel="00DC3058">
                <w:rPr>
                  <w:rFonts w:eastAsia="Calibri" w:cstheme="minorHAnsi"/>
                  <w:b/>
                  <w:sz w:val="20"/>
                  <w:szCs w:val="20"/>
                </w:rPr>
                <w:delText>Ministerstwo Cyfryzacji</w:delText>
              </w:r>
              <w:r w:rsidR="00ED4AD7" w:rsidRPr="00454855" w:rsidDel="00DC3058">
                <w:rPr>
                  <w:rFonts w:eastAsia="Calibri" w:cstheme="minorHAnsi"/>
                  <w:b/>
                  <w:sz w:val="20"/>
                  <w:szCs w:val="20"/>
                </w:rPr>
                <w:delText xml:space="preserve"> </w:delText>
              </w:r>
            </w:del>
          </w:p>
        </w:tc>
        <w:tc>
          <w:tcPr>
            <w:tcW w:w="2392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Wdrożenie rozwiązań organizacyjnych i technicznych Rządowego Klastra Bezpieczeństwa</w:t>
            </w:r>
          </w:p>
        </w:tc>
        <w:tc>
          <w:tcPr>
            <w:tcW w:w="1617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4.2.2. Wzmocnienie dojrzałości organizacyjnej jednostek administracji publicznej oraz usprawnienie zaplecza elektronicznej administracji (</w:t>
            </w:r>
            <w:r w:rsidRPr="00454855">
              <w:rPr>
                <w:rFonts w:eastAsia="Calibri" w:cstheme="minorHAnsi"/>
                <w:i/>
                <w:sz w:val="20"/>
                <w:szCs w:val="20"/>
              </w:rPr>
              <w:t>back office</w:t>
            </w:r>
            <w:r w:rsidRPr="00454855">
              <w:rPr>
                <w:rFonts w:eastAsia="Calibri" w:cstheme="minorHAnsi"/>
                <w:sz w:val="20"/>
                <w:szCs w:val="20"/>
              </w:rPr>
              <w:t>)</w:t>
            </w:r>
          </w:p>
        </w:tc>
        <w:tc>
          <w:tcPr>
            <w:tcW w:w="2013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5.2. Implementacja narzędzi horyzontalnych, wspierających działania administracji publicznej</w:t>
            </w:r>
          </w:p>
        </w:tc>
        <w:tc>
          <w:tcPr>
            <w:tcW w:w="1941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30/06/2022</w:t>
            </w:r>
          </w:p>
        </w:tc>
        <w:tc>
          <w:tcPr>
            <w:tcW w:w="1746" w:type="dxa"/>
          </w:tcPr>
          <w:p w:rsidR="00CD65C8" w:rsidRPr="00454855" w:rsidRDefault="00CD65C8" w:rsidP="007636A2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Działanie 2.1. POPC</w:t>
            </w:r>
            <w:r w:rsidR="00ED4AD7" w:rsidRPr="00454855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oraz budżet państwa (część 27)</w:t>
            </w:r>
          </w:p>
        </w:tc>
        <w:tc>
          <w:tcPr>
            <w:tcW w:w="187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32 901 064,10 zł</w:t>
            </w:r>
          </w:p>
        </w:tc>
      </w:tr>
      <w:tr w:rsidR="00DC3058" w:rsidRPr="00454855" w:rsidTr="009E3C60">
        <w:tc>
          <w:tcPr>
            <w:tcW w:w="516" w:type="dxa"/>
          </w:tcPr>
          <w:p w:rsidR="00CD65C8" w:rsidRPr="00454855" w:rsidRDefault="00CD65C8" w:rsidP="00CD65C8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93" w:type="dxa"/>
          </w:tcPr>
          <w:p w:rsidR="00CD65C8" w:rsidRPr="00454855" w:rsidRDefault="00DC3058" w:rsidP="00CD65C8">
            <w:pPr>
              <w:rPr>
                <w:rFonts w:eastAsia="Calibri" w:cstheme="minorHAnsi"/>
                <w:sz w:val="20"/>
                <w:szCs w:val="20"/>
              </w:rPr>
            </w:pPr>
            <w:ins w:id="9" w:author="Smyk Agnieszka" w:date="2020-11-12T12:21:00Z">
              <w:r>
                <w:rPr>
                  <w:rFonts w:eastAsia="Calibri" w:cstheme="minorHAnsi"/>
                  <w:b/>
                  <w:sz w:val="20"/>
                  <w:szCs w:val="20"/>
                </w:rPr>
                <w:t>Kancelaria Prezesa Rady Ministrów</w:t>
              </w:r>
              <w:r w:rsidRPr="00454855">
                <w:rPr>
                  <w:rFonts w:eastAsia="Calibri" w:cstheme="minorHAnsi"/>
                  <w:b/>
                  <w:sz w:val="20"/>
                  <w:szCs w:val="20"/>
                </w:rPr>
                <w:t xml:space="preserve"> </w:t>
              </w:r>
            </w:ins>
            <w:del w:id="10" w:author="Smyk Agnieszka" w:date="2020-11-12T12:21:00Z">
              <w:r w:rsidR="00CD65C8" w:rsidRPr="00454855" w:rsidDel="00DC3058">
                <w:rPr>
                  <w:rFonts w:eastAsia="Calibri" w:cstheme="minorHAnsi"/>
                  <w:b/>
                  <w:sz w:val="20"/>
                  <w:szCs w:val="20"/>
                </w:rPr>
                <w:delText>Ministerstwo Cyfryzacji</w:delText>
              </w:r>
              <w:r w:rsidR="00ED4AD7" w:rsidRPr="00454855" w:rsidDel="00DC3058">
                <w:rPr>
                  <w:rFonts w:eastAsia="Calibri" w:cstheme="minorHAnsi"/>
                  <w:b/>
                  <w:sz w:val="20"/>
                  <w:szCs w:val="20"/>
                </w:rPr>
                <w:delText xml:space="preserve"> </w:delText>
              </w:r>
            </w:del>
          </w:p>
        </w:tc>
        <w:tc>
          <w:tcPr>
            <w:tcW w:w="2392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Wdrożenie katalogu usług chmury obliczeniowej świadczonych przez dostawców komercyjnych na potrzeby administracji publicznej</w:t>
            </w:r>
          </w:p>
        </w:tc>
        <w:tc>
          <w:tcPr>
            <w:tcW w:w="1617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4.2.2. Wzmocnienie dojrzałości organizacyjnej jednostek administracji publicznej oraz usprawnienie zaplecza elektronicznej administracji (</w:t>
            </w:r>
            <w:r w:rsidRPr="00454855">
              <w:rPr>
                <w:rFonts w:eastAsia="Calibri" w:cstheme="minorHAnsi"/>
                <w:i/>
                <w:sz w:val="20"/>
                <w:szCs w:val="20"/>
              </w:rPr>
              <w:t>back office</w:t>
            </w:r>
            <w:r w:rsidRPr="00454855">
              <w:rPr>
                <w:rFonts w:eastAsia="Calibri" w:cstheme="minorHAnsi"/>
                <w:sz w:val="20"/>
                <w:szCs w:val="20"/>
              </w:rPr>
              <w:t>)</w:t>
            </w:r>
          </w:p>
        </w:tc>
        <w:tc>
          <w:tcPr>
            <w:tcW w:w="2013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5.2. Implementacja narzędzi horyzontalnych, wspierających działania administracji publicznej</w:t>
            </w:r>
          </w:p>
        </w:tc>
        <w:tc>
          <w:tcPr>
            <w:tcW w:w="1941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30/06/2022</w:t>
            </w:r>
          </w:p>
        </w:tc>
        <w:tc>
          <w:tcPr>
            <w:tcW w:w="1746" w:type="dxa"/>
          </w:tcPr>
          <w:p w:rsidR="00CD65C8" w:rsidRPr="00454855" w:rsidRDefault="00CD65C8" w:rsidP="007636A2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Działanie 2.1. POPC oraz budżet państwa (część 27)</w:t>
            </w:r>
          </w:p>
        </w:tc>
        <w:tc>
          <w:tcPr>
            <w:tcW w:w="187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7 447 989,23 zł</w:t>
            </w:r>
          </w:p>
        </w:tc>
      </w:tr>
      <w:tr w:rsidR="00DC3058" w:rsidRPr="00454855" w:rsidTr="009E3C60">
        <w:tc>
          <w:tcPr>
            <w:tcW w:w="516" w:type="dxa"/>
          </w:tcPr>
          <w:p w:rsidR="00CD65C8" w:rsidRPr="00454855" w:rsidRDefault="00CD65C8" w:rsidP="00CD65C8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93" w:type="dxa"/>
          </w:tcPr>
          <w:p w:rsidR="00CD65C8" w:rsidRPr="00454855" w:rsidRDefault="00DC3058" w:rsidP="00CD65C8">
            <w:pPr>
              <w:rPr>
                <w:rFonts w:eastAsia="Calibri" w:cstheme="minorHAnsi"/>
                <w:sz w:val="20"/>
                <w:szCs w:val="20"/>
              </w:rPr>
            </w:pPr>
            <w:ins w:id="11" w:author="Smyk Agnieszka" w:date="2020-11-12T12:21:00Z">
              <w:r>
                <w:rPr>
                  <w:rFonts w:eastAsia="Calibri" w:cstheme="minorHAnsi"/>
                  <w:b/>
                  <w:sz w:val="20"/>
                  <w:szCs w:val="20"/>
                </w:rPr>
                <w:t>Kancelaria Prezesa Rady Ministrów</w:t>
              </w:r>
              <w:r w:rsidRPr="00454855">
                <w:rPr>
                  <w:rFonts w:eastAsia="Calibri" w:cstheme="minorHAnsi"/>
                  <w:b/>
                  <w:sz w:val="20"/>
                  <w:szCs w:val="20"/>
                </w:rPr>
                <w:t xml:space="preserve"> </w:t>
              </w:r>
            </w:ins>
            <w:del w:id="12" w:author="Smyk Agnieszka" w:date="2020-11-12T12:21:00Z">
              <w:r w:rsidR="00CD65C8" w:rsidRPr="00454855" w:rsidDel="00DC3058">
                <w:rPr>
                  <w:rFonts w:eastAsia="Calibri" w:cstheme="minorHAnsi"/>
                  <w:b/>
                  <w:sz w:val="20"/>
                  <w:szCs w:val="20"/>
                </w:rPr>
                <w:delText>Ministerstwo Cyfryzacji</w:delText>
              </w:r>
              <w:r w:rsidR="00ED4AD7" w:rsidRPr="00454855" w:rsidDel="00DC3058">
                <w:rPr>
                  <w:rFonts w:eastAsia="Calibri" w:cstheme="minorHAnsi"/>
                  <w:b/>
                  <w:sz w:val="20"/>
                  <w:szCs w:val="20"/>
                </w:rPr>
                <w:delText xml:space="preserve"> </w:delText>
              </w:r>
            </w:del>
          </w:p>
        </w:tc>
        <w:tc>
          <w:tcPr>
            <w:tcW w:w="2392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Opracowanie Programu rozwoju kompetencji cyfrowych</w:t>
            </w:r>
          </w:p>
        </w:tc>
        <w:tc>
          <w:tcPr>
            <w:tcW w:w="1617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4.2.3. Podniesienie poziomu kompetencji cyfrowych obywateli, specjalistów TIK</w:t>
            </w:r>
            <w:r w:rsidR="00ED4AD7" w:rsidRPr="00454855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oraz pracowników administracji publicznej</w:t>
            </w:r>
          </w:p>
        </w:tc>
        <w:tc>
          <w:tcPr>
            <w:tcW w:w="2013" w:type="dxa"/>
          </w:tcPr>
          <w:p w:rsidR="00CD65C8" w:rsidRPr="00454855" w:rsidRDefault="00CD65C8" w:rsidP="007636A2">
            <w:pPr>
              <w:rPr>
                <w:rFonts w:eastAsia="Calibri" w:cstheme="minorHAnsi"/>
                <w:sz w:val="20"/>
                <w:szCs w:val="20"/>
              </w:rPr>
            </w:pPr>
            <w:bookmarkStart w:id="13" w:name="_Toc534797206"/>
            <w:r w:rsidRPr="00454855">
              <w:rPr>
                <w:rFonts w:eastAsia="Calibri" w:cstheme="minorHAnsi"/>
                <w:sz w:val="20"/>
                <w:szCs w:val="20"/>
              </w:rPr>
              <w:t>5.3.</w:t>
            </w:r>
            <w:r w:rsidR="00BC25D8" w:rsidRPr="00454855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Rozwój kompetencji cyfrowych obywateli, pracowników administracji publicznej oraz specjalistów TIK</w:t>
            </w:r>
            <w:bookmarkEnd w:id="13"/>
          </w:p>
        </w:tc>
        <w:tc>
          <w:tcPr>
            <w:tcW w:w="1941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31/12/2019</w:t>
            </w:r>
          </w:p>
        </w:tc>
        <w:tc>
          <w:tcPr>
            <w:tcW w:w="174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Budżet państwa (część 27</w:t>
            </w:r>
            <w:r w:rsidRPr="00454855">
              <w:rPr>
                <w:rFonts w:eastAsia="Calibri" w:cstheme="minorHAnsi"/>
              </w:rPr>
              <w:t xml:space="preserve"> )</w:t>
            </w:r>
            <w:r w:rsidRPr="00454855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76" w:type="dxa"/>
          </w:tcPr>
          <w:p w:rsidR="00CD65C8" w:rsidRPr="00454855" w:rsidRDefault="00CD65C8" w:rsidP="007636A2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430 000,00 zł</w:t>
            </w:r>
          </w:p>
        </w:tc>
      </w:tr>
      <w:tr w:rsidR="00DC3058" w:rsidRPr="00454855" w:rsidTr="009E3C60">
        <w:tc>
          <w:tcPr>
            <w:tcW w:w="516" w:type="dxa"/>
          </w:tcPr>
          <w:p w:rsidR="00CD65C8" w:rsidRPr="00454855" w:rsidRDefault="00CD65C8" w:rsidP="00CD65C8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93" w:type="dxa"/>
          </w:tcPr>
          <w:p w:rsidR="00CD65C8" w:rsidRPr="00454855" w:rsidRDefault="00DC3058" w:rsidP="00CD65C8">
            <w:pPr>
              <w:rPr>
                <w:rFonts w:eastAsia="Calibri" w:cstheme="minorHAnsi"/>
                <w:sz w:val="20"/>
                <w:szCs w:val="20"/>
              </w:rPr>
            </w:pPr>
            <w:ins w:id="14" w:author="Smyk Agnieszka" w:date="2020-11-12T12:21:00Z">
              <w:r>
                <w:rPr>
                  <w:rFonts w:eastAsia="Calibri" w:cstheme="minorHAnsi"/>
                  <w:b/>
                  <w:sz w:val="20"/>
                  <w:szCs w:val="20"/>
                </w:rPr>
                <w:t>Kancelaria Prezesa Rady Ministrów</w:t>
              </w:r>
              <w:r w:rsidRPr="00454855">
                <w:rPr>
                  <w:rFonts w:eastAsia="Calibri" w:cstheme="minorHAnsi"/>
                  <w:b/>
                  <w:sz w:val="20"/>
                  <w:szCs w:val="20"/>
                </w:rPr>
                <w:t xml:space="preserve"> </w:t>
              </w:r>
            </w:ins>
            <w:del w:id="15" w:author="Smyk Agnieszka" w:date="2020-11-12T12:21:00Z">
              <w:r w:rsidR="00CD65C8" w:rsidRPr="00454855" w:rsidDel="00DC3058">
                <w:rPr>
                  <w:rFonts w:eastAsia="Calibri" w:cstheme="minorHAnsi"/>
                  <w:b/>
                  <w:sz w:val="20"/>
                  <w:szCs w:val="20"/>
                </w:rPr>
                <w:delText>Ministerstwo Cyfryzacji</w:delText>
              </w:r>
              <w:r w:rsidR="00ED4AD7" w:rsidRPr="00454855" w:rsidDel="00DC3058">
                <w:rPr>
                  <w:rFonts w:eastAsia="Calibri" w:cstheme="minorHAnsi"/>
                  <w:b/>
                  <w:sz w:val="20"/>
                  <w:szCs w:val="20"/>
                </w:rPr>
                <w:delText xml:space="preserve"> </w:delText>
              </w:r>
            </w:del>
          </w:p>
        </w:tc>
        <w:tc>
          <w:tcPr>
            <w:tcW w:w="2392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Optymalizacja i rozwój Portalu gov.pl, w tym:</w:t>
            </w:r>
          </w:p>
          <w:p w:rsidR="00CD65C8" w:rsidRPr="00454855" w:rsidRDefault="00CD65C8" w:rsidP="00CD65C8">
            <w:pPr>
              <w:numPr>
                <w:ilvl w:val="0"/>
                <w:numId w:val="7"/>
              </w:numPr>
              <w:contextualSpacing/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budowa platformy publikacji;</w:t>
            </w:r>
          </w:p>
          <w:p w:rsidR="00CD65C8" w:rsidRPr="00454855" w:rsidRDefault="00CD65C8" w:rsidP="00CD65C8">
            <w:pPr>
              <w:numPr>
                <w:ilvl w:val="0"/>
                <w:numId w:val="7"/>
              </w:numPr>
              <w:contextualSpacing/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integracja Portalu gov.pl z</w:t>
            </w:r>
            <w:r w:rsidR="00ED4AD7" w:rsidRPr="00454855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innymi projektami, w tym w szczególności e-usługami;</w:t>
            </w:r>
          </w:p>
          <w:p w:rsidR="00CD65C8" w:rsidRPr="00454855" w:rsidRDefault="00CD65C8" w:rsidP="00CD65C8">
            <w:pPr>
              <w:numPr>
                <w:ilvl w:val="0"/>
                <w:numId w:val="7"/>
              </w:numPr>
              <w:contextualSpacing/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integracja z systemem e-doręczeń;</w:t>
            </w:r>
          </w:p>
          <w:p w:rsidR="00CD65C8" w:rsidRPr="00454855" w:rsidRDefault="00CD65C8" w:rsidP="00CD65C8">
            <w:pPr>
              <w:numPr>
                <w:ilvl w:val="0"/>
                <w:numId w:val="7"/>
              </w:numPr>
              <w:contextualSpacing/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wdrożenie systemu logowania konto.gov.pl;</w:t>
            </w:r>
          </w:p>
          <w:p w:rsidR="00CD65C8" w:rsidRPr="00454855" w:rsidRDefault="00CD65C8" w:rsidP="00CD65C8">
            <w:pPr>
              <w:numPr>
                <w:ilvl w:val="0"/>
                <w:numId w:val="7"/>
              </w:numPr>
              <w:contextualSpacing/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budowa narzędzi integracji dla podmiotów administracji publicznej;</w:t>
            </w:r>
          </w:p>
          <w:p w:rsidR="00CD65C8" w:rsidRPr="00454855" w:rsidRDefault="00CD65C8" w:rsidP="00CD65C8">
            <w:pPr>
              <w:numPr>
                <w:ilvl w:val="0"/>
                <w:numId w:val="7"/>
              </w:numPr>
              <w:contextualSpacing/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integracja z rozwiązaniami centralnej infrastruktury technicznej (rozwiązania bezpiecznej chmury rządowej wynikające z AIP);</w:t>
            </w:r>
          </w:p>
          <w:p w:rsidR="00CD65C8" w:rsidRPr="00454855" w:rsidRDefault="00CD65C8" w:rsidP="00CD65C8">
            <w:pPr>
              <w:numPr>
                <w:ilvl w:val="0"/>
                <w:numId w:val="7"/>
              </w:numPr>
              <w:contextualSpacing/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szkolenia redakcyjne;</w:t>
            </w:r>
          </w:p>
          <w:p w:rsidR="00CD65C8" w:rsidRPr="00454855" w:rsidRDefault="00CD65C8" w:rsidP="00CD65C8">
            <w:pPr>
              <w:numPr>
                <w:ilvl w:val="0"/>
                <w:numId w:val="7"/>
              </w:numPr>
              <w:contextualSpacing/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wdrażanie rozwiązań dostępności (WCAG, kanały alternatywnej komunikacji);</w:t>
            </w:r>
          </w:p>
          <w:p w:rsidR="00CD65C8" w:rsidRPr="00454855" w:rsidRDefault="00CD65C8" w:rsidP="00CD65C8">
            <w:pPr>
              <w:numPr>
                <w:ilvl w:val="0"/>
                <w:numId w:val="7"/>
              </w:numPr>
              <w:contextualSpacing/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propagowanie najlepszych praktyk komunikacji Rządu w mediach cyfrowych;</w:t>
            </w:r>
          </w:p>
          <w:p w:rsidR="00CD65C8" w:rsidRPr="00454855" w:rsidRDefault="00CD65C8" w:rsidP="00CD65C8">
            <w:pPr>
              <w:numPr>
                <w:ilvl w:val="0"/>
                <w:numId w:val="7"/>
              </w:numPr>
              <w:contextualSpacing/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wdrożenie programu spójnej identyfikacji administracji publicznej w Internecie i nowych cyfrowych kanałach komunikacji;</w:t>
            </w:r>
          </w:p>
          <w:p w:rsidR="00CD65C8" w:rsidRPr="00454855" w:rsidRDefault="00CD65C8" w:rsidP="00CD65C8">
            <w:pPr>
              <w:numPr>
                <w:ilvl w:val="0"/>
                <w:numId w:val="7"/>
              </w:numPr>
              <w:contextualSpacing/>
              <w:rPr>
                <w:rFonts w:eastAsia="Calibri" w:cstheme="minorHAnsi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wdrożenie programu CX (kompleksowego podejścia do potrzeb obywatela i przedsiębiorcy);</w:t>
            </w:r>
          </w:p>
          <w:p w:rsidR="00CD65C8" w:rsidRPr="00454855" w:rsidRDefault="00CD65C8" w:rsidP="00CD65C8">
            <w:pPr>
              <w:numPr>
                <w:ilvl w:val="0"/>
                <w:numId w:val="7"/>
              </w:numPr>
              <w:contextualSpacing/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 xml:space="preserve">opracowanie programu i utworzenie Centrum Kompetencji Administracji </w:t>
            </w:r>
          </w:p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:rsidR="00CD65C8" w:rsidRPr="00454855" w:rsidRDefault="00CD65C8" w:rsidP="00605FBA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4.2.1.</w:t>
            </w:r>
            <w:r w:rsidRPr="00454855">
              <w:rPr>
                <w:rFonts w:eastAsia="Calibri" w:cstheme="minorHAnsi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Zwiększenie jakości oraz zakresu komunikacji między obywatelami i innymi interesariuszami a państwem</w:t>
            </w:r>
            <w:r w:rsidRPr="00454855" w:rsidDel="00E874FC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4.2.3. Podniesienie poziomu kompetencji cyfrowych obywateli, specjalistów TIK</w:t>
            </w:r>
            <w:r w:rsidR="00ED4AD7" w:rsidRPr="00454855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oraz pracowników administracji publicznej</w:t>
            </w:r>
          </w:p>
        </w:tc>
        <w:tc>
          <w:tcPr>
            <w:tcW w:w="2013" w:type="dxa"/>
          </w:tcPr>
          <w:p w:rsidR="00CD65C8" w:rsidRPr="00454855" w:rsidRDefault="00CD65C8" w:rsidP="00605FBA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5.1. Reorientacja administracji publicznej na usługi zorientowane wokół potrzeb obywatela 5.3. Rozwój kompetencji cyfrowych obywateli, pracowników administracji publicznej oraz specjalistów TIK</w:t>
            </w:r>
          </w:p>
        </w:tc>
        <w:tc>
          <w:tcPr>
            <w:tcW w:w="1941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31/12/2021</w:t>
            </w:r>
          </w:p>
        </w:tc>
        <w:tc>
          <w:tcPr>
            <w:tcW w:w="174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Działanie 2.1. POPC oraz budżet państwa (część 27)</w:t>
            </w:r>
          </w:p>
        </w:tc>
        <w:tc>
          <w:tcPr>
            <w:tcW w:w="187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46 000 000,00 zł</w:t>
            </w:r>
          </w:p>
        </w:tc>
      </w:tr>
      <w:tr w:rsidR="00DC3058" w:rsidRPr="00454855" w:rsidTr="009E3C60">
        <w:tc>
          <w:tcPr>
            <w:tcW w:w="516" w:type="dxa"/>
          </w:tcPr>
          <w:p w:rsidR="00CD65C8" w:rsidRPr="00454855" w:rsidRDefault="00CD65C8" w:rsidP="00CD65C8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93" w:type="dxa"/>
          </w:tcPr>
          <w:p w:rsidR="00CD65C8" w:rsidRPr="00454855" w:rsidRDefault="00DC3058" w:rsidP="00CD65C8">
            <w:pPr>
              <w:rPr>
                <w:rFonts w:eastAsia="Calibri" w:cstheme="minorHAnsi"/>
                <w:sz w:val="20"/>
                <w:szCs w:val="20"/>
              </w:rPr>
            </w:pPr>
            <w:ins w:id="16" w:author="Smyk Agnieszka" w:date="2020-11-12T12:21:00Z">
              <w:r>
                <w:rPr>
                  <w:rFonts w:eastAsia="Calibri" w:cstheme="minorHAnsi"/>
                  <w:b/>
                  <w:sz w:val="20"/>
                  <w:szCs w:val="20"/>
                </w:rPr>
                <w:t>Kancelaria Prezesa Rady Ministrów</w:t>
              </w:r>
              <w:r w:rsidRPr="00454855">
                <w:rPr>
                  <w:rFonts w:eastAsia="Calibri" w:cstheme="minorHAnsi"/>
                  <w:b/>
                  <w:sz w:val="20"/>
                  <w:szCs w:val="20"/>
                </w:rPr>
                <w:t xml:space="preserve"> </w:t>
              </w:r>
            </w:ins>
            <w:del w:id="17" w:author="Smyk Agnieszka" w:date="2020-11-12T12:21:00Z">
              <w:r w:rsidR="00CD65C8" w:rsidRPr="00454855" w:rsidDel="00DC3058">
                <w:rPr>
                  <w:rFonts w:eastAsia="Calibri" w:cstheme="minorHAnsi"/>
                  <w:b/>
                  <w:sz w:val="20"/>
                  <w:szCs w:val="20"/>
                </w:rPr>
                <w:delText>Ministerstwo Cyfryzacji</w:delText>
              </w:r>
              <w:r w:rsidR="00ED4AD7" w:rsidRPr="00454855" w:rsidDel="00DC3058">
                <w:rPr>
                  <w:rFonts w:eastAsia="Calibri" w:cstheme="minorHAnsi"/>
                  <w:b/>
                  <w:sz w:val="20"/>
                  <w:szCs w:val="20"/>
                </w:rPr>
                <w:delText xml:space="preserve"> </w:delText>
              </w:r>
            </w:del>
          </w:p>
        </w:tc>
        <w:tc>
          <w:tcPr>
            <w:tcW w:w="2392" w:type="dxa"/>
          </w:tcPr>
          <w:p w:rsidR="00CD65C8" w:rsidRPr="00454855" w:rsidRDefault="00CD65C8" w:rsidP="00605FBA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 xml:space="preserve">Budowa i rozwój e-usług </w:t>
            </w:r>
          </w:p>
        </w:tc>
        <w:tc>
          <w:tcPr>
            <w:tcW w:w="1617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4.2.1. Zwiększenie jakości oraz zakresu komunikacji między obywatelami i innymi interesariuszami a państwem</w:t>
            </w:r>
            <w:r w:rsidR="00ED4AD7" w:rsidRPr="00454855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13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5.1. Reorientacja administracji publicznej na usługi zorientowane wokół potrzeb obywatela</w:t>
            </w:r>
          </w:p>
        </w:tc>
        <w:tc>
          <w:tcPr>
            <w:tcW w:w="1941" w:type="dxa"/>
          </w:tcPr>
          <w:p w:rsidR="00CD65C8" w:rsidRPr="00454855" w:rsidRDefault="00CD65C8" w:rsidP="00605FBA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31/12/2022</w:t>
            </w:r>
          </w:p>
        </w:tc>
        <w:tc>
          <w:tcPr>
            <w:tcW w:w="174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 xml:space="preserve">Budżet państwa (część 27) </w:t>
            </w:r>
          </w:p>
        </w:tc>
        <w:tc>
          <w:tcPr>
            <w:tcW w:w="187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42 000 000,00 zł</w:t>
            </w:r>
          </w:p>
        </w:tc>
      </w:tr>
      <w:tr w:rsidR="00DC3058" w:rsidRPr="00454855" w:rsidTr="009E3C60">
        <w:tc>
          <w:tcPr>
            <w:tcW w:w="516" w:type="dxa"/>
          </w:tcPr>
          <w:p w:rsidR="00CD65C8" w:rsidRPr="00454855" w:rsidRDefault="00CD65C8" w:rsidP="00CD65C8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93" w:type="dxa"/>
          </w:tcPr>
          <w:p w:rsidR="00CD65C8" w:rsidRPr="00454855" w:rsidRDefault="00DC3058" w:rsidP="00CD65C8">
            <w:pPr>
              <w:rPr>
                <w:rFonts w:eastAsia="Calibri" w:cstheme="minorHAnsi"/>
                <w:sz w:val="20"/>
                <w:szCs w:val="20"/>
              </w:rPr>
            </w:pPr>
            <w:ins w:id="18" w:author="Smyk Agnieszka" w:date="2020-11-12T12:21:00Z">
              <w:r>
                <w:rPr>
                  <w:rFonts w:eastAsia="Calibri" w:cstheme="minorHAnsi"/>
                  <w:b/>
                  <w:sz w:val="20"/>
                  <w:szCs w:val="20"/>
                </w:rPr>
                <w:t>Kancelaria Prezesa Rady Ministrów</w:t>
              </w:r>
              <w:r w:rsidRPr="00454855">
                <w:rPr>
                  <w:rFonts w:eastAsia="Calibri" w:cstheme="minorHAnsi"/>
                  <w:b/>
                  <w:sz w:val="20"/>
                  <w:szCs w:val="20"/>
                </w:rPr>
                <w:t xml:space="preserve"> </w:t>
              </w:r>
            </w:ins>
            <w:del w:id="19" w:author="Smyk Agnieszka" w:date="2020-11-12T12:21:00Z">
              <w:r w:rsidR="00CD65C8" w:rsidRPr="00454855" w:rsidDel="00DC3058">
                <w:rPr>
                  <w:rFonts w:eastAsia="Calibri" w:cstheme="minorHAnsi"/>
                  <w:b/>
                  <w:sz w:val="20"/>
                  <w:szCs w:val="20"/>
                </w:rPr>
                <w:delText>Ministerstwo Cyfryzacji</w:delText>
              </w:r>
              <w:r w:rsidR="00ED4AD7" w:rsidRPr="00454855" w:rsidDel="00DC3058">
                <w:rPr>
                  <w:rFonts w:eastAsia="Calibri" w:cstheme="minorHAnsi"/>
                  <w:b/>
                  <w:sz w:val="20"/>
                  <w:szCs w:val="20"/>
                </w:rPr>
                <w:delText xml:space="preserve"> </w:delText>
              </w:r>
            </w:del>
          </w:p>
        </w:tc>
        <w:tc>
          <w:tcPr>
            <w:tcW w:w="2392" w:type="dxa"/>
          </w:tcPr>
          <w:p w:rsidR="00CD65C8" w:rsidRPr="00605FBA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605FBA">
              <w:rPr>
                <w:rFonts w:eastAsia="Calibri" w:cstheme="minorHAnsi"/>
                <w:sz w:val="20"/>
                <w:szCs w:val="20"/>
              </w:rPr>
              <w:t>Rozwój publicznej aplikacji mobilnej (mObywatel)</w:t>
            </w:r>
          </w:p>
        </w:tc>
        <w:tc>
          <w:tcPr>
            <w:tcW w:w="1617" w:type="dxa"/>
          </w:tcPr>
          <w:p w:rsidR="00CD65C8" w:rsidRPr="00605FBA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605FBA">
              <w:rPr>
                <w:rFonts w:eastAsia="Calibri" w:cstheme="minorHAnsi"/>
                <w:sz w:val="20"/>
                <w:szCs w:val="20"/>
              </w:rPr>
              <w:t>4.2.1. Zwiększenie jakości oraz zakresu komunikacji między obywatelami i innymi interesariuszami a państwem</w:t>
            </w:r>
          </w:p>
        </w:tc>
        <w:tc>
          <w:tcPr>
            <w:tcW w:w="2013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5.1. Reorientacja administracji publicznej na usługi zorientowane wokół potrzeb obywatela</w:t>
            </w:r>
          </w:p>
        </w:tc>
        <w:tc>
          <w:tcPr>
            <w:tcW w:w="1941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31/12/2020</w:t>
            </w:r>
          </w:p>
        </w:tc>
        <w:tc>
          <w:tcPr>
            <w:tcW w:w="174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Budżet państwa (część 27)</w:t>
            </w:r>
          </w:p>
        </w:tc>
        <w:tc>
          <w:tcPr>
            <w:tcW w:w="1876" w:type="dxa"/>
          </w:tcPr>
          <w:p w:rsidR="00CD65C8" w:rsidRPr="00454855" w:rsidRDefault="00CD65C8" w:rsidP="00605FBA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18 170 000,00 zł</w:t>
            </w:r>
          </w:p>
        </w:tc>
      </w:tr>
      <w:tr w:rsidR="00DC3058" w:rsidRPr="00454855" w:rsidTr="009E3C60">
        <w:trPr>
          <w:trHeight w:val="4282"/>
        </w:trPr>
        <w:tc>
          <w:tcPr>
            <w:tcW w:w="516" w:type="dxa"/>
          </w:tcPr>
          <w:p w:rsidR="00CD65C8" w:rsidRPr="00454855" w:rsidRDefault="00CD65C8" w:rsidP="00CD65C8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93" w:type="dxa"/>
          </w:tcPr>
          <w:p w:rsidR="00CD65C8" w:rsidRPr="00454855" w:rsidRDefault="00DC3058" w:rsidP="00CD65C8">
            <w:pPr>
              <w:rPr>
                <w:rFonts w:eastAsia="Calibri" w:cstheme="minorHAnsi"/>
                <w:sz w:val="20"/>
                <w:szCs w:val="20"/>
              </w:rPr>
            </w:pPr>
            <w:ins w:id="20" w:author="Smyk Agnieszka" w:date="2020-11-12T12:22:00Z">
              <w:r>
                <w:rPr>
                  <w:rFonts w:eastAsia="Calibri" w:cstheme="minorHAnsi"/>
                  <w:b/>
                  <w:sz w:val="20"/>
                  <w:szCs w:val="20"/>
                </w:rPr>
                <w:t>Kancelaria Prezesa Rady Ministrów</w:t>
              </w:r>
              <w:r w:rsidRPr="00454855">
                <w:rPr>
                  <w:rFonts w:eastAsia="Calibri" w:cstheme="minorHAnsi"/>
                  <w:b/>
                  <w:sz w:val="20"/>
                  <w:szCs w:val="20"/>
                </w:rPr>
                <w:t xml:space="preserve"> </w:t>
              </w:r>
            </w:ins>
            <w:del w:id="21" w:author="Smyk Agnieszka" w:date="2020-11-12T12:22:00Z">
              <w:r w:rsidR="00CD65C8" w:rsidRPr="00454855" w:rsidDel="00DC3058">
                <w:rPr>
                  <w:rFonts w:eastAsia="Calibri" w:cstheme="minorHAnsi"/>
                  <w:b/>
                  <w:sz w:val="20"/>
                  <w:szCs w:val="20"/>
                </w:rPr>
                <w:delText>Ministerstwo Cyfryzacji</w:delText>
              </w:r>
              <w:r w:rsidR="00ED4AD7" w:rsidRPr="00454855" w:rsidDel="00DC3058">
                <w:rPr>
                  <w:rFonts w:eastAsia="Calibri" w:cstheme="minorHAnsi"/>
                  <w:b/>
                  <w:sz w:val="20"/>
                  <w:szCs w:val="20"/>
                </w:rPr>
                <w:delText xml:space="preserve"> </w:delText>
              </w:r>
            </w:del>
          </w:p>
        </w:tc>
        <w:tc>
          <w:tcPr>
            <w:tcW w:w="2392" w:type="dxa"/>
          </w:tcPr>
          <w:p w:rsidR="00CD65C8" w:rsidRPr="00454855" w:rsidRDefault="00CD65C8" w:rsidP="00CD65C8">
            <w:pPr>
              <w:rPr>
                <w:rFonts w:eastAsia="Calibri" w:cstheme="minorHAnsi"/>
                <w:strike/>
                <w:sz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Wdrożenie platformy API –</w:t>
            </w:r>
            <w:r w:rsidR="00ED4AD7" w:rsidRPr="00454855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Cyfrowej Piaskownicy Administracji wraz z procedurami jej funkcjonowania jako narzędzia</w:t>
            </w:r>
            <w:r w:rsidR="00ED4AD7" w:rsidRPr="00454855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społecznościowego rozwoju usług cyfrowych wraz z testami na trzech zaplanowanych inicjatywach</w:t>
            </w:r>
          </w:p>
        </w:tc>
        <w:tc>
          <w:tcPr>
            <w:tcW w:w="1617" w:type="dxa"/>
          </w:tcPr>
          <w:p w:rsidR="00CD65C8" w:rsidRPr="00454855" w:rsidRDefault="00CD65C8" w:rsidP="00BB0E6F">
            <w:pPr>
              <w:rPr>
                <w:rFonts w:eastAsia="Calibri" w:cstheme="minorHAnsi"/>
                <w:sz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4.2.1. Zwiększenie jakości oraz zakresu komunikacji między obywatelami i innymi interesariuszami a państwem</w:t>
            </w:r>
            <w:r w:rsidR="00BB0E6F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</w:rPr>
              <w:t>4.2.2. Wzmocnienie dojrzałości organizacyjnej jednostek administracji publicznej oraz usprawnienie zaplecza elektronicznej administracji (</w:t>
            </w:r>
            <w:r w:rsidRPr="00454855">
              <w:rPr>
                <w:rFonts w:eastAsia="Calibri" w:cstheme="minorHAnsi"/>
                <w:i/>
                <w:sz w:val="20"/>
              </w:rPr>
              <w:t>back office</w:t>
            </w:r>
            <w:r w:rsidRPr="00454855">
              <w:rPr>
                <w:rFonts w:eastAsia="Calibri" w:cstheme="minorHAnsi"/>
                <w:sz w:val="20"/>
              </w:rPr>
              <w:t>)</w:t>
            </w:r>
          </w:p>
        </w:tc>
        <w:tc>
          <w:tcPr>
            <w:tcW w:w="2013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</w:rPr>
            </w:pPr>
            <w:r w:rsidRPr="00454855">
              <w:rPr>
                <w:rFonts w:eastAsia="Calibri" w:cstheme="minorHAnsi"/>
                <w:sz w:val="20"/>
              </w:rPr>
              <w:t>5.1.</w:t>
            </w:r>
            <w:r w:rsidR="00ED4AD7" w:rsidRPr="00454855">
              <w:rPr>
                <w:rFonts w:eastAsia="Calibri" w:cstheme="minorHAnsi"/>
                <w:sz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</w:rPr>
              <w:t>Reorientacja administracji publicznej na usługi zorientowane wokół potrzeb obywatela</w:t>
            </w:r>
          </w:p>
        </w:tc>
        <w:tc>
          <w:tcPr>
            <w:tcW w:w="1941" w:type="dxa"/>
          </w:tcPr>
          <w:p w:rsidR="00CD65C8" w:rsidRPr="00454855" w:rsidRDefault="00CD65C8" w:rsidP="00CD65C8">
            <w:pPr>
              <w:rPr>
                <w:rFonts w:eastAsia="Calibri" w:cstheme="minorHAnsi"/>
                <w:strike/>
                <w:sz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30/05/2021</w:t>
            </w:r>
          </w:p>
        </w:tc>
        <w:tc>
          <w:tcPr>
            <w:tcW w:w="1746" w:type="dxa"/>
          </w:tcPr>
          <w:p w:rsidR="00CD65C8" w:rsidRPr="00454855" w:rsidRDefault="00CD65C8" w:rsidP="00CD65C8">
            <w:pPr>
              <w:rPr>
                <w:rFonts w:eastAsia="Calibri" w:cstheme="minorHAnsi"/>
                <w:strike/>
                <w:sz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Działanie 2.2. POPC oraz budżet państwa (część 27)</w:t>
            </w:r>
          </w:p>
        </w:tc>
        <w:tc>
          <w:tcPr>
            <w:tcW w:w="1876" w:type="dxa"/>
          </w:tcPr>
          <w:p w:rsidR="00CD65C8" w:rsidRPr="00454855" w:rsidRDefault="00CD65C8" w:rsidP="00CD65C8">
            <w:pPr>
              <w:rPr>
                <w:rFonts w:eastAsia="Calibri" w:cstheme="minorHAnsi"/>
                <w:strike/>
                <w:sz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10 518 007,16 zł</w:t>
            </w:r>
          </w:p>
        </w:tc>
      </w:tr>
      <w:tr w:rsidR="00DC3058" w:rsidRPr="00454855" w:rsidTr="009E3C60">
        <w:tc>
          <w:tcPr>
            <w:tcW w:w="516" w:type="dxa"/>
          </w:tcPr>
          <w:p w:rsidR="00CD65C8" w:rsidRPr="00454855" w:rsidRDefault="00CD65C8" w:rsidP="00CD65C8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93" w:type="dxa"/>
          </w:tcPr>
          <w:p w:rsidR="00CD65C8" w:rsidRPr="00454855" w:rsidRDefault="00DC3058" w:rsidP="00CD65C8">
            <w:pPr>
              <w:rPr>
                <w:rFonts w:eastAsia="Calibri" w:cstheme="minorHAnsi"/>
                <w:sz w:val="20"/>
                <w:szCs w:val="20"/>
              </w:rPr>
            </w:pPr>
            <w:ins w:id="22" w:author="Smyk Agnieszka" w:date="2020-11-12T12:22:00Z">
              <w:r>
                <w:rPr>
                  <w:rFonts w:eastAsia="Calibri" w:cstheme="minorHAnsi"/>
                  <w:b/>
                  <w:sz w:val="20"/>
                  <w:szCs w:val="20"/>
                </w:rPr>
                <w:t>Kancelaria Prezesa Rady Ministrów</w:t>
              </w:r>
              <w:r w:rsidRPr="00454855">
                <w:rPr>
                  <w:rFonts w:eastAsia="Calibri" w:cstheme="minorHAnsi"/>
                  <w:b/>
                  <w:sz w:val="20"/>
                  <w:szCs w:val="20"/>
                </w:rPr>
                <w:t xml:space="preserve"> </w:t>
              </w:r>
            </w:ins>
            <w:del w:id="23" w:author="Smyk Agnieszka" w:date="2020-11-12T12:22:00Z">
              <w:r w:rsidR="00CD65C8" w:rsidRPr="00454855" w:rsidDel="00DC3058">
                <w:rPr>
                  <w:rFonts w:eastAsia="Calibri" w:cstheme="minorHAnsi"/>
                  <w:b/>
                  <w:sz w:val="20"/>
                  <w:szCs w:val="20"/>
                </w:rPr>
                <w:delText>Ministerstwo Cyfryzacji</w:delText>
              </w:r>
              <w:r w:rsidR="00ED4AD7" w:rsidRPr="00454855" w:rsidDel="00DC3058">
                <w:rPr>
                  <w:rFonts w:eastAsia="Calibri" w:cstheme="minorHAnsi"/>
                  <w:b/>
                  <w:sz w:val="20"/>
                  <w:szCs w:val="20"/>
                </w:rPr>
                <w:delText xml:space="preserve"> </w:delText>
              </w:r>
            </w:del>
          </w:p>
        </w:tc>
        <w:tc>
          <w:tcPr>
            <w:tcW w:w="2392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Wdrożenie projektu informatycznego e-Doręczenia – usługa rejestrowanego doręczenia elektronicznego w Polsce</w:t>
            </w:r>
          </w:p>
        </w:tc>
        <w:tc>
          <w:tcPr>
            <w:tcW w:w="1617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4.2.2. Wzmocnienie dojrzałości organizacyjnej jednostek administracji publicznej oraz usprawnienie zaplecza elektronicznej administracji (</w:t>
            </w:r>
            <w:r w:rsidRPr="00454855">
              <w:rPr>
                <w:rFonts w:eastAsia="Calibri" w:cstheme="minorHAnsi"/>
                <w:i/>
                <w:sz w:val="20"/>
                <w:szCs w:val="20"/>
              </w:rPr>
              <w:t>back office</w:t>
            </w:r>
            <w:r w:rsidRPr="00454855">
              <w:rPr>
                <w:rFonts w:eastAsia="Calibri" w:cstheme="minorHAnsi"/>
                <w:sz w:val="20"/>
                <w:szCs w:val="20"/>
              </w:rPr>
              <w:t>)</w:t>
            </w:r>
          </w:p>
        </w:tc>
        <w:tc>
          <w:tcPr>
            <w:tcW w:w="2013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5.2. Implementacja narzędzi horyzontalnych, wspierających działania administracji publicznej</w:t>
            </w:r>
          </w:p>
        </w:tc>
        <w:tc>
          <w:tcPr>
            <w:tcW w:w="1941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 xml:space="preserve">31/05/2022 </w:t>
            </w:r>
          </w:p>
        </w:tc>
        <w:tc>
          <w:tcPr>
            <w:tcW w:w="174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Działanie 2.1. POPC oraz budżet państwa (część 27, część 20</w:t>
            </w:r>
            <w:r w:rsidR="00ED4AD7" w:rsidRPr="00454855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i część 76)</w:t>
            </w:r>
          </w:p>
        </w:tc>
        <w:tc>
          <w:tcPr>
            <w:tcW w:w="187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79 976 388,47 zł</w:t>
            </w:r>
          </w:p>
        </w:tc>
      </w:tr>
      <w:tr w:rsidR="00DC3058" w:rsidRPr="00454855" w:rsidTr="009E3C60">
        <w:tc>
          <w:tcPr>
            <w:tcW w:w="516" w:type="dxa"/>
          </w:tcPr>
          <w:p w:rsidR="00CD65C8" w:rsidRPr="00454855" w:rsidRDefault="00CD65C8" w:rsidP="00CD65C8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93" w:type="dxa"/>
          </w:tcPr>
          <w:p w:rsidR="00CD65C8" w:rsidRPr="00454855" w:rsidRDefault="00DC3058" w:rsidP="00CD65C8">
            <w:pPr>
              <w:rPr>
                <w:rFonts w:eastAsia="Calibri" w:cstheme="minorHAnsi"/>
                <w:sz w:val="20"/>
                <w:szCs w:val="20"/>
              </w:rPr>
            </w:pPr>
            <w:ins w:id="24" w:author="Smyk Agnieszka" w:date="2020-11-12T12:22:00Z">
              <w:r>
                <w:rPr>
                  <w:rFonts w:eastAsia="Calibri" w:cstheme="minorHAnsi"/>
                  <w:b/>
                  <w:sz w:val="20"/>
                  <w:szCs w:val="20"/>
                </w:rPr>
                <w:t>Kancelaria Prezesa Rady Ministrów</w:t>
              </w:r>
              <w:r w:rsidRPr="00454855">
                <w:rPr>
                  <w:rFonts w:eastAsia="Calibri" w:cstheme="minorHAnsi"/>
                  <w:b/>
                  <w:sz w:val="20"/>
                  <w:szCs w:val="20"/>
                </w:rPr>
                <w:t xml:space="preserve"> </w:t>
              </w:r>
            </w:ins>
            <w:del w:id="25" w:author="Smyk Agnieszka" w:date="2020-11-12T12:22:00Z">
              <w:r w:rsidR="00CD65C8" w:rsidRPr="00454855" w:rsidDel="00DC3058">
                <w:rPr>
                  <w:rFonts w:eastAsia="Calibri" w:cstheme="minorHAnsi"/>
                  <w:b/>
                  <w:sz w:val="20"/>
                  <w:szCs w:val="20"/>
                </w:rPr>
                <w:delText>Ministerstwo Cyfryzacji</w:delText>
              </w:r>
              <w:r w:rsidR="00ED4AD7" w:rsidRPr="00454855" w:rsidDel="00DC3058">
                <w:rPr>
                  <w:rFonts w:eastAsia="Calibri" w:cstheme="minorHAnsi"/>
                  <w:b/>
                  <w:sz w:val="20"/>
                  <w:szCs w:val="20"/>
                </w:rPr>
                <w:delText xml:space="preserve"> </w:delText>
              </w:r>
            </w:del>
          </w:p>
        </w:tc>
        <w:tc>
          <w:tcPr>
            <w:tcW w:w="2392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Udostępnienie jednolitego systemu EZD RP, który ma być nowoczesnym i uniwersalnym narzędziem do elektronicznego zarządzania dokumentacją, powszechnie użytkowanym w jednostkach administracji publicznej, wyznaczającym standard dla tej klasy systemów</w:t>
            </w:r>
          </w:p>
        </w:tc>
        <w:tc>
          <w:tcPr>
            <w:tcW w:w="1617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4.2.2. Wzmocnienie dojrzałości organizacyjnej jednostek administracji publicznej oraz usprawnienie zaplecza elektronicznej administracji (</w:t>
            </w:r>
            <w:r w:rsidRPr="00454855">
              <w:rPr>
                <w:rFonts w:eastAsia="Calibri" w:cstheme="minorHAnsi"/>
                <w:i/>
                <w:sz w:val="20"/>
                <w:szCs w:val="20"/>
              </w:rPr>
              <w:t>back office</w:t>
            </w:r>
            <w:r w:rsidRPr="00454855">
              <w:rPr>
                <w:rFonts w:eastAsia="Calibri" w:cstheme="minorHAnsi"/>
                <w:sz w:val="20"/>
                <w:szCs w:val="20"/>
              </w:rPr>
              <w:t>)</w:t>
            </w:r>
          </w:p>
        </w:tc>
        <w:tc>
          <w:tcPr>
            <w:tcW w:w="2013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 xml:space="preserve">5.2. Implementacja narzędzi horyzontalnych, wspierających działania administracji publicznej </w:t>
            </w:r>
            <w:r w:rsidRPr="00454855">
              <w:rPr>
                <w:rFonts w:eastAsia="Calibri" w:cstheme="minorHAnsi"/>
                <w:sz w:val="20"/>
                <w:szCs w:val="20"/>
              </w:rPr>
              <w:br/>
            </w:r>
          </w:p>
        </w:tc>
        <w:tc>
          <w:tcPr>
            <w:tcW w:w="1941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31/12/2021</w:t>
            </w:r>
          </w:p>
        </w:tc>
        <w:tc>
          <w:tcPr>
            <w:tcW w:w="174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Działanie 2.2. POPC oraz budżet państwa (część 27 oraz część 85/20)</w:t>
            </w:r>
          </w:p>
        </w:tc>
        <w:tc>
          <w:tcPr>
            <w:tcW w:w="187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45 113 838,48 zł</w:t>
            </w:r>
          </w:p>
        </w:tc>
      </w:tr>
      <w:tr w:rsidR="00DC3058" w:rsidRPr="00454855" w:rsidTr="009E3C60">
        <w:tc>
          <w:tcPr>
            <w:tcW w:w="516" w:type="dxa"/>
          </w:tcPr>
          <w:p w:rsidR="00CD65C8" w:rsidRPr="00454855" w:rsidRDefault="00CD65C8" w:rsidP="00CD65C8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93" w:type="dxa"/>
          </w:tcPr>
          <w:p w:rsidR="00CD65C8" w:rsidRPr="00454855" w:rsidRDefault="00DC3058" w:rsidP="00CD65C8">
            <w:pPr>
              <w:rPr>
                <w:rFonts w:eastAsia="Calibri" w:cstheme="minorHAnsi"/>
                <w:sz w:val="20"/>
                <w:szCs w:val="20"/>
              </w:rPr>
            </w:pPr>
            <w:ins w:id="26" w:author="Smyk Agnieszka" w:date="2020-11-12T12:22:00Z">
              <w:r>
                <w:rPr>
                  <w:rFonts w:eastAsia="Calibri" w:cstheme="minorHAnsi"/>
                  <w:b/>
                  <w:sz w:val="20"/>
                  <w:szCs w:val="20"/>
                </w:rPr>
                <w:t>Kancelaria Prezesa Rady Ministrów</w:t>
              </w:r>
              <w:r w:rsidRPr="00454855">
                <w:rPr>
                  <w:rFonts w:eastAsia="Calibri" w:cstheme="minorHAnsi"/>
                  <w:b/>
                  <w:sz w:val="20"/>
                  <w:szCs w:val="20"/>
                </w:rPr>
                <w:t xml:space="preserve"> </w:t>
              </w:r>
            </w:ins>
            <w:del w:id="27" w:author="Smyk Agnieszka" w:date="2020-11-12T12:22:00Z">
              <w:r w:rsidR="00CD65C8" w:rsidRPr="00454855" w:rsidDel="00DC3058">
                <w:rPr>
                  <w:rFonts w:eastAsia="Calibri" w:cstheme="minorHAnsi"/>
                  <w:b/>
                  <w:sz w:val="20"/>
                  <w:szCs w:val="20"/>
                </w:rPr>
                <w:delText>Ministerstwo Cyfryzacji</w:delText>
              </w:r>
              <w:r w:rsidR="00ED4AD7" w:rsidRPr="00454855" w:rsidDel="00DC3058">
                <w:rPr>
                  <w:rFonts w:eastAsia="Calibri" w:cstheme="minorHAnsi"/>
                  <w:b/>
                  <w:sz w:val="20"/>
                  <w:szCs w:val="20"/>
                </w:rPr>
                <w:delText xml:space="preserve"> </w:delText>
              </w:r>
            </w:del>
          </w:p>
        </w:tc>
        <w:tc>
          <w:tcPr>
            <w:tcW w:w="2392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Rozwój Systemu Rejestrów Państwowych</w:t>
            </w:r>
          </w:p>
        </w:tc>
        <w:tc>
          <w:tcPr>
            <w:tcW w:w="1617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4.2.2. Wzmocnienie dojrzałości organizacyjnej jednostek administracji publicznej oraz usprawnienie zaplecza elektronicznej administracji (</w:t>
            </w:r>
            <w:r w:rsidRPr="00454855">
              <w:rPr>
                <w:rFonts w:eastAsia="Calibri" w:cstheme="minorHAnsi"/>
                <w:i/>
                <w:sz w:val="20"/>
                <w:szCs w:val="20"/>
              </w:rPr>
              <w:t>back office</w:t>
            </w:r>
            <w:r w:rsidRPr="00454855">
              <w:rPr>
                <w:rFonts w:eastAsia="Calibri" w:cstheme="minorHAnsi"/>
                <w:sz w:val="20"/>
                <w:szCs w:val="20"/>
              </w:rPr>
              <w:t>)</w:t>
            </w:r>
          </w:p>
        </w:tc>
        <w:tc>
          <w:tcPr>
            <w:tcW w:w="2013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5.2. Implementacja narzędzi horyzontalnych, wspierających działania administracji publicznej</w:t>
            </w:r>
          </w:p>
        </w:tc>
        <w:tc>
          <w:tcPr>
            <w:tcW w:w="1941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28/03/2021</w:t>
            </w:r>
          </w:p>
        </w:tc>
        <w:tc>
          <w:tcPr>
            <w:tcW w:w="174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Działanie 2.1. POPC oraz budżet państwa (część 27)</w:t>
            </w:r>
          </w:p>
        </w:tc>
        <w:tc>
          <w:tcPr>
            <w:tcW w:w="187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69 985 989,00 zł</w:t>
            </w:r>
          </w:p>
        </w:tc>
      </w:tr>
      <w:tr w:rsidR="00DC3058" w:rsidRPr="00454855" w:rsidTr="009E3C60">
        <w:tc>
          <w:tcPr>
            <w:tcW w:w="516" w:type="dxa"/>
          </w:tcPr>
          <w:p w:rsidR="00CD65C8" w:rsidRPr="00454855" w:rsidRDefault="00CD65C8" w:rsidP="00CD65C8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93" w:type="dxa"/>
          </w:tcPr>
          <w:p w:rsidR="00CD65C8" w:rsidRPr="00454855" w:rsidRDefault="00DC3058" w:rsidP="00CD65C8">
            <w:pPr>
              <w:rPr>
                <w:rFonts w:eastAsia="Calibri" w:cstheme="minorHAnsi"/>
                <w:sz w:val="20"/>
                <w:szCs w:val="20"/>
              </w:rPr>
            </w:pPr>
            <w:ins w:id="28" w:author="Smyk Agnieszka" w:date="2020-11-12T12:22:00Z">
              <w:r>
                <w:rPr>
                  <w:rFonts w:eastAsia="Calibri" w:cstheme="minorHAnsi"/>
                  <w:b/>
                  <w:sz w:val="20"/>
                  <w:szCs w:val="20"/>
                </w:rPr>
                <w:t>Kancelaria Prezesa Rady Ministrów</w:t>
              </w:r>
              <w:r w:rsidRPr="00454855">
                <w:rPr>
                  <w:rFonts w:eastAsia="Calibri" w:cstheme="minorHAnsi"/>
                  <w:b/>
                  <w:sz w:val="20"/>
                  <w:szCs w:val="20"/>
                </w:rPr>
                <w:t xml:space="preserve"> </w:t>
              </w:r>
            </w:ins>
            <w:del w:id="29" w:author="Smyk Agnieszka" w:date="2020-11-12T12:22:00Z">
              <w:r w:rsidR="00CD65C8" w:rsidRPr="00454855" w:rsidDel="00DC3058">
                <w:rPr>
                  <w:rFonts w:eastAsia="Calibri" w:cstheme="minorHAnsi"/>
                  <w:b/>
                  <w:sz w:val="20"/>
                  <w:szCs w:val="20"/>
                </w:rPr>
                <w:delText>Ministerstwo Cyfryzacji</w:delText>
              </w:r>
              <w:r w:rsidR="00ED4AD7" w:rsidRPr="00454855" w:rsidDel="00DC3058">
                <w:rPr>
                  <w:rFonts w:eastAsia="Calibri" w:cstheme="minorHAnsi"/>
                  <w:b/>
                  <w:sz w:val="20"/>
                  <w:szCs w:val="20"/>
                </w:rPr>
                <w:delText xml:space="preserve"> </w:delText>
              </w:r>
            </w:del>
          </w:p>
        </w:tc>
        <w:tc>
          <w:tcPr>
            <w:tcW w:w="2392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Wdrożenie projektu KRONiK@ – Krajowe Repozytorium Obiektów Nauki i Kultury</w:t>
            </w:r>
          </w:p>
        </w:tc>
        <w:tc>
          <w:tcPr>
            <w:tcW w:w="1617" w:type="dxa"/>
          </w:tcPr>
          <w:p w:rsidR="00CD65C8" w:rsidRPr="00454855" w:rsidDel="00636E5B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4.2.1. Zwiększenie jakości oraz zakresu komunikacji między obywatelami i interesariuszami a państwem</w:t>
            </w:r>
          </w:p>
        </w:tc>
        <w:tc>
          <w:tcPr>
            <w:tcW w:w="2013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5.2. Implementacja narzędzi horyzontalnych, wspierających działania administracji publicznej</w:t>
            </w:r>
          </w:p>
        </w:tc>
        <w:tc>
          <w:tcPr>
            <w:tcW w:w="1941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06/05/2021</w:t>
            </w:r>
          </w:p>
        </w:tc>
        <w:tc>
          <w:tcPr>
            <w:tcW w:w="174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Działanie 2.3.1. POPC oraz budżet państwa (część 27)</w:t>
            </w:r>
          </w:p>
        </w:tc>
        <w:tc>
          <w:tcPr>
            <w:tcW w:w="187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20 634 013,16 zł</w:t>
            </w:r>
          </w:p>
        </w:tc>
      </w:tr>
      <w:tr w:rsidR="00DC3058" w:rsidRPr="00454855" w:rsidTr="009E3C60">
        <w:tc>
          <w:tcPr>
            <w:tcW w:w="516" w:type="dxa"/>
          </w:tcPr>
          <w:p w:rsidR="00CD65C8" w:rsidRPr="00454855" w:rsidRDefault="00CD65C8" w:rsidP="00CD65C8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93" w:type="dxa"/>
          </w:tcPr>
          <w:p w:rsidR="00CD65C8" w:rsidRPr="00454855" w:rsidRDefault="00DC3058" w:rsidP="00CD65C8">
            <w:pPr>
              <w:rPr>
                <w:rFonts w:eastAsia="Calibri" w:cstheme="minorHAnsi"/>
                <w:sz w:val="20"/>
                <w:szCs w:val="20"/>
              </w:rPr>
            </w:pPr>
            <w:ins w:id="30" w:author="Smyk Agnieszka" w:date="2020-11-12T12:22:00Z">
              <w:r>
                <w:rPr>
                  <w:rFonts w:eastAsia="Calibri" w:cstheme="minorHAnsi"/>
                  <w:b/>
                  <w:sz w:val="20"/>
                  <w:szCs w:val="20"/>
                </w:rPr>
                <w:t>Kancelaria Prezesa Rady Ministrów</w:t>
              </w:r>
              <w:r w:rsidRPr="00454855">
                <w:rPr>
                  <w:rFonts w:eastAsia="Calibri" w:cstheme="minorHAnsi"/>
                  <w:b/>
                  <w:sz w:val="20"/>
                  <w:szCs w:val="20"/>
                </w:rPr>
                <w:t xml:space="preserve"> </w:t>
              </w:r>
            </w:ins>
            <w:del w:id="31" w:author="Smyk Agnieszka" w:date="2020-11-12T12:22:00Z">
              <w:r w:rsidR="00CD65C8" w:rsidRPr="00454855" w:rsidDel="00DC3058">
                <w:rPr>
                  <w:rFonts w:eastAsia="Calibri" w:cstheme="minorHAnsi"/>
                  <w:b/>
                  <w:sz w:val="20"/>
                  <w:szCs w:val="20"/>
                </w:rPr>
                <w:delText>Ministerstwo Cyfryzacji</w:delText>
              </w:r>
              <w:r w:rsidR="00ED4AD7" w:rsidRPr="00454855" w:rsidDel="00DC3058">
                <w:rPr>
                  <w:rFonts w:eastAsia="Calibri" w:cstheme="minorHAnsi"/>
                  <w:b/>
                  <w:sz w:val="20"/>
                  <w:szCs w:val="20"/>
                </w:rPr>
                <w:delText xml:space="preserve"> </w:delText>
              </w:r>
            </w:del>
          </w:p>
        </w:tc>
        <w:tc>
          <w:tcPr>
            <w:tcW w:w="2392" w:type="dxa"/>
          </w:tcPr>
          <w:p w:rsidR="00CD65C8" w:rsidRPr="00454855" w:rsidRDefault="00CD65C8" w:rsidP="00BB0E6F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Zintegrowana Platforma</w:t>
            </w:r>
            <w:r w:rsidR="00BB0E6F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 xml:space="preserve">Analityczna </w:t>
            </w:r>
          </w:p>
        </w:tc>
        <w:tc>
          <w:tcPr>
            <w:tcW w:w="1617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4.2.2. Wzmocnienie dojrzałości organizacyjnej jednostek administracji publicznej oraz usprawnienie zaplecza elektronicznej administracji (</w:t>
            </w:r>
            <w:r w:rsidRPr="00454855">
              <w:rPr>
                <w:rFonts w:eastAsia="Calibri" w:cstheme="minorHAnsi"/>
                <w:i/>
                <w:sz w:val="20"/>
                <w:szCs w:val="20"/>
              </w:rPr>
              <w:t>back office</w:t>
            </w:r>
            <w:r w:rsidRPr="00454855">
              <w:rPr>
                <w:rFonts w:eastAsia="Calibri" w:cstheme="minorHAnsi"/>
                <w:sz w:val="20"/>
                <w:szCs w:val="20"/>
              </w:rPr>
              <w:t>)</w:t>
            </w:r>
          </w:p>
        </w:tc>
        <w:tc>
          <w:tcPr>
            <w:tcW w:w="2013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5.2. Implementacja narzędzi horyzontalnych, wspierających działania administracji publicznej</w:t>
            </w:r>
          </w:p>
        </w:tc>
        <w:tc>
          <w:tcPr>
            <w:tcW w:w="1941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28/04/2022</w:t>
            </w:r>
          </w:p>
        </w:tc>
        <w:tc>
          <w:tcPr>
            <w:tcW w:w="174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 xml:space="preserve">Działanie 2.2. POPC oraz budżet państwa (część 27) </w:t>
            </w:r>
          </w:p>
        </w:tc>
        <w:tc>
          <w:tcPr>
            <w:tcW w:w="187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41 998 811,73 zł</w:t>
            </w:r>
          </w:p>
        </w:tc>
      </w:tr>
      <w:tr w:rsidR="00DC3058" w:rsidRPr="00454855" w:rsidTr="009E3C60">
        <w:tc>
          <w:tcPr>
            <w:tcW w:w="516" w:type="dxa"/>
          </w:tcPr>
          <w:p w:rsidR="00CD65C8" w:rsidRPr="00454855" w:rsidRDefault="00CD65C8" w:rsidP="00CD65C8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93" w:type="dxa"/>
          </w:tcPr>
          <w:p w:rsidR="00CD65C8" w:rsidRPr="00454855" w:rsidRDefault="00DC3058" w:rsidP="00CD65C8">
            <w:pPr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ins w:id="32" w:author="Smyk Agnieszka" w:date="2020-11-12T12:22:00Z">
              <w:r>
                <w:rPr>
                  <w:rFonts w:eastAsia="Calibri" w:cstheme="minorHAnsi"/>
                  <w:b/>
                  <w:sz w:val="20"/>
                  <w:szCs w:val="20"/>
                </w:rPr>
                <w:t>Kancelaria Prezesa Rady Ministrów</w:t>
              </w:r>
              <w:r w:rsidRPr="00454855">
                <w:rPr>
                  <w:rFonts w:eastAsia="Calibri" w:cstheme="minorHAnsi"/>
                  <w:b/>
                  <w:sz w:val="20"/>
                  <w:szCs w:val="20"/>
                </w:rPr>
                <w:t xml:space="preserve"> </w:t>
              </w:r>
            </w:ins>
            <w:del w:id="33" w:author="Smyk Agnieszka" w:date="2020-11-12T12:22:00Z">
              <w:r w:rsidR="00CD65C8" w:rsidRPr="00454855" w:rsidDel="00DC3058">
                <w:rPr>
                  <w:rFonts w:eastAsia="Calibri" w:cstheme="minorHAnsi"/>
                  <w:b/>
                  <w:sz w:val="20"/>
                  <w:szCs w:val="20"/>
                </w:rPr>
                <w:delText>Ministerstwo Cyfryzacji</w:delText>
              </w:r>
              <w:r w:rsidR="00ED4AD7" w:rsidRPr="00454855" w:rsidDel="00DC3058">
                <w:rPr>
                  <w:rFonts w:eastAsia="Calibri" w:cstheme="minorHAnsi"/>
                  <w:b/>
                  <w:sz w:val="20"/>
                  <w:szCs w:val="20"/>
                </w:rPr>
                <w:delText xml:space="preserve"> </w:delText>
              </w:r>
            </w:del>
          </w:p>
        </w:tc>
        <w:tc>
          <w:tcPr>
            <w:tcW w:w="2392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Wdrożenie projektu Katalogi Administracji Publicznej</w:t>
            </w:r>
          </w:p>
        </w:tc>
        <w:tc>
          <w:tcPr>
            <w:tcW w:w="1617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4.2.2. Wzmocnienie dojrzałości organizacyjnej jednostek administracji publicznej oraz usprawnienie zaplecza elektronicznej administracji (</w:t>
            </w:r>
            <w:r w:rsidRPr="00454855">
              <w:rPr>
                <w:rFonts w:eastAsia="Calibri" w:cstheme="minorHAnsi"/>
                <w:i/>
                <w:sz w:val="20"/>
                <w:szCs w:val="20"/>
              </w:rPr>
              <w:t>back office</w:t>
            </w:r>
            <w:r w:rsidRPr="00454855">
              <w:rPr>
                <w:rFonts w:eastAsia="Calibri" w:cstheme="minorHAnsi"/>
                <w:sz w:val="20"/>
                <w:szCs w:val="20"/>
              </w:rPr>
              <w:t>)</w:t>
            </w:r>
          </w:p>
        </w:tc>
        <w:tc>
          <w:tcPr>
            <w:tcW w:w="2013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5.2. Implementacja narzędzi horyzontalnych, wspierających działania administracji publicznej</w:t>
            </w:r>
          </w:p>
        </w:tc>
        <w:tc>
          <w:tcPr>
            <w:tcW w:w="1941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31/10/2022</w:t>
            </w:r>
          </w:p>
        </w:tc>
        <w:tc>
          <w:tcPr>
            <w:tcW w:w="174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Działanie 2.2. POPC oraz budżet państwa (część 27)</w:t>
            </w:r>
          </w:p>
        </w:tc>
        <w:tc>
          <w:tcPr>
            <w:tcW w:w="187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44 600 000,00 zł</w:t>
            </w:r>
          </w:p>
        </w:tc>
      </w:tr>
      <w:tr w:rsidR="00DC3058" w:rsidRPr="00454855" w:rsidTr="009E3C60">
        <w:tc>
          <w:tcPr>
            <w:tcW w:w="516" w:type="dxa"/>
          </w:tcPr>
          <w:p w:rsidR="00CD65C8" w:rsidRPr="00454855" w:rsidRDefault="00CD65C8" w:rsidP="00CD65C8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93" w:type="dxa"/>
          </w:tcPr>
          <w:p w:rsidR="00CD65C8" w:rsidRPr="00454855" w:rsidRDefault="00DC3058" w:rsidP="00CD65C8">
            <w:pPr>
              <w:rPr>
                <w:rFonts w:eastAsia="Calibri" w:cstheme="minorHAnsi"/>
                <w:b/>
                <w:sz w:val="20"/>
                <w:szCs w:val="20"/>
              </w:rPr>
            </w:pPr>
            <w:ins w:id="34" w:author="Smyk Agnieszka" w:date="2020-11-12T12:22:00Z">
              <w:r>
                <w:rPr>
                  <w:rFonts w:eastAsia="Calibri" w:cstheme="minorHAnsi"/>
                  <w:b/>
                  <w:sz w:val="20"/>
                  <w:szCs w:val="20"/>
                </w:rPr>
                <w:t>Kancelaria Prezesa Rady Ministrów</w:t>
              </w:r>
              <w:r w:rsidRPr="00454855">
                <w:rPr>
                  <w:rFonts w:eastAsia="Calibri" w:cstheme="minorHAnsi"/>
                  <w:b/>
                  <w:sz w:val="20"/>
                  <w:szCs w:val="20"/>
                </w:rPr>
                <w:t xml:space="preserve"> </w:t>
              </w:r>
            </w:ins>
            <w:del w:id="35" w:author="Smyk Agnieszka" w:date="2020-11-12T12:22:00Z">
              <w:r w:rsidR="00CD65C8" w:rsidRPr="00454855" w:rsidDel="00DC3058">
                <w:rPr>
                  <w:rFonts w:eastAsia="Calibri" w:cstheme="minorHAnsi"/>
                  <w:b/>
                  <w:sz w:val="20"/>
                  <w:szCs w:val="20"/>
                </w:rPr>
                <w:delText>Ministerstwo Cyfryzacji</w:delText>
              </w:r>
              <w:r w:rsidR="00ED4AD7" w:rsidRPr="00454855" w:rsidDel="00DC3058">
                <w:rPr>
                  <w:rFonts w:eastAsia="Calibri" w:cstheme="minorHAnsi"/>
                  <w:b/>
                  <w:sz w:val="20"/>
                  <w:szCs w:val="20"/>
                </w:rPr>
                <w:delText xml:space="preserve"> </w:delText>
              </w:r>
            </w:del>
          </w:p>
        </w:tc>
        <w:tc>
          <w:tcPr>
            <w:tcW w:w="2392" w:type="dxa"/>
          </w:tcPr>
          <w:p w:rsidR="00CD65C8" w:rsidRPr="00454855" w:rsidRDefault="00CD65C8" w:rsidP="00BB0E6F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Times New Roman" w:cstheme="minorHAnsi"/>
                <w:sz w:val="20"/>
                <w:szCs w:val="20"/>
                <w:lang w:eastAsia="pl-PL"/>
              </w:rPr>
              <w:t>Elektronizacja Rządowego Procesu Legislacyjnego (e-RPL)</w:t>
            </w:r>
          </w:p>
        </w:tc>
        <w:tc>
          <w:tcPr>
            <w:tcW w:w="1617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4.2.2. Wzmocnienie dojrzałości organizacyjnej jednostek administracji publicznej oraz usprawnienie zaplecza elektronicznej administracji (</w:t>
            </w:r>
            <w:r w:rsidRPr="00454855">
              <w:rPr>
                <w:rFonts w:eastAsia="Calibri" w:cstheme="minorHAnsi"/>
                <w:i/>
                <w:sz w:val="20"/>
                <w:szCs w:val="20"/>
              </w:rPr>
              <w:t>back office</w:t>
            </w:r>
            <w:r w:rsidRPr="00454855">
              <w:rPr>
                <w:rFonts w:eastAsia="Calibri" w:cstheme="minorHAnsi"/>
                <w:sz w:val="20"/>
                <w:szCs w:val="20"/>
              </w:rPr>
              <w:t>)</w:t>
            </w:r>
          </w:p>
        </w:tc>
        <w:tc>
          <w:tcPr>
            <w:tcW w:w="2013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5.2. Implementacja narzędzi horyzontalnych, wspierających działania administracji publicznej</w:t>
            </w:r>
          </w:p>
        </w:tc>
        <w:tc>
          <w:tcPr>
            <w:tcW w:w="1941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31/12/2022</w:t>
            </w:r>
          </w:p>
        </w:tc>
        <w:tc>
          <w:tcPr>
            <w:tcW w:w="174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Budżet państwa (część 27)</w:t>
            </w:r>
          </w:p>
        </w:tc>
        <w:tc>
          <w:tcPr>
            <w:tcW w:w="187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5 350 000,00 zł</w:t>
            </w:r>
          </w:p>
        </w:tc>
      </w:tr>
      <w:tr w:rsidR="00DC3058" w:rsidRPr="00454855" w:rsidTr="009E3C60">
        <w:tc>
          <w:tcPr>
            <w:tcW w:w="516" w:type="dxa"/>
          </w:tcPr>
          <w:p w:rsidR="00CD65C8" w:rsidRPr="00454855" w:rsidRDefault="00CD65C8" w:rsidP="00CD65C8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93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b/>
                <w:sz w:val="20"/>
                <w:szCs w:val="20"/>
              </w:rPr>
              <w:t>Urząd Regulacji Energetyki</w:t>
            </w:r>
            <w:r w:rsidRPr="00454855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92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Zintegrowany system teleinformatyczny – sprawozdawczość przedsiębiorców paliwowych na podstawie ustawy z dnia 10 kwietnia 1997 r. – Prawo energetyczne (Dz. U. z 2019 r. poz. 755, z późn. zm.)</w:t>
            </w:r>
          </w:p>
        </w:tc>
        <w:tc>
          <w:tcPr>
            <w:tcW w:w="1617" w:type="dxa"/>
          </w:tcPr>
          <w:p w:rsidR="00CD65C8" w:rsidRPr="00454855" w:rsidRDefault="00CD65C8" w:rsidP="00BB0E6F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4.2.1. Zwiększenie jakości oraz zakresu komunikacji między obywatelami i innymi interesariuszami a państwem</w:t>
            </w:r>
            <w:r w:rsidR="00BB0E6F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</w:rPr>
              <w:t>4.2.2. Wzmocnienie dojrzałości organizacyjnej jednostek administracji publicznej oraz usprawnienie zaplecza elektronicznej administracji (</w:t>
            </w:r>
            <w:r w:rsidRPr="00454855">
              <w:rPr>
                <w:rFonts w:eastAsia="Calibri" w:cstheme="minorHAnsi"/>
                <w:i/>
                <w:sz w:val="20"/>
              </w:rPr>
              <w:t>back office</w:t>
            </w:r>
            <w:r w:rsidRPr="00454855">
              <w:rPr>
                <w:rFonts w:eastAsia="Calibri" w:cstheme="minorHAnsi"/>
                <w:sz w:val="20"/>
              </w:rPr>
              <w:t>)</w:t>
            </w:r>
          </w:p>
        </w:tc>
        <w:tc>
          <w:tcPr>
            <w:tcW w:w="2013" w:type="dxa"/>
          </w:tcPr>
          <w:p w:rsidR="00CD65C8" w:rsidRPr="00454855" w:rsidRDefault="00CD65C8" w:rsidP="00BB0E6F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</w:rPr>
              <w:t>5.1. Reorientacja administracji publicznej na usługi zorientowane wokół potrzeb obywatela</w:t>
            </w:r>
            <w:r w:rsidR="00BB0E6F">
              <w:rPr>
                <w:rFonts w:eastAsia="Calibri" w:cstheme="minorHAnsi"/>
                <w:sz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5.2. Implementacja narzędzi horyzontalnych, wspierających działania administracji publicznej</w:t>
            </w:r>
          </w:p>
        </w:tc>
        <w:tc>
          <w:tcPr>
            <w:tcW w:w="1941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01/07/2021</w:t>
            </w:r>
          </w:p>
        </w:tc>
        <w:tc>
          <w:tcPr>
            <w:tcW w:w="174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Budżet państwa – zwiększony limit części 50 lub rezerwy celowe</w:t>
            </w:r>
          </w:p>
        </w:tc>
        <w:tc>
          <w:tcPr>
            <w:tcW w:w="187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15 256 809,00 zł</w:t>
            </w:r>
          </w:p>
        </w:tc>
      </w:tr>
      <w:tr w:rsidR="00DC3058" w:rsidRPr="00454855" w:rsidTr="009E3C60">
        <w:tc>
          <w:tcPr>
            <w:tcW w:w="516" w:type="dxa"/>
          </w:tcPr>
          <w:p w:rsidR="00CD65C8" w:rsidRPr="00454855" w:rsidRDefault="00CD65C8" w:rsidP="00CD65C8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93" w:type="dxa"/>
          </w:tcPr>
          <w:p w:rsidR="00CD65C8" w:rsidRPr="00454855" w:rsidRDefault="00CD65C8" w:rsidP="00CD65C8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454855">
              <w:rPr>
                <w:rFonts w:eastAsia="Calibri" w:cstheme="minorHAnsi"/>
                <w:b/>
                <w:sz w:val="20"/>
                <w:szCs w:val="20"/>
              </w:rPr>
              <w:t>Ministerstwo Finansów</w:t>
            </w:r>
          </w:p>
        </w:tc>
        <w:tc>
          <w:tcPr>
            <w:tcW w:w="2392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Wdrożenie Projektu Platforma Usług Elektronicznych Skarbowo-Celnych – PUESC</w:t>
            </w:r>
          </w:p>
        </w:tc>
        <w:tc>
          <w:tcPr>
            <w:tcW w:w="1617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bCs/>
                <w:sz w:val="20"/>
                <w:szCs w:val="20"/>
              </w:rPr>
              <w:t>4.2.1. Zwiększenie jakości oraz zakresu komunikacji między obywatelami i innymi interesariuszami a państwem</w:t>
            </w:r>
          </w:p>
        </w:tc>
        <w:tc>
          <w:tcPr>
            <w:tcW w:w="2013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5.1. Reorientacja administracji publicznej na usługi zorientowane wokół potrzeb obywatela</w:t>
            </w:r>
          </w:p>
        </w:tc>
        <w:tc>
          <w:tcPr>
            <w:tcW w:w="1941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31/01/2021</w:t>
            </w:r>
          </w:p>
        </w:tc>
        <w:tc>
          <w:tcPr>
            <w:tcW w:w="174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Działanie 2.1. POPC oraz budżet państwa (część 19)</w:t>
            </w:r>
          </w:p>
        </w:tc>
        <w:tc>
          <w:tcPr>
            <w:tcW w:w="187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144 616 292,00 zł</w:t>
            </w:r>
          </w:p>
        </w:tc>
      </w:tr>
      <w:tr w:rsidR="00DC3058" w:rsidRPr="00454855" w:rsidTr="009E3C60">
        <w:tc>
          <w:tcPr>
            <w:tcW w:w="516" w:type="dxa"/>
          </w:tcPr>
          <w:p w:rsidR="00CD65C8" w:rsidRPr="00454855" w:rsidRDefault="00CD65C8" w:rsidP="00CD65C8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93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b/>
                <w:sz w:val="20"/>
                <w:szCs w:val="20"/>
              </w:rPr>
              <w:t>Ministerstwo Finansów</w:t>
            </w:r>
          </w:p>
        </w:tc>
        <w:tc>
          <w:tcPr>
            <w:tcW w:w="2392" w:type="dxa"/>
          </w:tcPr>
          <w:p w:rsidR="00CD65C8" w:rsidRPr="00454855" w:rsidRDefault="00CD65C8" w:rsidP="00BB0E6F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E-Urząd Skarbowy (E-Urząd).</w:t>
            </w:r>
          </w:p>
        </w:tc>
        <w:tc>
          <w:tcPr>
            <w:tcW w:w="1617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4.2.1. Zwiększenie jakości oraz zakresu komunikacji między obywatelami i innymi interesariuszami a państwem</w:t>
            </w:r>
          </w:p>
        </w:tc>
        <w:tc>
          <w:tcPr>
            <w:tcW w:w="2013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5.1.</w:t>
            </w:r>
            <w:r w:rsidR="00ED4AD7" w:rsidRPr="00454855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Reorientacja administracji publicznej na usługi zorientowane wokół potrzeb obywatela</w:t>
            </w:r>
          </w:p>
        </w:tc>
        <w:tc>
          <w:tcPr>
            <w:tcW w:w="1941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30/06/2022</w:t>
            </w:r>
          </w:p>
        </w:tc>
        <w:tc>
          <w:tcPr>
            <w:tcW w:w="174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 xml:space="preserve">Działanie 2.1. POPC oraz budżet państwa (część 19) </w:t>
            </w:r>
          </w:p>
        </w:tc>
        <w:tc>
          <w:tcPr>
            <w:tcW w:w="1876" w:type="dxa"/>
          </w:tcPr>
          <w:p w:rsidR="00CD65C8" w:rsidRPr="00454855" w:rsidRDefault="00CD65C8" w:rsidP="00BB0E6F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120 874 635,50 zł</w:t>
            </w:r>
          </w:p>
        </w:tc>
      </w:tr>
      <w:tr w:rsidR="00DC3058" w:rsidRPr="00454855" w:rsidTr="009E3C60">
        <w:tc>
          <w:tcPr>
            <w:tcW w:w="516" w:type="dxa"/>
            <w:shd w:val="clear" w:color="auto" w:fill="auto"/>
          </w:tcPr>
          <w:p w:rsidR="00CD65C8" w:rsidRPr="00454855" w:rsidRDefault="00CD65C8" w:rsidP="00CD65C8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93" w:type="dxa"/>
          </w:tcPr>
          <w:p w:rsidR="00CD65C8" w:rsidRPr="00454855" w:rsidRDefault="00CD65C8" w:rsidP="00CD65C8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454855">
              <w:rPr>
                <w:rFonts w:eastAsia="Calibri" w:cstheme="minorHAnsi"/>
                <w:b/>
                <w:sz w:val="20"/>
                <w:szCs w:val="20"/>
              </w:rPr>
              <w:t>Ministerstwo Finansów</w:t>
            </w:r>
          </w:p>
        </w:tc>
        <w:tc>
          <w:tcPr>
            <w:tcW w:w="2392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System Informacji Celno-Skarbowej EUREKA</w:t>
            </w:r>
          </w:p>
        </w:tc>
        <w:tc>
          <w:tcPr>
            <w:tcW w:w="1617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4.2.2. Wzmocnienie dojrzałości organizacyjnej jednostek administracji publicznej oraz usprawnienie zaplecza elektronicznej administracji (</w:t>
            </w:r>
            <w:r w:rsidRPr="00454855">
              <w:rPr>
                <w:rFonts w:eastAsia="Calibri" w:cstheme="minorHAnsi"/>
                <w:i/>
                <w:sz w:val="20"/>
                <w:szCs w:val="20"/>
              </w:rPr>
              <w:t>back office</w:t>
            </w:r>
            <w:r w:rsidRPr="00454855">
              <w:rPr>
                <w:rFonts w:eastAsia="Calibri" w:cstheme="minorHAnsi"/>
                <w:sz w:val="20"/>
                <w:szCs w:val="20"/>
              </w:rPr>
              <w:t>)</w:t>
            </w:r>
          </w:p>
        </w:tc>
        <w:tc>
          <w:tcPr>
            <w:tcW w:w="2013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5.2. Implementacja narzędzi horyzontalnych, wspierających działania administracji publicznej</w:t>
            </w:r>
          </w:p>
        </w:tc>
        <w:tc>
          <w:tcPr>
            <w:tcW w:w="1941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31/10/2021</w:t>
            </w:r>
          </w:p>
        </w:tc>
        <w:tc>
          <w:tcPr>
            <w:tcW w:w="1746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Działanie 2.2. POPC oraz budżet państwa (część 19)</w:t>
            </w:r>
          </w:p>
        </w:tc>
        <w:tc>
          <w:tcPr>
            <w:tcW w:w="1876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18"/>
                <w:szCs w:val="18"/>
              </w:rPr>
            </w:pPr>
            <w:r w:rsidRPr="00454855">
              <w:rPr>
                <w:rFonts w:eastAsia="Calibri" w:cstheme="minorHAnsi"/>
                <w:sz w:val="18"/>
                <w:szCs w:val="18"/>
              </w:rPr>
              <w:t>10 404 625,00 zł</w:t>
            </w:r>
          </w:p>
        </w:tc>
      </w:tr>
      <w:tr w:rsidR="00DC3058" w:rsidRPr="00454855" w:rsidTr="009E3C60">
        <w:tc>
          <w:tcPr>
            <w:tcW w:w="516" w:type="dxa"/>
            <w:shd w:val="clear" w:color="auto" w:fill="auto"/>
          </w:tcPr>
          <w:p w:rsidR="00CD65C8" w:rsidRPr="00454855" w:rsidRDefault="00CD65C8" w:rsidP="00CD65C8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454855">
              <w:rPr>
                <w:rFonts w:eastAsia="Calibri" w:cstheme="minorHAnsi"/>
                <w:b/>
                <w:sz w:val="20"/>
                <w:szCs w:val="20"/>
              </w:rPr>
              <w:t>Ministerstwo Finansów</w:t>
            </w:r>
          </w:p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Ubezpieczeniowy Fundusz Gwarancyjny</w:t>
            </w:r>
          </w:p>
        </w:tc>
        <w:tc>
          <w:tcPr>
            <w:tcW w:w="2392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Zintegrowana Platforma Usług Turystycznego Funduszu Gwarancyjnego (ZPUTFG)</w:t>
            </w:r>
          </w:p>
        </w:tc>
        <w:tc>
          <w:tcPr>
            <w:tcW w:w="1617" w:type="dxa"/>
            <w:shd w:val="clear" w:color="auto" w:fill="auto"/>
          </w:tcPr>
          <w:p w:rsidR="00CD65C8" w:rsidRPr="00454855" w:rsidRDefault="00CD65C8" w:rsidP="00BB0E6F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 xml:space="preserve">4.2.1. </w:t>
            </w:r>
            <w:r w:rsidRPr="00454855">
              <w:rPr>
                <w:rFonts w:eastAsia="Calibri" w:cstheme="minorHAnsi"/>
                <w:bCs/>
                <w:sz w:val="20"/>
                <w:szCs w:val="20"/>
              </w:rPr>
              <w:t>Zwiększenie jakości oraz zakresu komunikacji między obywatelami i innymi interesariuszami a państwem</w:t>
            </w:r>
          </w:p>
        </w:tc>
        <w:tc>
          <w:tcPr>
            <w:tcW w:w="2013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5.1.</w:t>
            </w:r>
            <w:r w:rsidR="00ED4AD7" w:rsidRPr="00454855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Reorientacja administracji publicznej na usługi zorientowane wokół potrzeb obywatela</w:t>
            </w:r>
          </w:p>
        </w:tc>
        <w:tc>
          <w:tcPr>
            <w:tcW w:w="1941" w:type="dxa"/>
            <w:shd w:val="clear" w:color="auto" w:fill="auto"/>
          </w:tcPr>
          <w:p w:rsidR="00CD65C8" w:rsidRPr="00454855" w:rsidRDefault="00CD65C8" w:rsidP="00BB0E6F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color w:val="000000"/>
                <w:sz w:val="20"/>
              </w:rPr>
              <w:t>31/07/2020</w:t>
            </w:r>
          </w:p>
        </w:tc>
        <w:tc>
          <w:tcPr>
            <w:tcW w:w="1746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Działanie 2.1. POPC oraz budżet państwa (część 27)</w:t>
            </w:r>
          </w:p>
        </w:tc>
        <w:tc>
          <w:tcPr>
            <w:tcW w:w="1876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18"/>
                <w:szCs w:val="18"/>
              </w:rPr>
            </w:pPr>
            <w:r w:rsidRPr="00454855">
              <w:rPr>
                <w:rFonts w:eastAsia="Calibri" w:cstheme="minorHAnsi"/>
                <w:sz w:val="18"/>
                <w:szCs w:val="18"/>
              </w:rPr>
              <w:t>6 718 706,36 zł</w:t>
            </w:r>
          </w:p>
        </w:tc>
      </w:tr>
      <w:tr w:rsidR="00DC3058" w:rsidRPr="00454855" w:rsidTr="009E3C60">
        <w:tc>
          <w:tcPr>
            <w:tcW w:w="516" w:type="dxa"/>
          </w:tcPr>
          <w:p w:rsidR="00CD65C8" w:rsidRPr="00454855" w:rsidRDefault="00CD65C8" w:rsidP="00CD65C8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93" w:type="dxa"/>
          </w:tcPr>
          <w:p w:rsidR="00CD65C8" w:rsidRPr="00454855" w:rsidRDefault="00CD65C8" w:rsidP="00CD65C8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454855">
              <w:rPr>
                <w:rFonts w:eastAsia="Calibri" w:cstheme="minorHAnsi"/>
                <w:b/>
                <w:sz w:val="20"/>
                <w:szCs w:val="20"/>
              </w:rPr>
              <w:t>Ministerstwo Gospodarki Morskiej i Żeglugi Śródlądowej</w:t>
            </w:r>
          </w:p>
        </w:tc>
        <w:tc>
          <w:tcPr>
            <w:tcW w:w="2392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Wdrożenie projektu „Wdrożenie innowacyjnych e-usług o wysokim poziomie dojrzałości w zakresie rejestracji jachtów i</w:t>
            </w:r>
            <w:r w:rsidR="00ED4AD7" w:rsidRPr="00454855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innych jednostek pływających o długości do 24 m”</w:t>
            </w:r>
          </w:p>
        </w:tc>
        <w:tc>
          <w:tcPr>
            <w:tcW w:w="1617" w:type="dxa"/>
          </w:tcPr>
          <w:p w:rsidR="00CD65C8" w:rsidRPr="00454855" w:rsidRDefault="00CD65C8" w:rsidP="00BB0E6F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 xml:space="preserve">4.2.1. </w:t>
            </w:r>
            <w:r w:rsidRPr="00454855">
              <w:rPr>
                <w:rFonts w:eastAsia="Calibri" w:cstheme="minorHAnsi"/>
                <w:bCs/>
                <w:sz w:val="20"/>
                <w:szCs w:val="20"/>
              </w:rPr>
              <w:t>Zwiększenie jakości oraz zakresu komunikacji między obywatelami i innymi interesariuszami a państwem</w:t>
            </w:r>
            <w:r w:rsidR="00BB0E6F"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4.2.2. Wzmocnienie dojrzałości organizacyjnej jednostek administracji publicznej oraz usprawnienie zaplecza elektronicznej administracji (</w:t>
            </w:r>
            <w:r w:rsidRPr="00454855">
              <w:rPr>
                <w:rFonts w:eastAsia="Calibri" w:cstheme="minorHAnsi"/>
                <w:i/>
                <w:sz w:val="20"/>
                <w:szCs w:val="20"/>
              </w:rPr>
              <w:t>back office</w:t>
            </w:r>
            <w:r w:rsidRPr="00454855">
              <w:rPr>
                <w:rFonts w:eastAsia="Calibri" w:cstheme="minorHAnsi"/>
                <w:sz w:val="20"/>
                <w:szCs w:val="20"/>
              </w:rPr>
              <w:t>)</w:t>
            </w:r>
          </w:p>
        </w:tc>
        <w:tc>
          <w:tcPr>
            <w:tcW w:w="2013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5.2. Implementacja narzędzi horyzontalnych, wspierających działania administracji publicznej</w:t>
            </w:r>
          </w:p>
        </w:tc>
        <w:tc>
          <w:tcPr>
            <w:tcW w:w="1941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31/12/2019</w:t>
            </w:r>
          </w:p>
        </w:tc>
        <w:tc>
          <w:tcPr>
            <w:tcW w:w="174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Działanie 2.1. POPC oraz budżet państwa (część 21)</w:t>
            </w:r>
          </w:p>
        </w:tc>
        <w:tc>
          <w:tcPr>
            <w:tcW w:w="187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18"/>
                <w:szCs w:val="18"/>
              </w:rPr>
              <w:t>3 499 198,06 zł</w:t>
            </w:r>
          </w:p>
        </w:tc>
      </w:tr>
      <w:tr w:rsidR="00DC3058" w:rsidRPr="00454855" w:rsidTr="009E3C60">
        <w:tc>
          <w:tcPr>
            <w:tcW w:w="516" w:type="dxa"/>
          </w:tcPr>
          <w:p w:rsidR="00CD65C8" w:rsidRPr="00454855" w:rsidRDefault="00CD65C8" w:rsidP="00CD65C8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93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b/>
                <w:sz w:val="20"/>
                <w:szCs w:val="20"/>
              </w:rPr>
              <w:t>Ministerstwo Gospodarki Morskiej i Żeglugi Śródlądowej</w:t>
            </w:r>
          </w:p>
        </w:tc>
        <w:tc>
          <w:tcPr>
            <w:tcW w:w="2392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Realizacja projektu „System Informacji Przestrzennej Administracji Morskiej (SIPAM)”</w:t>
            </w:r>
          </w:p>
        </w:tc>
        <w:tc>
          <w:tcPr>
            <w:tcW w:w="1617" w:type="dxa"/>
          </w:tcPr>
          <w:p w:rsidR="00CD65C8" w:rsidRPr="00454855" w:rsidRDefault="00CD65C8" w:rsidP="00BB0E6F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 xml:space="preserve">4.2.1. </w:t>
            </w:r>
            <w:r w:rsidRPr="00454855">
              <w:rPr>
                <w:rFonts w:eastAsia="Calibri" w:cstheme="minorHAnsi"/>
                <w:bCs/>
                <w:sz w:val="20"/>
                <w:szCs w:val="20"/>
              </w:rPr>
              <w:t>Zwiększenie jakości oraz zakresu komunikacji między obywatelami i innymi interesariuszami a państwem</w:t>
            </w:r>
            <w:r w:rsidRPr="00454855">
              <w:rPr>
                <w:rFonts w:eastAsia="Calibri" w:cstheme="minorHAnsi"/>
                <w:sz w:val="20"/>
                <w:szCs w:val="20"/>
              </w:rPr>
              <w:t xml:space="preserve"> 4.2.2. Wzmocnienie dojrzałości organizacyjnej jednostek administracji publicznej oraz usprawnienie zaplecza elektronicznej administracji (</w:t>
            </w:r>
            <w:r w:rsidRPr="00454855">
              <w:rPr>
                <w:rFonts w:eastAsia="Calibri" w:cstheme="minorHAnsi"/>
                <w:i/>
                <w:sz w:val="20"/>
                <w:szCs w:val="20"/>
              </w:rPr>
              <w:t>back office</w:t>
            </w:r>
            <w:r w:rsidRPr="00454855">
              <w:rPr>
                <w:rFonts w:eastAsia="Calibri" w:cstheme="minorHAnsi"/>
                <w:sz w:val="20"/>
                <w:szCs w:val="20"/>
              </w:rPr>
              <w:t>)</w:t>
            </w:r>
          </w:p>
        </w:tc>
        <w:tc>
          <w:tcPr>
            <w:tcW w:w="2013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5.2. Implementacja narzędzi horyzontalnych, wspierających działania administracji publicznej</w:t>
            </w:r>
          </w:p>
        </w:tc>
        <w:tc>
          <w:tcPr>
            <w:tcW w:w="1941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31/07/2020</w:t>
            </w:r>
          </w:p>
        </w:tc>
        <w:tc>
          <w:tcPr>
            <w:tcW w:w="174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Działanie 2.3.1. POPC oraz budżet państwa (część 21)</w:t>
            </w:r>
          </w:p>
        </w:tc>
        <w:tc>
          <w:tcPr>
            <w:tcW w:w="187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18"/>
                <w:szCs w:val="18"/>
              </w:rPr>
              <w:t>5 971 782,00 zł</w:t>
            </w:r>
          </w:p>
        </w:tc>
      </w:tr>
      <w:tr w:rsidR="00DC3058" w:rsidRPr="00454855" w:rsidTr="009E3C60">
        <w:tc>
          <w:tcPr>
            <w:tcW w:w="516" w:type="dxa"/>
          </w:tcPr>
          <w:p w:rsidR="00CD65C8" w:rsidRPr="00454855" w:rsidRDefault="00CD65C8" w:rsidP="00CD65C8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93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b/>
                <w:sz w:val="20"/>
                <w:szCs w:val="20"/>
              </w:rPr>
              <w:t>Ministerstwo Gospodarki Morskiej i Żeglugi Śródlądowej</w:t>
            </w:r>
          </w:p>
        </w:tc>
        <w:tc>
          <w:tcPr>
            <w:tcW w:w="2392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System operacyjnego gromadzenia, udostępniania i promocji cyfrowej informacji o środowisku (Sat4Envi)</w:t>
            </w:r>
          </w:p>
        </w:tc>
        <w:tc>
          <w:tcPr>
            <w:tcW w:w="1617" w:type="dxa"/>
          </w:tcPr>
          <w:p w:rsidR="00CD65C8" w:rsidRPr="00454855" w:rsidRDefault="00CD65C8" w:rsidP="00BB0E6F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4.2.2. Wzmocnienie dojrzałości organizacyjnej jednostek administracji publicznej oraz usprawnienie zaplecza elektronicznej administracji (</w:t>
            </w:r>
            <w:r w:rsidRPr="00454855">
              <w:rPr>
                <w:rFonts w:eastAsia="Calibri" w:cstheme="minorHAnsi"/>
                <w:i/>
                <w:sz w:val="20"/>
                <w:szCs w:val="20"/>
              </w:rPr>
              <w:t>back office</w:t>
            </w:r>
            <w:r w:rsidRPr="00454855">
              <w:rPr>
                <w:rFonts w:eastAsia="Calibri" w:cstheme="minorHAnsi"/>
                <w:sz w:val="20"/>
                <w:szCs w:val="20"/>
              </w:rPr>
              <w:t>)</w:t>
            </w:r>
            <w:r w:rsidR="00BB0E6F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4.2.3. Podniesienie poziomu kompetencji cyfrowych obywateli, specjalistów TIK</w:t>
            </w:r>
            <w:r w:rsidR="00ED4AD7" w:rsidRPr="00454855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oraz pracowników administracji publicznej</w:t>
            </w:r>
          </w:p>
        </w:tc>
        <w:tc>
          <w:tcPr>
            <w:tcW w:w="2013" w:type="dxa"/>
          </w:tcPr>
          <w:p w:rsidR="00CD65C8" w:rsidRPr="00454855" w:rsidRDefault="00CD65C8" w:rsidP="00BB0E6F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5.2. Implementacja narzędzi horyzontalnych, wspierających działania administracji publicznej</w:t>
            </w:r>
            <w:r w:rsidR="00BB0E6F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5.3. Rozwój kompetencji cyfrowych obywateli,</w:t>
            </w:r>
            <w:r w:rsidR="00ED4AD7" w:rsidRPr="00454855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pracowników administracji publicznej oraz specjalistów TIK</w:t>
            </w:r>
          </w:p>
        </w:tc>
        <w:tc>
          <w:tcPr>
            <w:tcW w:w="1941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30/11/2020</w:t>
            </w:r>
          </w:p>
        </w:tc>
        <w:tc>
          <w:tcPr>
            <w:tcW w:w="174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Działanie 2.3. POPC oraz budżet państwa (część 27)</w:t>
            </w:r>
          </w:p>
        </w:tc>
        <w:tc>
          <w:tcPr>
            <w:tcW w:w="187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17 903 900,00 zł</w:t>
            </w:r>
          </w:p>
        </w:tc>
      </w:tr>
      <w:tr w:rsidR="00DC3058" w:rsidRPr="00454855" w:rsidTr="009E3C60">
        <w:tc>
          <w:tcPr>
            <w:tcW w:w="516" w:type="dxa"/>
          </w:tcPr>
          <w:p w:rsidR="00CD65C8" w:rsidRPr="00454855" w:rsidRDefault="00CD65C8" w:rsidP="00CD65C8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93" w:type="dxa"/>
          </w:tcPr>
          <w:p w:rsidR="00CD65C8" w:rsidRPr="00BB0E6F" w:rsidRDefault="00CD65C8" w:rsidP="00CD65C8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454855">
              <w:rPr>
                <w:rFonts w:eastAsia="Calibri" w:cstheme="minorHAnsi"/>
                <w:b/>
                <w:sz w:val="20"/>
                <w:szCs w:val="20"/>
              </w:rPr>
              <w:t>Ministerstwo Inwestycji i Rozwoju</w:t>
            </w:r>
          </w:p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 xml:space="preserve">Główny Urząd Geodezji i Kartografii </w:t>
            </w:r>
          </w:p>
        </w:tc>
        <w:tc>
          <w:tcPr>
            <w:tcW w:w="2392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Integracja danych i usług PZGiK – IntegracjaPZGiK</w:t>
            </w:r>
          </w:p>
        </w:tc>
        <w:tc>
          <w:tcPr>
            <w:tcW w:w="1617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4.2.1. Zwiększenie jakości oraz zakresu komunikacji między obywatelami i innymi interesariuszami a państwem</w:t>
            </w:r>
          </w:p>
        </w:tc>
        <w:tc>
          <w:tcPr>
            <w:tcW w:w="2013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5.1. Reorientacja administracji publicznej na usługi zorientowane wokół potrzeb obywatela</w:t>
            </w:r>
          </w:p>
        </w:tc>
        <w:tc>
          <w:tcPr>
            <w:tcW w:w="1941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30/06/2022</w:t>
            </w:r>
          </w:p>
        </w:tc>
        <w:tc>
          <w:tcPr>
            <w:tcW w:w="174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Działanie 2.1. POPC oraz budżet państwa (część 18)</w:t>
            </w:r>
          </w:p>
        </w:tc>
        <w:tc>
          <w:tcPr>
            <w:tcW w:w="187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210 000 000,00 zł</w:t>
            </w:r>
          </w:p>
        </w:tc>
      </w:tr>
      <w:tr w:rsidR="00DC3058" w:rsidRPr="00454855" w:rsidTr="009E3C60">
        <w:tc>
          <w:tcPr>
            <w:tcW w:w="516" w:type="dxa"/>
          </w:tcPr>
          <w:p w:rsidR="00CD65C8" w:rsidRPr="00454855" w:rsidRDefault="00CD65C8" w:rsidP="00CD65C8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93" w:type="dxa"/>
          </w:tcPr>
          <w:p w:rsidR="00CD65C8" w:rsidRPr="00BB0E6F" w:rsidRDefault="00CD65C8" w:rsidP="00CD65C8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454855">
              <w:rPr>
                <w:rFonts w:eastAsia="Calibri" w:cstheme="minorHAnsi"/>
                <w:b/>
                <w:sz w:val="20"/>
                <w:szCs w:val="20"/>
              </w:rPr>
              <w:t>Ministerstwo Inwestycji i Rozwoju</w:t>
            </w:r>
          </w:p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Główny Urząd Geodezji i Kartografii</w:t>
            </w:r>
          </w:p>
        </w:tc>
        <w:tc>
          <w:tcPr>
            <w:tcW w:w="2392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Zapewnienie dostępności oraz wykorzystania przez obywateli i przedsiębiorców innowacyjnych usług i danych IIP wraz z poprawą bezpieczeństwa, ochrony zdrowia i życia ludzkiego świadczoną</w:t>
            </w:r>
            <w:r w:rsidR="00ED4AD7" w:rsidRPr="00454855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przez administrację publiczną za pomocą usług i danych IIP</w:t>
            </w:r>
          </w:p>
        </w:tc>
        <w:tc>
          <w:tcPr>
            <w:tcW w:w="1617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4.2.1. Zwiększenie jakości oraz zakresu komunikacji między obywatelami i innymi interesariuszami a państwem</w:t>
            </w:r>
          </w:p>
        </w:tc>
        <w:tc>
          <w:tcPr>
            <w:tcW w:w="2013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5.1. Reorientacja administracji publicznej na usługi zorientowane wokół potrzeb obywatela</w:t>
            </w:r>
          </w:p>
        </w:tc>
        <w:tc>
          <w:tcPr>
            <w:tcW w:w="1941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30/04/2022</w:t>
            </w:r>
          </w:p>
        </w:tc>
        <w:tc>
          <w:tcPr>
            <w:tcW w:w="174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Działanie 2.1. POPC oraz budżet państwa (część 18)</w:t>
            </w:r>
          </w:p>
        </w:tc>
        <w:tc>
          <w:tcPr>
            <w:tcW w:w="187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174 511 847,41 zł</w:t>
            </w:r>
          </w:p>
        </w:tc>
      </w:tr>
      <w:tr w:rsidR="00DC3058" w:rsidRPr="00454855" w:rsidTr="009E3C60">
        <w:tc>
          <w:tcPr>
            <w:tcW w:w="516" w:type="dxa"/>
          </w:tcPr>
          <w:p w:rsidR="00CD65C8" w:rsidRPr="00454855" w:rsidRDefault="00CD65C8" w:rsidP="00CD65C8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93" w:type="dxa"/>
          </w:tcPr>
          <w:p w:rsidR="00CD65C8" w:rsidRPr="00BB0E6F" w:rsidRDefault="00CD65C8" w:rsidP="00CD65C8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454855">
              <w:rPr>
                <w:rFonts w:eastAsia="Calibri" w:cstheme="minorHAnsi"/>
                <w:b/>
                <w:sz w:val="20"/>
                <w:szCs w:val="20"/>
              </w:rPr>
              <w:t>Ministerstwo Kultury i Dziedzictwa Narodowego</w:t>
            </w:r>
          </w:p>
          <w:p w:rsidR="00CD65C8" w:rsidRPr="00454855" w:rsidRDefault="00CD65C8" w:rsidP="00BB0E6F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Biblioteka Narodowa</w:t>
            </w:r>
          </w:p>
        </w:tc>
        <w:tc>
          <w:tcPr>
            <w:tcW w:w="2392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Utworzenie opartych na potencjale technologii cyfrowych nowych e-usług publicznych oraz poprawa już istniejących, które ułatwią użytkownikom dostęp do zasobów polskiego piśmiennictwa zgromadzonego w Bibliotece Narodowej i bibliotekach w całym kraju oraz do publikacji przygotowywanych do rozpowszechniania przez wydawców, w tym wyników prac naukowych</w:t>
            </w:r>
          </w:p>
        </w:tc>
        <w:tc>
          <w:tcPr>
            <w:tcW w:w="1617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4.2.1. Zwiększenie jakości oraz zakresu komunikacji między obywatelami i innymi interesariuszami a państwem</w:t>
            </w:r>
          </w:p>
        </w:tc>
        <w:tc>
          <w:tcPr>
            <w:tcW w:w="2013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5.1.</w:t>
            </w:r>
            <w:r w:rsidR="00ED4AD7" w:rsidRPr="00454855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Reorientacja administracji publicznej na usługi zorientowane wokół potrzeb obywatela</w:t>
            </w:r>
          </w:p>
        </w:tc>
        <w:tc>
          <w:tcPr>
            <w:tcW w:w="1941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30/09/2019</w:t>
            </w:r>
          </w:p>
        </w:tc>
        <w:tc>
          <w:tcPr>
            <w:tcW w:w="174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Działanie 2.1. POPC oraz budżet państwa (część 24)</w:t>
            </w:r>
          </w:p>
        </w:tc>
        <w:tc>
          <w:tcPr>
            <w:tcW w:w="1876" w:type="dxa"/>
          </w:tcPr>
          <w:p w:rsidR="00CD65C8" w:rsidRPr="00454855" w:rsidRDefault="00CD65C8" w:rsidP="00BB0E6F">
            <w:pPr>
              <w:spacing w:before="100" w:beforeAutospacing="1" w:after="100" w:afterAutospacing="1"/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Times New Roman" w:cstheme="minorHAnsi"/>
                <w:position w:val="2"/>
                <w:sz w:val="20"/>
                <w:szCs w:val="20"/>
                <w:lang w:eastAsia="pl-PL"/>
              </w:rPr>
              <w:t>63 359 669,00</w:t>
            </w:r>
            <w:r w:rsidRPr="00454855">
              <w:rPr>
                <w:rFonts w:eastAsia="Calibri" w:cstheme="minorHAnsi"/>
                <w:sz w:val="20"/>
                <w:szCs w:val="20"/>
              </w:rPr>
              <w:t xml:space="preserve"> zł</w:t>
            </w:r>
          </w:p>
        </w:tc>
      </w:tr>
      <w:tr w:rsidR="00DC3058" w:rsidRPr="00454855" w:rsidTr="009E3C60">
        <w:tc>
          <w:tcPr>
            <w:tcW w:w="516" w:type="dxa"/>
          </w:tcPr>
          <w:p w:rsidR="00CD65C8" w:rsidRPr="00454855" w:rsidRDefault="00CD65C8" w:rsidP="00CD65C8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93" w:type="dxa"/>
          </w:tcPr>
          <w:p w:rsidR="00CD65C8" w:rsidRPr="00BB0E6F" w:rsidRDefault="00CD65C8" w:rsidP="00CD65C8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454855">
              <w:rPr>
                <w:rFonts w:eastAsia="Calibri" w:cstheme="minorHAnsi"/>
                <w:b/>
                <w:sz w:val="20"/>
                <w:szCs w:val="20"/>
              </w:rPr>
              <w:t>Ministerstwo Kultury i Dziedzictwa Narodowego</w:t>
            </w:r>
          </w:p>
          <w:p w:rsidR="00CD65C8" w:rsidRPr="00454855" w:rsidRDefault="00CD65C8" w:rsidP="00BB0E6F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Naczelna Dyrekcja Archiwów Państwowych</w:t>
            </w:r>
          </w:p>
        </w:tc>
        <w:tc>
          <w:tcPr>
            <w:tcW w:w="2392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Projekt Archiwum Dokumentów Elektronicznych</w:t>
            </w:r>
            <w:r w:rsidR="00ED4AD7" w:rsidRPr="00454855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17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4.2.2. Wzmocnienie dojrzałości organizacyjnej jednostek administracji publicznej oraz usprawnienie zaplecza elektronicznej administracji (</w:t>
            </w:r>
            <w:r w:rsidRPr="00454855">
              <w:rPr>
                <w:rFonts w:eastAsia="Calibri" w:cstheme="minorHAnsi"/>
                <w:i/>
                <w:sz w:val="20"/>
                <w:szCs w:val="20"/>
              </w:rPr>
              <w:t>back office</w:t>
            </w:r>
            <w:r w:rsidRPr="00454855">
              <w:rPr>
                <w:rFonts w:eastAsia="Calibri" w:cstheme="minorHAnsi"/>
                <w:sz w:val="20"/>
                <w:szCs w:val="20"/>
              </w:rPr>
              <w:t>)</w:t>
            </w:r>
          </w:p>
        </w:tc>
        <w:tc>
          <w:tcPr>
            <w:tcW w:w="2013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5.2. Implementacja narzędzi horyzontalnych, wspierających działania administracji publicznej</w:t>
            </w:r>
          </w:p>
        </w:tc>
        <w:tc>
          <w:tcPr>
            <w:tcW w:w="1941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30/06/2020</w:t>
            </w:r>
          </w:p>
        </w:tc>
        <w:tc>
          <w:tcPr>
            <w:tcW w:w="174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Działanie 2.1. POPC oraz</w:t>
            </w:r>
            <w:r w:rsidR="00ED4AD7" w:rsidRPr="00454855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budżet państwa (część 24)</w:t>
            </w:r>
          </w:p>
        </w:tc>
        <w:tc>
          <w:tcPr>
            <w:tcW w:w="187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8 390 764 zł</w:t>
            </w:r>
          </w:p>
        </w:tc>
      </w:tr>
      <w:tr w:rsidR="00DC3058" w:rsidRPr="00454855" w:rsidTr="009E3C60">
        <w:tc>
          <w:tcPr>
            <w:tcW w:w="516" w:type="dxa"/>
          </w:tcPr>
          <w:p w:rsidR="00CD65C8" w:rsidRPr="00454855" w:rsidRDefault="00CD65C8" w:rsidP="00CD65C8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93" w:type="dxa"/>
          </w:tcPr>
          <w:p w:rsidR="00CD65C8" w:rsidRPr="00BB0E6F" w:rsidRDefault="00CD65C8" w:rsidP="00CD65C8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454855">
              <w:rPr>
                <w:rFonts w:eastAsia="Calibri" w:cstheme="minorHAnsi"/>
                <w:b/>
                <w:sz w:val="20"/>
                <w:szCs w:val="20"/>
              </w:rPr>
              <w:t>Ministerstwo Kultury i Dziedzictwa Narodowego</w:t>
            </w:r>
          </w:p>
          <w:p w:rsidR="00CD65C8" w:rsidRPr="00454855" w:rsidRDefault="00CD65C8" w:rsidP="006A191F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Narodowe Archiwum Cyfrowe</w:t>
            </w:r>
          </w:p>
        </w:tc>
        <w:tc>
          <w:tcPr>
            <w:tcW w:w="2392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 xml:space="preserve">Projekt „Modernizacja Zintegrowanego Systemu Informacji Archiwalnej ZoSIA” </w:t>
            </w:r>
          </w:p>
        </w:tc>
        <w:tc>
          <w:tcPr>
            <w:tcW w:w="1617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4.2.2. Wzmocnienie dojrzałości organizacyjnej jednostek administracji publicznej oraz usprawnienie zaplecza elektronicznej administracji (</w:t>
            </w:r>
            <w:r w:rsidRPr="00454855">
              <w:rPr>
                <w:rFonts w:eastAsia="Calibri" w:cstheme="minorHAnsi"/>
                <w:i/>
                <w:sz w:val="20"/>
                <w:szCs w:val="20"/>
              </w:rPr>
              <w:t>back office</w:t>
            </w:r>
            <w:r w:rsidRPr="00454855">
              <w:rPr>
                <w:rFonts w:eastAsia="Calibri" w:cstheme="minorHAnsi"/>
                <w:sz w:val="20"/>
                <w:szCs w:val="20"/>
              </w:rPr>
              <w:t>)</w:t>
            </w:r>
          </w:p>
        </w:tc>
        <w:tc>
          <w:tcPr>
            <w:tcW w:w="2013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5.2. Implementacja narzędzi horyzontalnych, wspierających działania administracji publicznej</w:t>
            </w:r>
          </w:p>
        </w:tc>
        <w:tc>
          <w:tcPr>
            <w:tcW w:w="1941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30/06/2021</w:t>
            </w:r>
          </w:p>
        </w:tc>
        <w:tc>
          <w:tcPr>
            <w:tcW w:w="174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Działanie 2.1. POPC oraz budżet państwa (część 24)</w:t>
            </w:r>
          </w:p>
        </w:tc>
        <w:tc>
          <w:tcPr>
            <w:tcW w:w="187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20 870 137,26 zł</w:t>
            </w:r>
          </w:p>
        </w:tc>
      </w:tr>
      <w:tr w:rsidR="00DC3058" w:rsidRPr="00454855" w:rsidTr="009E3C60">
        <w:tc>
          <w:tcPr>
            <w:tcW w:w="516" w:type="dxa"/>
          </w:tcPr>
          <w:p w:rsidR="00CD65C8" w:rsidRPr="00454855" w:rsidRDefault="00CD65C8" w:rsidP="00CD65C8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93" w:type="dxa"/>
          </w:tcPr>
          <w:p w:rsidR="00CD65C8" w:rsidRPr="00BB0E6F" w:rsidRDefault="00CD65C8" w:rsidP="00CD65C8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454855">
              <w:rPr>
                <w:rFonts w:eastAsia="Calibri" w:cstheme="minorHAnsi"/>
                <w:b/>
                <w:sz w:val="20"/>
                <w:szCs w:val="20"/>
              </w:rPr>
              <w:t>Ministerstwo Kultury i Dziedzictwa Narodowego</w:t>
            </w:r>
          </w:p>
          <w:p w:rsidR="00CD65C8" w:rsidRPr="00454855" w:rsidRDefault="00CD65C8" w:rsidP="00BB0E6F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Telewizja Polska S.A.</w:t>
            </w:r>
          </w:p>
        </w:tc>
        <w:tc>
          <w:tcPr>
            <w:tcW w:w="2392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Digitalizacja zasobów telewizyjnych.</w:t>
            </w:r>
            <w:r w:rsidR="00BB0E6F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„Digitalizacja Regionalnego Dziedzictwa Telewizyjnego i Filmowego z Archiwum</w:t>
            </w:r>
            <w:r w:rsidR="00BB0E6F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TVP S.A.”</w:t>
            </w:r>
          </w:p>
        </w:tc>
        <w:tc>
          <w:tcPr>
            <w:tcW w:w="1617" w:type="dxa"/>
          </w:tcPr>
          <w:p w:rsidR="00CD65C8" w:rsidRPr="00454855" w:rsidRDefault="00CD65C8" w:rsidP="00635AB0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4.2.1. Zwiększenie jakości oraz zakresu komunikacji między obywatelami i innymi</w:t>
            </w:r>
            <w:r w:rsidR="00635AB0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interesariuszami a państwem</w:t>
            </w:r>
          </w:p>
        </w:tc>
        <w:tc>
          <w:tcPr>
            <w:tcW w:w="2013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5.1. Reorientacja administracji publicznej na usługi zorientowane wokół potrzeb obywatela</w:t>
            </w:r>
          </w:p>
        </w:tc>
        <w:tc>
          <w:tcPr>
            <w:tcW w:w="1941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27/01/2022</w:t>
            </w:r>
          </w:p>
        </w:tc>
        <w:tc>
          <w:tcPr>
            <w:tcW w:w="174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Działanie 2.3.2. POPC oraz wkład własny TVP S.A.</w:t>
            </w:r>
          </w:p>
        </w:tc>
        <w:tc>
          <w:tcPr>
            <w:tcW w:w="187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53 420 766,00 zł</w:t>
            </w:r>
          </w:p>
        </w:tc>
      </w:tr>
      <w:tr w:rsidR="00DC3058" w:rsidRPr="00454855" w:rsidTr="009E3C60">
        <w:tc>
          <w:tcPr>
            <w:tcW w:w="516" w:type="dxa"/>
          </w:tcPr>
          <w:p w:rsidR="00CD65C8" w:rsidRPr="00454855" w:rsidRDefault="00CD65C8" w:rsidP="00CD65C8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93" w:type="dxa"/>
          </w:tcPr>
          <w:p w:rsidR="00CD65C8" w:rsidRPr="00635AB0" w:rsidRDefault="00CD65C8" w:rsidP="00CD65C8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454855">
              <w:rPr>
                <w:rFonts w:eastAsia="Calibri" w:cstheme="minorHAnsi"/>
                <w:b/>
                <w:sz w:val="20"/>
                <w:szCs w:val="20"/>
              </w:rPr>
              <w:t>Ministerstwo K</w:t>
            </w:r>
            <w:r w:rsidR="00635AB0">
              <w:rPr>
                <w:rFonts w:eastAsia="Calibri" w:cstheme="minorHAnsi"/>
                <w:b/>
                <w:sz w:val="20"/>
                <w:szCs w:val="20"/>
              </w:rPr>
              <w:t>ultury i Dziedzictwa Narodowego</w:t>
            </w:r>
          </w:p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Narodowy Instytut Fryderyka Chopina</w:t>
            </w:r>
          </w:p>
        </w:tc>
        <w:tc>
          <w:tcPr>
            <w:tcW w:w="2392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Projekt pn. „Dziedzictwo muzyki polskiej w otwartym dostępie”</w:t>
            </w:r>
          </w:p>
        </w:tc>
        <w:tc>
          <w:tcPr>
            <w:tcW w:w="1617" w:type="dxa"/>
          </w:tcPr>
          <w:p w:rsidR="00CD65C8" w:rsidRPr="00454855" w:rsidRDefault="00CD65C8" w:rsidP="00635AB0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4.2.1. Zwiększenie jakości oraz zakresu komunikacji między obywatelami i innymi interesariuszami a państwem</w:t>
            </w:r>
            <w:r w:rsidR="00635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5485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4.2.3. Podniesienie poziomu kompetencji cyfrowych</w:t>
            </w:r>
            <w:r w:rsidR="00635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5485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obywateli, specjalistów TIK</w:t>
            </w:r>
            <w:r w:rsidR="00635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5485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oraz pracowników administracji publicznej</w:t>
            </w:r>
          </w:p>
        </w:tc>
        <w:tc>
          <w:tcPr>
            <w:tcW w:w="2013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5.1. Reorientacja administracji publicznej na usługi zorientowane wokół potrzeb obywatela</w:t>
            </w:r>
          </w:p>
        </w:tc>
        <w:tc>
          <w:tcPr>
            <w:tcW w:w="1941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color w:val="000000"/>
                <w:sz w:val="20"/>
                <w:szCs w:val="20"/>
              </w:rPr>
              <w:t>31/12/2021</w:t>
            </w:r>
          </w:p>
        </w:tc>
        <w:tc>
          <w:tcPr>
            <w:tcW w:w="1746" w:type="dxa"/>
          </w:tcPr>
          <w:p w:rsidR="00CD65C8" w:rsidRPr="00454855" w:rsidRDefault="00CD65C8" w:rsidP="00635AB0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color w:val="000000"/>
                <w:sz w:val="20"/>
                <w:szCs w:val="20"/>
              </w:rPr>
              <w:t xml:space="preserve">Działanie 2.3. POPC oraz budżet państwa </w:t>
            </w:r>
            <w:r w:rsidRPr="00454855">
              <w:rPr>
                <w:rFonts w:eastAsia="Calibri" w:cstheme="minorHAnsi"/>
                <w:sz w:val="20"/>
                <w:szCs w:val="20"/>
              </w:rPr>
              <w:t>(część 24)</w:t>
            </w:r>
          </w:p>
        </w:tc>
        <w:tc>
          <w:tcPr>
            <w:tcW w:w="187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color w:val="000000"/>
                <w:sz w:val="20"/>
                <w:szCs w:val="20"/>
              </w:rPr>
              <w:t>12 008 697,00 zł</w:t>
            </w:r>
          </w:p>
        </w:tc>
      </w:tr>
      <w:tr w:rsidR="00DC3058" w:rsidRPr="00454855" w:rsidTr="009E3C60">
        <w:tc>
          <w:tcPr>
            <w:tcW w:w="516" w:type="dxa"/>
          </w:tcPr>
          <w:p w:rsidR="00CD65C8" w:rsidRPr="00454855" w:rsidRDefault="00CD65C8" w:rsidP="00CD65C8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93" w:type="dxa"/>
          </w:tcPr>
          <w:p w:rsidR="00CD65C8" w:rsidRPr="00635AB0" w:rsidRDefault="00CD65C8" w:rsidP="00CD65C8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454855">
              <w:rPr>
                <w:rFonts w:eastAsia="Calibri" w:cstheme="minorHAnsi"/>
                <w:b/>
                <w:sz w:val="20"/>
                <w:szCs w:val="20"/>
              </w:rPr>
              <w:t>Ministerstwo K</w:t>
            </w:r>
            <w:r w:rsidR="00635AB0">
              <w:rPr>
                <w:rFonts w:eastAsia="Calibri" w:cstheme="minorHAnsi"/>
                <w:b/>
                <w:sz w:val="20"/>
                <w:szCs w:val="20"/>
              </w:rPr>
              <w:t>ultury i Dziedzictwa Narodowego</w:t>
            </w:r>
          </w:p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Narodowy Instytut Fryderyka Chopina</w:t>
            </w:r>
          </w:p>
        </w:tc>
        <w:tc>
          <w:tcPr>
            <w:tcW w:w="2392" w:type="dxa"/>
          </w:tcPr>
          <w:p w:rsidR="00CD65C8" w:rsidRPr="00454855" w:rsidRDefault="00CD65C8" w:rsidP="00CD65C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454855">
              <w:rPr>
                <w:rFonts w:eastAsia="Calibri" w:cstheme="minorHAnsi"/>
                <w:color w:val="000000"/>
                <w:sz w:val="20"/>
                <w:szCs w:val="20"/>
              </w:rPr>
              <w:t>Dziedzictwo Chopinowskie w otwartym dostępie</w:t>
            </w:r>
          </w:p>
        </w:tc>
        <w:tc>
          <w:tcPr>
            <w:tcW w:w="1617" w:type="dxa"/>
          </w:tcPr>
          <w:p w:rsidR="00CD65C8" w:rsidRPr="00454855" w:rsidRDefault="00CD65C8" w:rsidP="00635AB0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5485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4.2.1. Zwiększenie jakości oraz zakresu komunikacji między obywatelami i innymi </w:t>
            </w:r>
            <w:r w:rsidR="00635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interesariuszami a państwem </w:t>
            </w:r>
            <w:r w:rsidRPr="0045485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4.2.3. Podniesienie poziomu kompetencji cyfrowych</w:t>
            </w:r>
            <w:r w:rsidR="00635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5485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obywateli, specjalistów TIK</w:t>
            </w:r>
            <w:r w:rsidR="00635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oraz pracowników administracji </w:t>
            </w:r>
            <w:r w:rsidRPr="0045485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publicznej</w:t>
            </w:r>
          </w:p>
        </w:tc>
        <w:tc>
          <w:tcPr>
            <w:tcW w:w="2013" w:type="dxa"/>
          </w:tcPr>
          <w:p w:rsidR="00CD65C8" w:rsidRPr="00454855" w:rsidRDefault="00CD65C8" w:rsidP="00CD65C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5.1. Reorientacja administracji publicznej na usługi zorientowane wokół potrzeb obywatela</w:t>
            </w:r>
          </w:p>
        </w:tc>
        <w:tc>
          <w:tcPr>
            <w:tcW w:w="1941" w:type="dxa"/>
          </w:tcPr>
          <w:p w:rsidR="00CD65C8" w:rsidRPr="00454855" w:rsidRDefault="00CD65C8" w:rsidP="00CD65C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454855">
              <w:rPr>
                <w:rFonts w:eastAsia="Calibri" w:cstheme="minorHAnsi"/>
                <w:color w:val="000000"/>
                <w:sz w:val="20"/>
                <w:szCs w:val="20"/>
              </w:rPr>
              <w:t>31/10/2020</w:t>
            </w:r>
          </w:p>
        </w:tc>
        <w:tc>
          <w:tcPr>
            <w:tcW w:w="1746" w:type="dxa"/>
          </w:tcPr>
          <w:p w:rsidR="00CD65C8" w:rsidRPr="00454855" w:rsidRDefault="00CD65C8" w:rsidP="00635AB0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454855">
              <w:rPr>
                <w:rFonts w:eastAsia="Calibri" w:cstheme="minorHAnsi"/>
                <w:color w:val="000000"/>
                <w:sz w:val="20"/>
                <w:szCs w:val="20"/>
              </w:rPr>
              <w:t>Działanie 2.3. POPC</w:t>
            </w:r>
            <w:r w:rsidR="00635AB0">
              <w:rPr>
                <w:rFonts w:eastAsia="Calibri" w:cstheme="minorHAnsi"/>
                <w:color w:val="000000"/>
                <w:sz w:val="20"/>
                <w:szCs w:val="20"/>
              </w:rPr>
              <w:t xml:space="preserve"> oraz budżet państwa (część 24)</w:t>
            </w:r>
          </w:p>
        </w:tc>
        <w:tc>
          <w:tcPr>
            <w:tcW w:w="1876" w:type="dxa"/>
          </w:tcPr>
          <w:p w:rsidR="00CD65C8" w:rsidRPr="00454855" w:rsidRDefault="00CD65C8" w:rsidP="00CD65C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454855">
              <w:rPr>
                <w:rFonts w:eastAsia="Calibri" w:cstheme="minorHAnsi"/>
                <w:color w:val="000000"/>
                <w:sz w:val="20"/>
                <w:szCs w:val="20"/>
              </w:rPr>
              <w:t>8 136 948,44 zł</w:t>
            </w:r>
          </w:p>
        </w:tc>
      </w:tr>
      <w:tr w:rsidR="00DC3058" w:rsidRPr="00454855" w:rsidTr="009E3C60">
        <w:tc>
          <w:tcPr>
            <w:tcW w:w="516" w:type="dxa"/>
          </w:tcPr>
          <w:p w:rsidR="00CD65C8" w:rsidRPr="00454855" w:rsidRDefault="00CD65C8" w:rsidP="00CD65C8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93" w:type="dxa"/>
          </w:tcPr>
          <w:p w:rsidR="00CD65C8" w:rsidRPr="00635AB0" w:rsidRDefault="00CD65C8" w:rsidP="00CD65C8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454855">
              <w:rPr>
                <w:rFonts w:eastAsia="Calibri" w:cstheme="minorHAnsi"/>
                <w:b/>
                <w:sz w:val="20"/>
                <w:szCs w:val="20"/>
              </w:rPr>
              <w:t>Ministerstwo Kultury i Dziedzi</w:t>
            </w:r>
            <w:r w:rsidR="00635AB0">
              <w:rPr>
                <w:rFonts w:eastAsia="Calibri" w:cstheme="minorHAnsi"/>
                <w:b/>
                <w:sz w:val="20"/>
                <w:szCs w:val="20"/>
              </w:rPr>
              <w:t>ctwa Narodowego</w:t>
            </w:r>
          </w:p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Muzeum Narodowe w Warszawie</w:t>
            </w:r>
          </w:p>
        </w:tc>
        <w:tc>
          <w:tcPr>
            <w:tcW w:w="2392" w:type="dxa"/>
          </w:tcPr>
          <w:p w:rsidR="00CD65C8" w:rsidRPr="00454855" w:rsidRDefault="00CD65C8" w:rsidP="00635AB0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Zwiększenie dostępności do zdigitalizowanej kolekcji Muzeum Narodowego w Warszawie –</w:t>
            </w:r>
            <w:r w:rsidR="00ED4AD7" w:rsidRPr="00454855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projekt pn. „Otwarte Narodowe. Digitalizacja i udostępnianie zbiorów Muzeum Narodowego</w:t>
            </w:r>
            <w:r w:rsidR="00635AB0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w Warszawie”</w:t>
            </w:r>
          </w:p>
        </w:tc>
        <w:tc>
          <w:tcPr>
            <w:tcW w:w="1617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4.2.1. Zwiększenie jakości oraz zakresu komunikacji między obywatelami i innymi interesariuszami a państwem</w:t>
            </w:r>
          </w:p>
        </w:tc>
        <w:tc>
          <w:tcPr>
            <w:tcW w:w="2013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color w:val="000000"/>
                <w:sz w:val="20"/>
                <w:szCs w:val="20"/>
              </w:rPr>
              <w:t>5.1. Reorientacja administracji publicznej na usługi zorientowane wokół potrzeb obywatela</w:t>
            </w:r>
          </w:p>
        </w:tc>
        <w:tc>
          <w:tcPr>
            <w:tcW w:w="1941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color w:val="000000"/>
                <w:sz w:val="20"/>
                <w:szCs w:val="20"/>
              </w:rPr>
              <w:t>30/06/2019</w:t>
            </w:r>
          </w:p>
        </w:tc>
        <w:tc>
          <w:tcPr>
            <w:tcW w:w="174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color w:val="000000"/>
                <w:sz w:val="20"/>
                <w:szCs w:val="20"/>
              </w:rPr>
              <w:t>Działanie 2.3.2. POPC oraz dotacja Ministerstwa Kultury i Dziedzictwa Narodowego</w:t>
            </w:r>
            <w:r w:rsidRPr="00454855" w:rsidDel="00560653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color w:val="000000"/>
                <w:sz w:val="20"/>
                <w:szCs w:val="20"/>
              </w:rPr>
              <w:t>– budżet państwa (część 24)</w:t>
            </w:r>
          </w:p>
        </w:tc>
        <w:tc>
          <w:tcPr>
            <w:tcW w:w="187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color w:val="000000"/>
                <w:sz w:val="20"/>
                <w:szCs w:val="20"/>
              </w:rPr>
              <w:t>9 602 449,16 zł</w:t>
            </w:r>
          </w:p>
        </w:tc>
      </w:tr>
      <w:tr w:rsidR="00DC3058" w:rsidRPr="00454855" w:rsidTr="009E3C60">
        <w:tc>
          <w:tcPr>
            <w:tcW w:w="516" w:type="dxa"/>
          </w:tcPr>
          <w:p w:rsidR="00CD65C8" w:rsidRPr="00454855" w:rsidRDefault="00CD65C8" w:rsidP="00CD65C8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93" w:type="dxa"/>
          </w:tcPr>
          <w:p w:rsidR="00CD65C8" w:rsidRPr="00454855" w:rsidRDefault="00CD65C8" w:rsidP="00CD65C8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454855">
              <w:rPr>
                <w:rFonts w:eastAsia="Calibri" w:cstheme="minorHAnsi"/>
                <w:b/>
                <w:sz w:val="20"/>
                <w:szCs w:val="20"/>
              </w:rPr>
              <w:t>Ministerstwo Kultury i Dziedzictwa Narodowego</w:t>
            </w:r>
          </w:p>
          <w:p w:rsidR="00CD65C8" w:rsidRPr="00454855" w:rsidRDefault="00CD65C8" w:rsidP="00635AB0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Wytwórnia Filmów Dokumentalnych i Fabularnych</w:t>
            </w:r>
          </w:p>
        </w:tc>
        <w:tc>
          <w:tcPr>
            <w:tcW w:w="2392" w:type="dxa"/>
          </w:tcPr>
          <w:p w:rsidR="00CD65C8" w:rsidRPr="00454855" w:rsidRDefault="00CD65C8" w:rsidP="00635AB0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Cyfrowa dostępność i użyteczność informacji sektora publicznego – projekt pn. „Udostępnianie filmowych zasobów kultury przy zastosowaniu technologii nowej generacji – AI (artificial intelligence), digitalizacja fonoteki WFDiF oraz cyfrowa</w:t>
            </w:r>
            <w:r w:rsidR="00635AB0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rekonstrukcja polskich filmów dokumentalnych”</w:t>
            </w:r>
          </w:p>
        </w:tc>
        <w:tc>
          <w:tcPr>
            <w:tcW w:w="1617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color w:val="000000"/>
                <w:sz w:val="20"/>
                <w:szCs w:val="20"/>
              </w:rPr>
              <w:t>4.2.2. Wzmocnienie dojrzałości organizacyjnej jednostek administracji publicznej oraz usprawnienie zaplecza elektronicznej administracji (</w:t>
            </w:r>
            <w:r w:rsidRPr="00454855">
              <w:rPr>
                <w:rFonts w:eastAsia="Calibri" w:cstheme="minorHAnsi"/>
                <w:i/>
                <w:color w:val="000000"/>
                <w:sz w:val="20"/>
                <w:szCs w:val="20"/>
              </w:rPr>
              <w:t>back office</w:t>
            </w:r>
            <w:r w:rsidRPr="00454855">
              <w:rPr>
                <w:rFonts w:eastAsia="Calibr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13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color w:val="000000"/>
                <w:sz w:val="20"/>
                <w:szCs w:val="20"/>
              </w:rPr>
              <w:t>5.2. Implementacja narzędzi horyzontalnych, wspierających działania administracji publicznej</w:t>
            </w:r>
          </w:p>
        </w:tc>
        <w:tc>
          <w:tcPr>
            <w:tcW w:w="1941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color w:val="000000"/>
                <w:sz w:val="20"/>
                <w:szCs w:val="20"/>
              </w:rPr>
              <w:t>31/12/2021</w:t>
            </w:r>
          </w:p>
        </w:tc>
        <w:tc>
          <w:tcPr>
            <w:tcW w:w="1746" w:type="dxa"/>
          </w:tcPr>
          <w:p w:rsidR="00CD65C8" w:rsidRPr="00454855" w:rsidRDefault="00CD65C8" w:rsidP="00635AB0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color w:val="000000"/>
                <w:sz w:val="20"/>
                <w:szCs w:val="20"/>
              </w:rPr>
              <w:t>Działanie 2.3.2. POPC oraz dotacja Ministerstwa Kultury i Dziedzictwa Narodowego – budżet państwa (część 24)</w:t>
            </w:r>
          </w:p>
        </w:tc>
        <w:tc>
          <w:tcPr>
            <w:tcW w:w="1876" w:type="dxa"/>
          </w:tcPr>
          <w:p w:rsidR="00CD65C8" w:rsidRPr="00454855" w:rsidRDefault="00CD65C8" w:rsidP="00635AB0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color w:val="000000"/>
                <w:sz w:val="20"/>
                <w:szCs w:val="20"/>
              </w:rPr>
              <w:t>19 045 626,00 zł</w:t>
            </w:r>
          </w:p>
        </w:tc>
      </w:tr>
      <w:tr w:rsidR="00DC3058" w:rsidRPr="00454855" w:rsidTr="009E3C60">
        <w:tc>
          <w:tcPr>
            <w:tcW w:w="516" w:type="dxa"/>
          </w:tcPr>
          <w:p w:rsidR="00CD65C8" w:rsidRPr="00454855" w:rsidRDefault="00CD65C8" w:rsidP="00CD65C8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93" w:type="dxa"/>
          </w:tcPr>
          <w:p w:rsidR="00CD65C8" w:rsidRPr="00454855" w:rsidRDefault="00CD65C8" w:rsidP="00CD65C8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454855">
              <w:rPr>
                <w:rFonts w:eastAsia="Calibri" w:cstheme="minorHAnsi"/>
                <w:b/>
                <w:sz w:val="20"/>
                <w:szCs w:val="20"/>
              </w:rPr>
              <w:t>Ministerstwo Kultury i Dziedzictwa Narodowego</w:t>
            </w:r>
          </w:p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Polskie Wydawnictwo Muzyczne</w:t>
            </w:r>
          </w:p>
        </w:tc>
        <w:tc>
          <w:tcPr>
            <w:tcW w:w="2392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Digitalizacja zasobów będących w posiadaniu Polskiego Wydawnictwa Muzycznego</w:t>
            </w:r>
          </w:p>
        </w:tc>
        <w:tc>
          <w:tcPr>
            <w:tcW w:w="1617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color w:val="000000"/>
                <w:sz w:val="20"/>
                <w:szCs w:val="20"/>
              </w:rPr>
              <w:t>4.2.2. Wzmocnienie dojrzałości organizacyjnej jednostek administracji publicznej oraz usprawnienie zaplecza elektronicznej administracji (</w:t>
            </w:r>
            <w:r w:rsidRPr="00454855">
              <w:rPr>
                <w:rFonts w:eastAsia="Calibri" w:cstheme="minorHAnsi"/>
                <w:i/>
                <w:color w:val="000000"/>
                <w:sz w:val="20"/>
                <w:szCs w:val="20"/>
              </w:rPr>
              <w:t>back office</w:t>
            </w:r>
            <w:r w:rsidRPr="00454855">
              <w:rPr>
                <w:rFonts w:eastAsia="Calibr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13" w:type="dxa"/>
          </w:tcPr>
          <w:p w:rsidR="00CD65C8" w:rsidRPr="00454855" w:rsidRDefault="00CD65C8" w:rsidP="00635AB0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color w:val="000000"/>
                <w:sz w:val="20"/>
                <w:szCs w:val="20"/>
              </w:rPr>
              <w:t>5.1. Reorientacja administracji publicznej na usługi zorientowane wokół potrzeb obywatela 5.2. Implementacja narzędzi horyzontalnych, wspierających działania administracji publicznej</w:t>
            </w:r>
          </w:p>
        </w:tc>
        <w:tc>
          <w:tcPr>
            <w:tcW w:w="1941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color w:val="000000"/>
                <w:sz w:val="20"/>
                <w:szCs w:val="20"/>
              </w:rPr>
              <w:t>31/10/2020</w:t>
            </w:r>
          </w:p>
        </w:tc>
        <w:tc>
          <w:tcPr>
            <w:tcW w:w="1746" w:type="dxa"/>
          </w:tcPr>
          <w:p w:rsidR="00CD65C8" w:rsidRPr="00454855" w:rsidRDefault="00CD65C8" w:rsidP="00635AB0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color w:val="000000"/>
                <w:sz w:val="20"/>
                <w:szCs w:val="20"/>
              </w:rPr>
              <w:t>Działanie 2.3.2. POPC oraz</w:t>
            </w:r>
            <w:r w:rsidR="00ED4AD7" w:rsidRPr="00454855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color w:val="000000"/>
                <w:sz w:val="20"/>
                <w:szCs w:val="20"/>
              </w:rPr>
              <w:t>budżet państwa (część 24)</w:t>
            </w:r>
          </w:p>
        </w:tc>
        <w:tc>
          <w:tcPr>
            <w:tcW w:w="1876" w:type="dxa"/>
          </w:tcPr>
          <w:p w:rsidR="00CD65C8" w:rsidRPr="00454855" w:rsidRDefault="00CD65C8" w:rsidP="00635AB0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color w:val="000000"/>
                <w:sz w:val="20"/>
                <w:szCs w:val="20"/>
              </w:rPr>
              <w:t>8 665 478,75 zł</w:t>
            </w:r>
          </w:p>
        </w:tc>
      </w:tr>
      <w:tr w:rsidR="00DC3058" w:rsidRPr="00454855" w:rsidTr="009E3C60">
        <w:tc>
          <w:tcPr>
            <w:tcW w:w="516" w:type="dxa"/>
          </w:tcPr>
          <w:p w:rsidR="00CD65C8" w:rsidRPr="00454855" w:rsidRDefault="00CD65C8" w:rsidP="00CD65C8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93" w:type="dxa"/>
          </w:tcPr>
          <w:p w:rsidR="00CD65C8" w:rsidRPr="00454855" w:rsidRDefault="00CD65C8" w:rsidP="00CD65C8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454855">
              <w:rPr>
                <w:rFonts w:eastAsia="Calibri" w:cstheme="minorHAnsi"/>
                <w:b/>
                <w:sz w:val="20"/>
                <w:szCs w:val="20"/>
              </w:rPr>
              <w:t>Ministerstwo Kultury i Dziedzictwa Narodowego</w:t>
            </w:r>
          </w:p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Biblioteka Narodowa</w:t>
            </w:r>
          </w:p>
        </w:tc>
        <w:tc>
          <w:tcPr>
            <w:tcW w:w="2392" w:type="dxa"/>
          </w:tcPr>
          <w:p w:rsidR="00CD65C8" w:rsidRPr="00454855" w:rsidRDefault="00CD65C8" w:rsidP="00635AB0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Projekt Patrimonium – digitalizacja i udostępnienie polskiego dziedzictwa narodowego ze</w:t>
            </w:r>
            <w:r w:rsidR="00635AB0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zbiorów Biblioteki Narodowej oraz Biblioteki Jagiellońskiej</w:t>
            </w:r>
          </w:p>
        </w:tc>
        <w:tc>
          <w:tcPr>
            <w:tcW w:w="1617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color w:val="000000"/>
                <w:sz w:val="20"/>
                <w:szCs w:val="20"/>
              </w:rPr>
              <w:t>4.2.1. Zwiększenie jakości oraz zakresu komunikacji między obywatelami i innymi interesariuszami a państwem</w:t>
            </w:r>
          </w:p>
        </w:tc>
        <w:tc>
          <w:tcPr>
            <w:tcW w:w="2013" w:type="dxa"/>
          </w:tcPr>
          <w:p w:rsidR="00CD65C8" w:rsidRPr="00454855" w:rsidRDefault="00CD65C8" w:rsidP="00635AB0">
            <w:pPr>
              <w:spacing w:before="100" w:beforeAutospacing="1" w:after="100" w:afterAutospacing="1"/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color w:val="000000"/>
                <w:sz w:val="20"/>
                <w:szCs w:val="20"/>
              </w:rPr>
              <w:t>5.1. Reorientacja administracji publicznej na usługi zorientowane wokół potrzeb obywatela</w:t>
            </w:r>
          </w:p>
        </w:tc>
        <w:tc>
          <w:tcPr>
            <w:tcW w:w="1941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color w:val="000000"/>
                <w:sz w:val="20"/>
                <w:szCs w:val="20"/>
              </w:rPr>
              <w:t>13/01/2020</w:t>
            </w:r>
          </w:p>
        </w:tc>
        <w:tc>
          <w:tcPr>
            <w:tcW w:w="1746" w:type="dxa"/>
          </w:tcPr>
          <w:p w:rsidR="00CD65C8" w:rsidRPr="00454855" w:rsidRDefault="00CD65C8" w:rsidP="00635AB0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color w:val="000000"/>
                <w:sz w:val="20"/>
                <w:szCs w:val="20"/>
              </w:rPr>
              <w:t>Działanie 2.3.2. POPC oraz budżet państwa (część 24)</w:t>
            </w:r>
          </w:p>
        </w:tc>
        <w:tc>
          <w:tcPr>
            <w:tcW w:w="1876" w:type="dxa"/>
          </w:tcPr>
          <w:p w:rsidR="00CD65C8" w:rsidRPr="00454855" w:rsidRDefault="00CD65C8" w:rsidP="00635AB0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color w:val="000000"/>
                <w:sz w:val="20"/>
                <w:szCs w:val="20"/>
              </w:rPr>
              <w:t>99 636 239, 00 zł</w:t>
            </w:r>
          </w:p>
        </w:tc>
      </w:tr>
      <w:tr w:rsidR="00DC3058" w:rsidRPr="00454855" w:rsidTr="009E3C60">
        <w:tc>
          <w:tcPr>
            <w:tcW w:w="516" w:type="dxa"/>
          </w:tcPr>
          <w:p w:rsidR="00CD65C8" w:rsidRPr="00454855" w:rsidRDefault="00CD65C8" w:rsidP="00CD65C8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93" w:type="dxa"/>
          </w:tcPr>
          <w:p w:rsidR="00CD65C8" w:rsidRPr="00454855" w:rsidRDefault="00CD65C8" w:rsidP="00CD65C8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454855">
              <w:rPr>
                <w:rFonts w:eastAsia="Calibri" w:cstheme="minorHAnsi"/>
                <w:b/>
                <w:sz w:val="20"/>
                <w:szCs w:val="20"/>
              </w:rPr>
              <w:t>Ministerstwo Kultury i Dziedzictwa Narodowego</w:t>
            </w:r>
          </w:p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Polski Instytut Sztuki Filmowej</w:t>
            </w:r>
          </w:p>
        </w:tc>
        <w:tc>
          <w:tcPr>
            <w:tcW w:w="2392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Cyfrowa rekonstrukcja i digitalizacja polskich filmów fabularnych, dokumentalnych i animowanych w celu zapewnienia dostępu na wszystkich polach dystrybucji (kino, telewizja, Internet, urządzenia mobilne) oraz zachowania dla przyszłych pokoleń polskiego dziedzictwa filmowego</w:t>
            </w:r>
          </w:p>
        </w:tc>
        <w:tc>
          <w:tcPr>
            <w:tcW w:w="1617" w:type="dxa"/>
          </w:tcPr>
          <w:p w:rsidR="00CD65C8" w:rsidRPr="00454855" w:rsidRDefault="00CD65C8" w:rsidP="00635AB0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color w:val="000000"/>
                <w:sz w:val="20"/>
                <w:szCs w:val="20"/>
              </w:rPr>
              <w:t>4.2.1. Zwiększenie jakości oraz zakresu komunikacji</w:t>
            </w:r>
            <w:r w:rsidR="00635AB0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color w:val="000000"/>
                <w:sz w:val="20"/>
                <w:szCs w:val="20"/>
              </w:rPr>
              <w:t>między obywatelami i innymi interesariuszami</w:t>
            </w:r>
            <w:r w:rsidR="00635AB0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color w:val="000000"/>
                <w:sz w:val="20"/>
                <w:szCs w:val="20"/>
              </w:rPr>
              <w:t>a państwem</w:t>
            </w:r>
          </w:p>
        </w:tc>
        <w:tc>
          <w:tcPr>
            <w:tcW w:w="2013" w:type="dxa"/>
          </w:tcPr>
          <w:p w:rsidR="00CD65C8" w:rsidRPr="00454855" w:rsidRDefault="00635AB0" w:rsidP="00635AB0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color w:val="000000"/>
                <w:sz w:val="20"/>
                <w:szCs w:val="20"/>
              </w:rPr>
              <w:t xml:space="preserve">5.1. Reorientacja administracji publicznej na usługi zorientowane wokół potrzeb obywatela </w:t>
            </w:r>
            <w:r w:rsidR="00CD65C8" w:rsidRPr="00454855">
              <w:rPr>
                <w:rFonts w:eastAsia="Calibri" w:cstheme="minorHAnsi"/>
                <w:color w:val="000000"/>
                <w:sz w:val="20"/>
                <w:szCs w:val="20"/>
              </w:rPr>
              <w:t>5.2. Implementacja narzędzi horyzontalnych,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  <w:r w:rsidR="00CD65C8" w:rsidRPr="00454855">
              <w:rPr>
                <w:rFonts w:eastAsia="Calibri" w:cstheme="minorHAnsi"/>
                <w:color w:val="000000"/>
                <w:sz w:val="20"/>
                <w:szCs w:val="20"/>
              </w:rPr>
              <w:t>wspierających działania administracji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  <w:r w:rsidR="00CD65C8" w:rsidRPr="00454855">
              <w:rPr>
                <w:rFonts w:eastAsia="Calibri" w:cstheme="minorHAnsi"/>
                <w:color w:val="000000"/>
                <w:sz w:val="20"/>
                <w:szCs w:val="20"/>
              </w:rPr>
              <w:t>publicznej</w:t>
            </w:r>
          </w:p>
        </w:tc>
        <w:tc>
          <w:tcPr>
            <w:tcW w:w="1941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color w:val="000000"/>
                <w:sz w:val="20"/>
                <w:szCs w:val="20"/>
              </w:rPr>
              <w:t>30/11/2020</w:t>
            </w:r>
          </w:p>
        </w:tc>
        <w:tc>
          <w:tcPr>
            <w:tcW w:w="1746" w:type="dxa"/>
          </w:tcPr>
          <w:p w:rsidR="00CD65C8" w:rsidRPr="00454855" w:rsidRDefault="00CD65C8" w:rsidP="00635AB0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color w:val="000000"/>
                <w:sz w:val="20"/>
                <w:szCs w:val="20"/>
              </w:rPr>
              <w:t>Działanie 2.3.2. POPC oraz budżet państwa (część 24)</w:t>
            </w:r>
          </w:p>
        </w:tc>
        <w:tc>
          <w:tcPr>
            <w:tcW w:w="1876" w:type="dxa"/>
          </w:tcPr>
          <w:p w:rsidR="00CD65C8" w:rsidRPr="00454855" w:rsidRDefault="00CD65C8" w:rsidP="00635AB0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color w:val="000000"/>
                <w:sz w:val="20"/>
                <w:szCs w:val="20"/>
              </w:rPr>
              <w:t>108 476 873,18 zł</w:t>
            </w:r>
          </w:p>
        </w:tc>
      </w:tr>
      <w:tr w:rsidR="00DC3058" w:rsidRPr="00454855" w:rsidTr="009E3C60">
        <w:tc>
          <w:tcPr>
            <w:tcW w:w="516" w:type="dxa"/>
          </w:tcPr>
          <w:p w:rsidR="00CD65C8" w:rsidRPr="00454855" w:rsidRDefault="00CD65C8" w:rsidP="00CD65C8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93" w:type="dxa"/>
          </w:tcPr>
          <w:p w:rsidR="00CD65C8" w:rsidRPr="00454855" w:rsidRDefault="00CD65C8" w:rsidP="00CD65C8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454855">
              <w:rPr>
                <w:rFonts w:eastAsia="Calibri" w:cstheme="minorHAnsi"/>
                <w:b/>
                <w:sz w:val="20"/>
                <w:szCs w:val="20"/>
              </w:rPr>
              <w:t>Ministerstwo Kultury i Dziedzictwa Narodowego</w:t>
            </w:r>
          </w:p>
          <w:p w:rsidR="00CD65C8" w:rsidRPr="00454855" w:rsidRDefault="00CD65C8" w:rsidP="00635AB0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Narodowy Instytut Dziedzictwa</w:t>
            </w:r>
          </w:p>
        </w:tc>
        <w:tc>
          <w:tcPr>
            <w:tcW w:w="2392" w:type="dxa"/>
          </w:tcPr>
          <w:p w:rsidR="00CD65C8" w:rsidRPr="00454855" w:rsidRDefault="00CD65C8" w:rsidP="00635AB0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Rozbudowa Krajowego węzła infrastruktury informacji przestrzennej ds. zabytków</w:t>
            </w:r>
            <w:r w:rsidR="00635AB0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color w:val="000000"/>
                <w:sz w:val="20"/>
                <w:szCs w:val="20"/>
              </w:rPr>
              <w:t>Projekt pn. „Digitalizacja i udostępnianie cyfrowych dóbr kultury – zabytków oraz grobów i cmentarzy wojennych”</w:t>
            </w:r>
          </w:p>
        </w:tc>
        <w:tc>
          <w:tcPr>
            <w:tcW w:w="1617" w:type="dxa"/>
          </w:tcPr>
          <w:p w:rsidR="00CD65C8" w:rsidRPr="00454855" w:rsidRDefault="00CD65C8" w:rsidP="00635AB0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4.2.1. Zwiększenie jakości oraz zakresu komunikacji między obywatelami i innymi interesariuszami a państwem</w:t>
            </w:r>
            <w:r w:rsidR="00635AB0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4.2.2. Wzmocnienie dojrzałości organizacyjnej jednostek administracji publicznej oraz usprawnienie zaplecza elektronicznej administracji (</w:t>
            </w:r>
            <w:r w:rsidRPr="00454855">
              <w:rPr>
                <w:rFonts w:eastAsia="Calibri" w:cstheme="minorHAnsi"/>
                <w:i/>
                <w:sz w:val="20"/>
                <w:szCs w:val="20"/>
              </w:rPr>
              <w:t>back office</w:t>
            </w:r>
            <w:r w:rsidRPr="00454855">
              <w:rPr>
                <w:rFonts w:eastAsia="Calibri" w:cstheme="minorHAnsi"/>
                <w:sz w:val="20"/>
                <w:szCs w:val="20"/>
              </w:rPr>
              <w:t>)</w:t>
            </w:r>
          </w:p>
        </w:tc>
        <w:tc>
          <w:tcPr>
            <w:tcW w:w="2013" w:type="dxa"/>
          </w:tcPr>
          <w:p w:rsidR="00CD65C8" w:rsidRPr="00454855" w:rsidRDefault="00CD65C8" w:rsidP="00635AB0">
            <w:pPr>
              <w:rPr>
                <w:rFonts w:eastAsia="Calibri" w:cstheme="minorHAnsi"/>
                <w:sz w:val="20"/>
                <w:szCs w:val="20"/>
              </w:rPr>
            </w:pPr>
            <w:bookmarkStart w:id="36" w:name="_Toc8811425"/>
            <w:r w:rsidRPr="00454855">
              <w:rPr>
                <w:rFonts w:eastAsia="Calibri" w:cstheme="minorHAnsi"/>
                <w:sz w:val="20"/>
                <w:szCs w:val="20"/>
              </w:rPr>
              <w:t>5.1.</w:t>
            </w:r>
            <w:r w:rsidR="00ED4AD7" w:rsidRPr="00454855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Reorientacja administracji publicznej na usługi zorientowane wokół potrzeb obywatela</w:t>
            </w:r>
            <w:bookmarkEnd w:id="36"/>
            <w:r w:rsidR="00635AB0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5.2. Implementacja narzędzi horyzontalnych, wspierających działania administracji publicznej</w:t>
            </w:r>
          </w:p>
        </w:tc>
        <w:tc>
          <w:tcPr>
            <w:tcW w:w="1941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31/12/2023</w:t>
            </w:r>
          </w:p>
        </w:tc>
        <w:tc>
          <w:tcPr>
            <w:tcW w:w="174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Działanie 2.1. oraz 2.3.2. POPC, budżet państwa (część 24)</w:t>
            </w:r>
          </w:p>
        </w:tc>
        <w:tc>
          <w:tcPr>
            <w:tcW w:w="187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58 260 000,00 zł</w:t>
            </w:r>
          </w:p>
        </w:tc>
      </w:tr>
      <w:tr w:rsidR="00DC3058" w:rsidRPr="00454855" w:rsidTr="009E3C60">
        <w:tc>
          <w:tcPr>
            <w:tcW w:w="516" w:type="dxa"/>
          </w:tcPr>
          <w:p w:rsidR="00CD65C8" w:rsidRPr="00454855" w:rsidRDefault="00CD65C8" w:rsidP="00CD65C8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93" w:type="dxa"/>
          </w:tcPr>
          <w:p w:rsidR="00CD65C8" w:rsidRPr="00454855" w:rsidRDefault="00CD65C8" w:rsidP="00CD65C8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454855">
              <w:rPr>
                <w:rFonts w:eastAsia="Calibri" w:cstheme="minorHAnsi"/>
                <w:b/>
                <w:sz w:val="20"/>
                <w:szCs w:val="20"/>
              </w:rPr>
              <w:t>Ministerstwo Kultury i Dziedzictwa Narodowego</w:t>
            </w:r>
          </w:p>
          <w:p w:rsidR="00CD65C8" w:rsidRPr="00454855" w:rsidRDefault="00CD65C8" w:rsidP="00635AB0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Muzeum Narodowe w Krakowie</w:t>
            </w:r>
          </w:p>
        </w:tc>
        <w:tc>
          <w:tcPr>
            <w:tcW w:w="2392" w:type="dxa"/>
          </w:tcPr>
          <w:p w:rsidR="00CD65C8" w:rsidRPr="00454855" w:rsidRDefault="00CD65C8" w:rsidP="00635AB0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Digitalizacja i upowszechnienie zasobów cyfrowych Muzeum Narodowego w Krakowie na platformie on-line oraz rozwój programu bazodanowego dla muzeów wraz ze stworzeniem</w:t>
            </w:r>
            <w:r w:rsidR="00635AB0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dodatkowych funkcjonalności, spełniających kryteria zarządzania zasobami muzealnymi i interoperacyjności z innymi platformami cyfrowymi, w tym</w:t>
            </w:r>
            <w:r w:rsidR="00635AB0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bazami danych i katalogami online</w:t>
            </w:r>
            <w:r w:rsidR="00635AB0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Projekt pn. „Bliżej Kultury”. Cyfryzacja reprezentatywnych kolekcji jednego z najstarszych i największych muzeów w Polsce – Muzeum Narodowego w Krakowie dla e-kultury i e-edukacji</w:t>
            </w:r>
            <w:r w:rsidR="00635AB0">
              <w:rPr>
                <w:rFonts w:eastAsia="Calibri" w:cstheme="minorHAnsi"/>
                <w:sz w:val="20"/>
                <w:szCs w:val="20"/>
              </w:rPr>
              <w:t xml:space="preserve">     </w:t>
            </w:r>
          </w:p>
        </w:tc>
        <w:tc>
          <w:tcPr>
            <w:tcW w:w="1617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4.2.1. Zwiększenie jakości oraz zakresu komunikacji między obywatelami i innymi interesariuszami a państwem</w:t>
            </w:r>
          </w:p>
        </w:tc>
        <w:tc>
          <w:tcPr>
            <w:tcW w:w="2013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color w:val="000000"/>
                <w:sz w:val="20"/>
                <w:szCs w:val="20"/>
              </w:rPr>
              <w:t>5.1. Reorientacja administracji publicznej na usługi zorientowane wokół potrzeb obywatela</w:t>
            </w:r>
          </w:p>
        </w:tc>
        <w:tc>
          <w:tcPr>
            <w:tcW w:w="1941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30/09/2019</w:t>
            </w:r>
          </w:p>
        </w:tc>
        <w:tc>
          <w:tcPr>
            <w:tcW w:w="1746" w:type="dxa"/>
          </w:tcPr>
          <w:p w:rsidR="00CD65C8" w:rsidRPr="00454855" w:rsidRDefault="00CD65C8" w:rsidP="00635AB0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Działanie 2.3.2. POPC oraz budżet państwa (część 24)</w:t>
            </w:r>
          </w:p>
        </w:tc>
        <w:tc>
          <w:tcPr>
            <w:tcW w:w="187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</w:rPr>
              <w:t>9 362 748,00 zł</w:t>
            </w:r>
          </w:p>
        </w:tc>
      </w:tr>
      <w:tr w:rsidR="00DC3058" w:rsidRPr="00454855" w:rsidTr="009E3C60">
        <w:tc>
          <w:tcPr>
            <w:tcW w:w="516" w:type="dxa"/>
          </w:tcPr>
          <w:p w:rsidR="00CD65C8" w:rsidRPr="00454855" w:rsidRDefault="00CD65C8" w:rsidP="00CD65C8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93" w:type="dxa"/>
          </w:tcPr>
          <w:p w:rsidR="00CD65C8" w:rsidRPr="00454855" w:rsidRDefault="00CD65C8" w:rsidP="00CD65C8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454855">
              <w:rPr>
                <w:rFonts w:eastAsia="Calibri" w:cstheme="minorHAnsi"/>
                <w:b/>
                <w:sz w:val="20"/>
                <w:szCs w:val="20"/>
              </w:rPr>
              <w:t>Ministerstwo Obrony Narodowej</w:t>
            </w:r>
          </w:p>
        </w:tc>
        <w:tc>
          <w:tcPr>
            <w:tcW w:w="2392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Budowa ogólnodostępnej platformy wysokiej jakości i dostępności e-usług publicznych w podmiotach leczniczych utworzonych i nadzorowanych przez MON</w:t>
            </w:r>
          </w:p>
        </w:tc>
        <w:tc>
          <w:tcPr>
            <w:tcW w:w="1617" w:type="dxa"/>
          </w:tcPr>
          <w:p w:rsidR="00CD65C8" w:rsidRPr="00454855" w:rsidRDefault="00CD65C8" w:rsidP="00635AB0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 xml:space="preserve">4.2.1. </w:t>
            </w:r>
            <w:r w:rsidR="00635AB0" w:rsidRPr="00454855">
              <w:rPr>
                <w:rFonts w:eastAsia="Calibri" w:cstheme="minorHAnsi"/>
                <w:sz w:val="20"/>
                <w:szCs w:val="20"/>
              </w:rPr>
              <w:t>Zwiększenie jakości oraz zakresu komunikacji między obywatelami i innymi interesariuszami a państwem</w:t>
            </w:r>
          </w:p>
        </w:tc>
        <w:tc>
          <w:tcPr>
            <w:tcW w:w="2013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5.2. Implementacja narzędzi horyzontalnych, wspierających działania administracji publicznej</w:t>
            </w:r>
          </w:p>
        </w:tc>
        <w:tc>
          <w:tcPr>
            <w:tcW w:w="1941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30/03/2022</w:t>
            </w:r>
          </w:p>
        </w:tc>
        <w:tc>
          <w:tcPr>
            <w:tcW w:w="1746" w:type="dxa"/>
          </w:tcPr>
          <w:p w:rsidR="00CD65C8" w:rsidRPr="00454855" w:rsidRDefault="00CD65C8" w:rsidP="00635AB0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Działanie 2.1. POPC</w:t>
            </w:r>
            <w:r w:rsidR="00635AB0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oraz budżet państwa (część 29)</w:t>
            </w:r>
          </w:p>
        </w:tc>
        <w:tc>
          <w:tcPr>
            <w:tcW w:w="187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71 191 945,02 zł</w:t>
            </w:r>
          </w:p>
        </w:tc>
      </w:tr>
      <w:tr w:rsidR="00DC3058" w:rsidRPr="00454855" w:rsidTr="009E3C60">
        <w:tc>
          <w:tcPr>
            <w:tcW w:w="516" w:type="dxa"/>
          </w:tcPr>
          <w:p w:rsidR="00CD65C8" w:rsidRPr="00454855" w:rsidRDefault="00CD65C8" w:rsidP="00CD65C8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93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b/>
                <w:sz w:val="20"/>
                <w:szCs w:val="20"/>
              </w:rPr>
              <w:t>Ministerstwo Obrony Narodowej</w:t>
            </w:r>
          </w:p>
        </w:tc>
        <w:tc>
          <w:tcPr>
            <w:tcW w:w="2392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PORTAL</w:t>
            </w:r>
            <w:r w:rsidR="00ED4AD7" w:rsidRPr="00454855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„Bezpieczeństwa</w:t>
            </w:r>
            <w:r w:rsidR="00ED4AD7" w:rsidRPr="00454855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i Obronności Akademii Sztuki Wojennej” – BiO ASzWoj</w:t>
            </w:r>
          </w:p>
        </w:tc>
        <w:tc>
          <w:tcPr>
            <w:tcW w:w="1617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4.2.1. Zwiększenie jakości oraz zakresu komunikacji między obywatelami i innymi interesariuszami a państwem</w:t>
            </w:r>
          </w:p>
        </w:tc>
        <w:tc>
          <w:tcPr>
            <w:tcW w:w="2013" w:type="dxa"/>
          </w:tcPr>
          <w:p w:rsidR="00CD65C8" w:rsidRPr="00454855" w:rsidRDefault="00CD65C8" w:rsidP="00F54584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5.1. Reorientacja administracji publicznej na usługi zorientowane wokół potrzeb obywatela</w:t>
            </w:r>
          </w:p>
        </w:tc>
        <w:tc>
          <w:tcPr>
            <w:tcW w:w="1941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08/01/2020</w:t>
            </w:r>
          </w:p>
        </w:tc>
        <w:tc>
          <w:tcPr>
            <w:tcW w:w="1746" w:type="dxa"/>
          </w:tcPr>
          <w:p w:rsidR="00CD65C8" w:rsidRPr="00454855" w:rsidRDefault="00CD65C8" w:rsidP="00F54584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 xml:space="preserve">Działanie 2.3.1. POPC oraz budżet państwa (część 28) </w:t>
            </w:r>
          </w:p>
        </w:tc>
        <w:tc>
          <w:tcPr>
            <w:tcW w:w="187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 xml:space="preserve">11.956.504,00 zł </w:t>
            </w:r>
          </w:p>
        </w:tc>
      </w:tr>
      <w:tr w:rsidR="00DC3058" w:rsidRPr="00454855" w:rsidTr="009E3C60">
        <w:tc>
          <w:tcPr>
            <w:tcW w:w="516" w:type="dxa"/>
            <w:shd w:val="clear" w:color="auto" w:fill="auto"/>
          </w:tcPr>
          <w:p w:rsidR="00CD65C8" w:rsidRPr="00454855" w:rsidRDefault="00CD65C8" w:rsidP="00CD65C8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454855">
              <w:rPr>
                <w:rFonts w:eastAsia="Calibri" w:cstheme="minorHAnsi"/>
                <w:b/>
                <w:sz w:val="20"/>
                <w:szCs w:val="20"/>
              </w:rPr>
              <w:t>Ministerstwo Przedsiębiorczości i Technologii</w:t>
            </w:r>
          </w:p>
        </w:tc>
        <w:tc>
          <w:tcPr>
            <w:tcW w:w="2392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Konto firmy – usługi online dla firm w jednym miejscu</w:t>
            </w:r>
          </w:p>
        </w:tc>
        <w:tc>
          <w:tcPr>
            <w:tcW w:w="1617" w:type="dxa"/>
            <w:shd w:val="clear" w:color="auto" w:fill="auto"/>
          </w:tcPr>
          <w:p w:rsidR="00CD65C8" w:rsidRPr="00454855" w:rsidRDefault="00CD65C8" w:rsidP="00F54584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4.2.1. Zwiększenie jakości oraz zakresu komunikacji między obywatelami i innymi interesariuszami a państwem</w:t>
            </w:r>
            <w:r w:rsidR="00F54584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4.2.2. Wzmocnienie dojrzałości organizacyjnej jednostek administracji publicznej oraz usprawnienie zaplecza elektronicznej administracji (</w:t>
            </w:r>
            <w:r w:rsidRPr="00454855">
              <w:rPr>
                <w:rFonts w:eastAsia="Calibri" w:cstheme="minorHAnsi"/>
                <w:i/>
                <w:sz w:val="20"/>
                <w:szCs w:val="20"/>
              </w:rPr>
              <w:t>back office</w:t>
            </w:r>
            <w:r w:rsidRPr="00454855">
              <w:rPr>
                <w:rFonts w:eastAsia="Calibri" w:cstheme="minorHAnsi"/>
                <w:sz w:val="20"/>
                <w:szCs w:val="20"/>
              </w:rPr>
              <w:t>)</w:t>
            </w:r>
            <w:r w:rsidR="00F54584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4.2.3 Podniesienie poziomu kompetencji cyfrowych obywateli, specjalistów TIK oraz pracowników administracji publicznej</w:t>
            </w:r>
          </w:p>
        </w:tc>
        <w:tc>
          <w:tcPr>
            <w:tcW w:w="2013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5.1. Reorientacja administracji publicznej na usługi zorientowane wokół potrzeb obywatela</w:t>
            </w:r>
          </w:p>
        </w:tc>
        <w:tc>
          <w:tcPr>
            <w:tcW w:w="1941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28/02/2022</w:t>
            </w:r>
          </w:p>
        </w:tc>
        <w:tc>
          <w:tcPr>
            <w:tcW w:w="1746" w:type="dxa"/>
            <w:shd w:val="clear" w:color="auto" w:fill="auto"/>
          </w:tcPr>
          <w:p w:rsidR="00CD65C8" w:rsidRPr="00454855" w:rsidRDefault="00CD65C8" w:rsidP="00F54584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Działanie 2.1. POPC oraz budżet państwa</w:t>
            </w:r>
            <w:r w:rsidR="00F54584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(część 20)</w:t>
            </w:r>
          </w:p>
        </w:tc>
        <w:tc>
          <w:tcPr>
            <w:tcW w:w="1876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41 394 842,27 zł</w:t>
            </w:r>
          </w:p>
        </w:tc>
      </w:tr>
      <w:tr w:rsidR="00DC3058" w:rsidRPr="00454855" w:rsidTr="009E3C60">
        <w:tc>
          <w:tcPr>
            <w:tcW w:w="516" w:type="dxa"/>
          </w:tcPr>
          <w:p w:rsidR="00CD65C8" w:rsidRPr="00454855" w:rsidRDefault="00CD65C8" w:rsidP="00CD65C8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454855">
              <w:rPr>
                <w:rFonts w:eastAsia="Calibri" w:cstheme="minorHAnsi"/>
                <w:b/>
                <w:sz w:val="20"/>
                <w:szCs w:val="20"/>
              </w:rPr>
              <w:t>Ministerstwo Przedsiębiorczości i Technologii</w:t>
            </w:r>
          </w:p>
        </w:tc>
        <w:tc>
          <w:tcPr>
            <w:tcW w:w="2392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E-faktury specjalizowane – rozbudowa Platformy Elektronicznego Fakturowania (PEF2)</w:t>
            </w:r>
          </w:p>
        </w:tc>
        <w:tc>
          <w:tcPr>
            <w:tcW w:w="1617" w:type="dxa"/>
          </w:tcPr>
          <w:p w:rsidR="00CD65C8" w:rsidRPr="00454855" w:rsidRDefault="00CD65C8" w:rsidP="00F54584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4.2.1.</w:t>
            </w:r>
            <w:r w:rsidR="00F54584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Zwiększenie jakości oraz zakresu komunikacji między obywatelami i innymi interesariuszami a państwem</w:t>
            </w:r>
            <w:r w:rsidR="00F54584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4.2.3. Podniesienie poziomu kompetencji cyfrowych obywateli, specjalistów TIK oraz pracowników administracji publicznej</w:t>
            </w:r>
          </w:p>
        </w:tc>
        <w:tc>
          <w:tcPr>
            <w:tcW w:w="2013" w:type="dxa"/>
          </w:tcPr>
          <w:p w:rsidR="00CD65C8" w:rsidRPr="00454855" w:rsidRDefault="00CD65C8" w:rsidP="00F54584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5.1. Reorientacja administracji publicznej na usługi zorientowane wokół potrzeb obywatela</w:t>
            </w:r>
            <w:r w:rsidR="00F54584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5.3. Rozwój kompetencji cyfrowych obywateli, pracowników administracji publicznej oraz specjalistów TIK</w:t>
            </w:r>
          </w:p>
        </w:tc>
        <w:tc>
          <w:tcPr>
            <w:tcW w:w="1941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30/11/2021</w:t>
            </w:r>
          </w:p>
        </w:tc>
        <w:tc>
          <w:tcPr>
            <w:tcW w:w="174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Działanie 2.1. POPC oraz budżet państwa (część 20)</w:t>
            </w:r>
            <w:r w:rsidR="00ED4AD7" w:rsidRPr="00454855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7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8 729 990,00 zł</w:t>
            </w:r>
          </w:p>
        </w:tc>
      </w:tr>
      <w:tr w:rsidR="00DC3058" w:rsidRPr="00454855" w:rsidTr="009E3C60">
        <w:tc>
          <w:tcPr>
            <w:tcW w:w="516" w:type="dxa"/>
          </w:tcPr>
          <w:p w:rsidR="00CD65C8" w:rsidRPr="00454855" w:rsidRDefault="00CD65C8" w:rsidP="00CD65C8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93" w:type="dxa"/>
          </w:tcPr>
          <w:p w:rsidR="00CD65C8" w:rsidRPr="00454855" w:rsidRDefault="00CD65C8" w:rsidP="00CD65C8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454855">
              <w:rPr>
                <w:rFonts w:eastAsia="Calibri" w:cstheme="minorHAnsi"/>
                <w:b/>
                <w:sz w:val="20"/>
                <w:szCs w:val="20"/>
              </w:rPr>
              <w:t>Ministerstwo Przedsiębiorczości i Technologii</w:t>
            </w:r>
          </w:p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 xml:space="preserve">Urząd Zamówień Publicznych </w:t>
            </w:r>
          </w:p>
        </w:tc>
        <w:tc>
          <w:tcPr>
            <w:tcW w:w="2392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 xml:space="preserve">Projekt „e-Zamówienia – elektroniczne zamówienia publiczne” </w:t>
            </w:r>
          </w:p>
        </w:tc>
        <w:tc>
          <w:tcPr>
            <w:tcW w:w="1617" w:type="dxa"/>
          </w:tcPr>
          <w:p w:rsidR="00CD65C8" w:rsidRPr="00454855" w:rsidRDefault="00CD65C8" w:rsidP="00F54584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4.2.1. Zwiększenie jakości oraz zakresu komunikacji między obywatelami i innymi interesariuszami a państwem</w:t>
            </w:r>
            <w:r w:rsidR="00F54584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4.2.2. Wzmocnienie dojrzałości organizacyjnej jednostek administracji publicznej oraz usprawnienie zaplecza elektronicznej administracji (</w:t>
            </w:r>
            <w:r w:rsidRPr="00454855">
              <w:rPr>
                <w:rFonts w:eastAsia="Calibri" w:cstheme="minorHAnsi"/>
                <w:i/>
                <w:sz w:val="20"/>
                <w:szCs w:val="20"/>
              </w:rPr>
              <w:t>back office</w:t>
            </w:r>
            <w:r w:rsidRPr="00454855">
              <w:rPr>
                <w:rFonts w:eastAsia="Calibri" w:cstheme="minorHAnsi"/>
                <w:sz w:val="20"/>
                <w:szCs w:val="20"/>
              </w:rPr>
              <w:t>)</w:t>
            </w:r>
          </w:p>
        </w:tc>
        <w:tc>
          <w:tcPr>
            <w:tcW w:w="2013" w:type="dxa"/>
          </w:tcPr>
          <w:p w:rsidR="00CD65C8" w:rsidRPr="00454855" w:rsidRDefault="00CD65C8" w:rsidP="00F54584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5.2. Implementacja narzędzi horyzontalnych, wspierających działania administracji publicznej</w:t>
            </w:r>
            <w:r w:rsidR="00F54584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5.3. Rozwój kompetencji cyfrowych obywateli, pracowników administracji publicznej oraz specjalistów TIK</w:t>
            </w:r>
          </w:p>
        </w:tc>
        <w:tc>
          <w:tcPr>
            <w:tcW w:w="1941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30/06/2022</w:t>
            </w:r>
          </w:p>
        </w:tc>
        <w:tc>
          <w:tcPr>
            <w:tcW w:w="174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Działanie 2.1. POPC oraz budżet państwa (część 49)</w:t>
            </w:r>
          </w:p>
        </w:tc>
        <w:tc>
          <w:tcPr>
            <w:tcW w:w="187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34 024 304,00 zł</w:t>
            </w:r>
          </w:p>
        </w:tc>
      </w:tr>
      <w:tr w:rsidR="00DC3058" w:rsidRPr="00454855" w:rsidTr="00F54584">
        <w:tc>
          <w:tcPr>
            <w:tcW w:w="516" w:type="dxa"/>
          </w:tcPr>
          <w:p w:rsidR="00CD65C8" w:rsidRPr="00454855" w:rsidRDefault="00CD65C8" w:rsidP="00CD65C8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93" w:type="dxa"/>
          </w:tcPr>
          <w:p w:rsidR="00CD65C8" w:rsidRPr="00454855" w:rsidRDefault="00CD65C8" w:rsidP="00CD65C8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454855">
              <w:rPr>
                <w:rFonts w:eastAsia="Calibri" w:cstheme="minorHAnsi"/>
                <w:b/>
                <w:sz w:val="20"/>
                <w:szCs w:val="20"/>
              </w:rPr>
              <w:t xml:space="preserve">Ministerstwo Przedsiębiorczości i Technologii </w:t>
            </w:r>
          </w:p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Główny Urząd Miar</w:t>
            </w:r>
          </w:p>
        </w:tc>
        <w:tc>
          <w:tcPr>
            <w:tcW w:w="2392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bCs/>
                <w:sz w:val="20"/>
                <w:szCs w:val="20"/>
              </w:rPr>
              <w:t>Poprawa efektywności realizowanych przedsięwzięć przez wdrożenie Metodyk Zarządzania Projektem oraz</w:t>
            </w:r>
            <w:r w:rsidR="00ED4AD7" w:rsidRPr="00454855"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bCs/>
                <w:sz w:val="20"/>
                <w:szCs w:val="20"/>
              </w:rPr>
              <w:t>Zarządzanie Portfelem Projektów</w:t>
            </w:r>
            <w:r w:rsidR="00ED4AD7" w:rsidRPr="00454855"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bCs/>
                <w:sz w:val="20"/>
                <w:szCs w:val="20"/>
              </w:rPr>
              <w:t>(akronim: MZP-GUM)</w:t>
            </w:r>
          </w:p>
        </w:tc>
        <w:tc>
          <w:tcPr>
            <w:tcW w:w="1617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4.2.2. Wzmocnienie dojrzałości organizacyjnej jednostek administracji publicznej oraz usprawnienie zaplecza elektronicznej administracji (</w:t>
            </w:r>
            <w:r w:rsidRPr="00454855">
              <w:rPr>
                <w:rFonts w:eastAsia="Calibri" w:cstheme="minorHAnsi"/>
                <w:i/>
                <w:sz w:val="20"/>
                <w:szCs w:val="20"/>
              </w:rPr>
              <w:t>back</w:t>
            </w:r>
            <w:r w:rsidR="00ED4AD7" w:rsidRPr="00454855">
              <w:rPr>
                <w:rFonts w:eastAsia="Calibri" w:cstheme="minorHAnsi"/>
                <w:i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i/>
                <w:sz w:val="20"/>
                <w:szCs w:val="20"/>
              </w:rPr>
              <w:t>office</w:t>
            </w:r>
            <w:r w:rsidRPr="00454855">
              <w:rPr>
                <w:rFonts w:eastAsia="Calibri" w:cstheme="minorHAnsi"/>
                <w:sz w:val="20"/>
                <w:szCs w:val="20"/>
              </w:rPr>
              <w:t>)</w:t>
            </w:r>
          </w:p>
        </w:tc>
        <w:tc>
          <w:tcPr>
            <w:tcW w:w="2013" w:type="dxa"/>
          </w:tcPr>
          <w:p w:rsidR="00CD65C8" w:rsidRPr="00454855" w:rsidRDefault="00CD65C8" w:rsidP="00F54584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5.2. Implementacja narzędzi horyzontalnych, wspierających działania administracji publicznej</w:t>
            </w:r>
          </w:p>
        </w:tc>
        <w:tc>
          <w:tcPr>
            <w:tcW w:w="1941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28/02/2022</w:t>
            </w:r>
          </w:p>
        </w:tc>
        <w:tc>
          <w:tcPr>
            <w:tcW w:w="174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Działanie 2.2. POPC oraz budżet państwa (część 64)</w:t>
            </w:r>
          </w:p>
        </w:tc>
        <w:tc>
          <w:tcPr>
            <w:tcW w:w="1876" w:type="dxa"/>
          </w:tcPr>
          <w:p w:rsidR="00CD65C8" w:rsidRPr="00454855" w:rsidRDefault="00CD65C8" w:rsidP="00F54584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3 600 000 zł</w:t>
            </w:r>
          </w:p>
        </w:tc>
      </w:tr>
      <w:tr w:rsidR="00DC3058" w:rsidRPr="00454855" w:rsidTr="00A509E4">
        <w:tc>
          <w:tcPr>
            <w:tcW w:w="516" w:type="dxa"/>
          </w:tcPr>
          <w:p w:rsidR="00CD65C8" w:rsidRPr="00454855" w:rsidRDefault="00CD65C8" w:rsidP="00CD65C8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93" w:type="dxa"/>
          </w:tcPr>
          <w:p w:rsidR="00CD65C8" w:rsidRPr="00454855" w:rsidRDefault="00CD65C8" w:rsidP="00CD65C8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454855">
              <w:rPr>
                <w:rFonts w:eastAsia="Calibri" w:cstheme="minorHAnsi"/>
                <w:b/>
                <w:sz w:val="20"/>
                <w:szCs w:val="20"/>
              </w:rPr>
              <w:t xml:space="preserve">Ministerstwo Przedsiębiorczości i Technologii </w:t>
            </w:r>
          </w:p>
          <w:p w:rsidR="00CD65C8" w:rsidRPr="00454855" w:rsidRDefault="00CD65C8" w:rsidP="00CD65C8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Główny Urząd Miar</w:t>
            </w:r>
          </w:p>
        </w:tc>
        <w:tc>
          <w:tcPr>
            <w:tcW w:w="2392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bCs/>
                <w:sz w:val="20"/>
                <w:szCs w:val="20"/>
              </w:rPr>
              <w:t>System wsparcia informatycznego dla środowiska e-usług w zakresie tachografów świadczonych przez GUM – „TRANS-TACHO”</w:t>
            </w:r>
          </w:p>
        </w:tc>
        <w:tc>
          <w:tcPr>
            <w:tcW w:w="1617" w:type="dxa"/>
          </w:tcPr>
          <w:p w:rsidR="00CD65C8" w:rsidRPr="00454855" w:rsidRDefault="00CD65C8" w:rsidP="00A509E4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4.2.1.</w:t>
            </w:r>
            <w:r w:rsidR="007843A0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Zwiększenie jakości oraz zakresu komunikacji między obywatelami i innymi interesariuszami a państwem</w:t>
            </w:r>
            <w:r w:rsidR="00A509E4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4.2.3. Podniesienie poziomu kompetencji cyfrowych obywateli, specjalistów TIK oraz pracowników administracji publicznej</w:t>
            </w:r>
          </w:p>
        </w:tc>
        <w:tc>
          <w:tcPr>
            <w:tcW w:w="2013" w:type="dxa"/>
          </w:tcPr>
          <w:p w:rsidR="00CD65C8" w:rsidRPr="00454855" w:rsidRDefault="00CD65C8" w:rsidP="007843A0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5.1. Reorientacja administracji publicznej na usługi zorientowane wokół potrzeb obywatela 5.3. Rozwój kompetencji cyfrowych obywateli, pracowników administracji publicznej oraz specjalistów TIK</w:t>
            </w:r>
          </w:p>
        </w:tc>
        <w:tc>
          <w:tcPr>
            <w:tcW w:w="1941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31/03/2023</w:t>
            </w:r>
          </w:p>
        </w:tc>
        <w:tc>
          <w:tcPr>
            <w:tcW w:w="174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Działanie 2.1. POPC oraz budżet państwa (część 64)</w:t>
            </w:r>
          </w:p>
        </w:tc>
        <w:tc>
          <w:tcPr>
            <w:tcW w:w="1876" w:type="dxa"/>
          </w:tcPr>
          <w:p w:rsidR="00CD65C8" w:rsidRPr="00454855" w:rsidRDefault="00CD65C8" w:rsidP="00A509E4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9 880 000 zł</w:t>
            </w:r>
          </w:p>
        </w:tc>
      </w:tr>
      <w:tr w:rsidR="00DC3058" w:rsidRPr="00454855" w:rsidTr="009E3C60">
        <w:tc>
          <w:tcPr>
            <w:tcW w:w="516" w:type="dxa"/>
          </w:tcPr>
          <w:p w:rsidR="00CD65C8" w:rsidRPr="00454855" w:rsidRDefault="00CD65C8" w:rsidP="00CD65C8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93" w:type="dxa"/>
          </w:tcPr>
          <w:p w:rsidR="00CD65C8" w:rsidRPr="00454855" w:rsidRDefault="00CD65C8" w:rsidP="00CD65C8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454855">
              <w:rPr>
                <w:rFonts w:eastAsia="Calibri" w:cstheme="minorHAnsi"/>
                <w:b/>
                <w:sz w:val="20"/>
                <w:szCs w:val="20"/>
              </w:rPr>
              <w:t xml:space="preserve">Ministerstwo Przedsiębiorczości i Technologii </w:t>
            </w:r>
          </w:p>
          <w:p w:rsidR="00CD65C8" w:rsidRPr="00454855" w:rsidRDefault="00CD65C8" w:rsidP="00CD65C8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Główny Urząd Miar</w:t>
            </w:r>
          </w:p>
        </w:tc>
        <w:tc>
          <w:tcPr>
            <w:tcW w:w="2392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bCs/>
                <w:sz w:val="20"/>
                <w:szCs w:val="20"/>
              </w:rPr>
              <w:t>„e-CzasPL” – system niezawodnej i wiarygodnej dystrybucji czasu urzędowego na obszarze RP</w:t>
            </w:r>
          </w:p>
        </w:tc>
        <w:tc>
          <w:tcPr>
            <w:tcW w:w="1617" w:type="dxa"/>
          </w:tcPr>
          <w:p w:rsidR="00A509E4" w:rsidRDefault="00CD65C8" w:rsidP="00A509E4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4.2.1. Zwiększenie jakości oraz zakresu komunikacji między obywatelami i innymi interesariuszami a państwem</w:t>
            </w:r>
          </w:p>
          <w:p w:rsidR="00CD65C8" w:rsidRPr="00454855" w:rsidRDefault="00CD65C8" w:rsidP="00A509E4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4.2.3. Podniesienie poziomu kompetencji cyfrowych obywateli, specjalistów TIK oraz pracowników administracji publicznej</w:t>
            </w:r>
          </w:p>
        </w:tc>
        <w:tc>
          <w:tcPr>
            <w:tcW w:w="2013" w:type="dxa"/>
          </w:tcPr>
          <w:p w:rsidR="00CD65C8" w:rsidRPr="00454855" w:rsidRDefault="00CD65C8" w:rsidP="00A509E4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5.1. Reorientacja administracji publicznej na usługi zorientowane wokół potrzeb obywatela</w:t>
            </w:r>
            <w:r w:rsidR="00A509E4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5.3. Rozwój kompetencji cyfrowych obywateli, pracowników administracji publicznej oraz specjalistów TIK</w:t>
            </w:r>
          </w:p>
        </w:tc>
        <w:tc>
          <w:tcPr>
            <w:tcW w:w="1941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31/03/2023</w:t>
            </w:r>
          </w:p>
        </w:tc>
        <w:tc>
          <w:tcPr>
            <w:tcW w:w="174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Działanie 2.1. POPC oraz budżet państwa (część 64)</w:t>
            </w:r>
          </w:p>
        </w:tc>
        <w:tc>
          <w:tcPr>
            <w:tcW w:w="187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12 800 000 zł</w:t>
            </w:r>
          </w:p>
        </w:tc>
      </w:tr>
      <w:tr w:rsidR="00DC3058" w:rsidRPr="00454855" w:rsidTr="009E3C60">
        <w:tc>
          <w:tcPr>
            <w:tcW w:w="516" w:type="dxa"/>
          </w:tcPr>
          <w:p w:rsidR="00CD65C8" w:rsidRPr="00454855" w:rsidRDefault="00CD65C8" w:rsidP="00CD65C8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93" w:type="dxa"/>
          </w:tcPr>
          <w:p w:rsidR="00CD65C8" w:rsidRPr="00454855" w:rsidRDefault="00CD65C8" w:rsidP="00CD65C8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454855">
              <w:rPr>
                <w:rFonts w:eastAsia="Calibri" w:cstheme="minorHAnsi"/>
                <w:b/>
                <w:sz w:val="20"/>
                <w:szCs w:val="20"/>
              </w:rPr>
              <w:t xml:space="preserve">Ministerstwo Przedsiębiorczości </w:t>
            </w:r>
          </w:p>
          <w:p w:rsidR="00CD65C8" w:rsidRPr="00454855" w:rsidRDefault="00A509E4" w:rsidP="00CD65C8">
            <w:pPr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 Technologii</w:t>
            </w:r>
          </w:p>
          <w:p w:rsidR="00CD65C8" w:rsidRPr="00454855" w:rsidRDefault="00CD65C8" w:rsidP="00CD65C8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Urząd Patentowy Rzeczypospolitej Polskiej</w:t>
            </w:r>
          </w:p>
        </w:tc>
        <w:tc>
          <w:tcPr>
            <w:tcW w:w="2392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Realizacja projektu Platforma Usług Elektronicznych Urzędu Patentowego RP (PUEUP)</w:t>
            </w:r>
          </w:p>
        </w:tc>
        <w:tc>
          <w:tcPr>
            <w:tcW w:w="1617" w:type="dxa"/>
          </w:tcPr>
          <w:p w:rsidR="00CD65C8" w:rsidRPr="00454855" w:rsidRDefault="00A509E4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 xml:space="preserve">4.2.1. Zwiększenie jakości oraz zakresu komunikacji między obywatelami i innymi interesariuszami a państwem </w:t>
            </w:r>
            <w:r w:rsidR="00CD65C8" w:rsidRPr="00454855">
              <w:rPr>
                <w:rFonts w:eastAsia="Calibri" w:cstheme="minorHAnsi"/>
                <w:sz w:val="20"/>
                <w:szCs w:val="20"/>
              </w:rPr>
              <w:t>4.2.3. Podniesienie poziomu kompetencji cyfrowych obywateli, specjalistów TIK oraz pracowników administracji publicznej</w:t>
            </w:r>
          </w:p>
        </w:tc>
        <w:tc>
          <w:tcPr>
            <w:tcW w:w="2013" w:type="dxa"/>
          </w:tcPr>
          <w:p w:rsidR="00CD65C8" w:rsidRPr="00454855" w:rsidRDefault="00CD65C8" w:rsidP="00A509E4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5.1. Reorientacja administracji publicznej na usługi zorientowane wokół potrzeb obywatela</w:t>
            </w:r>
            <w:r w:rsidR="00A509E4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5.3. Rozwój kompetencji cyfrowych obywateli, pracowników administracji publicznej oraz specjalistów TIK</w:t>
            </w:r>
          </w:p>
        </w:tc>
        <w:tc>
          <w:tcPr>
            <w:tcW w:w="1941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26/07/2020</w:t>
            </w:r>
          </w:p>
        </w:tc>
        <w:tc>
          <w:tcPr>
            <w:tcW w:w="1746" w:type="dxa"/>
          </w:tcPr>
          <w:p w:rsidR="00CD65C8" w:rsidRPr="00454855" w:rsidRDefault="00CD65C8" w:rsidP="00A509E4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Działanie 2.1. POPC oraz budżet państwa (część 61)</w:t>
            </w:r>
          </w:p>
        </w:tc>
        <w:tc>
          <w:tcPr>
            <w:tcW w:w="187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21 212 000,00 zł</w:t>
            </w:r>
          </w:p>
        </w:tc>
      </w:tr>
      <w:tr w:rsidR="00DC3058" w:rsidRPr="00454855" w:rsidTr="009E3C60">
        <w:tc>
          <w:tcPr>
            <w:tcW w:w="516" w:type="dxa"/>
          </w:tcPr>
          <w:p w:rsidR="00CD65C8" w:rsidRPr="00454855" w:rsidRDefault="00CD65C8" w:rsidP="00CD65C8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93" w:type="dxa"/>
          </w:tcPr>
          <w:p w:rsidR="00CD65C8" w:rsidRPr="00454855" w:rsidRDefault="00CD65C8" w:rsidP="00CD65C8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454855">
              <w:rPr>
                <w:rFonts w:eastAsia="Calibri" w:cstheme="minorHAnsi"/>
                <w:b/>
                <w:sz w:val="20"/>
                <w:szCs w:val="20"/>
              </w:rPr>
              <w:t xml:space="preserve">Ministerstwo Przedsiębiorczości </w:t>
            </w:r>
          </w:p>
          <w:p w:rsidR="00CD65C8" w:rsidRPr="00454855" w:rsidRDefault="00CD65C8" w:rsidP="00CD65C8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454855">
              <w:rPr>
                <w:rFonts w:eastAsia="Calibri" w:cstheme="minorHAnsi"/>
                <w:b/>
                <w:sz w:val="20"/>
                <w:szCs w:val="20"/>
              </w:rPr>
              <w:t xml:space="preserve">i Technologii </w:t>
            </w:r>
          </w:p>
          <w:p w:rsidR="00CD65C8" w:rsidRPr="00454855" w:rsidRDefault="00CD65C8" w:rsidP="00CD65C8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Urząd Patentowy Rzeczypospolitej Polskiej</w:t>
            </w:r>
          </w:p>
        </w:tc>
        <w:tc>
          <w:tcPr>
            <w:tcW w:w="2392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Realizacja projektu PORTOS – platformy orzecznictwa Urzędu Patentowego RP</w:t>
            </w:r>
          </w:p>
        </w:tc>
        <w:tc>
          <w:tcPr>
            <w:tcW w:w="1617" w:type="dxa"/>
          </w:tcPr>
          <w:p w:rsidR="00CD65C8" w:rsidRPr="00454855" w:rsidRDefault="00A509E4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 xml:space="preserve">4.2.1. Zwiększenie jakości oraz zakresu komunikacji między obywatelami i innymi interesariuszami a państwem </w:t>
            </w:r>
            <w:r w:rsidR="00CD65C8" w:rsidRPr="00454855">
              <w:rPr>
                <w:rFonts w:eastAsia="Calibri" w:cstheme="minorHAnsi"/>
                <w:sz w:val="20"/>
                <w:szCs w:val="20"/>
              </w:rPr>
              <w:t>4.2.3. Podniesienie poziomu kompetencji cyfrowych obywateli, specjalistów TIK oraz pracowników administracji publicznej</w:t>
            </w:r>
          </w:p>
        </w:tc>
        <w:tc>
          <w:tcPr>
            <w:tcW w:w="2013" w:type="dxa"/>
          </w:tcPr>
          <w:p w:rsidR="00CD65C8" w:rsidRPr="00454855" w:rsidRDefault="00CD65C8" w:rsidP="000F71D9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5.1. Reorientacja administracji publicznej na usługi zorientowane wokół potrzeb obywatela</w:t>
            </w:r>
            <w:r w:rsidR="000F71D9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5.3. Rozwój kompetencji cyfrowych obywateli, pracowników administracji publicznej oraz specjalistów TIK</w:t>
            </w:r>
          </w:p>
        </w:tc>
        <w:tc>
          <w:tcPr>
            <w:tcW w:w="1941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15/12/2022</w:t>
            </w:r>
          </w:p>
        </w:tc>
        <w:tc>
          <w:tcPr>
            <w:tcW w:w="174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Działanie 2.1. POPC oraz budżet państwa (część 61)</w:t>
            </w:r>
          </w:p>
        </w:tc>
        <w:tc>
          <w:tcPr>
            <w:tcW w:w="187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5 665 000,00 zł</w:t>
            </w:r>
          </w:p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(wartość szacunkowa)</w:t>
            </w:r>
          </w:p>
        </w:tc>
      </w:tr>
      <w:tr w:rsidR="00DC3058" w:rsidRPr="00454855" w:rsidTr="009E3C60">
        <w:tc>
          <w:tcPr>
            <w:tcW w:w="516" w:type="dxa"/>
          </w:tcPr>
          <w:p w:rsidR="00CD65C8" w:rsidRPr="00454855" w:rsidRDefault="00CD65C8" w:rsidP="00CD65C8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93" w:type="dxa"/>
          </w:tcPr>
          <w:p w:rsidR="00CD65C8" w:rsidRPr="00454855" w:rsidRDefault="00CD65C8" w:rsidP="00CD65C8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454855">
              <w:rPr>
                <w:rFonts w:eastAsia="Calibri" w:cstheme="minorHAnsi"/>
                <w:b/>
                <w:sz w:val="20"/>
                <w:szCs w:val="20"/>
              </w:rPr>
              <w:t>Ministerstwo Rodziny, Pracy i Polityki Społecznej</w:t>
            </w:r>
          </w:p>
        </w:tc>
        <w:tc>
          <w:tcPr>
            <w:tcW w:w="2392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Monitoring Pracy i Pobytu w Celach Zarobkowych Cudzoziemców na Terytorium Rzeczypospolitej Polskiej</w:t>
            </w:r>
          </w:p>
        </w:tc>
        <w:tc>
          <w:tcPr>
            <w:tcW w:w="1617" w:type="dxa"/>
          </w:tcPr>
          <w:p w:rsidR="00CD65C8" w:rsidRPr="00454855" w:rsidRDefault="00CD65C8" w:rsidP="000F71D9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4.2.1. Zwiększenie jakości oraz zakresu komunikacji między obywatelami i innymi interesariuszami a państwem</w:t>
            </w:r>
          </w:p>
        </w:tc>
        <w:tc>
          <w:tcPr>
            <w:tcW w:w="2013" w:type="dxa"/>
          </w:tcPr>
          <w:p w:rsidR="00CD65C8" w:rsidRPr="00454855" w:rsidRDefault="00CD65C8" w:rsidP="000F71D9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5.1. Reorientacja administracji publicznej na usługi zorientowane wokół potrzeb obywatela</w:t>
            </w:r>
          </w:p>
        </w:tc>
        <w:tc>
          <w:tcPr>
            <w:tcW w:w="1941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30/06/2020</w:t>
            </w:r>
          </w:p>
        </w:tc>
        <w:tc>
          <w:tcPr>
            <w:tcW w:w="1746" w:type="dxa"/>
          </w:tcPr>
          <w:p w:rsidR="00CD65C8" w:rsidRPr="00454855" w:rsidRDefault="00CD65C8" w:rsidP="000F71D9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Działanie 2.1. POPC</w:t>
            </w:r>
            <w:r w:rsidR="000F71D9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oraz budżet państwa: Ministerstwo Rodziny, Pracy i Polityki Społecznej</w:t>
            </w:r>
            <w:r w:rsidRPr="00454855" w:rsidDel="00560653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(część 31), Komenda Główna Straży Granicznej (część 42) oraz Fundusz Pracy</w:t>
            </w:r>
          </w:p>
        </w:tc>
        <w:tc>
          <w:tcPr>
            <w:tcW w:w="187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23 942 868,54 zł</w:t>
            </w:r>
          </w:p>
        </w:tc>
      </w:tr>
      <w:tr w:rsidR="00DC3058" w:rsidRPr="00454855" w:rsidTr="009E3C60">
        <w:tc>
          <w:tcPr>
            <w:tcW w:w="516" w:type="dxa"/>
          </w:tcPr>
          <w:p w:rsidR="00CD65C8" w:rsidRPr="00454855" w:rsidRDefault="00CD65C8" w:rsidP="00CD65C8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93" w:type="dxa"/>
          </w:tcPr>
          <w:p w:rsidR="00CD65C8" w:rsidRPr="000F71D9" w:rsidRDefault="00CD65C8" w:rsidP="00CD65C8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454855">
              <w:rPr>
                <w:rFonts w:eastAsia="Calibri" w:cstheme="minorHAnsi"/>
                <w:b/>
                <w:sz w:val="20"/>
                <w:szCs w:val="20"/>
              </w:rPr>
              <w:t>Ministerstwo Rodzi</w:t>
            </w:r>
            <w:r w:rsidR="000F71D9">
              <w:rPr>
                <w:rFonts w:eastAsia="Calibri" w:cstheme="minorHAnsi"/>
                <w:b/>
                <w:sz w:val="20"/>
                <w:szCs w:val="20"/>
              </w:rPr>
              <w:t>ny, Pracy i Polityki Społecznej</w:t>
            </w:r>
          </w:p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Państwowy Fundusz Rehabilitacji Osób Niepełnosprawnych</w:t>
            </w:r>
            <w:r w:rsidR="00ED4AD7" w:rsidRPr="00454855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(PFRON)</w:t>
            </w:r>
          </w:p>
        </w:tc>
        <w:tc>
          <w:tcPr>
            <w:tcW w:w="2392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Objęcie jednostek samorządu terytorialnego z terenu całej Polski e-usługami systemu obsługi wsparcia finansowanego ze środków PFRON oraz rozszerzenie aktualnie oferowanego zakresu e-usług w systemie</w:t>
            </w:r>
          </w:p>
        </w:tc>
        <w:tc>
          <w:tcPr>
            <w:tcW w:w="1617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4.2.1. Zwiększenie jakości oraz zakresu komunikacji między obywatelami i innymi interesariuszami a państwem</w:t>
            </w:r>
            <w:r w:rsidR="00ED4AD7" w:rsidRPr="00454855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13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5.1. Reorientacja administracji publicznej na usługi zorientowane wokół potrzeb obywatela</w:t>
            </w:r>
          </w:p>
        </w:tc>
        <w:tc>
          <w:tcPr>
            <w:tcW w:w="1941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31/12/2021</w:t>
            </w:r>
          </w:p>
        </w:tc>
        <w:tc>
          <w:tcPr>
            <w:tcW w:w="174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 xml:space="preserve">Budżet PFRON (budżet państwa </w:t>
            </w:r>
            <w:r w:rsidRPr="00454855">
              <w:rPr>
                <w:rFonts w:eastAsia="Calibri" w:cstheme="minorHAnsi"/>
              </w:rPr>
              <w:t xml:space="preserve">– </w:t>
            </w:r>
            <w:r w:rsidRPr="00454855">
              <w:rPr>
                <w:rFonts w:eastAsia="Calibri" w:cstheme="minorHAnsi"/>
                <w:sz w:val="20"/>
                <w:szCs w:val="20"/>
              </w:rPr>
              <w:t>część 44)</w:t>
            </w:r>
          </w:p>
        </w:tc>
        <w:tc>
          <w:tcPr>
            <w:tcW w:w="187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4 000 000,00 zł</w:t>
            </w:r>
          </w:p>
        </w:tc>
      </w:tr>
      <w:tr w:rsidR="00DC3058" w:rsidRPr="00454855" w:rsidTr="009E3C60">
        <w:tc>
          <w:tcPr>
            <w:tcW w:w="516" w:type="dxa"/>
          </w:tcPr>
          <w:p w:rsidR="00CD65C8" w:rsidRPr="00454855" w:rsidRDefault="00CD65C8" w:rsidP="00CD65C8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93" w:type="dxa"/>
          </w:tcPr>
          <w:p w:rsidR="00CD65C8" w:rsidRPr="000F71D9" w:rsidRDefault="00CD65C8" w:rsidP="00CD65C8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454855">
              <w:rPr>
                <w:rFonts w:eastAsia="Calibri" w:cstheme="minorHAnsi"/>
                <w:b/>
                <w:sz w:val="20"/>
                <w:szCs w:val="20"/>
              </w:rPr>
              <w:t>Ministerstwo Rodziny, Pra</w:t>
            </w:r>
            <w:r w:rsidR="000F71D9">
              <w:rPr>
                <w:rFonts w:eastAsia="Calibri" w:cstheme="minorHAnsi"/>
                <w:b/>
                <w:sz w:val="20"/>
                <w:szCs w:val="20"/>
              </w:rPr>
              <w:t>cy i Polityki Społecznej</w:t>
            </w:r>
          </w:p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PFRON</w:t>
            </w:r>
          </w:p>
        </w:tc>
        <w:tc>
          <w:tcPr>
            <w:tcW w:w="2392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Budowa Uniwersalnej platformy do projektowania i realizacji</w:t>
            </w:r>
            <w:r w:rsidR="00ED4AD7" w:rsidRPr="00454855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Programów Wsparcia</w:t>
            </w:r>
            <w:r w:rsidR="00ED4AD7" w:rsidRPr="00454855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 xml:space="preserve">ON wraz ze zintegrowanym modułem analitycznym </w:t>
            </w:r>
          </w:p>
        </w:tc>
        <w:tc>
          <w:tcPr>
            <w:tcW w:w="1617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4.2.1. Zwiększenie jakości oraz zakresu komunikacji między obywatelami i innymi interesariuszami a państwem</w:t>
            </w:r>
            <w:r w:rsidR="00ED4AD7" w:rsidRPr="00454855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13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5.1. Reorientacja administracji publicznej na usługi zorientowane wokół potrzeb obywatela</w:t>
            </w:r>
          </w:p>
        </w:tc>
        <w:tc>
          <w:tcPr>
            <w:tcW w:w="1941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31/12/2022</w:t>
            </w:r>
          </w:p>
        </w:tc>
        <w:tc>
          <w:tcPr>
            <w:tcW w:w="174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 xml:space="preserve">Budżet PFRON (budżet państwa </w:t>
            </w:r>
            <w:r w:rsidRPr="00454855">
              <w:rPr>
                <w:rFonts w:eastAsia="Calibri" w:cstheme="minorHAnsi"/>
              </w:rPr>
              <w:t xml:space="preserve">– </w:t>
            </w:r>
            <w:r w:rsidRPr="00454855">
              <w:rPr>
                <w:rFonts w:eastAsia="Calibri" w:cstheme="minorHAnsi"/>
                <w:sz w:val="20"/>
                <w:szCs w:val="20"/>
              </w:rPr>
              <w:t>część 44)</w:t>
            </w:r>
          </w:p>
        </w:tc>
        <w:tc>
          <w:tcPr>
            <w:tcW w:w="187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30 000 000,00 zł</w:t>
            </w:r>
          </w:p>
        </w:tc>
      </w:tr>
      <w:tr w:rsidR="00DC3058" w:rsidRPr="00454855" w:rsidTr="009E3C60">
        <w:tc>
          <w:tcPr>
            <w:tcW w:w="516" w:type="dxa"/>
          </w:tcPr>
          <w:p w:rsidR="00CD65C8" w:rsidRPr="00454855" w:rsidRDefault="00CD65C8" w:rsidP="00CD65C8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93" w:type="dxa"/>
          </w:tcPr>
          <w:p w:rsidR="00CD65C8" w:rsidRPr="00454855" w:rsidRDefault="00CD65C8" w:rsidP="00CD65C8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454855">
              <w:rPr>
                <w:rFonts w:eastAsia="Calibri" w:cstheme="minorHAnsi"/>
                <w:b/>
                <w:sz w:val="20"/>
                <w:szCs w:val="20"/>
              </w:rPr>
              <w:t>Ministerstwo Rodziny, Pracy i Polityki Społecznej</w:t>
            </w:r>
          </w:p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PFRON</w:t>
            </w:r>
          </w:p>
        </w:tc>
        <w:tc>
          <w:tcPr>
            <w:tcW w:w="2392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 xml:space="preserve">Rozwój Systemu Obsługi Dofinansowań i Refundacji (SODiR) w zakresie zmian technologicznych upraszczających komunikację i wymianę danych między Funduszem a beneficjentem oraz pozwalających na integrację między systemami za pomocą usług sieciowych </w:t>
            </w:r>
          </w:p>
        </w:tc>
        <w:tc>
          <w:tcPr>
            <w:tcW w:w="1617" w:type="dxa"/>
          </w:tcPr>
          <w:p w:rsidR="00CD65C8" w:rsidRPr="00454855" w:rsidRDefault="00CD65C8" w:rsidP="007E688B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4.2.1. Zwiększenie jakości oraz zakresu komunikacji między obywatelami i innymi interesariuszami a państwem</w:t>
            </w:r>
            <w:r w:rsidR="007E688B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4.2.2. Wzmocnienie dojrzałości organizacyjnej jednostek administracji publicznej oraz usprawnienie zaplecza elektronicznej administracji (</w:t>
            </w:r>
            <w:r w:rsidRPr="00454855">
              <w:rPr>
                <w:rFonts w:eastAsia="Calibri" w:cstheme="minorHAnsi"/>
                <w:i/>
                <w:sz w:val="20"/>
                <w:szCs w:val="20"/>
              </w:rPr>
              <w:t>back office</w:t>
            </w:r>
            <w:r w:rsidRPr="00454855">
              <w:rPr>
                <w:rFonts w:eastAsia="Calibri" w:cstheme="minorHAnsi"/>
                <w:sz w:val="20"/>
                <w:szCs w:val="20"/>
              </w:rPr>
              <w:t>)</w:t>
            </w:r>
          </w:p>
        </w:tc>
        <w:tc>
          <w:tcPr>
            <w:tcW w:w="2013" w:type="dxa"/>
          </w:tcPr>
          <w:p w:rsidR="00CD65C8" w:rsidRPr="00454855" w:rsidRDefault="00CD65C8" w:rsidP="007E688B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5.1. Reorientacja administracji publicznej na usługi zorientowane wokół potrzeb obywatela</w:t>
            </w:r>
            <w:r w:rsidR="00ED4AD7" w:rsidRPr="00454855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5.2. Implementacja narzędzi horyzontalnych, wspierających działania administracji publicznej</w:t>
            </w:r>
          </w:p>
        </w:tc>
        <w:tc>
          <w:tcPr>
            <w:tcW w:w="1941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31/12/2023</w:t>
            </w:r>
          </w:p>
        </w:tc>
        <w:tc>
          <w:tcPr>
            <w:tcW w:w="174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 xml:space="preserve">Budżet PFRON (budżet państwa </w:t>
            </w:r>
            <w:r w:rsidRPr="00454855">
              <w:rPr>
                <w:rFonts w:eastAsia="Calibri" w:cstheme="minorHAnsi"/>
              </w:rPr>
              <w:t>–</w:t>
            </w:r>
            <w:r w:rsidRPr="00454855">
              <w:rPr>
                <w:rFonts w:eastAsia="Calibri" w:cstheme="minorHAnsi"/>
                <w:sz w:val="20"/>
                <w:szCs w:val="20"/>
              </w:rPr>
              <w:t>część 44)</w:t>
            </w:r>
          </w:p>
        </w:tc>
        <w:tc>
          <w:tcPr>
            <w:tcW w:w="1876" w:type="dxa"/>
          </w:tcPr>
          <w:p w:rsidR="00CD65C8" w:rsidRPr="00454855" w:rsidRDefault="000F71D9" w:rsidP="000F71D9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9 000 000,00 zł</w:t>
            </w:r>
          </w:p>
        </w:tc>
      </w:tr>
      <w:tr w:rsidR="00DC3058" w:rsidRPr="00454855" w:rsidTr="009E3C60">
        <w:tc>
          <w:tcPr>
            <w:tcW w:w="516" w:type="dxa"/>
          </w:tcPr>
          <w:p w:rsidR="00CD65C8" w:rsidRPr="00454855" w:rsidRDefault="00CD65C8" w:rsidP="00CD65C8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93" w:type="dxa"/>
          </w:tcPr>
          <w:p w:rsidR="00CD65C8" w:rsidRPr="007E688B" w:rsidRDefault="00CD65C8" w:rsidP="00CD65C8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454855">
              <w:rPr>
                <w:rFonts w:eastAsia="Calibri" w:cstheme="minorHAnsi"/>
                <w:b/>
                <w:sz w:val="20"/>
                <w:szCs w:val="20"/>
              </w:rPr>
              <w:t>Ministerstwo Rodziny, Pracy i Po</w:t>
            </w:r>
            <w:r w:rsidR="007E688B">
              <w:rPr>
                <w:rFonts w:eastAsia="Calibri" w:cstheme="minorHAnsi"/>
                <w:b/>
                <w:sz w:val="20"/>
                <w:szCs w:val="20"/>
              </w:rPr>
              <w:t>lityki Społecznej</w:t>
            </w:r>
          </w:p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PFRON</w:t>
            </w:r>
          </w:p>
        </w:tc>
        <w:tc>
          <w:tcPr>
            <w:tcW w:w="2392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Rozwój systemu wspierającego realizację zadań związanych z obsługą pracodawców zobowiązanych do dokonywania obowiązkowych wpłat na PFRON (NEO)</w:t>
            </w:r>
          </w:p>
        </w:tc>
        <w:tc>
          <w:tcPr>
            <w:tcW w:w="1617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4.2.2. Wzmocnienie dojrzałości organizacyjnej jednostek administracji publicznej oraz usprawnienie zaplecza elektronicznej administracji (</w:t>
            </w:r>
            <w:r w:rsidRPr="00454855">
              <w:rPr>
                <w:rFonts w:eastAsia="Calibri" w:cstheme="minorHAnsi"/>
                <w:i/>
                <w:sz w:val="20"/>
                <w:szCs w:val="20"/>
              </w:rPr>
              <w:t>back office</w:t>
            </w:r>
            <w:r w:rsidRPr="00454855">
              <w:rPr>
                <w:rFonts w:eastAsia="Calibri" w:cstheme="minorHAnsi"/>
                <w:sz w:val="20"/>
                <w:szCs w:val="20"/>
              </w:rPr>
              <w:t>)</w:t>
            </w:r>
          </w:p>
        </w:tc>
        <w:tc>
          <w:tcPr>
            <w:tcW w:w="2013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5.2. Implementacja narzędzi horyzontalnych, wspierających działania administracji publicznej</w:t>
            </w:r>
          </w:p>
        </w:tc>
        <w:tc>
          <w:tcPr>
            <w:tcW w:w="1941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31/12/2020</w:t>
            </w:r>
          </w:p>
        </w:tc>
        <w:tc>
          <w:tcPr>
            <w:tcW w:w="174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 xml:space="preserve">Budżet PFRON (budżet państwa </w:t>
            </w:r>
            <w:r w:rsidRPr="00454855">
              <w:rPr>
                <w:rFonts w:eastAsia="Calibri" w:cstheme="minorHAnsi"/>
              </w:rPr>
              <w:t xml:space="preserve">– </w:t>
            </w:r>
            <w:r w:rsidRPr="00454855">
              <w:rPr>
                <w:rFonts w:eastAsia="Calibri" w:cstheme="minorHAnsi"/>
                <w:sz w:val="20"/>
                <w:szCs w:val="20"/>
              </w:rPr>
              <w:t>część 44)</w:t>
            </w:r>
          </w:p>
        </w:tc>
        <w:tc>
          <w:tcPr>
            <w:tcW w:w="187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1 192 000,00 zł</w:t>
            </w:r>
          </w:p>
        </w:tc>
      </w:tr>
      <w:tr w:rsidR="00DC3058" w:rsidRPr="00454855" w:rsidTr="009E3C60">
        <w:tc>
          <w:tcPr>
            <w:tcW w:w="516" w:type="dxa"/>
          </w:tcPr>
          <w:p w:rsidR="00CD65C8" w:rsidRPr="00454855" w:rsidRDefault="00CD65C8" w:rsidP="00CD65C8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93" w:type="dxa"/>
          </w:tcPr>
          <w:p w:rsidR="00CD65C8" w:rsidRPr="00454855" w:rsidRDefault="00CD65C8" w:rsidP="00CD65C8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454855">
              <w:rPr>
                <w:rFonts w:eastAsia="Calibri" w:cstheme="minorHAnsi"/>
                <w:b/>
                <w:sz w:val="20"/>
                <w:szCs w:val="20"/>
              </w:rPr>
              <w:t>Ministerstwo Rodziny, Pracy i Polityki Społecznej</w:t>
            </w:r>
          </w:p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PFRON</w:t>
            </w:r>
          </w:p>
        </w:tc>
        <w:tc>
          <w:tcPr>
            <w:tcW w:w="2392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Rozwój systemu wpierającego obsługę procesów związanych ze składaniem deklaracji, informacji oraz innych dokumentów w formie elektronicznej przez pracodawców zobowiązanych do dokonywania obowiązkowych wpłat na PFRON (e-PFRON2)</w:t>
            </w:r>
          </w:p>
        </w:tc>
        <w:tc>
          <w:tcPr>
            <w:tcW w:w="1617" w:type="dxa"/>
          </w:tcPr>
          <w:p w:rsidR="00CD65C8" w:rsidRPr="00454855" w:rsidRDefault="00CD65C8" w:rsidP="007E688B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4.2.1. Zwiększenie jakości oraz zakresu komunikacji między obywatelami i innymi interesariuszami a państwem</w:t>
            </w:r>
          </w:p>
        </w:tc>
        <w:tc>
          <w:tcPr>
            <w:tcW w:w="2013" w:type="dxa"/>
          </w:tcPr>
          <w:p w:rsidR="00CD65C8" w:rsidRPr="00454855" w:rsidRDefault="00CD65C8" w:rsidP="007E688B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5.1. Reorientacja administracji publicznej na usługi zorientowane wokół potrzeb obywatela</w:t>
            </w:r>
          </w:p>
        </w:tc>
        <w:tc>
          <w:tcPr>
            <w:tcW w:w="1941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31/12/2020</w:t>
            </w:r>
          </w:p>
        </w:tc>
        <w:tc>
          <w:tcPr>
            <w:tcW w:w="174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 xml:space="preserve">Budżet PFRON (budżet państwa </w:t>
            </w:r>
            <w:r w:rsidRPr="00454855">
              <w:rPr>
                <w:rFonts w:eastAsia="Calibri" w:cstheme="minorHAnsi"/>
              </w:rPr>
              <w:t xml:space="preserve">– </w:t>
            </w:r>
            <w:r w:rsidRPr="00454855">
              <w:rPr>
                <w:rFonts w:eastAsia="Calibri" w:cstheme="minorHAnsi"/>
                <w:sz w:val="20"/>
                <w:szCs w:val="20"/>
              </w:rPr>
              <w:t>część 44)</w:t>
            </w:r>
          </w:p>
        </w:tc>
        <w:tc>
          <w:tcPr>
            <w:tcW w:w="187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1 033 200,00 zł</w:t>
            </w:r>
          </w:p>
        </w:tc>
      </w:tr>
      <w:tr w:rsidR="00DC3058" w:rsidRPr="00454855" w:rsidTr="009E3C60">
        <w:tc>
          <w:tcPr>
            <w:tcW w:w="516" w:type="dxa"/>
          </w:tcPr>
          <w:p w:rsidR="00CD65C8" w:rsidRPr="00454855" w:rsidRDefault="00CD65C8" w:rsidP="00CD65C8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93" w:type="dxa"/>
          </w:tcPr>
          <w:p w:rsidR="00CD65C8" w:rsidRPr="00454855" w:rsidRDefault="00CD65C8" w:rsidP="00CD65C8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454855">
              <w:rPr>
                <w:rFonts w:eastAsia="Calibri" w:cstheme="minorHAnsi"/>
                <w:b/>
                <w:sz w:val="20"/>
                <w:szCs w:val="20"/>
              </w:rPr>
              <w:t>Ministerstwo Rodziny, Pracy i Polityki Społecznej</w:t>
            </w:r>
          </w:p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PFRON</w:t>
            </w:r>
          </w:p>
        </w:tc>
        <w:tc>
          <w:tcPr>
            <w:tcW w:w="2392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 xml:space="preserve">Wytworzenie, utrzymanie i rozwój Centralnej Platformy Analitycznej, w tym zaprojektowanie i wdrożenie centralnej hurtowni danych, wdrożenie narzędzi ETL oraz narzędzi raportowo-analitycznych </w:t>
            </w:r>
          </w:p>
        </w:tc>
        <w:tc>
          <w:tcPr>
            <w:tcW w:w="1617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4.2.2. Wzmocnienie dojrzałości organizacyjnej jednostek administracji publicznej oraz usprawnienie zaplecza elektronicznej administracji (</w:t>
            </w:r>
            <w:r w:rsidRPr="00454855">
              <w:rPr>
                <w:rFonts w:eastAsia="Calibri" w:cstheme="minorHAnsi"/>
                <w:i/>
                <w:sz w:val="20"/>
                <w:szCs w:val="20"/>
              </w:rPr>
              <w:t>back office</w:t>
            </w:r>
            <w:r w:rsidRPr="00454855">
              <w:rPr>
                <w:rFonts w:eastAsia="Calibri" w:cstheme="minorHAnsi"/>
                <w:sz w:val="20"/>
                <w:szCs w:val="20"/>
              </w:rPr>
              <w:t>)</w:t>
            </w:r>
          </w:p>
        </w:tc>
        <w:tc>
          <w:tcPr>
            <w:tcW w:w="2013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5.2. Implementacja narzędzi horyzontalnych, wspierających działania administracji publicznej</w:t>
            </w:r>
          </w:p>
        </w:tc>
        <w:tc>
          <w:tcPr>
            <w:tcW w:w="1941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31/12/2023</w:t>
            </w:r>
          </w:p>
        </w:tc>
        <w:tc>
          <w:tcPr>
            <w:tcW w:w="174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 xml:space="preserve">Budżet PFRON (budżet państwa </w:t>
            </w:r>
            <w:r w:rsidRPr="00454855">
              <w:rPr>
                <w:rFonts w:eastAsia="Calibri" w:cstheme="minorHAnsi"/>
              </w:rPr>
              <w:t>–</w:t>
            </w:r>
            <w:r w:rsidRPr="00454855">
              <w:rPr>
                <w:rFonts w:eastAsia="Calibri" w:cstheme="minorHAnsi"/>
                <w:sz w:val="20"/>
                <w:szCs w:val="20"/>
              </w:rPr>
              <w:t>część 44)</w:t>
            </w:r>
          </w:p>
        </w:tc>
        <w:tc>
          <w:tcPr>
            <w:tcW w:w="187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3 500 000,00 zł</w:t>
            </w:r>
          </w:p>
        </w:tc>
      </w:tr>
      <w:tr w:rsidR="00DC3058" w:rsidRPr="00454855" w:rsidTr="009E3C60">
        <w:tc>
          <w:tcPr>
            <w:tcW w:w="516" w:type="dxa"/>
          </w:tcPr>
          <w:p w:rsidR="00CD65C8" w:rsidRPr="00454855" w:rsidRDefault="00CD65C8" w:rsidP="00CD65C8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93" w:type="dxa"/>
          </w:tcPr>
          <w:p w:rsidR="00CD65C8" w:rsidRPr="001D5270" w:rsidRDefault="00CD65C8" w:rsidP="00CD65C8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454855">
              <w:rPr>
                <w:rFonts w:eastAsia="Calibri" w:cstheme="minorHAnsi"/>
                <w:b/>
                <w:sz w:val="20"/>
                <w:szCs w:val="20"/>
              </w:rPr>
              <w:t>Ministerstwo Rodzi</w:t>
            </w:r>
            <w:r w:rsidR="001D5270">
              <w:rPr>
                <w:rFonts w:eastAsia="Calibri" w:cstheme="minorHAnsi"/>
                <w:b/>
                <w:sz w:val="20"/>
                <w:szCs w:val="20"/>
              </w:rPr>
              <w:t>ny, Pracy i Polityki Społecznej</w:t>
            </w:r>
          </w:p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PFRON</w:t>
            </w:r>
          </w:p>
        </w:tc>
        <w:tc>
          <w:tcPr>
            <w:tcW w:w="2392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Budowa i wdrożenie systemu informatycznego wspierającego procesy windykacyjne w zakresie windykacji cywilnoprawnej i administracyjnej</w:t>
            </w:r>
          </w:p>
        </w:tc>
        <w:tc>
          <w:tcPr>
            <w:tcW w:w="1617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4.2.2. Wzmocnienie dojrzałości organizacyjnej jednostek administracji publicznej oraz usprawnienie zaplecza elektronicznej administracji (</w:t>
            </w:r>
            <w:r w:rsidRPr="00454855">
              <w:rPr>
                <w:rFonts w:eastAsia="Calibri" w:cstheme="minorHAnsi"/>
                <w:i/>
                <w:sz w:val="20"/>
                <w:szCs w:val="20"/>
              </w:rPr>
              <w:t>back office</w:t>
            </w:r>
            <w:r w:rsidRPr="00454855">
              <w:rPr>
                <w:rFonts w:eastAsia="Calibri" w:cstheme="minorHAnsi"/>
                <w:sz w:val="20"/>
                <w:szCs w:val="20"/>
              </w:rPr>
              <w:t>)</w:t>
            </w:r>
          </w:p>
        </w:tc>
        <w:tc>
          <w:tcPr>
            <w:tcW w:w="2013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5.2. Implementacja narzędzi horyzontalnych, wspierających działania administracji publicznej</w:t>
            </w:r>
          </w:p>
        </w:tc>
        <w:tc>
          <w:tcPr>
            <w:tcW w:w="1941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31/12/2021</w:t>
            </w:r>
          </w:p>
        </w:tc>
        <w:tc>
          <w:tcPr>
            <w:tcW w:w="174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 xml:space="preserve">Budżet PFRON (budżet państwa </w:t>
            </w:r>
            <w:r w:rsidRPr="00454855">
              <w:rPr>
                <w:rFonts w:eastAsia="Calibri" w:cstheme="minorHAnsi"/>
              </w:rPr>
              <w:t xml:space="preserve">– </w:t>
            </w:r>
            <w:r w:rsidRPr="00454855">
              <w:rPr>
                <w:rFonts w:eastAsia="Calibri" w:cstheme="minorHAnsi"/>
                <w:sz w:val="20"/>
                <w:szCs w:val="20"/>
              </w:rPr>
              <w:t>część 44)</w:t>
            </w:r>
          </w:p>
        </w:tc>
        <w:tc>
          <w:tcPr>
            <w:tcW w:w="187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2 948 621,00 zł</w:t>
            </w:r>
          </w:p>
        </w:tc>
      </w:tr>
      <w:tr w:rsidR="00DC3058" w:rsidRPr="00454855" w:rsidTr="009E3C60">
        <w:tc>
          <w:tcPr>
            <w:tcW w:w="516" w:type="dxa"/>
          </w:tcPr>
          <w:p w:rsidR="00CD65C8" w:rsidRPr="00454855" w:rsidRDefault="00CD65C8" w:rsidP="00CD65C8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93" w:type="dxa"/>
          </w:tcPr>
          <w:p w:rsidR="00CD65C8" w:rsidRPr="001D5270" w:rsidRDefault="00CD65C8" w:rsidP="00CD65C8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454855">
              <w:rPr>
                <w:rFonts w:eastAsia="Calibri" w:cstheme="minorHAnsi"/>
                <w:b/>
                <w:sz w:val="20"/>
                <w:szCs w:val="20"/>
              </w:rPr>
              <w:t>Ministerstwo Rodzi</w:t>
            </w:r>
            <w:r w:rsidR="001D5270">
              <w:rPr>
                <w:rFonts w:eastAsia="Calibri" w:cstheme="minorHAnsi"/>
                <w:b/>
                <w:sz w:val="20"/>
                <w:szCs w:val="20"/>
              </w:rPr>
              <w:t>ny, Pracy i Polityki Społecznej</w:t>
            </w:r>
          </w:p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PFRON</w:t>
            </w:r>
          </w:p>
        </w:tc>
        <w:tc>
          <w:tcPr>
            <w:tcW w:w="2392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Rozwój systemu Ewidencji Godzin Wsparcia oraz Generatora Wniosków służących do składania wniosków</w:t>
            </w:r>
            <w:r w:rsidR="00ED4AD7" w:rsidRPr="00454855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w ramach ogłaszanych konkursów o zlecenie przez Zarząd PFRON organizacjom pozarządowym, na podstawie art. 36 ustawy z dnia 27 sierpnia 1997 r. o rehabilitacji zawodowej i społecznej oraz zatrudnianiu osób niepełnosprawnych (Dz. U. z 2019 r. poz. 1172, z późn. zm.), zadań w zakresie zmian technologicznych umożliwiających łatwiejszą obsługę narzędzi po stronie beneficjenta, uproszczoną analizę danych i raportowanie oraz wdrożenie modułu do rozliczeń</w:t>
            </w:r>
          </w:p>
        </w:tc>
        <w:tc>
          <w:tcPr>
            <w:tcW w:w="1617" w:type="dxa"/>
          </w:tcPr>
          <w:p w:rsidR="00CD65C8" w:rsidRPr="00454855" w:rsidRDefault="00CD65C8" w:rsidP="001D5270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4.2.1. Zwiększenie jakości oraz zakresu komunikacji między obywatelami i innymi interesariuszami a państwem</w:t>
            </w:r>
            <w:r w:rsidR="001D5270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4.2.2. Wzmocnienie dojrzałości organizacyjnej jednostek administracji publicznej oraz usprawnienie zaplecza elektronicznej administracji (</w:t>
            </w:r>
            <w:r w:rsidRPr="00454855">
              <w:rPr>
                <w:rFonts w:eastAsia="Calibri" w:cstheme="minorHAnsi"/>
                <w:i/>
                <w:sz w:val="20"/>
                <w:szCs w:val="20"/>
              </w:rPr>
              <w:t>back office</w:t>
            </w:r>
            <w:r w:rsidRPr="00454855">
              <w:rPr>
                <w:rFonts w:eastAsia="Calibri" w:cstheme="minorHAnsi"/>
                <w:sz w:val="20"/>
                <w:szCs w:val="20"/>
              </w:rPr>
              <w:t>)</w:t>
            </w:r>
          </w:p>
        </w:tc>
        <w:tc>
          <w:tcPr>
            <w:tcW w:w="2013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5.1. Reorientacja administracji publicznej na usługi zorientowane wokół potrzeb obywatela</w:t>
            </w:r>
            <w:r w:rsidRPr="00454855">
              <w:rPr>
                <w:rFonts w:eastAsia="Calibri" w:cstheme="minorHAnsi"/>
                <w:sz w:val="20"/>
                <w:szCs w:val="20"/>
              </w:rPr>
              <w:br/>
              <w:t>5.2. Implementacja narzędzi horyzontalnych, wspierających działania administracji publicznej</w:t>
            </w:r>
          </w:p>
        </w:tc>
        <w:tc>
          <w:tcPr>
            <w:tcW w:w="1941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10/08/2021</w:t>
            </w:r>
          </w:p>
        </w:tc>
        <w:tc>
          <w:tcPr>
            <w:tcW w:w="174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 xml:space="preserve">Budżet PFRON (budżet państwa </w:t>
            </w:r>
            <w:r w:rsidRPr="00454855">
              <w:rPr>
                <w:rFonts w:eastAsia="Calibri" w:cstheme="minorHAnsi"/>
              </w:rPr>
              <w:t xml:space="preserve">– </w:t>
            </w:r>
            <w:r w:rsidRPr="00454855">
              <w:rPr>
                <w:rFonts w:eastAsia="Calibri" w:cstheme="minorHAnsi"/>
                <w:sz w:val="20"/>
                <w:szCs w:val="20"/>
              </w:rPr>
              <w:t>część 44)</w:t>
            </w:r>
          </w:p>
        </w:tc>
        <w:tc>
          <w:tcPr>
            <w:tcW w:w="187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1 848 000,00 zł</w:t>
            </w:r>
          </w:p>
        </w:tc>
      </w:tr>
      <w:tr w:rsidR="00DC3058" w:rsidRPr="00454855" w:rsidTr="009E3C60">
        <w:tc>
          <w:tcPr>
            <w:tcW w:w="516" w:type="dxa"/>
          </w:tcPr>
          <w:p w:rsidR="00CD65C8" w:rsidRPr="00454855" w:rsidRDefault="00CD65C8" w:rsidP="00CD65C8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93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b/>
                <w:sz w:val="20"/>
                <w:szCs w:val="20"/>
              </w:rPr>
              <w:t>Ministerstwo Sprawiedliwości</w:t>
            </w:r>
          </w:p>
        </w:tc>
        <w:tc>
          <w:tcPr>
            <w:tcW w:w="2392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Wdrożenie rozwiązań pozwalających na kontakt obywatela/przedsiębiorcy z sądem z wykorzystaniem wspierających narzędzi elektronicznych do komunikacji i cyfryzacji całego procesu obsługi</w:t>
            </w:r>
          </w:p>
        </w:tc>
        <w:tc>
          <w:tcPr>
            <w:tcW w:w="1617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4.2.1. Zwiększenie jakości oraz zakresu komunikacji między obywatelami i innymi interesariuszami a państwem</w:t>
            </w:r>
          </w:p>
        </w:tc>
        <w:tc>
          <w:tcPr>
            <w:tcW w:w="2013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5.1. Reorientacja administracji publicznej na usługi zorientowane wokół potrzeb obywatela</w:t>
            </w:r>
          </w:p>
        </w:tc>
        <w:tc>
          <w:tcPr>
            <w:tcW w:w="1941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31/12/2023</w:t>
            </w:r>
          </w:p>
        </w:tc>
        <w:tc>
          <w:tcPr>
            <w:tcW w:w="174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Budżet państwa (część 37 i 15)</w:t>
            </w:r>
            <w:r w:rsidRPr="00454855">
              <w:rPr>
                <w:rFonts w:eastAsia="Calibri" w:cstheme="minorHAnsi"/>
                <w:sz w:val="20"/>
                <w:szCs w:val="20"/>
                <w:vertAlign w:val="superscript"/>
              </w:rPr>
              <w:footnoteReference w:id="1"/>
            </w:r>
            <w:r w:rsidR="00ED4AD7" w:rsidRPr="00454855">
              <w:rPr>
                <w:rFonts w:eastAsia="Calibri" w:cstheme="minorHAns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876" w:type="dxa"/>
          </w:tcPr>
          <w:p w:rsidR="00CD65C8" w:rsidRPr="00454855" w:rsidRDefault="00CD65C8" w:rsidP="001D5270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30 000 000,00 zł</w:t>
            </w:r>
          </w:p>
        </w:tc>
      </w:tr>
      <w:tr w:rsidR="00DC3058" w:rsidRPr="00454855" w:rsidTr="009E3C60">
        <w:tc>
          <w:tcPr>
            <w:tcW w:w="516" w:type="dxa"/>
          </w:tcPr>
          <w:p w:rsidR="00CD65C8" w:rsidRPr="00454855" w:rsidRDefault="00CD65C8" w:rsidP="00CD65C8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93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b/>
                <w:sz w:val="20"/>
                <w:szCs w:val="20"/>
              </w:rPr>
              <w:t>Ministerstwo Sprawiedliwości</w:t>
            </w:r>
          </w:p>
        </w:tc>
        <w:tc>
          <w:tcPr>
            <w:tcW w:w="2392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Wdrożenie rozwiązań pozwalających na kontakt obywatela/przedsiębiorcy z sądem z wykorzystaniem wspierających narzędzi elektronicznych do komunikacji i cyfryzacji całego procesu obsługi</w:t>
            </w:r>
          </w:p>
        </w:tc>
        <w:tc>
          <w:tcPr>
            <w:tcW w:w="1617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4.2.2. Wzmocnienie dojrzałości organizacyjnej jednostek administracji publicznej oraz usprawnienie zaplecza elektronicznej administracji (</w:t>
            </w:r>
            <w:r w:rsidRPr="00454855">
              <w:rPr>
                <w:rFonts w:eastAsia="Calibri" w:cstheme="minorHAnsi"/>
                <w:i/>
                <w:sz w:val="20"/>
                <w:szCs w:val="20"/>
              </w:rPr>
              <w:t>back office</w:t>
            </w:r>
            <w:r w:rsidRPr="00454855">
              <w:rPr>
                <w:rFonts w:eastAsia="Calibri" w:cstheme="minorHAnsi"/>
                <w:sz w:val="20"/>
                <w:szCs w:val="20"/>
              </w:rPr>
              <w:t>)</w:t>
            </w:r>
          </w:p>
        </w:tc>
        <w:tc>
          <w:tcPr>
            <w:tcW w:w="2013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5.2. Implementacja narzędzi horyzontalnych, wspierających działania administracji publicznej</w:t>
            </w:r>
          </w:p>
        </w:tc>
        <w:tc>
          <w:tcPr>
            <w:tcW w:w="1941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31/12/2023</w:t>
            </w:r>
          </w:p>
        </w:tc>
        <w:tc>
          <w:tcPr>
            <w:tcW w:w="174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Działanie 2.2. POPC oraz budżet państwa (część 37 i 15)</w:t>
            </w:r>
            <w:r w:rsidRPr="00454855">
              <w:rPr>
                <w:rFonts w:eastAsia="Calibri" w:cstheme="minorHAnsi"/>
                <w:sz w:val="20"/>
                <w:szCs w:val="20"/>
                <w:vertAlign w:val="superscript"/>
              </w:rPr>
              <w:footnoteReference w:id="2"/>
            </w:r>
            <w:r w:rsidR="00ED4AD7" w:rsidRPr="00454855">
              <w:rPr>
                <w:rFonts w:eastAsia="Calibri" w:cstheme="minorHAns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87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67 000 000,00 zł</w:t>
            </w:r>
          </w:p>
        </w:tc>
      </w:tr>
      <w:tr w:rsidR="00DC3058" w:rsidRPr="00454855" w:rsidTr="009E3C60">
        <w:tc>
          <w:tcPr>
            <w:tcW w:w="516" w:type="dxa"/>
          </w:tcPr>
          <w:p w:rsidR="001D4117" w:rsidRPr="00454855" w:rsidRDefault="001D4117" w:rsidP="001D4117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93" w:type="dxa"/>
          </w:tcPr>
          <w:p w:rsidR="001D4117" w:rsidRPr="00454855" w:rsidRDefault="001D4117" w:rsidP="001D4117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454855">
              <w:rPr>
                <w:rFonts w:eastAsia="Calibri" w:cstheme="minorHAnsi"/>
                <w:b/>
                <w:sz w:val="20"/>
                <w:szCs w:val="20"/>
              </w:rPr>
              <w:t>Ministerstwo Sprawiedliwości</w:t>
            </w:r>
          </w:p>
        </w:tc>
        <w:tc>
          <w:tcPr>
            <w:tcW w:w="2392" w:type="dxa"/>
          </w:tcPr>
          <w:p w:rsidR="001D4117" w:rsidRPr="00454855" w:rsidRDefault="001D4117" w:rsidP="001D4117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Budowa systemu informatycznego Krajowego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Rejestru Karnego wraz ze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zmianami</w:t>
            </w:r>
          </w:p>
          <w:p w:rsidR="001D4117" w:rsidRPr="00454855" w:rsidRDefault="001D4117" w:rsidP="001D4117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organizacyjnymi i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legislacyjnymi –„ KRK 2.0”</w:t>
            </w:r>
          </w:p>
        </w:tc>
        <w:tc>
          <w:tcPr>
            <w:tcW w:w="1617" w:type="dxa"/>
          </w:tcPr>
          <w:p w:rsidR="001D4117" w:rsidRPr="00454855" w:rsidRDefault="001D4117" w:rsidP="001D4117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4.2.1. Zwiększenie jakości oraz zakresu komunikacji między obywatelami i innymi interesariuszami a państwem</w:t>
            </w:r>
          </w:p>
        </w:tc>
        <w:tc>
          <w:tcPr>
            <w:tcW w:w="2013" w:type="dxa"/>
          </w:tcPr>
          <w:p w:rsidR="001D4117" w:rsidRPr="00454855" w:rsidRDefault="001D4117" w:rsidP="001D4117">
            <w:pPr>
              <w:rPr>
                <w:rFonts w:eastAsia="Calibri" w:cstheme="minorHAnsi"/>
                <w:sz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5.1. Reorientacja administracji publicznej na usługi zorientowane wokół potrzeb obywatela</w:t>
            </w:r>
          </w:p>
        </w:tc>
        <w:tc>
          <w:tcPr>
            <w:tcW w:w="1941" w:type="dxa"/>
          </w:tcPr>
          <w:p w:rsidR="001D4117" w:rsidRPr="00454855" w:rsidRDefault="001D4117" w:rsidP="001D4117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31/03/2022</w:t>
            </w:r>
          </w:p>
        </w:tc>
        <w:tc>
          <w:tcPr>
            <w:tcW w:w="1746" w:type="dxa"/>
          </w:tcPr>
          <w:p w:rsidR="001D4117" w:rsidRPr="00454855" w:rsidRDefault="001D4117" w:rsidP="001D4117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Działanie 2.1. POWER oraz budżet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państwa (część 37)</w:t>
            </w:r>
          </w:p>
        </w:tc>
        <w:tc>
          <w:tcPr>
            <w:tcW w:w="1876" w:type="dxa"/>
          </w:tcPr>
          <w:p w:rsidR="001D4117" w:rsidRPr="00454855" w:rsidRDefault="001D4117" w:rsidP="001D4117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23 000 000 zł</w:t>
            </w:r>
          </w:p>
        </w:tc>
      </w:tr>
      <w:tr w:rsidR="00DC3058" w:rsidRPr="00454855" w:rsidTr="009E3C60">
        <w:tc>
          <w:tcPr>
            <w:tcW w:w="516" w:type="dxa"/>
            <w:shd w:val="clear" w:color="auto" w:fill="auto"/>
          </w:tcPr>
          <w:p w:rsidR="001D4117" w:rsidRPr="00454855" w:rsidRDefault="001D4117" w:rsidP="001D4117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</w:tcPr>
          <w:p w:rsidR="001D4117" w:rsidRPr="00454855" w:rsidRDefault="001D4117" w:rsidP="001D4117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454855">
              <w:rPr>
                <w:rFonts w:eastAsia="Calibri" w:cstheme="minorHAnsi"/>
                <w:b/>
                <w:sz w:val="20"/>
                <w:szCs w:val="20"/>
              </w:rPr>
              <w:t>Ministerstwo Sprawiedliwości</w:t>
            </w:r>
          </w:p>
        </w:tc>
        <w:tc>
          <w:tcPr>
            <w:tcW w:w="2392" w:type="dxa"/>
            <w:shd w:val="clear" w:color="auto" w:fill="auto"/>
          </w:tcPr>
          <w:p w:rsidR="001D4117" w:rsidRPr="00454855" w:rsidRDefault="001D4117" w:rsidP="001D4117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Elektroniczny Krajowy Rejestr Sądowy (eKRS)</w:t>
            </w:r>
          </w:p>
        </w:tc>
        <w:tc>
          <w:tcPr>
            <w:tcW w:w="1617" w:type="dxa"/>
            <w:shd w:val="clear" w:color="auto" w:fill="auto"/>
          </w:tcPr>
          <w:p w:rsidR="001D4117" w:rsidRPr="00454855" w:rsidRDefault="001D4117" w:rsidP="001D4117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4.2.1. Zwiększenie jakości oraz zakresu komunikacji między obywatelami i innymi interesariuszami a państwem</w:t>
            </w:r>
          </w:p>
        </w:tc>
        <w:tc>
          <w:tcPr>
            <w:tcW w:w="2013" w:type="dxa"/>
            <w:shd w:val="clear" w:color="auto" w:fill="auto"/>
          </w:tcPr>
          <w:p w:rsidR="001D4117" w:rsidRPr="00454855" w:rsidRDefault="001D4117" w:rsidP="001D4117">
            <w:pPr>
              <w:rPr>
                <w:rFonts w:eastAsia="Calibri" w:cstheme="minorHAnsi"/>
                <w:sz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5.1. Reorientacja administracji publicznej na usługi zorientowane wokół potrzeb obywatela</w:t>
            </w:r>
          </w:p>
        </w:tc>
        <w:tc>
          <w:tcPr>
            <w:tcW w:w="1941" w:type="dxa"/>
            <w:shd w:val="clear" w:color="auto" w:fill="auto"/>
          </w:tcPr>
          <w:p w:rsidR="001D4117" w:rsidRPr="00454855" w:rsidRDefault="001D4117" w:rsidP="001D4117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30/06/2022</w:t>
            </w:r>
          </w:p>
        </w:tc>
        <w:tc>
          <w:tcPr>
            <w:tcW w:w="1746" w:type="dxa"/>
            <w:shd w:val="clear" w:color="auto" w:fill="auto"/>
          </w:tcPr>
          <w:p w:rsidR="001D4117" w:rsidRPr="00454855" w:rsidRDefault="001D4117" w:rsidP="001D4117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Działanie 2.17. POWER oraz budżet państwa (część 37 i 15)</w:t>
            </w:r>
          </w:p>
        </w:tc>
        <w:tc>
          <w:tcPr>
            <w:tcW w:w="1876" w:type="dxa"/>
            <w:shd w:val="clear" w:color="auto" w:fill="auto"/>
          </w:tcPr>
          <w:p w:rsidR="001D4117" w:rsidRPr="00454855" w:rsidRDefault="001D4117" w:rsidP="001D4117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19 146 600,00 zł</w:t>
            </w:r>
          </w:p>
        </w:tc>
      </w:tr>
      <w:tr w:rsidR="00DC3058" w:rsidRPr="00454855" w:rsidTr="009E3C60">
        <w:trPr>
          <w:trHeight w:val="1484"/>
        </w:trPr>
        <w:tc>
          <w:tcPr>
            <w:tcW w:w="516" w:type="dxa"/>
            <w:shd w:val="clear" w:color="auto" w:fill="auto"/>
          </w:tcPr>
          <w:p w:rsidR="00CD65C8" w:rsidRPr="00454855" w:rsidRDefault="00CD65C8" w:rsidP="00CD65C8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</w:tcPr>
          <w:p w:rsidR="00CD65C8" w:rsidRPr="00454855" w:rsidRDefault="001D4117" w:rsidP="00CD65C8">
            <w:pPr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Ministerstwo Sprawiedliwości</w:t>
            </w:r>
          </w:p>
          <w:p w:rsidR="00CD65C8" w:rsidRPr="00454855" w:rsidRDefault="00CD65C8" w:rsidP="001D4117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Instytut Ekspertyz</w:t>
            </w:r>
            <w:r w:rsidR="001D4117">
              <w:rPr>
                <w:rFonts w:eastAsia="Calibri" w:cstheme="minorHAnsi"/>
                <w:sz w:val="20"/>
                <w:szCs w:val="20"/>
              </w:rPr>
              <w:t xml:space="preserve"> Sądowych im. </w:t>
            </w:r>
            <w:r w:rsidRPr="00454855">
              <w:rPr>
                <w:rFonts w:eastAsia="Calibri" w:cstheme="minorHAnsi"/>
                <w:sz w:val="20"/>
                <w:szCs w:val="20"/>
              </w:rPr>
              <w:t>Prof. dra Jana</w:t>
            </w:r>
            <w:r w:rsidR="001D4117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Sehna w Krakowie</w:t>
            </w:r>
          </w:p>
        </w:tc>
        <w:tc>
          <w:tcPr>
            <w:tcW w:w="2392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Zakup i wdrożenie zintegrowanego systemu informatycznego do zarządzania</w:t>
            </w:r>
            <w:r w:rsidR="00D813BC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działalnością opiniodawczą Instytutu</w:t>
            </w:r>
            <w:r w:rsidR="00D813BC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Eksper</w:t>
            </w:r>
            <w:r w:rsidR="00D813BC">
              <w:rPr>
                <w:rFonts w:eastAsia="Calibri" w:cstheme="minorHAnsi"/>
                <w:sz w:val="20"/>
                <w:szCs w:val="20"/>
              </w:rPr>
              <w:t xml:space="preserve">tyz Sądowych im. Prof. dra Jana </w:t>
            </w:r>
            <w:r w:rsidRPr="00454855">
              <w:rPr>
                <w:rFonts w:eastAsia="Calibri" w:cstheme="minorHAnsi"/>
                <w:sz w:val="20"/>
                <w:szCs w:val="20"/>
              </w:rPr>
              <w:t>Sehna w Krakowie</w:t>
            </w:r>
          </w:p>
        </w:tc>
        <w:tc>
          <w:tcPr>
            <w:tcW w:w="1617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4.2.2. Wzmocnienie dojrzałości organizacyjnej jednostek administracji publicznej oraz usprawnienie zaplecza elektronicznej administracji (</w:t>
            </w:r>
            <w:r w:rsidRPr="00454855">
              <w:rPr>
                <w:rFonts w:eastAsia="Calibri" w:cstheme="minorHAnsi"/>
                <w:i/>
                <w:sz w:val="20"/>
                <w:szCs w:val="20"/>
              </w:rPr>
              <w:t>back office</w:t>
            </w:r>
            <w:r w:rsidRPr="00454855">
              <w:rPr>
                <w:rFonts w:eastAsia="Calibri" w:cstheme="minorHAnsi"/>
                <w:sz w:val="20"/>
                <w:szCs w:val="20"/>
              </w:rPr>
              <w:t>)</w:t>
            </w:r>
          </w:p>
        </w:tc>
        <w:tc>
          <w:tcPr>
            <w:tcW w:w="2013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5.2. Implementacja narzędzi horyzontalnych, wspierających działania administracji publicznej</w:t>
            </w:r>
          </w:p>
        </w:tc>
        <w:tc>
          <w:tcPr>
            <w:tcW w:w="1941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22/07/2020</w:t>
            </w:r>
          </w:p>
        </w:tc>
        <w:tc>
          <w:tcPr>
            <w:tcW w:w="1746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Działanie 2.2. POPC oraz budżet państwa (część 37)</w:t>
            </w:r>
          </w:p>
        </w:tc>
        <w:tc>
          <w:tcPr>
            <w:tcW w:w="1876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3 499 775,00 zł</w:t>
            </w:r>
          </w:p>
        </w:tc>
      </w:tr>
      <w:tr w:rsidR="00DC3058" w:rsidRPr="00454855" w:rsidTr="009E3C60">
        <w:tc>
          <w:tcPr>
            <w:tcW w:w="516" w:type="dxa"/>
            <w:shd w:val="clear" w:color="auto" w:fill="auto"/>
          </w:tcPr>
          <w:p w:rsidR="00CD65C8" w:rsidRPr="00454855" w:rsidRDefault="00CD65C8" w:rsidP="00CD65C8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454855">
              <w:rPr>
                <w:rFonts w:eastAsia="Calibri" w:cstheme="minorHAnsi"/>
                <w:b/>
                <w:sz w:val="20"/>
                <w:szCs w:val="20"/>
              </w:rPr>
              <w:t xml:space="preserve">Ministerstwo </w:t>
            </w:r>
            <w:r w:rsidR="00D813BC">
              <w:rPr>
                <w:rFonts w:eastAsia="Calibri" w:cstheme="minorHAnsi"/>
                <w:b/>
                <w:sz w:val="20"/>
                <w:szCs w:val="20"/>
              </w:rPr>
              <w:t>Sprawiedliwości</w:t>
            </w:r>
          </w:p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Prokuratura Krajowa</w:t>
            </w:r>
          </w:p>
          <w:p w:rsidR="00CD65C8" w:rsidRPr="00454855" w:rsidRDefault="00CD65C8" w:rsidP="00CD65C8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2392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Rozwój Systemu Digitalizacji Akt Postępowań Przygotowawczych w Sprawach Karnych (iSDA 2.0)</w:t>
            </w:r>
          </w:p>
        </w:tc>
        <w:tc>
          <w:tcPr>
            <w:tcW w:w="1617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4.2.2. Wzmocnienie dojrzałości organizacyjnej jednostek administracji publicznej oraz usprawnienie zaplecza elektronicznej administracji (</w:t>
            </w:r>
            <w:r w:rsidRPr="00454855">
              <w:rPr>
                <w:rFonts w:eastAsia="Calibri" w:cstheme="minorHAnsi"/>
                <w:i/>
                <w:sz w:val="20"/>
                <w:szCs w:val="20"/>
              </w:rPr>
              <w:t>back office</w:t>
            </w:r>
            <w:r w:rsidRPr="00454855">
              <w:rPr>
                <w:rFonts w:eastAsia="Calibri" w:cstheme="minorHAnsi"/>
                <w:sz w:val="20"/>
                <w:szCs w:val="20"/>
              </w:rPr>
              <w:t>)</w:t>
            </w:r>
          </w:p>
        </w:tc>
        <w:tc>
          <w:tcPr>
            <w:tcW w:w="2013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5.2. Implementacja narzędzi horyzontalnych, wspierających działania administracji publicznej</w:t>
            </w:r>
          </w:p>
        </w:tc>
        <w:tc>
          <w:tcPr>
            <w:tcW w:w="1941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28/02/2021</w:t>
            </w:r>
          </w:p>
        </w:tc>
        <w:tc>
          <w:tcPr>
            <w:tcW w:w="1746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Działanie 2.1. POPC oraz budżet państwa (część 88)</w:t>
            </w:r>
          </w:p>
        </w:tc>
        <w:tc>
          <w:tcPr>
            <w:tcW w:w="1876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154 693 652,98 zł</w:t>
            </w:r>
          </w:p>
        </w:tc>
      </w:tr>
      <w:tr w:rsidR="00DC3058" w:rsidRPr="00454855" w:rsidTr="009E3C60">
        <w:trPr>
          <w:trHeight w:val="1200"/>
        </w:trPr>
        <w:tc>
          <w:tcPr>
            <w:tcW w:w="516" w:type="dxa"/>
            <w:shd w:val="clear" w:color="auto" w:fill="auto"/>
          </w:tcPr>
          <w:p w:rsidR="00D813BC" w:rsidRPr="00454855" w:rsidRDefault="00D813BC" w:rsidP="00D813BC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</w:tcPr>
          <w:p w:rsidR="00D813BC" w:rsidRPr="00454855" w:rsidRDefault="00D813BC" w:rsidP="00D813BC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454855">
              <w:rPr>
                <w:rFonts w:eastAsia="Calibri" w:cstheme="minorHAnsi"/>
                <w:b/>
                <w:sz w:val="20"/>
                <w:szCs w:val="20"/>
              </w:rPr>
              <w:t>Ministerstwo Sprawiedliwości</w:t>
            </w:r>
          </w:p>
          <w:p w:rsidR="00D813BC" w:rsidRPr="00454855" w:rsidRDefault="00D813BC" w:rsidP="00D813BC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Prokuratura Krajowa</w:t>
            </w:r>
          </w:p>
        </w:tc>
        <w:tc>
          <w:tcPr>
            <w:tcW w:w="2392" w:type="dxa"/>
            <w:shd w:val="clear" w:color="auto" w:fill="auto"/>
          </w:tcPr>
          <w:p w:rsidR="00D813BC" w:rsidRPr="00454855" w:rsidRDefault="00D813BC" w:rsidP="00375CF2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Krajowy Rejestr</w:t>
            </w:r>
            <w:r w:rsidR="00375CF2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Zadłużonych</w:t>
            </w:r>
          </w:p>
        </w:tc>
        <w:tc>
          <w:tcPr>
            <w:tcW w:w="1617" w:type="dxa"/>
            <w:shd w:val="clear" w:color="auto" w:fill="auto"/>
          </w:tcPr>
          <w:p w:rsidR="00D813BC" w:rsidRPr="00454855" w:rsidRDefault="00D813BC" w:rsidP="00D813BC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4.2.1. Zwiększenie jakości oraz zakresu komunikacji między obywatelami i innymi interesariuszami a państwem</w:t>
            </w:r>
          </w:p>
        </w:tc>
        <w:tc>
          <w:tcPr>
            <w:tcW w:w="2013" w:type="dxa"/>
            <w:shd w:val="clear" w:color="auto" w:fill="auto"/>
          </w:tcPr>
          <w:p w:rsidR="00D813BC" w:rsidRPr="00454855" w:rsidRDefault="00D813BC" w:rsidP="00D813BC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5.1. Reorientacja administracji publicznej na usługi zorientowane wokół potrzeb obywatela</w:t>
            </w:r>
          </w:p>
        </w:tc>
        <w:tc>
          <w:tcPr>
            <w:tcW w:w="1941" w:type="dxa"/>
            <w:shd w:val="clear" w:color="auto" w:fill="auto"/>
          </w:tcPr>
          <w:p w:rsidR="00D813BC" w:rsidRPr="00454855" w:rsidRDefault="00D813BC" w:rsidP="00D813BC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31/05/2021</w:t>
            </w:r>
          </w:p>
        </w:tc>
        <w:tc>
          <w:tcPr>
            <w:tcW w:w="1746" w:type="dxa"/>
            <w:shd w:val="clear" w:color="auto" w:fill="auto"/>
          </w:tcPr>
          <w:p w:rsidR="00D813BC" w:rsidRPr="00454855" w:rsidRDefault="00D813BC" w:rsidP="00D813BC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Działanie 2.17. POWER oraz budżet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państwa (cześć 37 i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15/01)</w:t>
            </w:r>
          </w:p>
        </w:tc>
        <w:tc>
          <w:tcPr>
            <w:tcW w:w="1876" w:type="dxa"/>
            <w:shd w:val="clear" w:color="auto" w:fill="auto"/>
          </w:tcPr>
          <w:p w:rsidR="00D813BC" w:rsidRPr="00454855" w:rsidRDefault="00D813BC" w:rsidP="00D813BC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13 692 997,75 zł</w:t>
            </w:r>
          </w:p>
        </w:tc>
      </w:tr>
      <w:tr w:rsidR="00DC3058" w:rsidRPr="00454855" w:rsidTr="009E3C60">
        <w:tc>
          <w:tcPr>
            <w:tcW w:w="516" w:type="dxa"/>
          </w:tcPr>
          <w:p w:rsidR="00CD65C8" w:rsidRPr="00454855" w:rsidRDefault="00CD65C8" w:rsidP="00CD65C8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93" w:type="dxa"/>
          </w:tcPr>
          <w:p w:rsidR="00CD65C8" w:rsidRPr="00454855" w:rsidRDefault="00CD65C8" w:rsidP="00375CF2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b/>
                <w:sz w:val="20"/>
                <w:szCs w:val="20"/>
              </w:rPr>
              <w:t>Ministerstwo Zdrowia</w:t>
            </w:r>
          </w:p>
        </w:tc>
        <w:tc>
          <w:tcPr>
            <w:tcW w:w="2392" w:type="dxa"/>
          </w:tcPr>
          <w:p w:rsidR="00CD65C8" w:rsidRPr="00454855" w:rsidRDefault="00CD65C8" w:rsidP="00375CF2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Elektroniczna Platforma Gromadzenia, Analizy i Udostępniania zasobów cyfrowych o Zdarzeniach Medycznych (P1) – faza 2</w:t>
            </w:r>
          </w:p>
        </w:tc>
        <w:tc>
          <w:tcPr>
            <w:tcW w:w="1617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4.2.1. Zwiększenie jakości oraz zakresu komunikacji między obywatelami i innymi interesariuszami a państwem</w:t>
            </w:r>
          </w:p>
        </w:tc>
        <w:tc>
          <w:tcPr>
            <w:tcW w:w="2013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</w:rPr>
              <w:t>5.1.</w:t>
            </w:r>
            <w:r w:rsidR="00ED4AD7" w:rsidRPr="00454855">
              <w:rPr>
                <w:rFonts w:eastAsia="Calibri" w:cstheme="minorHAnsi"/>
                <w:sz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</w:rPr>
              <w:t>Reorientacja administracji publicznej na usługi zorientowane wokół potrzeb obywatela</w:t>
            </w:r>
          </w:p>
        </w:tc>
        <w:tc>
          <w:tcPr>
            <w:tcW w:w="1941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15/08/2020</w:t>
            </w:r>
          </w:p>
        </w:tc>
        <w:tc>
          <w:tcPr>
            <w:tcW w:w="174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Działanie 2.1. POPC oraz budżet państwa (część 46)</w:t>
            </w:r>
          </w:p>
        </w:tc>
        <w:tc>
          <w:tcPr>
            <w:tcW w:w="187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 xml:space="preserve">172 384 371,57 zł </w:t>
            </w:r>
          </w:p>
        </w:tc>
      </w:tr>
      <w:tr w:rsidR="00DC3058" w:rsidRPr="00454855" w:rsidTr="009E3C60">
        <w:tc>
          <w:tcPr>
            <w:tcW w:w="516" w:type="dxa"/>
          </w:tcPr>
          <w:p w:rsidR="00CD65C8" w:rsidRPr="00454855" w:rsidRDefault="00CD65C8" w:rsidP="00CD65C8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93" w:type="dxa"/>
          </w:tcPr>
          <w:p w:rsidR="00CD65C8" w:rsidRPr="00454855" w:rsidRDefault="00CD65C8" w:rsidP="00A80699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b/>
                <w:sz w:val="20"/>
                <w:szCs w:val="20"/>
              </w:rPr>
              <w:t>Ministerstwo Zdrowia</w:t>
            </w:r>
          </w:p>
        </w:tc>
        <w:tc>
          <w:tcPr>
            <w:tcW w:w="2392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 xml:space="preserve">KPK – </w:t>
            </w:r>
          </w:p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Krajowy Punkt Kontaktowy</w:t>
            </w:r>
          </w:p>
        </w:tc>
        <w:tc>
          <w:tcPr>
            <w:tcW w:w="1617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4.2.1. Zwiększenie jakości oraz zakresu komunikacji między obywatelami i innymi interesariuszami a państwem</w:t>
            </w:r>
          </w:p>
        </w:tc>
        <w:tc>
          <w:tcPr>
            <w:tcW w:w="2013" w:type="dxa"/>
          </w:tcPr>
          <w:p w:rsidR="00CD65C8" w:rsidRPr="00454855" w:rsidRDefault="00CD65C8" w:rsidP="00A80699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5.1. Reorientacja administracji publicznej na usługi zorientowane wokół potrzeb obywatela</w:t>
            </w:r>
            <w:r w:rsidR="00ED4AD7" w:rsidRPr="00454855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5.2. Implementacja narzędzi horyzontalnych, wspierających działania administracji publicznej</w:t>
            </w:r>
          </w:p>
        </w:tc>
        <w:tc>
          <w:tcPr>
            <w:tcW w:w="1941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30/06/2020</w:t>
            </w:r>
          </w:p>
        </w:tc>
        <w:tc>
          <w:tcPr>
            <w:tcW w:w="174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454855">
              <w:rPr>
                <w:rFonts w:eastAsia="Calibri" w:cstheme="minorHAnsi"/>
                <w:sz w:val="20"/>
                <w:szCs w:val="20"/>
                <w:lang w:val="en-US"/>
              </w:rPr>
              <w:t>Program Horizon 2020 / CEF / eHealth Digital Service Infrastructure oraz budżet państwa (część 46)</w:t>
            </w:r>
          </w:p>
        </w:tc>
        <w:tc>
          <w:tcPr>
            <w:tcW w:w="187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2 652 457 zł (616 320 euro – wyliczenie na podstawie średniego kursu euro na dzień 23 maja 2018 r. w</w:t>
            </w:r>
            <w:r w:rsidR="00ED4AD7" w:rsidRPr="00454855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NBP, tj. 4,3037 zł)</w:t>
            </w:r>
          </w:p>
        </w:tc>
      </w:tr>
      <w:tr w:rsidR="00DC3058" w:rsidRPr="00454855" w:rsidTr="009E3C60">
        <w:tc>
          <w:tcPr>
            <w:tcW w:w="516" w:type="dxa"/>
          </w:tcPr>
          <w:p w:rsidR="00CD65C8" w:rsidRPr="00454855" w:rsidRDefault="00CD65C8" w:rsidP="00CD65C8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93" w:type="dxa"/>
          </w:tcPr>
          <w:p w:rsidR="00CD65C8" w:rsidRPr="00454855" w:rsidRDefault="00CD65C8" w:rsidP="002470CA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b/>
                <w:sz w:val="20"/>
                <w:szCs w:val="20"/>
              </w:rPr>
              <w:t>Ministerstwo Zdrowia</w:t>
            </w:r>
          </w:p>
        </w:tc>
        <w:tc>
          <w:tcPr>
            <w:tcW w:w="2392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 xml:space="preserve">Rozwój i utrzymanie projektu P1 </w:t>
            </w:r>
          </w:p>
        </w:tc>
        <w:tc>
          <w:tcPr>
            <w:tcW w:w="1617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4.2.1. Zwiększenie jakości oraz zakresu komunikacji między obywatelami i innymi interesariuszami a państwem</w:t>
            </w:r>
            <w:r w:rsidRPr="00454855" w:rsidDel="00997E60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13" w:type="dxa"/>
          </w:tcPr>
          <w:p w:rsidR="00CD65C8" w:rsidRPr="00454855" w:rsidRDefault="00CD65C8" w:rsidP="001702F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5.1. Reorientacja administracji publicznej na usługi zorientowane wokół potrzeb obywatela</w:t>
            </w:r>
            <w:r w:rsidR="00ED4AD7" w:rsidRPr="00454855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5.2. Implementacja narzędzi horyzontalnych, wspierających działania administracji publicznej</w:t>
            </w:r>
            <w:r w:rsidRPr="00454855" w:rsidDel="00997E60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41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 xml:space="preserve">31/12/2022 </w:t>
            </w:r>
          </w:p>
        </w:tc>
        <w:tc>
          <w:tcPr>
            <w:tcW w:w="174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 xml:space="preserve">Działanie 2.1. POPC oraz budżet państwa (część 46) </w:t>
            </w:r>
          </w:p>
        </w:tc>
        <w:tc>
          <w:tcPr>
            <w:tcW w:w="1876" w:type="dxa"/>
          </w:tcPr>
          <w:p w:rsidR="00CD65C8" w:rsidRPr="00454855" w:rsidRDefault="00CD65C8" w:rsidP="002470CA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193 200 zł (kwota przedstawia wydatki na utrzymanie systemu P1 oraz na odtworzenie infrastruktury techniczno-systemowej</w:t>
            </w:r>
            <w:r w:rsidR="00ED4AD7" w:rsidRPr="00454855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zakupionej w ramach</w:t>
            </w:r>
            <w:r w:rsidR="00ED4AD7" w:rsidRPr="00454855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P1, P2, P4 w fazie utrzymania – odtworzenie sprzętu, wydatki majątkowe)</w:t>
            </w:r>
          </w:p>
        </w:tc>
      </w:tr>
      <w:tr w:rsidR="00DC3058" w:rsidRPr="00454855" w:rsidTr="009E3C60">
        <w:tc>
          <w:tcPr>
            <w:tcW w:w="516" w:type="dxa"/>
          </w:tcPr>
          <w:p w:rsidR="00CD65C8" w:rsidRPr="00454855" w:rsidRDefault="00CD65C8" w:rsidP="00CD65C8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93" w:type="dxa"/>
          </w:tcPr>
          <w:p w:rsidR="00CD65C8" w:rsidRPr="00454855" w:rsidRDefault="00CD65C8" w:rsidP="002470CA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b/>
                <w:sz w:val="20"/>
                <w:szCs w:val="20"/>
              </w:rPr>
              <w:t>Ministerstwo Zdrowia</w:t>
            </w:r>
          </w:p>
        </w:tc>
        <w:tc>
          <w:tcPr>
            <w:tcW w:w="2392" w:type="dxa"/>
          </w:tcPr>
          <w:p w:rsidR="00CD65C8" w:rsidRPr="00454855" w:rsidRDefault="00CD65C8" w:rsidP="002470CA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Rozwój rejestrów osadzonych na Platformie P2</w:t>
            </w:r>
            <w:r w:rsidR="002470CA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17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4.2.2. Wzmocnienie dojrzałości organizacyjnej jednostek administracji publicznej oraz usprawnienie zaplecza elektronicznej administracji (</w:t>
            </w:r>
            <w:r w:rsidRPr="00454855">
              <w:rPr>
                <w:rFonts w:eastAsia="Calibri" w:cstheme="minorHAnsi"/>
                <w:i/>
                <w:sz w:val="20"/>
                <w:szCs w:val="20"/>
              </w:rPr>
              <w:t>back office</w:t>
            </w:r>
            <w:r w:rsidRPr="00454855">
              <w:rPr>
                <w:rFonts w:eastAsia="Calibri" w:cstheme="minorHAnsi"/>
                <w:sz w:val="20"/>
                <w:szCs w:val="20"/>
              </w:rPr>
              <w:t>)</w:t>
            </w:r>
          </w:p>
        </w:tc>
        <w:tc>
          <w:tcPr>
            <w:tcW w:w="2013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5.2. Implementacja narzędzi horyzontalnych, wspierających działania administracji publicznej</w:t>
            </w:r>
          </w:p>
        </w:tc>
        <w:tc>
          <w:tcPr>
            <w:tcW w:w="1941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31/12/2022</w:t>
            </w:r>
          </w:p>
        </w:tc>
        <w:tc>
          <w:tcPr>
            <w:tcW w:w="174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Budżet państwa (część 46)</w:t>
            </w:r>
            <w:r w:rsidR="00ED4AD7" w:rsidRPr="00454855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 xml:space="preserve">i rezerwa celowa budżetu państwa część 83, poz. 57 </w:t>
            </w:r>
          </w:p>
        </w:tc>
        <w:tc>
          <w:tcPr>
            <w:tcW w:w="187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166 100 000 zł (kwota obejmuje wydatki przewidziane na rozwój systemów P2 i P4 łącznie)</w:t>
            </w:r>
          </w:p>
        </w:tc>
      </w:tr>
      <w:tr w:rsidR="00DC3058" w:rsidRPr="00454855" w:rsidTr="009E3C60">
        <w:tc>
          <w:tcPr>
            <w:tcW w:w="516" w:type="dxa"/>
          </w:tcPr>
          <w:p w:rsidR="00CD65C8" w:rsidRPr="00454855" w:rsidRDefault="00CD65C8" w:rsidP="00CD65C8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93" w:type="dxa"/>
          </w:tcPr>
          <w:p w:rsidR="00CD65C8" w:rsidRPr="00454855" w:rsidRDefault="00CD65C8" w:rsidP="002470CA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b/>
                <w:sz w:val="20"/>
                <w:szCs w:val="20"/>
              </w:rPr>
              <w:t>Ministerstwo Zdrowia</w:t>
            </w:r>
          </w:p>
        </w:tc>
        <w:tc>
          <w:tcPr>
            <w:tcW w:w="2392" w:type="dxa"/>
          </w:tcPr>
          <w:p w:rsidR="00CD65C8" w:rsidRPr="00454855" w:rsidRDefault="002470CA" w:rsidP="002470CA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System e-Krew</w:t>
            </w:r>
          </w:p>
        </w:tc>
        <w:tc>
          <w:tcPr>
            <w:tcW w:w="1617" w:type="dxa"/>
          </w:tcPr>
          <w:p w:rsidR="00CD65C8" w:rsidRPr="00454855" w:rsidRDefault="00CD65C8" w:rsidP="0039116F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4.2.1. Zwiększenie jakości oraz zakresu komunikacji między obywatelami i innymi interesariuszami a państwem</w:t>
            </w:r>
            <w:r w:rsidR="0039116F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4.2.2. Wzmocnienie dojrzałości organizacyjnej jednostek administracji publicznej oraz usprawnienie zaplecza elektronicznej administracji (</w:t>
            </w:r>
            <w:r w:rsidRPr="00454855">
              <w:rPr>
                <w:rFonts w:eastAsia="Calibri" w:cstheme="minorHAnsi"/>
                <w:i/>
                <w:sz w:val="20"/>
                <w:szCs w:val="20"/>
              </w:rPr>
              <w:t>back office</w:t>
            </w:r>
            <w:r w:rsidRPr="00454855">
              <w:rPr>
                <w:rFonts w:eastAsia="Calibri" w:cstheme="minorHAnsi"/>
                <w:sz w:val="20"/>
                <w:szCs w:val="20"/>
              </w:rPr>
              <w:t>)</w:t>
            </w:r>
          </w:p>
        </w:tc>
        <w:tc>
          <w:tcPr>
            <w:tcW w:w="2013" w:type="dxa"/>
          </w:tcPr>
          <w:p w:rsidR="00CD65C8" w:rsidRPr="00454855" w:rsidRDefault="00CD65C8" w:rsidP="0039116F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5.1. Reorientacja administracji publicznej na usługi zorientowane wokół potrzeb obywatela</w:t>
            </w:r>
            <w:r w:rsidR="00ED4AD7" w:rsidRPr="00454855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5.2. Implementacja narzędzi horyzontalnych, wspierających działania administracji publicznej</w:t>
            </w:r>
          </w:p>
        </w:tc>
        <w:tc>
          <w:tcPr>
            <w:tcW w:w="1941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31/05/2021</w:t>
            </w:r>
          </w:p>
        </w:tc>
        <w:tc>
          <w:tcPr>
            <w:tcW w:w="1746" w:type="dxa"/>
          </w:tcPr>
          <w:p w:rsidR="00CD65C8" w:rsidRPr="00454855" w:rsidRDefault="00CD65C8" w:rsidP="0039116F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Działanie 2.1. POPC oraz budżet państwa (część 46)</w:t>
            </w:r>
          </w:p>
        </w:tc>
        <w:tc>
          <w:tcPr>
            <w:tcW w:w="187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37 142 228,77 zł</w:t>
            </w:r>
          </w:p>
        </w:tc>
      </w:tr>
      <w:tr w:rsidR="00DC3058" w:rsidRPr="00454855" w:rsidTr="009E3C60">
        <w:tc>
          <w:tcPr>
            <w:tcW w:w="516" w:type="dxa"/>
          </w:tcPr>
          <w:p w:rsidR="00CD65C8" w:rsidRPr="00454855" w:rsidRDefault="00CD65C8" w:rsidP="00CD65C8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93" w:type="dxa"/>
          </w:tcPr>
          <w:p w:rsidR="00CD65C8" w:rsidRPr="00454855" w:rsidRDefault="00CD65C8" w:rsidP="0039116F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b/>
                <w:sz w:val="20"/>
                <w:szCs w:val="20"/>
              </w:rPr>
              <w:t>Ministerstwo Zdrowia</w:t>
            </w:r>
          </w:p>
        </w:tc>
        <w:tc>
          <w:tcPr>
            <w:tcW w:w="2392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System e-Krew – Utrzymanie i rozwój Systemu e-Krew</w:t>
            </w:r>
          </w:p>
        </w:tc>
        <w:tc>
          <w:tcPr>
            <w:tcW w:w="1617" w:type="dxa"/>
          </w:tcPr>
          <w:p w:rsidR="00CD65C8" w:rsidRPr="00454855" w:rsidRDefault="00CD65C8" w:rsidP="0039116F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4.2.1. Zwiększenie jakości oraz zakresu komunikacji między obywatelami i innymi interesariuszami a państwem</w:t>
            </w:r>
            <w:r w:rsidR="0039116F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4.2.2. Wzmocnienie dojrzałości organizacyjnej jednostek administracji publicznej oraz usprawnienie zaplecza elektronicznej administracji (</w:t>
            </w:r>
            <w:r w:rsidRPr="00454855">
              <w:rPr>
                <w:rFonts w:eastAsia="Calibri" w:cstheme="minorHAnsi"/>
                <w:i/>
                <w:sz w:val="20"/>
                <w:szCs w:val="20"/>
              </w:rPr>
              <w:t>back office</w:t>
            </w:r>
            <w:r w:rsidRPr="00454855">
              <w:rPr>
                <w:rFonts w:eastAsia="Calibri" w:cstheme="minorHAnsi"/>
                <w:sz w:val="20"/>
                <w:szCs w:val="20"/>
              </w:rPr>
              <w:t>)</w:t>
            </w:r>
          </w:p>
        </w:tc>
        <w:tc>
          <w:tcPr>
            <w:tcW w:w="2013" w:type="dxa"/>
          </w:tcPr>
          <w:p w:rsidR="00CD65C8" w:rsidRPr="00454855" w:rsidRDefault="00CD65C8" w:rsidP="0039116F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5.1. Reorientacja administracji publicznej na usługi zorientowane wokół potrzeb obywatela</w:t>
            </w:r>
            <w:r w:rsidR="00ED4AD7" w:rsidRPr="00454855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5.2. Implementacja narzędzi horyzontalnych, wspierających działania administracji publicznej</w:t>
            </w:r>
          </w:p>
        </w:tc>
        <w:tc>
          <w:tcPr>
            <w:tcW w:w="1941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31/12/2022</w:t>
            </w:r>
          </w:p>
        </w:tc>
        <w:tc>
          <w:tcPr>
            <w:tcW w:w="174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Budżet państwa (część 46)</w:t>
            </w:r>
          </w:p>
        </w:tc>
        <w:tc>
          <w:tcPr>
            <w:tcW w:w="187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7 903 506,00 zł</w:t>
            </w:r>
          </w:p>
        </w:tc>
      </w:tr>
      <w:tr w:rsidR="00DC3058" w:rsidRPr="00454855" w:rsidTr="009E3C60">
        <w:tc>
          <w:tcPr>
            <w:tcW w:w="516" w:type="dxa"/>
          </w:tcPr>
          <w:p w:rsidR="00CD65C8" w:rsidRPr="00454855" w:rsidRDefault="00CD65C8" w:rsidP="00CD65C8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93" w:type="dxa"/>
          </w:tcPr>
          <w:p w:rsidR="00CD65C8" w:rsidRPr="00454855" w:rsidRDefault="00CD65C8" w:rsidP="0039116F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b/>
                <w:sz w:val="20"/>
                <w:szCs w:val="20"/>
              </w:rPr>
              <w:t>Ministerstwo Zdrowia</w:t>
            </w:r>
          </w:p>
        </w:tc>
        <w:tc>
          <w:tcPr>
            <w:tcW w:w="2392" w:type="dxa"/>
          </w:tcPr>
          <w:p w:rsidR="00CD65C8" w:rsidRPr="00454855" w:rsidRDefault="00CD65C8" w:rsidP="0039116F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 xml:space="preserve">System Poltransplant </w:t>
            </w:r>
          </w:p>
        </w:tc>
        <w:tc>
          <w:tcPr>
            <w:tcW w:w="1617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4.2.1. Zwiększenie jakości oraz zakresu komunikacji między obywatelami i innymi interesariuszami a państwem</w:t>
            </w:r>
          </w:p>
        </w:tc>
        <w:tc>
          <w:tcPr>
            <w:tcW w:w="2013" w:type="dxa"/>
          </w:tcPr>
          <w:p w:rsidR="00CD65C8" w:rsidRPr="00454855" w:rsidRDefault="00CD65C8" w:rsidP="0039116F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5.1. Reorientacja administracji publicznej na usługi zorientowane wokół potrzeb obywatela</w:t>
            </w:r>
            <w:r w:rsidR="00ED4AD7" w:rsidRPr="00454855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5.2. Implementacja narzędzi horyzontalnych, wspierających działania administracji publicznej</w:t>
            </w:r>
          </w:p>
        </w:tc>
        <w:tc>
          <w:tcPr>
            <w:tcW w:w="1941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30/11/2020</w:t>
            </w:r>
          </w:p>
        </w:tc>
        <w:tc>
          <w:tcPr>
            <w:tcW w:w="1746" w:type="dxa"/>
          </w:tcPr>
          <w:p w:rsidR="00CD65C8" w:rsidRPr="00454855" w:rsidRDefault="00CD65C8" w:rsidP="0039116F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Program wieloletni pod nazwą „Narodowy Program Rozwoju Medycyny Transplantacyjnej”</w:t>
            </w:r>
            <w:r w:rsidR="0039116F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oraz budżet państwa (część 46)</w:t>
            </w:r>
          </w:p>
        </w:tc>
        <w:tc>
          <w:tcPr>
            <w:tcW w:w="187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7 700 000,00 zł</w:t>
            </w:r>
          </w:p>
        </w:tc>
      </w:tr>
      <w:tr w:rsidR="00DC3058" w:rsidRPr="00454855" w:rsidTr="009E3C60">
        <w:tc>
          <w:tcPr>
            <w:tcW w:w="516" w:type="dxa"/>
          </w:tcPr>
          <w:p w:rsidR="00CD65C8" w:rsidRPr="00454855" w:rsidRDefault="00CD65C8" w:rsidP="00CD65C8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93" w:type="dxa"/>
          </w:tcPr>
          <w:p w:rsidR="00CD65C8" w:rsidRPr="00454855" w:rsidRDefault="00CD65C8" w:rsidP="0039116F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b/>
                <w:sz w:val="20"/>
                <w:szCs w:val="20"/>
              </w:rPr>
              <w:t>Ministerstwo Zdrowia</w:t>
            </w:r>
          </w:p>
        </w:tc>
        <w:tc>
          <w:tcPr>
            <w:tcW w:w="2392" w:type="dxa"/>
          </w:tcPr>
          <w:p w:rsidR="00CD65C8" w:rsidRPr="00454855" w:rsidRDefault="00CD65C8" w:rsidP="0039116F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Utrzymanie Poltransplant (w latach 2021–2022).</w:t>
            </w:r>
            <w:r w:rsidR="0039116F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Zapewnienie prawidłowego funkcjonowania systemu</w:t>
            </w:r>
          </w:p>
        </w:tc>
        <w:tc>
          <w:tcPr>
            <w:tcW w:w="1617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4.2.1. Zwiększenie jakości oraz zakresu komunikacji między obywatelami i innymi interesariuszami a państwem</w:t>
            </w:r>
          </w:p>
        </w:tc>
        <w:tc>
          <w:tcPr>
            <w:tcW w:w="2013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5.1. Reorientacja administracji publicznej na usługi zorientowane wokół potrzeb obywatela</w:t>
            </w:r>
            <w:r w:rsidR="00ED4AD7" w:rsidRPr="00454855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41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31/12/2022</w:t>
            </w:r>
          </w:p>
        </w:tc>
        <w:tc>
          <w:tcPr>
            <w:tcW w:w="1746" w:type="dxa"/>
          </w:tcPr>
          <w:p w:rsidR="00CD65C8" w:rsidRPr="00454855" w:rsidRDefault="00CD65C8" w:rsidP="0039116F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Budżet państwa (część 46) Program wieloletni pod nazwą „Narodowy Program Rozwoju Medycyny Transplantacyjnej</w:t>
            </w:r>
          </w:p>
        </w:tc>
        <w:tc>
          <w:tcPr>
            <w:tcW w:w="187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1 064 000,00 zł</w:t>
            </w:r>
          </w:p>
        </w:tc>
      </w:tr>
      <w:tr w:rsidR="00DC3058" w:rsidRPr="00454855" w:rsidTr="009E3C60">
        <w:tc>
          <w:tcPr>
            <w:tcW w:w="516" w:type="dxa"/>
          </w:tcPr>
          <w:p w:rsidR="00CD65C8" w:rsidRPr="00454855" w:rsidRDefault="00CD65C8" w:rsidP="00CD65C8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93" w:type="dxa"/>
          </w:tcPr>
          <w:p w:rsidR="00CD65C8" w:rsidRPr="00454855" w:rsidRDefault="00CD65C8" w:rsidP="0039116F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b/>
                <w:sz w:val="20"/>
                <w:szCs w:val="20"/>
              </w:rPr>
              <w:t>Ministerstwo Zdrowia</w:t>
            </w:r>
          </w:p>
        </w:tc>
        <w:tc>
          <w:tcPr>
            <w:tcW w:w="2392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 xml:space="preserve">Poprawa jakości świadczonych usług medycznych przez zapoznanie i przeszkolenie pracowników podmiotów leczniczych z podstawowymi terminami i procesami związanymi z informatyzacją placówki oraz prowadzeniem i wymianą Elektronicznej Dokumentacji Medycznej </w:t>
            </w:r>
          </w:p>
        </w:tc>
        <w:tc>
          <w:tcPr>
            <w:tcW w:w="1617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4.2.3. Podnoszenie poziomu kompetencji cyfrowych obywateli, specjalistów TIK</w:t>
            </w:r>
            <w:r w:rsidR="00ED4AD7" w:rsidRPr="00454855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oraz pracowników administracji publicznej</w:t>
            </w:r>
          </w:p>
        </w:tc>
        <w:tc>
          <w:tcPr>
            <w:tcW w:w="2013" w:type="dxa"/>
          </w:tcPr>
          <w:p w:rsidR="00CD65C8" w:rsidRPr="00454855" w:rsidRDefault="00CD65C8" w:rsidP="0039116F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5.3. Rozwój kompetencji cyfrowych obywateli, pracowników administracji i</w:t>
            </w:r>
            <w:r w:rsidR="0039116F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publicznej oraz specjalistów TIK</w:t>
            </w:r>
            <w:r w:rsidRPr="00454855" w:rsidDel="00997E60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41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od 01/07/2019 do 31/08/2021</w:t>
            </w:r>
          </w:p>
        </w:tc>
        <w:tc>
          <w:tcPr>
            <w:tcW w:w="1746" w:type="dxa"/>
          </w:tcPr>
          <w:p w:rsidR="00CD65C8" w:rsidRPr="00454855" w:rsidRDefault="00CD65C8" w:rsidP="0039116F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 xml:space="preserve">POWER oraz budżet państwa (część 46) </w:t>
            </w:r>
          </w:p>
        </w:tc>
        <w:tc>
          <w:tcPr>
            <w:tcW w:w="1876" w:type="dxa"/>
          </w:tcPr>
          <w:p w:rsidR="00CD65C8" w:rsidRPr="00454855" w:rsidRDefault="00CD65C8" w:rsidP="0039116F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9 483 150,00 zł</w:t>
            </w:r>
          </w:p>
        </w:tc>
      </w:tr>
      <w:tr w:rsidR="00DC3058" w:rsidRPr="00454855" w:rsidTr="009E3C60">
        <w:tc>
          <w:tcPr>
            <w:tcW w:w="516" w:type="dxa"/>
          </w:tcPr>
          <w:p w:rsidR="00CD65C8" w:rsidRPr="00454855" w:rsidRDefault="00CD65C8" w:rsidP="00CD65C8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93" w:type="dxa"/>
          </w:tcPr>
          <w:p w:rsidR="00CD65C8" w:rsidRPr="00454855" w:rsidRDefault="00CD65C8" w:rsidP="0039116F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b/>
                <w:sz w:val="20"/>
                <w:szCs w:val="20"/>
              </w:rPr>
              <w:t>Ministerstwo Zdrowia</w:t>
            </w:r>
          </w:p>
        </w:tc>
        <w:tc>
          <w:tcPr>
            <w:tcW w:w="2392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Wprowadzenie nowoczesnych e-usług w podmiotach leczniczych nadzorowanych przez Ministra Zdrowia</w:t>
            </w:r>
          </w:p>
        </w:tc>
        <w:tc>
          <w:tcPr>
            <w:tcW w:w="1617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4.2.1. Zwiększenie jakości oraz zakresu komunikacji między obywatelami i innymi interesariuszami a państwem</w:t>
            </w:r>
          </w:p>
        </w:tc>
        <w:tc>
          <w:tcPr>
            <w:tcW w:w="2013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5.1.</w:t>
            </w:r>
            <w:r w:rsidR="00ED4AD7" w:rsidRPr="00454855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Reorientacja administracji publicznej na usługi zorientowane wokół potrzeb obywatela</w:t>
            </w:r>
          </w:p>
        </w:tc>
        <w:tc>
          <w:tcPr>
            <w:tcW w:w="1941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30/09/2021</w:t>
            </w:r>
          </w:p>
        </w:tc>
        <w:tc>
          <w:tcPr>
            <w:tcW w:w="1746" w:type="dxa"/>
          </w:tcPr>
          <w:p w:rsidR="00CD65C8" w:rsidRPr="00454855" w:rsidRDefault="00CD65C8" w:rsidP="0039116F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Działanie 2.1. POPC oraz budżet państwa (część 46)</w:t>
            </w:r>
          </w:p>
        </w:tc>
        <w:tc>
          <w:tcPr>
            <w:tcW w:w="187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144 749 629,78 zł</w:t>
            </w:r>
          </w:p>
        </w:tc>
      </w:tr>
      <w:tr w:rsidR="00DC3058" w:rsidRPr="00454855" w:rsidTr="009E3C60">
        <w:tc>
          <w:tcPr>
            <w:tcW w:w="516" w:type="dxa"/>
          </w:tcPr>
          <w:p w:rsidR="00CD65C8" w:rsidRPr="00454855" w:rsidRDefault="00CD65C8" w:rsidP="00CD65C8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93" w:type="dxa"/>
          </w:tcPr>
          <w:p w:rsidR="00CD65C8" w:rsidRPr="0039116F" w:rsidRDefault="0039116F" w:rsidP="00CD65C8">
            <w:pPr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Ministerstwo Zdrowia </w:t>
            </w:r>
          </w:p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Uniwersytet Medyczny w Łodzi</w:t>
            </w:r>
          </w:p>
        </w:tc>
        <w:tc>
          <w:tcPr>
            <w:tcW w:w="2392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„InterScienceCloud – Zintegrowana platforma informacji o działalności naukowej Uniwersytetu Medycznego w Łodzi”</w:t>
            </w:r>
          </w:p>
        </w:tc>
        <w:tc>
          <w:tcPr>
            <w:tcW w:w="1617" w:type="dxa"/>
          </w:tcPr>
          <w:p w:rsidR="00CD65C8" w:rsidRPr="00454855" w:rsidRDefault="00CD65C8" w:rsidP="0039116F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4.2.1. Zwiększenie jakości oraz zakresu komunikacji między obywatelami i innymi interesariuszami a państwem</w:t>
            </w:r>
            <w:r w:rsidR="0039116F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4.2.2. Wzmocnienie dojrzałości organizacyjnej jednostek administracji publicznej oraz usprawnienie zaplecza elektronicznej administracji (</w:t>
            </w:r>
            <w:r w:rsidRPr="00454855">
              <w:rPr>
                <w:rFonts w:eastAsia="Calibri" w:cstheme="minorHAnsi"/>
                <w:i/>
                <w:sz w:val="20"/>
                <w:szCs w:val="20"/>
              </w:rPr>
              <w:t>back office</w:t>
            </w:r>
            <w:r w:rsidRPr="00454855">
              <w:rPr>
                <w:rFonts w:eastAsia="Calibri" w:cstheme="minorHAnsi"/>
                <w:sz w:val="20"/>
                <w:szCs w:val="20"/>
              </w:rPr>
              <w:t>)</w:t>
            </w:r>
          </w:p>
        </w:tc>
        <w:tc>
          <w:tcPr>
            <w:tcW w:w="2013" w:type="dxa"/>
          </w:tcPr>
          <w:p w:rsidR="00CD65C8" w:rsidRPr="00454855" w:rsidRDefault="00CD65C8" w:rsidP="0039116F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5.1. Reorientacja administracji publicznej na usługi zorientowane wokół potrzeb obywatela</w:t>
            </w:r>
            <w:r w:rsidR="0039116F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5.2. Implementacja narzędzi horyzontalnych, wspierających działania administracji publicznej</w:t>
            </w:r>
          </w:p>
        </w:tc>
        <w:tc>
          <w:tcPr>
            <w:tcW w:w="1941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31/10/2020</w:t>
            </w:r>
          </w:p>
        </w:tc>
        <w:tc>
          <w:tcPr>
            <w:tcW w:w="1746" w:type="dxa"/>
          </w:tcPr>
          <w:p w:rsidR="00CD65C8" w:rsidRPr="00454855" w:rsidRDefault="00CD65C8" w:rsidP="0039116F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 xml:space="preserve">Działanie 2.3.1. POPC oraz budżet państwa (część 28) </w:t>
            </w:r>
          </w:p>
        </w:tc>
        <w:tc>
          <w:tcPr>
            <w:tcW w:w="187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6 068 387,09 zł</w:t>
            </w:r>
          </w:p>
        </w:tc>
      </w:tr>
      <w:tr w:rsidR="00DC3058" w:rsidRPr="00454855" w:rsidTr="009E3C60">
        <w:tc>
          <w:tcPr>
            <w:tcW w:w="516" w:type="dxa"/>
          </w:tcPr>
          <w:p w:rsidR="00CD65C8" w:rsidRPr="00454855" w:rsidRDefault="00CD65C8" w:rsidP="00CD65C8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93" w:type="dxa"/>
          </w:tcPr>
          <w:p w:rsidR="00CD65C8" w:rsidRPr="0039116F" w:rsidRDefault="0039116F" w:rsidP="00CD65C8">
            <w:pPr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Ministerstwo Zdrowia</w:t>
            </w:r>
          </w:p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Narodowy Instytut Zdrowia Publicznego – Państwowy Zakład Higieny</w:t>
            </w:r>
          </w:p>
        </w:tc>
        <w:tc>
          <w:tcPr>
            <w:tcW w:w="2392" w:type="dxa"/>
          </w:tcPr>
          <w:p w:rsidR="00CD65C8" w:rsidRPr="00454855" w:rsidRDefault="00CD65C8" w:rsidP="0039116F">
            <w:pPr>
              <w:rPr>
                <w:rFonts w:eastAsia="Calibri" w:cstheme="minorHAnsi"/>
                <w:sz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Cyfrowe udostępnienie informacji publicznej na temat sytuacji zdrowotnej ludności oraz realizacji programów zdrowotnych dla potrzeb profilaktyki chorób i promocji zdrowia w Polsce „ProfiBaza”</w:t>
            </w:r>
          </w:p>
        </w:tc>
        <w:tc>
          <w:tcPr>
            <w:tcW w:w="1617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4.2.2. Wzmocnienie dojrzałości organizacyjnej jednostek administracji publicznej oraz usprawnienie zaplecza elektronicznej administracji (</w:t>
            </w:r>
            <w:r w:rsidRPr="00454855">
              <w:rPr>
                <w:rFonts w:eastAsia="Calibri" w:cstheme="minorHAnsi"/>
                <w:i/>
                <w:sz w:val="20"/>
                <w:szCs w:val="20"/>
              </w:rPr>
              <w:t>back office</w:t>
            </w:r>
            <w:r w:rsidRPr="00454855">
              <w:rPr>
                <w:rFonts w:eastAsia="Calibri" w:cstheme="minorHAnsi"/>
                <w:sz w:val="20"/>
                <w:szCs w:val="20"/>
              </w:rPr>
              <w:t>)</w:t>
            </w:r>
          </w:p>
        </w:tc>
        <w:tc>
          <w:tcPr>
            <w:tcW w:w="2013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5.2. Implementacja narzędzi horyzontalnych, wspierających działania administracji publicznej</w:t>
            </w:r>
          </w:p>
        </w:tc>
        <w:tc>
          <w:tcPr>
            <w:tcW w:w="1941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28/02/2021</w:t>
            </w:r>
          </w:p>
        </w:tc>
        <w:tc>
          <w:tcPr>
            <w:tcW w:w="174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 xml:space="preserve">Działanie 2.3. POPC oraz budżet państwa (część 46) </w:t>
            </w:r>
          </w:p>
        </w:tc>
        <w:tc>
          <w:tcPr>
            <w:tcW w:w="187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28 411 595,00 zł</w:t>
            </w:r>
          </w:p>
        </w:tc>
      </w:tr>
      <w:tr w:rsidR="00DC3058" w:rsidRPr="00454855" w:rsidTr="009E3C60">
        <w:tc>
          <w:tcPr>
            <w:tcW w:w="516" w:type="dxa"/>
          </w:tcPr>
          <w:p w:rsidR="00CD65C8" w:rsidRPr="00454855" w:rsidRDefault="00CD65C8" w:rsidP="00CD65C8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93" w:type="dxa"/>
          </w:tcPr>
          <w:p w:rsidR="00CD65C8" w:rsidRPr="00454855" w:rsidRDefault="00CD65C8" w:rsidP="00CD65C8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454855">
              <w:rPr>
                <w:rFonts w:eastAsia="Calibri" w:cstheme="minorHAnsi"/>
                <w:b/>
                <w:sz w:val="20"/>
                <w:szCs w:val="20"/>
              </w:rPr>
              <w:t>Ministerstwo Zdrowia</w:t>
            </w:r>
          </w:p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Uniwersytet Medyczny we Wrocławiu</w:t>
            </w:r>
          </w:p>
        </w:tc>
        <w:tc>
          <w:tcPr>
            <w:tcW w:w="2392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Polska Platforma Medyczna: portal zarządzania wiedzą i potencjałem badawczym</w:t>
            </w:r>
          </w:p>
        </w:tc>
        <w:tc>
          <w:tcPr>
            <w:tcW w:w="1617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4.2.3. Podniesienie poziomu kompetencji cyfrowych obywateli, specjalistów TIK oraz pracowników administracji publicznej</w:t>
            </w:r>
          </w:p>
        </w:tc>
        <w:tc>
          <w:tcPr>
            <w:tcW w:w="2013" w:type="dxa"/>
          </w:tcPr>
          <w:p w:rsidR="00CD65C8" w:rsidRPr="00454855" w:rsidRDefault="00CD65C8" w:rsidP="0039116F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5.2. Implementacja narzędzi horyzontalnych, wspierających działania administracji publicznej</w:t>
            </w:r>
            <w:r w:rsidR="0039116F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5.3. Rozwój kompetencji cyfrowych obywateli, pracowników administracji publicznej oraz specjalistów TIK</w:t>
            </w:r>
          </w:p>
        </w:tc>
        <w:tc>
          <w:tcPr>
            <w:tcW w:w="1941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31/10/2020</w:t>
            </w:r>
          </w:p>
        </w:tc>
        <w:tc>
          <w:tcPr>
            <w:tcW w:w="174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Działanie 2.3.1. POPC oraz budżet państwa (część 28)</w:t>
            </w:r>
          </w:p>
        </w:tc>
        <w:tc>
          <w:tcPr>
            <w:tcW w:w="187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37 279 341,60 zł</w:t>
            </w:r>
          </w:p>
        </w:tc>
      </w:tr>
      <w:tr w:rsidR="00DC3058" w:rsidRPr="00454855" w:rsidTr="009E3C60">
        <w:tc>
          <w:tcPr>
            <w:tcW w:w="516" w:type="dxa"/>
          </w:tcPr>
          <w:p w:rsidR="00CD65C8" w:rsidRPr="00454855" w:rsidRDefault="00CD65C8" w:rsidP="00CD65C8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454855">
              <w:rPr>
                <w:rFonts w:eastAsia="Calibri" w:cstheme="minorHAnsi"/>
                <w:b/>
                <w:sz w:val="20"/>
                <w:szCs w:val="20"/>
              </w:rPr>
              <w:t xml:space="preserve">Ministerstwo </w:t>
            </w:r>
            <w:r w:rsidR="0039116F">
              <w:rPr>
                <w:rFonts w:eastAsia="Calibri" w:cstheme="minorHAnsi"/>
                <w:b/>
                <w:sz w:val="20"/>
                <w:szCs w:val="20"/>
              </w:rPr>
              <w:t>Zdrowia</w:t>
            </w:r>
          </w:p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Centrum Onkologii – Instytut im. Marii Skłodowskiej-Curie w Warszawie</w:t>
            </w:r>
          </w:p>
        </w:tc>
        <w:tc>
          <w:tcPr>
            <w:tcW w:w="2392" w:type="dxa"/>
            <w:shd w:val="clear" w:color="auto" w:fill="auto"/>
          </w:tcPr>
          <w:p w:rsidR="00CD65C8" w:rsidRPr="00454855" w:rsidRDefault="00CD65C8" w:rsidP="0039116F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bCs/>
                <w:color w:val="000000"/>
                <w:sz w:val="20"/>
              </w:rPr>
              <w:t>Budowa nowoczesnej platformy gromadzenia i analizy danych z Krajowego Rejestru Nowotworów oraz onkologicznych rejestrów narządowych,</w:t>
            </w:r>
            <w:r w:rsidR="00ED4AD7" w:rsidRPr="00454855">
              <w:rPr>
                <w:rFonts w:eastAsia="Calibri" w:cstheme="minorHAnsi"/>
                <w:bCs/>
                <w:color w:val="000000"/>
                <w:sz w:val="20"/>
              </w:rPr>
              <w:t xml:space="preserve"> </w:t>
            </w:r>
            <w:r w:rsidRPr="00454855">
              <w:rPr>
                <w:rFonts w:eastAsia="Calibri" w:cstheme="minorHAnsi"/>
                <w:bCs/>
                <w:color w:val="000000"/>
                <w:sz w:val="20"/>
              </w:rPr>
              <w:t xml:space="preserve">zintegrowanej z bazami świadczeniodawców leczących choroby onkologiczne (e-KRN+) </w:t>
            </w:r>
          </w:p>
        </w:tc>
        <w:tc>
          <w:tcPr>
            <w:tcW w:w="1617" w:type="dxa"/>
            <w:shd w:val="clear" w:color="auto" w:fill="auto"/>
          </w:tcPr>
          <w:p w:rsidR="00CD65C8" w:rsidRPr="00454855" w:rsidRDefault="00CD65C8" w:rsidP="00CD65C8">
            <w:pPr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4.2.2. Wzmocnienie dojrzałości organizacyjnej jednostek administracji publicznej oraz usprawnienie zaplecza elektronicznej administracji (</w:t>
            </w:r>
            <w:r w:rsidRPr="00454855">
              <w:rPr>
                <w:rFonts w:eastAsia="Calibri" w:cstheme="minorHAnsi"/>
                <w:i/>
                <w:sz w:val="20"/>
                <w:szCs w:val="20"/>
              </w:rPr>
              <w:t>back office</w:t>
            </w:r>
            <w:r w:rsidRPr="00454855">
              <w:rPr>
                <w:rFonts w:eastAsia="Calibri" w:cstheme="minorHAnsi"/>
                <w:sz w:val="20"/>
                <w:szCs w:val="20"/>
              </w:rPr>
              <w:t>)</w:t>
            </w:r>
          </w:p>
        </w:tc>
        <w:tc>
          <w:tcPr>
            <w:tcW w:w="2013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5.2. Implementacja narzędzi horyzontalnych, wspierających działania administracji publicznej</w:t>
            </w:r>
          </w:p>
        </w:tc>
        <w:tc>
          <w:tcPr>
            <w:tcW w:w="1941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31/03/2020</w:t>
            </w:r>
          </w:p>
        </w:tc>
        <w:tc>
          <w:tcPr>
            <w:tcW w:w="1746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Działanie 2.2. POPC oraz budżet państwa (część 46)</w:t>
            </w:r>
          </w:p>
        </w:tc>
        <w:tc>
          <w:tcPr>
            <w:tcW w:w="1876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color w:val="000000"/>
                <w:sz w:val="20"/>
              </w:rPr>
            </w:pPr>
            <w:r w:rsidRPr="00454855">
              <w:rPr>
                <w:rFonts w:eastAsia="Calibri" w:cstheme="minorHAnsi"/>
                <w:color w:val="000000"/>
                <w:sz w:val="20"/>
              </w:rPr>
              <w:t>16 843 877,97 zł</w:t>
            </w:r>
          </w:p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DC3058" w:rsidRPr="00454855" w:rsidTr="009E3C60">
        <w:tc>
          <w:tcPr>
            <w:tcW w:w="516" w:type="dxa"/>
          </w:tcPr>
          <w:p w:rsidR="00CD65C8" w:rsidRPr="00454855" w:rsidRDefault="00CD65C8" w:rsidP="00CD65C8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454855">
              <w:rPr>
                <w:rFonts w:eastAsia="Calibri" w:cstheme="minorHAnsi"/>
                <w:b/>
                <w:sz w:val="20"/>
                <w:szCs w:val="20"/>
              </w:rPr>
              <w:t>Ministerstwo Zdrowia</w:t>
            </w:r>
          </w:p>
          <w:p w:rsidR="00CD65C8" w:rsidRPr="00454855" w:rsidRDefault="00CD65C8" w:rsidP="00CD65C8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Instytut Psychiatrii i Neurologii w Warszawie</w:t>
            </w:r>
          </w:p>
        </w:tc>
        <w:tc>
          <w:tcPr>
            <w:tcW w:w="2392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Digital Brain – cyfrowe zasoby Instytutu Psychiatrii i Neurologii w Warszawie</w:t>
            </w:r>
          </w:p>
        </w:tc>
        <w:tc>
          <w:tcPr>
            <w:tcW w:w="1617" w:type="dxa"/>
            <w:shd w:val="clear" w:color="auto" w:fill="auto"/>
          </w:tcPr>
          <w:p w:rsidR="00CD65C8" w:rsidRPr="00454855" w:rsidRDefault="00CD65C8" w:rsidP="00583BCC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4.2.1. Zwiększenie</w:t>
            </w:r>
            <w:r w:rsidR="00583BCC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jakości oraz</w:t>
            </w:r>
            <w:r w:rsidR="00583BCC">
              <w:rPr>
                <w:rFonts w:eastAsia="Calibri" w:cstheme="minorHAnsi"/>
                <w:sz w:val="20"/>
                <w:szCs w:val="20"/>
              </w:rPr>
              <w:t xml:space="preserve"> zakresu </w:t>
            </w:r>
            <w:r w:rsidRPr="00454855">
              <w:rPr>
                <w:rFonts w:eastAsia="Calibri" w:cstheme="minorHAnsi"/>
                <w:sz w:val="20"/>
                <w:szCs w:val="20"/>
              </w:rPr>
              <w:t>komunikacji</w:t>
            </w:r>
            <w:r w:rsidR="00583BCC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między obywatelami i</w:t>
            </w:r>
            <w:r w:rsidR="00583BCC">
              <w:rPr>
                <w:rFonts w:eastAsia="Calibri" w:cstheme="minorHAnsi"/>
                <w:sz w:val="20"/>
                <w:szCs w:val="20"/>
              </w:rPr>
              <w:t xml:space="preserve"> i</w:t>
            </w:r>
            <w:r w:rsidRPr="00454855">
              <w:rPr>
                <w:rFonts w:eastAsia="Calibri" w:cstheme="minorHAnsi"/>
                <w:sz w:val="20"/>
                <w:szCs w:val="20"/>
              </w:rPr>
              <w:t>nnymi</w:t>
            </w:r>
            <w:r w:rsidR="00583BCC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interesariuszami</w:t>
            </w:r>
            <w:r w:rsidR="00583BCC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a państwem</w:t>
            </w:r>
          </w:p>
        </w:tc>
        <w:tc>
          <w:tcPr>
            <w:tcW w:w="2013" w:type="dxa"/>
            <w:shd w:val="clear" w:color="auto" w:fill="auto"/>
          </w:tcPr>
          <w:p w:rsidR="00CD65C8" w:rsidRPr="00454855" w:rsidRDefault="00CD65C8" w:rsidP="00583BCC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5.2. Implementacja narzędzi</w:t>
            </w:r>
            <w:r w:rsidR="00583BCC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horyzontalnych,</w:t>
            </w:r>
            <w:r w:rsidR="00583BCC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wspierających działania</w:t>
            </w:r>
            <w:r w:rsidR="00583BCC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administracji publicznej</w:t>
            </w:r>
          </w:p>
        </w:tc>
        <w:tc>
          <w:tcPr>
            <w:tcW w:w="1941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30/04/2021</w:t>
            </w:r>
          </w:p>
        </w:tc>
        <w:tc>
          <w:tcPr>
            <w:tcW w:w="1746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Działanie 2.3.1. POPC oraz budżet państwa (część 46)</w:t>
            </w:r>
          </w:p>
        </w:tc>
        <w:tc>
          <w:tcPr>
            <w:tcW w:w="1876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7 374 959,91 zł</w:t>
            </w:r>
          </w:p>
        </w:tc>
      </w:tr>
      <w:tr w:rsidR="00DC3058" w:rsidRPr="00454855" w:rsidTr="009E3C60">
        <w:tc>
          <w:tcPr>
            <w:tcW w:w="516" w:type="dxa"/>
          </w:tcPr>
          <w:p w:rsidR="00CD65C8" w:rsidRPr="00454855" w:rsidRDefault="00CD65C8" w:rsidP="00CD65C8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454855">
              <w:rPr>
                <w:rFonts w:eastAsia="Calibri" w:cstheme="minorHAnsi"/>
                <w:b/>
                <w:sz w:val="20"/>
                <w:szCs w:val="20"/>
              </w:rPr>
              <w:t>Ministerstwo Spraw Wewnętrznych i Administracji</w:t>
            </w:r>
          </w:p>
        </w:tc>
        <w:tc>
          <w:tcPr>
            <w:tcW w:w="2392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Budowa Powszechnego Systemu Monitorowania Usług Publicznych</w:t>
            </w:r>
          </w:p>
        </w:tc>
        <w:tc>
          <w:tcPr>
            <w:tcW w:w="1617" w:type="dxa"/>
            <w:shd w:val="clear" w:color="auto" w:fill="auto"/>
          </w:tcPr>
          <w:p w:rsidR="00CD65C8" w:rsidRPr="00454855" w:rsidRDefault="00CD65C8" w:rsidP="0039116F">
            <w:pPr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4.2.1. Zwiększenie jakości oraz zakresu komunikacji między obywatelami i innymi interesariuszami a państwem</w:t>
            </w:r>
          </w:p>
        </w:tc>
        <w:tc>
          <w:tcPr>
            <w:tcW w:w="2013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5.1. Reorientacja administracji publicznej na usługi zorientowane wokół potrzeb obywatela</w:t>
            </w:r>
          </w:p>
        </w:tc>
        <w:tc>
          <w:tcPr>
            <w:tcW w:w="1941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30/09/2021</w:t>
            </w:r>
          </w:p>
        </w:tc>
        <w:tc>
          <w:tcPr>
            <w:tcW w:w="1746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Działanie 2.18. POWER oraz budżet państwa (część 17 i 58)</w:t>
            </w:r>
          </w:p>
        </w:tc>
        <w:tc>
          <w:tcPr>
            <w:tcW w:w="1876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27 347 076,63 zł</w:t>
            </w:r>
          </w:p>
        </w:tc>
      </w:tr>
      <w:tr w:rsidR="00DC3058" w:rsidRPr="00454855" w:rsidTr="009E3C60">
        <w:tc>
          <w:tcPr>
            <w:tcW w:w="516" w:type="dxa"/>
          </w:tcPr>
          <w:p w:rsidR="00CD65C8" w:rsidRPr="00454855" w:rsidRDefault="00CD65C8" w:rsidP="00CD65C8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454855">
              <w:rPr>
                <w:rFonts w:eastAsia="Calibri" w:cstheme="minorHAnsi"/>
                <w:b/>
                <w:sz w:val="20"/>
                <w:szCs w:val="20"/>
              </w:rPr>
              <w:t>Ministerstwo Spraw Wewnętrznych i Administracji</w:t>
            </w:r>
          </w:p>
        </w:tc>
        <w:tc>
          <w:tcPr>
            <w:tcW w:w="2392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System Rejestracji Broni</w:t>
            </w:r>
          </w:p>
        </w:tc>
        <w:tc>
          <w:tcPr>
            <w:tcW w:w="1617" w:type="dxa"/>
            <w:shd w:val="clear" w:color="auto" w:fill="auto"/>
          </w:tcPr>
          <w:p w:rsidR="00CD65C8" w:rsidRPr="00454855" w:rsidRDefault="00CD65C8" w:rsidP="0013279C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4.2.1</w:t>
            </w:r>
            <w:r w:rsidR="00346E0E" w:rsidRPr="00454855">
              <w:rPr>
                <w:rFonts w:eastAsia="Calibri" w:cstheme="minorHAnsi"/>
                <w:sz w:val="20"/>
                <w:szCs w:val="20"/>
              </w:rPr>
              <w:t>.</w:t>
            </w:r>
            <w:r w:rsidRPr="00454855">
              <w:rPr>
                <w:rFonts w:eastAsia="Calibri" w:cstheme="minorHAnsi"/>
                <w:sz w:val="20"/>
                <w:szCs w:val="20"/>
              </w:rPr>
              <w:t xml:space="preserve"> Zwiększenie jakości oraz zakresu komunikacji między obywatelami i innymi interesariuszami a państwem</w:t>
            </w:r>
          </w:p>
        </w:tc>
        <w:tc>
          <w:tcPr>
            <w:tcW w:w="2013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5.2. Implementacja narzędzi horyzontalnych, wspierających działania administracji publicznej</w:t>
            </w:r>
          </w:p>
        </w:tc>
        <w:tc>
          <w:tcPr>
            <w:tcW w:w="1941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18"/>
              </w:rPr>
              <w:t>31/12/2022</w:t>
            </w:r>
          </w:p>
        </w:tc>
        <w:tc>
          <w:tcPr>
            <w:tcW w:w="1746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 xml:space="preserve">Budżet państwa (część 42) </w:t>
            </w:r>
          </w:p>
        </w:tc>
        <w:tc>
          <w:tcPr>
            <w:tcW w:w="1876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lang w:eastAsia="pl-PL"/>
              </w:rPr>
              <w:t>7 580 000,00 zł</w:t>
            </w:r>
          </w:p>
        </w:tc>
      </w:tr>
      <w:tr w:rsidR="00DC3058" w:rsidRPr="00454855" w:rsidTr="009E3C60">
        <w:tc>
          <w:tcPr>
            <w:tcW w:w="516" w:type="dxa"/>
          </w:tcPr>
          <w:p w:rsidR="00CD65C8" w:rsidRPr="00454855" w:rsidRDefault="00CD65C8" w:rsidP="00CD65C8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454855">
              <w:rPr>
                <w:rFonts w:eastAsia="Calibri" w:cstheme="minorHAnsi"/>
                <w:b/>
                <w:sz w:val="20"/>
                <w:szCs w:val="20"/>
              </w:rPr>
              <w:t>Ministerstwo Spraw Wewnętrznych i Administracji</w:t>
            </w:r>
          </w:p>
        </w:tc>
        <w:tc>
          <w:tcPr>
            <w:tcW w:w="2392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Projekt e-Zdrowie w SP ZOZ MSWiA: rozwój nowoczesnych e-usług publicznych dla pacjentów</w:t>
            </w:r>
          </w:p>
        </w:tc>
        <w:tc>
          <w:tcPr>
            <w:tcW w:w="1617" w:type="dxa"/>
            <w:shd w:val="clear" w:color="auto" w:fill="auto"/>
          </w:tcPr>
          <w:p w:rsidR="00CD65C8" w:rsidRPr="00454855" w:rsidRDefault="00CD65C8" w:rsidP="0013279C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 xml:space="preserve">4.2.1. </w:t>
            </w:r>
            <w:r w:rsidR="0013279C" w:rsidRPr="00454855">
              <w:rPr>
                <w:rFonts w:eastAsia="Calibri" w:cstheme="minorHAnsi"/>
                <w:sz w:val="20"/>
                <w:szCs w:val="20"/>
              </w:rPr>
              <w:t>Zwiększenie jakości oraz zakresu komunikacji między obywatelami i innymi interesariuszami a państwem</w:t>
            </w:r>
          </w:p>
        </w:tc>
        <w:tc>
          <w:tcPr>
            <w:tcW w:w="2013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5.2. Implementacja narzędzi horyzontalnych, wspierających działania administracji publicznej</w:t>
            </w:r>
          </w:p>
        </w:tc>
        <w:tc>
          <w:tcPr>
            <w:tcW w:w="1941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31/10/2022</w:t>
            </w:r>
          </w:p>
        </w:tc>
        <w:tc>
          <w:tcPr>
            <w:tcW w:w="1746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Działanie 2.1. POPC oraz budżet państwa (część 42)</w:t>
            </w:r>
          </w:p>
        </w:tc>
        <w:tc>
          <w:tcPr>
            <w:tcW w:w="1876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85 000 000,00 zł</w:t>
            </w:r>
          </w:p>
        </w:tc>
      </w:tr>
      <w:tr w:rsidR="00DC3058" w:rsidRPr="00454855" w:rsidTr="009E3C60">
        <w:tc>
          <w:tcPr>
            <w:tcW w:w="516" w:type="dxa"/>
          </w:tcPr>
          <w:p w:rsidR="00CD65C8" w:rsidRPr="00454855" w:rsidRDefault="00CD65C8" w:rsidP="00CD65C8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454855">
              <w:rPr>
                <w:rFonts w:eastAsia="Calibri" w:cstheme="minorHAnsi"/>
                <w:b/>
                <w:sz w:val="20"/>
                <w:szCs w:val="20"/>
              </w:rPr>
              <w:t>Ministerstwo Spraw Wewnętrznych i Administracji</w:t>
            </w:r>
          </w:p>
        </w:tc>
        <w:tc>
          <w:tcPr>
            <w:tcW w:w="2392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Przebudowa węzła dostępowego sieci GovNet i SŁR w KPRM</w:t>
            </w:r>
          </w:p>
        </w:tc>
        <w:tc>
          <w:tcPr>
            <w:tcW w:w="1617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4.2.2. Wzmocnienie dojrzałości organizacyjnej jednostek administracji publicznej oraz usprawnienie zaplecza elektronicznej administracji (</w:t>
            </w:r>
            <w:r w:rsidRPr="00454855">
              <w:rPr>
                <w:rFonts w:eastAsia="Calibri" w:cstheme="minorHAnsi"/>
                <w:i/>
                <w:sz w:val="20"/>
                <w:szCs w:val="20"/>
              </w:rPr>
              <w:t>back office</w:t>
            </w:r>
            <w:r w:rsidRPr="00454855">
              <w:rPr>
                <w:rFonts w:eastAsia="Calibri" w:cstheme="minorHAnsi"/>
                <w:sz w:val="20"/>
                <w:szCs w:val="20"/>
              </w:rPr>
              <w:t>)</w:t>
            </w:r>
          </w:p>
        </w:tc>
        <w:tc>
          <w:tcPr>
            <w:tcW w:w="2013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5.2. Implementacja narzędzi horyzontalnych, wspierających działania administracji publicznej</w:t>
            </w:r>
          </w:p>
        </w:tc>
        <w:tc>
          <w:tcPr>
            <w:tcW w:w="1941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31/12/2020</w:t>
            </w:r>
          </w:p>
        </w:tc>
        <w:tc>
          <w:tcPr>
            <w:tcW w:w="1746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Budżet państwa</w:t>
            </w:r>
          </w:p>
        </w:tc>
        <w:tc>
          <w:tcPr>
            <w:tcW w:w="1876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minimum 6 000 000,00 zł</w:t>
            </w:r>
          </w:p>
        </w:tc>
      </w:tr>
      <w:tr w:rsidR="00DC3058" w:rsidRPr="00454855" w:rsidTr="009E3C60">
        <w:tc>
          <w:tcPr>
            <w:tcW w:w="516" w:type="dxa"/>
          </w:tcPr>
          <w:p w:rsidR="00CD65C8" w:rsidRPr="00454855" w:rsidRDefault="00CD65C8" w:rsidP="00CD65C8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454855">
              <w:rPr>
                <w:rFonts w:eastAsia="Calibri" w:cstheme="minorHAnsi"/>
                <w:b/>
                <w:sz w:val="20"/>
                <w:szCs w:val="20"/>
              </w:rPr>
              <w:t>Ministerstwo Spraw Wewnętrznych i Administracji</w:t>
            </w:r>
          </w:p>
        </w:tc>
        <w:tc>
          <w:tcPr>
            <w:tcW w:w="2392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Budowa Systemu Informatycznego Centrów Powiadamiania Ratunkowego 2.0</w:t>
            </w:r>
          </w:p>
        </w:tc>
        <w:tc>
          <w:tcPr>
            <w:tcW w:w="1617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4.2.2. Wzmocnienie dojrzałości organizacyjnej jednostek administracji publicznej oraz usprawnienie zaplecza elektronicznej administracji (</w:t>
            </w:r>
            <w:r w:rsidRPr="00454855">
              <w:rPr>
                <w:rFonts w:eastAsia="Calibri" w:cstheme="minorHAnsi"/>
                <w:i/>
                <w:sz w:val="20"/>
                <w:szCs w:val="20"/>
              </w:rPr>
              <w:t>back office</w:t>
            </w:r>
            <w:r w:rsidRPr="00454855">
              <w:rPr>
                <w:rFonts w:eastAsia="Calibri" w:cstheme="minorHAnsi"/>
                <w:sz w:val="20"/>
                <w:szCs w:val="20"/>
              </w:rPr>
              <w:t>)</w:t>
            </w:r>
          </w:p>
        </w:tc>
        <w:tc>
          <w:tcPr>
            <w:tcW w:w="2013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5.2. Implementacja narzędzi horyzontalnych, wspierających działania administracji publicznej</w:t>
            </w:r>
          </w:p>
        </w:tc>
        <w:tc>
          <w:tcPr>
            <w:tcW w:w="1941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01/12/2026</w:t>
            </w:r>
          </w:p>
        </w:tc>
        <w:tc>
          <w:tcPr>
            <w:tcW w:w="1746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 xml:space="preserve">Działanie 2.1. POPC oraz </w:t>
            </w:r>
            <w:r w:rsidR="00EE724F" w:rsidRPr="00454855">
              <w:rPr>
                <w:rFonts w:eastAsia="Calibri" w:cstheme="minorHAnsi"/>
                <w:sz w:val="20"/>
                <w:szCs w:val="20"/>
              </w:rPr>
              <w:t>b</w:t>
            </w:r>
            <w:r w:rsidRPr="00454855">
              <w:rPr>
                <w:rFonts w:eastAsia="Calibri" w:cstheme="minorHAnsi"/>
                <w:sz w:val="20"/>
                <w:szCs w:val="20"/>
              </w:rPr>
              <w:t>udżet państwa (część 17)</w:t>
            </w:r>
          </w:p>
        </w:tc>
        <w:tc>
          <w:tcPr>
            <w:tcW w:w="1876" w:type="dxa"/>
            <w:shd w:val="clear" w:color="auto" w:fill="auto"/>
          </w:tcPr>
          <w:p w:rsidR="00CD65C8" w:rsidRPr="00454855" w:rsidRDefault="00CD65C8" w:rsidP="00F023CF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40 000 000,00 zł</w:t>
            </w:r>
          </w:p>
        </w:tc>
      </w:tr>
      <w:tr w:rsidR="00DC3058" w:rsidRPr="00454855" w:rsidTr="009E3C60">
        <w:tc>
          <w:tcPr>
            <w:tcW w:w="516" w:type="dxa"/>
          </w:tcPr>
          <w:p w:rsidR="00CD65C8" w:rsidRPr="00454855" w:rsidRDefault="00CD65C8" w:rsidP="00CD65C8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454855">
              <w:rPr>
                <w:rFonts w:eastAsia="Calibri" w:cstheme="minorHAnsi"/>
                <w:b/>
                <w:sz w:val="20"/>
                <w:szCs w:val="20"/>
              </w:rPr>
              <w:t>Ministerstwo Spraw Wewnętrznych i Administracji</w:t>
            </w:r>
          </w:p>
        </w:tc>
        <w:tc>
          <w:tcPr>
            <w:tcW w:w="2392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E-dowód 2.0 – dowód osobisty z drugą cechą biometryczną</w:t>
            </w:r>
          </w:p>
        </w:tc>
        <w:tc>
          <w:tcPr>
            <w:tcW w:w="1617" w:type="dxa"/>
            <w:shd w:val="clear" w:color="auto" w:fill="auto"/>
          </w:tcPr>
          <w:p w:rsidR="00CD65C8" w:rsidRPr="00454855" w:rsidRDefault="00CD65C8" w:rsidP="00F023CF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 xml:space="preserve">4.2.1. </w:t>
            </w:r>
            <w:r w:rsidR="00F023CF" w:rsidRPr="00454855">
              <w:rPr>
                <w:rFonts w:eastAsia="Calibri" w:cstheme="minorHAnsi"/>
                <w:sz w:val="20"/>
                <w:szCs w:val="20"/>
              </w:rPr>
              <w:t>Zwiększenie jakości oraz zakresu komunikacji między obywatelami i innymi interesariuszami a państwem</w:t>
            </w:r>
          </w:p>
        </w:tc>
        <w:tc>
          <w:tcPr>
            <w:tcW w:w="2013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5.2. Implementacja narzędzi horyzontalnych, wspierających działania administracji publicznej</w:t>
            </w:r>
          </w:p>
        </w:tc>
        <w:tc>
          <w:tcPr>
            <w:tcW w:w="1941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31/07/2021</w:t>
            </w:r>
          </w:p>
        </w:tc>
        <w:tc>
          <w:tcPr>
            <w:tcW w:w="1746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Budżet państwa (część 42) oraz środki UE</w:t>
            </w:r>
          </w:p>
        </w:tc>
        <w:tc>
          <w:tcPr>
            <w:tcW w:w="1876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562 000 000,00 zł</w:t>
            </w:r>
          </w:p>
        </w:tc>
      </w:tr>
      <w:tr w:rsidR="00DC3058" w:rsidRPr="00454855" w:rsidTr="009E3C60">
        <w:tc>
          <w:tcPr>
            <w:tcW w:w="516" w:type="dxa"/>
            <w:shd w:val="clear" w:color="auto" w:fill="auto"/>
          </w:tcPr>
          <w:p w:rsidR="00CD65C8" w:rsidRPr="00454855" w:rsidRDefault="00CD65C8" w:rsidP="00CD65C8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454855">
              <w:rPr>
                <w:rFonts w:eastAsia="Calibri" w:cstheme="minorHAnsi"/>
                <w:b/>
                <w:sz w:val="20"/>
                <w:szCs w:val="20"/>
              </w:rPr>
              <w:t xml:space="preserve">Ministerstwo Spraw Wewnętrznych i Administracji </w:t>
            </w:r>
          </w:p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Komenda Główna Policji</w:t>
            </w:r>
          </w:p>
        </w:tc>
        <w:tc>
          <w:tcPr>
            <w:tcW w:w="2392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 xml:space="preserve">Wdrożenie rozwiązania ułatwiającego reagowanie na zagrożenia związane ze zdarzeniami kryzysowymi oraz przestępczością (w tym terroryzmem) oraz spełnienie oczekiwań społecznych odnośnie do sprawnego działania w dziedzinie bezpieczeństwa oraz współdziałania z innymi podmiotami, w tym współdziałania w dziedzinie obronności </w:t>
            </w:r>
          </w:p>
        </w:tc>
        <w:tc>
          <w:tcPr>
            <w:tcW w:w="1617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4.2.2. Wzmocnienie dojrzałości organizacyjnej jednostek administracji publicznej oraz usprawnienie zaplecza elektronicznej administracji (</w:t>
            </w:r>
            <w:r w:rsidRPr="00454855">
              <w:rPr>
                <w:rFonts w:eastAsia="Calibri" w:cstheme="minorHAnsi"/>
                <w:i/>
                <w:sz w:val="20"/>
                <w:szCs w:val="20"/>
              </w:rPr>
              <w:t>back office</w:t>
            </w:r>
            <w:r w:rsidRPr="00454855">
              <w:rPr>
                <w:rFonts w:eastAsia="Calibri" w:cstheme="minorHAnsi"/>
                <w:sz w:val="20"/>
                <w:szCs w:val="20"/>
              </w:rPr>
              <w:t>)</w:t>
            </w:r>
          </w:p>
        </w:tc>
        <w:tc>
          <w:tcPr>
            <w:tcW w:w="2013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5.2. Implementacja narzędzi horyzontalnych, wspierających działania administracji publicznej</w:t>
            </w:r>
          </w:p>
        </w:tc>
        <w:tc>
          <w:tcPr>
            <w:tcW w:w="1941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31/12/2022</w:t>
            </w:r>
          </w:p>
        </w:tc>
        <w:tc>
          <w:tcPr>
            <w:tcW w:w="1746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Budżet państwa (część 42)</w:t>
            </w:r>
          </w:p>
        </w:tc>
        <w:tc>
          <w:tcPr>
            <w:tcW w:w="1876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 xml:space="preserve">1 000 000 000,00 zł </w:t>
            </w:r>
          </w:p>
        </w:tc>
      </w:tr>
      <w:tr w:rsidR="00DC3058" w:rsidRPr="00454855" w:rsidTr="009E3C60">
        <w:tc>
          <w:tcPr>
            <w:tcW w:w="516" w:type="dxa"/>
            <w:shd w:val="clear" w:color="auto" w:fill="auto"/>
          </w:tcPr>
          <w:p w:rsidR="00CD65C8" w:rsidRPr="00454855" w:rsidRDefault="00CD65C8" w:rsidP="00CD65C8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454855">
              <w:rPr>
                <w:rFonts w:eastAsia="Calibri" w:cstheme="minorHAnsi"/>
                <w:b/>
                <w:sz w:val="20"/>
                <w:szCs w:val="20"/>
              </w:rPr>
              <w:t xml:space="preserve">Ministerstwo Spraw Wewnętrznych i Administracji </w:t>
            </w:r>
          </w:p>
          <w:p w:rsidR="00CD65C8" w:rsidRPr="00454855" w:rsidRDefault="00CD65C8" w:rsidP="00CD65C8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Komenda Główna Policji</w:t>
            </w:r>
          </w:p>
        </w:tc>
        <w:tc>
          <w:tcPr>
            <w:tcW w:w="2392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Budowa chmury obliczeniowej Policji jako inkubatora innowacyjności i bezpieczeństwa</w:t>
            </w:r>
          </w:p>
        </w:tc>
        <w:tc>
          <w:tcPr>
            <w:tcW w:w="1617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4.2.1. Zwiększenie jakości oraz zakresu komunikacji między obywatelami i innymi interesariuszami a państwem</w:t>
            </w:r>
          </w:p>
        </w:tc>
        <w:tc>
          <w:tcPr>
            <w:tcW w:w="2013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5.1.</w:t>
            </w:r>
            <w:r w:rsidR="00BC25D8" w:rsidRPr="00454855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Reorientacja administracji publicznej na usługi zorientowane wokół potrzeb obywatela</w:t>
            </w:r>
          </w:p>
        </w:tc>
        <w:tc>
          <w:tcPr>
            <w:tcW w:w="1941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30/11/2022</w:t>
            </w:r>
          </w:p>
        </w:tc>
        <w:tc>
          <w:tcPr>
            <w:tcW w:w="1746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Działanie 2.1.</w:t>
            </w:r>
            <w:r w:rsidR="00ED4AD7" w:rsidRPr="00454855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POPC oraz budżet państwa (część 42)</w:t>
            </w:r>
          </w:p>
        </w:tc>
        <w:tc>
          <w:tcPr>
            <w:tcW w:w="1876" w:type="dxa"/>
            <w:shd w:val="clear" w:color="auto" w:fill="auto"/>
          </w:tcPr>
          <w:p w:rsidR="00CD65C8" w:rsidRPr="00454855" w:rsidRDefault="00CD65C8" w:rsidP="0021128E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95 000 000,00</w:t>
            </w:r>
            <w:r w:rsidR="00346E0E" w:rsidRPr="00454855">
              <w:rPr>
                <w:rFonts w:eastAsia="Calibri" w:cstheme="minorHAnsi"/>
                <w:sz w:val="20"/>
                <w:szCs w:val="20"/>
              </w:rPr>
              <w:t xml:space="preserve"> zł</w:t>
            </w:r>
          </w:p>
        </w:tc>
      </w:tr>
      <w:tr w:rsidR="00DC3058" w:rsidRPr="00454855" w:rsidTr="009E3C60">
        <w:tc>
          <w:tcPr>
            <w:tcW w:w="516" w:type="dxa"/>
          </w:tcPr>
          <w:p w:rsidR="00CD65C8" w:rsidRPr="00454855" w:rsidRDefault="00CD65C8" w:rsidP="00CD65C8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454855">
              <w:rPr>
                <w:rFonts w:eastAsia="Calibri" w:cstheme="minorHAnsi"/>
                <w:b/>
                <w:sz w:val="20"/>
                <w:szCs w:val="20"/>
              </w:rPr>
              <w:t>Ministerstwo Rolnictwa i Rozwoju Wsi</w:t>
            </w:r>
          </w:p>
        </w:tc>
        <w:tc>
          <w:tcPr>
            <w:tcW w:w="2392" w:type="dxa"/>
            <w:shd w:val="clear" w:color="auto" w:fill="auto"/>
          </w:tcPr>
          <w:p w:rsidR="00CD65C8" w:rsidRPr="00454855" w:rsidRDefault="00CD65C8" w:rsidP="00ED4AD7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Stworzenie systemu monitoringu i kontroli upraw roślin podlegających ustawie z dnia 29 lipca 2005 r. o przeciwdziałaniu narkomanii (Dz. U. z 2019 r. poz. 852, z późn. zm.),</w:t>
            </w:r>
            <w:r w:rsidR="00ED4AD7" w:rsidRPr="00454855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w tym konopi włóknistych. Stworzenie nowoczesnego controllingu ułatwi uprawę tych roślin w Polsce (zmniejszy ilość dokumentacji papierowej), a także umożliwi prowadzenie bezpiecznych, kontrolowanych upraw konopi na cele pozyskiwania bioaktywnych substancji medycznych</w:t>
            </w:r>
          </w:p>
        </w:tc>
        <w:tc>
          <w:tcPr>
            <w:tcW w:w="1617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4.2.2. Wzmocnienie dojrzałości organizacyjnej jednostek administracji publicznej oraz usprawnienie zaplecza elektronicznej administracji (</w:t>
            </w:r>
            <w:r w:rsidRPr="00454855">
              <w:rPr>
                <w:rFonts w:eastAsia="Calibri" w:cstheme="minorHAnsi"/>
                <w:i/>
                <w:sz w:val="20"/>
                <w:szCs w:val="20"/>
              </w:rPr>
              <w:t>back office</w:t>
            </w:r>
            <w:r w:rsidRPr="00454855">
              <w:rPr>
                <w:rFonts w:eastAsia="Calibri" w:cstheme="minorHAnsi"/>
                <w:sz w:val="20"/>
                <w:szCs w:val="20"/>
              </w:rPr>
              <w:t>)</w:t>
            </w:r>
          </w:p>
        </w:tc>
        <w:tc>
          <w:tcPr>
            <w:tcW w:w="2013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5.2. Implementacja narzędzi horyzontalnych, wspierających działania administracji publicznej</w:t>
            </w:r>
          </w:p>
        </w:tc>
        <w:tc>
          <w:tcPr>
            <w:tcW w:w="1941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31/12/2021</w:t>
            </w:r>
          </w:p>
        </w:tc>
        <w:tc>
          <w:tcPr>
            <w:tcW w:w="1746" w:type="dxa"/>
            <w:shd w:val="clear" w:color="auto" w:fill="auto"/>
          </w:tcPr>
          <w:p w:rsidR="00CD65C8" w:rsidRPr="00454855" w:rsidRDefault="00CD65C8" w:rsidP="0021128E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Działanie 2.2. POPC oraz</w:t>
            </w:r>
            <w:r w:rsidR="0021128E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 xml:space="preserve">budżet państwa (części: 27, 32, 57) </w:t>
            </w:r>
          </w:p>
        </w:tc>
        <w:tc>
          <w:tcPr>
            <w:tcW w:w="1876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51 000 000,00 zł</w:t>
            </w:r>
          </w:p>
        </w:tc>
      </w:tr>
      <w:tr w:rsidR="00DC3058" w:rsidRPr="00454855" w:rsidTr="009E3C60">
        <w:tc>
          <w:tcPr>
            <w:tcW w:w="516" w:type="dxa"/>
          </w:tcPr>
          <w:p w:rsidR="00CD65C8" w:rsidRPr="00454855" w:rsidRDefault="00CD65C8" w:rsidP="00CD65C8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454855">
              <w:rPr>
                <w:rFonts w:eastAsia="Calibri" w:cstheme="minorHAnsi"/>
                <w:b/>
                <w:sz w:val="20"/>
                <w:szCs w:val="20"/>
              </w:rPr>
              <w:t>Ministerstwo Rolnictwa i Rozwoju Wsi</w:t>
            </w:r>
          </w:p>
        </w:tc>
        <w:tc>
          <w:tcPr>
            <w:tcW w:w="2392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Jednostki doradztwa rolniczego –</w:t>
            </w:r>
            <w:r w:rsidR="00ED4AD7" w:rsidRPr="00454855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przygotowanie do wdrożenia EZD przez modernizację procesów organizacyjnych oraz dostosowanie infrastruktury informatycznej</w:t>
            </w:r>
          </w:p>
        </w:tc>
        <w:tc>
          <w:tcPr>
            <w:tcW w:w="1617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4.2.2. Wzmocnienie dojrzałości organizacyjnej jednostek administracji publicznej oraz usprawnienie zaplecza elektronicznej administracji (</w:t>
            </w:r>
            <w:r w:rsidRPr="00454855">
              <w:rPr>
                <w:rFonts w:eastAsia="Calibri" w:cstheme="minorHAnsi"/>
                <w:i/>
                <w:sz w:val="20"/>
                <w:szCs w:val="20"/>
              </w:rPr>
              <w:t>back office</w:t>
            </w:r>
            <w:r w:rsidRPr="00454855">
              <w:rPr>
                <w:rFonts w:eastAsia="Calibri" w:cstheme="minorHAnsi"/>
                <w:sz w:val="20"/>
                <w:szCs w:val="20"/>
              </w:rPr>
              <w:t>)</w:t>
            </w:r>
          </w:p>
        </w:tc>
        <w:tc>
          <w:tcPr>
            <w:tcW w:w="2013" w:type="dxa"/>
            <w:shd w:val="clear" w:color="auto" w:fill="auto"/>
          </w:tcPr>
          <w:p w:rsidR="00CD65C8" w:rsidRPr="00454855" w:rsidRDefault="00CD65C8" w:rsidP="0021128E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5.2.</w:t>
            </w:r>
            <w:r w:rsidRPr="00454855">
              <w:rPr>
                <w:rFonts w:eastAsia="Calibri" w:cstheme="minorHAnsi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Implementacja narzędzi horyzontalnych, wspierających działania administracji publicznej</w:t>
            </w:r>
          </w:p>
        </w:tc>
        <w:tc>
          <w:tcPr>
            <w:tcW w:w="1941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31/12/2021</w:t>
            </w:r>
          </w:p>
        </w:tc>
        <w:tc>
          <w:tcPr>
            <w:tcW w:w="1746" w:type="dxa"/>
            <w:shd w:val="clear" w:color="auto" w:fill="auto"/>
          </w:tcPr>
          <w:p w:rsidR="00CD65C8" w:rsidRPr="00454855" w:rsidRDefault="00CD65C8" w:rsidP="0021128E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Dotacja celowa (część 33 budżetu państwa)</w:t>
            </w:r>
          </w:p>
        </w:tc>
        <w:tc>
          <w:tcPr>
            <w:tcW w:w="1876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 xml:space="preserve"> 2 200 000,00 zł</w:t>
            </w:r>
          </w:p>
        </w:tc>
      </w:tr>
      <w:tr w:rsidR="00DC3058" w:rsidRPr="00454855" w:rsidTr="009E3C60">
        <w:tc>
          <w:tcPr>
            <w:tcW w:w="516" w:type="dxa"/>
          </w:tcPr>
          <w:p w:rsidR="00CD65C8" w:rsidRPr="00454855" w:rsidRDefault="00CD65C8" w:rsidP="00CD65C8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454855">
              <w:rPr>
                <w:rFonts w:eastAsia="Calibri" w:cstheme="minorHAnsi"/>
                <w:b/>
                <w:sz w:val="20"/>
                <w:szCs w:val="20"/>
              </w:rPr>
              <w:t>Ministerstwo Rolnictwa i Rozwoju Wsi</w:t>
            </w:r>
          </w:p>
        </w:tc>
        <w:tc>
          <w:tcPr>
            <w:tcW w:w="2392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Wojewódzkie ośrodki doradztwa rolniczego – uruchomienie e-usług zgłoszonych do katalogu e-usług w projekcie Internetowa Platforma Doradztwa i Wspomagania Decyzji w Integrowanej Ochronie Roślin</w:t>
            </w:r>
          </w:p>
        </w:tc>
        <w:tc>
          <w:tcPr>
            <w:tcW w:w="1617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4.2.1. Zwiększenie jakości oraz zakresu komunikacji między obywatelami i innymi interesariuszami a państwem</w:t>
            </w:r>
          </w:p>
        </w:tc>
        <w:tc>
          <w:tcPr>
            <w:tcW w:w="2013" w:type="dxa"/>
            <w:shd w:val="clear" w:color="auto" w:fill="auto"/>
          </w:tcPr>
          <w:p w:rsidR="00CD65C8" w:rsidRPr="00454855" w:rsidRDefault="00CD65C8" w:rsidP="0021128E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5.1. Reorientacja administracji publicznej na usługi zorientowane wokół potrzeb obywatela</w:t>
            </w:r>
          </w:p>
        </w:tc>
        <w:tc>
          <w:tcPr>
            <w:tcW w:w="1941" w:type="dxa"/>
            <w:shd w:val="clear" w:color="auto" w:fill="auto"/>
          </w:tcPr>
          <w:p w:rsidR="00CD65C8" w:rsidRPr="00454855" w:rsidRDefault="00CD65C8" w:rsidP="0021128E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31/05/2022</w:t>
            </w:r>
          </w:p>
        </w:tc>
        <w:tc>
          <w:tcPr>
            <w:tcW w:w="1746" w:type="dxa"/>
            <w:shd w:val="clear" w:color="auto" w:fill="auto"/>
          </w:tcPr>
          <w:p w:rsidR="00CD65C8" w:rsidRPr="00454855" w:rsidRDefault="00CD65C8" w:rsidP="0021128E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Działanie 2.1. POPC oraz</w:t>
            </w:r>
            <w:r w:rsidR="00ED4AD7" w:rsidRPr="00454855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budżet państwa (część 27)</w:t>
            </w:r>
          </w:p>
        </w:tc>
        <w:tc>
          <w:tcPr>
            <w:tcW w:w="1876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25 790 000,00 zł</w:t>
            </w:r>
          </w:p>
        </w:tc>
      </w:tr>
      <w:tr w:rsidR="00DC3058" w:rsidRPr="00454855" w:rsidTr="009E3C60">
        <w:tc>
          <w:tcPr>
            <w:tcW w:w="516" w:type="dxa"/>
          </w:tcPr>
          <w:p w:rsidR="00CD65C8" w:rsidRPr="00454855" w:rsidRDefault="00CD65C8" w:rsidP="00CD65C8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</w:tcPr>
          <w:p w:rsidR="00CD65C8" w:rsidRPr="00454855" w:rsidRDefault="00CD65C8" w:rsidP="00625A7F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454855">
              <w:rPr>
                <w:rFonts w:eastAsia="Calibri" w:cstheme="minorHAnsi"/>
                <w:b/>
                <w:sz w:val="20"/>
                <w:szCs w:val="20"/>
              </w:rPr>
              <w:t>Ministerstwo Środowiska</w:t>
            </w:r>
          </w:p>
        </w:tc>
        <w:tc>
          <w:tcPr>
            <w:tcW w:w="2392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</w:rPr>
            </w:pPr>
            <w:r w:rsidRPr="00454855">
              <w:rPr>
                <w:rFonts w:eastAsia="Calibri" w:cstheme="minorHAnsi"/>
                <w:sz w:val="20"/>
              </w:rPr>
              <w:t>Promocja parków narodowych jako marki</w:t>
            </w:r>
          </w:p>
        </w:tc>
        <w:tc>
          <w:tcPr>
            <w:tcW w:w="1617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4.2.2. Wzmocnienie dojrzałości organizacyjnej jednostek administracji publicznej oraz usprawnienie zaplecza elektronicznej administracji (</w:t>
            </w:r>
            <w:r w:rsidRPr="00454855">
              <w:rPr>
                <w:rFonts w:eastAsia="Calibri" w:cstheme="minorHAnsi"/>
                <w:i/>
                <w:sz w:val="20"/>
                <w:szCs w:val="20"/>
              </w:rPr>
              <w:t>back office</w:t>
            </w:r>
            <w:r w:rsidRPr="00454855">
              <w:rPr>
                <w:rFonts w:eastAsia="Calibri" w:cstheme="minorHAnsi"/>
                <w:sz w:val="20"/>
                <w:szCs w:val="20"/>
              </w:rPr>
              <w:t>)</w:t>
            </w:r>
          </w:p>
        </w:tc>
        <w:tc>
          <w:tcPr>
            <w:tcW w:w="2013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5.2. Implementacja narzędzi horyzontalnych, wspierających działania administracji publicznej</w:t>
            </w:r>
          </w:p>
        </w:tc>
        <w:tc>
          <w:tcPr>
            <w:tcW w:w="1941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</w:rPr>
            </w:pPr>
            <w:r w:rsidRPr="00454855">
              <w:rPr>
                <w:rFonts w:eastAsia="Calibri" w:cstheme="minorHAnsi"/>
                <w:sz w:val="20"/>
              </w:rPr>
              <w:t>31/12/2019</w:t>
            </w:r>
          </w:p>
        </w:tc>
        <w:tc>
          <w:tcPr>
            <w:tcW w:w="1746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 xml:space="preserve">II oś POIŚ oraz budżet państwa (część 41) </w:t>
            </w:r>
          </w:p>
        </w:tc>
        <w:tc>
          <w:tcPr>
            <w:tcW w:w="1876" w:type="dxa"/>
            <w:shd w:val="clear" w:color="auto" w:fill="auto"/>
          </w:tcPr>
          <w:p w:rsidR="00CD65C8" w:rsidRPr="00454855" w:rsidRDefault="00CD65C8" w:rsidP="00625A7F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color w:val="000000"/>
                <w:sz w:val="20"/>
              </w:rPr>
              <w:t>5 600 000,00 zł</w:t>
            </w:r>
          </w:p>
        </w:tc>
      </w:tr>
      <w:tr w:rsidR="00DC3058" w:rsidRPr="00454855" w:rsidTr="009E3C60">
        <w:tc>
          <w:tcPr>
            <w:tcW w:w="516" w:type="dxa"/>
          </w:tcPr>
          <w:p w:rsidR="00CD65C8" w:rsidRPr="00454855" w:rsidRDefault="00CD65C8" w:rsidP="00CD65C8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454855">
              <w:rPr>
                <w:rFonts w:eastAsia="Calibri" w:cstheme="minorHAnsi"/>
                <w:b/>
                <w:sz w:val="20"/>
                <w:szCs w:val="20"/>
              </w:rPr>
              <w:t>Ministerstwo Środowiska</w:t>
            </w:r>
          </w:p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Generalna Dyrekcja Ochrony Środowiska</w:t>
            </w:r>
          </w:p>
        </w:tc>
        <w:tc>
          <w:tcPr>
            <w:tcW w:w="2392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</w:rPr>
            </w:pPr>
            <w:r w:rsidRPr="00454855">
              <w:rPr>
                <w:rFonts w:eastAsia="Calibri" w:cstheme="minorHAnsi"/>
                <w:sz w:val="20"/>
              </w:rPr>
              <w:t>Opracowanie zasad kontroli i zwalczania inwazyjnych gatunków obcych wraz z przeprowadzeniem pilotażowych działań i edukacją społeczną</w:t>
            </w:r>
          </w:p>
        </w:tc>
        <w:tc>
          <w:tcPr>
            <w:tcW w:w="1617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4.2.2. Wzmocnienie dojrzałości organizacyjnej jednostek administracji publicznej oraz usprawnienie zaplecza elektronicznej administracji (</w:t>
            </w:r>
            <w:r w:rsidRPr="00454855">
              <w:rPr>
                <w:rFonts w:eastAsia="Calibri" w:cstheme="minorHAnsi"/>
                <w:i/>
                <w:sz w:val="20"/>
                <w:szCs w:val="20"/>
              </w:rPr>
              <w:t>back office</w:t>
            </w:r>
            <w:r w:rsidRPr="00454855">
              <w:rPr>
                <w:rFonts w:eastAsia="Calibri" w:cstheme="minorHAnsi"/>
                <w:sz w:val="20"/>
                <w:szCs w:val="20"/>
              </w:rPr>
              <w:t>)</w:t>
            </w:r>
          </w:p>
        </w:tc>
        <w:tc>
          <w:tcPr>
            <w:tcW w:w="2013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5.2. Implementacja narzędzi horyzontalnych, wspierających działania administracji publicznej</w:t>
            </w:r>
          </w:p>
        </w:tc>
        <w:tc>
          <w:tcPr>
            <w:tcW w:w="1941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</w:rPr>
              <w:t>30/06/2021</w:t>
            </w:r>
          </w:p>
        </w:tc>
        <w:tc>
          <w:tcPr>
            <w:tcW w:w="1746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II oś POIŚ oraz budżet państwa (część 41)</w:t>
            </w:r>
          </w:p>
        </w:tc>
        <w:tc>
          <w:tcPr>
            <w:tcW w:w="1876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20 000 000,00 zł</w:t>
            </w:r>
          </w:p>
        </w:tc>
      </w:tr>
      <w:tr w:rsidR="00DC3058" w:rsidRPr="00454855" w:rsidTr="009E3C60">
        <w:tc>
          <w:tcPr>
            <w:tcW w:w="516" w:type="dxa"/>
          </w:tcPr>
          <w:p w:rsidR="00CD65C8" w:rsidRPr="00454855" w:rsidRDefault="00CD65C8" w:rsidP="00CD65C8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454855">
              <w:rPr>
                <w:rFonts w:eastAsia="Calibri" w:cstheme="minorHAnsi"/>
                <w:b/>
                <w:sz w:val="20"/>
                <w:szCs w:val="20"/>
              </w:rPr>
              <w:t>Ministerstwo Środowiska</w:t>
            </w:r>
          </w:p>
          <w:p w:rsidR="00CD65C8" w:rsidRPr="00454855" w:rsidRDefault="00CD65C8" w:rsidP="00CD65C8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Generalna Dyrekcja Ochrony Środowiska</w:t>
            </w:r>
          </w:p>
        </w:tc>
        <w:tc>
          <w:tcPr>
            <w:tcW w:w="2392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</w:rPr>
            </w:pPr>
            <w:r w:rsidRPr="00454855">
              <w:rPr>
                <w:rFonts w:eastAsia="Calibri" w:cstheme="minorHAnsi"/>
                <w:sz w:val="20"/>
              </w:rPr>
              <w:t>Inwentaryzacja cennych siedlisk przyrodniczych kraju, gatunków występujących w ich obrębie oraz stworzenie Banku Danych o</w:t>
            </w:r>
            <w:r w:rsidR="00ED4AD7" w:rsidRPr="00454855">
              <w:rPr>
                <w:rFonts w:eastAsia="Calibri" w:cstheme="minorHAnsi"/>
                <w:sz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</w:rPr>
              <w:t>Zasobach Przyrodniczych</w:t>
            </w:r>
          </w:p>
        </w:tc>
        <w:tc>
          <w:tcPr>
            <w:tcW w:w="1617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4.2.2. Wzmocnienie dojrzałości organizacyjnej jednostek administracji publicznej oraz usprawnienie zaplecza elektronicznej administracji (</w:t>
            </w:r>
            <w:r w:rsidRPr="00454855">
              <w:rPr>
                <w:rFonts w:eastAsia="Calibri" w:cstheme="minorHAnsi"/>
                <w:i/>
                <w:sz w:val="20"/>
                <w:szCs w:val="20"/>
              </w:rPr>
              <w:t>back office</w:t>
            </w:r>
            <w:r w:rsidRPr="00454855">
              <w:rPr>
                <w:rFonts w:eastAsia="Calibri" w:cstheme="minorHAnsi"/>
                <w:sz w:val="20"/>
                <w:szCs w:val="20"/>
              </w:rPr>
              <w:t>)</w:t>
            </w:r>
          </w:p>
        </w:tc>
        <w:tc>
          <w:tcPr>
            <w:tcW w:w="2013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5.2. Implementacja narzędzi horyzontalnych, wspierających działania administracji publicznej</w:t>
            </w:r>
          </w:p>
        </w:tc>
        <w:tc>
          <w:tcPr>
            <w:tcW w:w="1941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</w:rPr>
              <w:t>31/12/2022</w:t>
            </w:r>
          </w:p>
        </w:tc>
        <w:tc>
          <w:tcPr>
            <w:tcW w:w="1746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II oś POIŚ oraz budżet państwa (część 41)</w:t>
            </w:r>
          </w:p>
        </w:tc>
        <w:tc>
          <w:tcPr>
            <w:tcW w:w="1876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47 400 289,33 zł</w:t>
            </w:r>
          </w:p>
        </w:tc>
      </w:tr>
      <w:tr w:rsidR="00DC3058" w:rsidRPr="00454855" w:rsidTr="009E3C60">
        <w:tc>
          <w:tcPr>
            <w:tcW w:w="516" w:type="dxa"/>
            <w:shd w:val="clear" w:color="auto" w:fill="auto"/>
          </w:tcPr>
          <w:p w:rsidR="00CD65C8" w:rsidRPr="00454855" w:rsidRDefault="00CD65C8" w:rsidP="00CD65C8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454855">
              <w:rPr>
                <w:rFonts w:eastAsia="Calibri" w:cstheme="minorHAnsi"/>
                <w:b/>
                <w:sz w:val="20"/>
                <w:szCs w:val="20"/>
              </w:rPr>
              <w:t>Ministerstwo Edukacji Narodowej</w:t>
            </w:r>
          </w:p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Centrum Informatyczne Edukacji</w:t>
            </w:r>
          </w:p>
        </w:tc>
        <w:tc>
          <w:tcPr>
            <w:tcW w:w="2392" w:type="dxa"/>
            <w:shd w:val="clear" w:color="auto" w:fill="auto"/>
          </w:tcPr>
          <w:p w:rsidR="00CD65C8" w:rsidRPr="00454855" w:rsidRDefault="00CD65C8" w:rsidP="00625A7F">
            <w:pPr>
              <w:rPr>
                <w:rFonts w:eastAsia="Calibri" w:cstheme="minorHAnsi"/>
                <w:sz w:val="20"/>
              </w:rPr>
            </w:pPr>
            <w:r w:rsidRPr="00454855">
              <w:rPr>
                <w:rFonts w:eastAsia="Calibri" w:cstheme="minorHAnsi"/>
                <w:sz w:val="20"/>
              </w:rPr>
              <w:t>Wdrożenie Krajowego Systemu Danych Oświatowych</w:t>
            </w:r>
          </w:p>
        </w:tc>
        <w:tc>
          <w:tcPr>
            <w:tcW w:w="1617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4.2.2. Wzmocnienie dojrzałości organizacyjnej jednostek administracji publicznej oraz usprawnienie zaplecza elektronicznej administracji (</w:t>
            </w:r>
            <w:r w:rsidRPr="00454855">
              <w:rPr>
                <w:rFonts w:eastAsia="Calibri" w:cstheme="minorHAnsi"/>
                <w:i/>
                <w:sz w:val="20"/>
                <w:szCs w:val="20"/>
              </w:rPr>
              <w:t>back office</w:t>
            </w:r>
            <w:r w:rsidRPr="00454855">
              <w:rPr>
                <w:rFonts w:eastAsia="Calibri" w:cstheme="minorHAnsi"/>
                <w:sz w:val="20"/>
                <w:szCs w:val="20"/>
              </w:rPr>
              <w:t>)</w:t>
            </w:r>
            <w:r w:rsidRPr="00454855">
              <w:rPr>
                <w:rFonts w:eastAsia="Calibri" w:cstheme="minorHAnsi"/>
                <w:sz w:val="20"/>
                <w:szCs w:val="20"/>
              </w:rPr>
              <w:tab/>
            </w:r>
          </w:p>
        </w:tc>
        <w:tc>
          <w:tcPr>
            <w:tcW w:w="2013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5.2. Implementacja narzędzi horyzontalnych, wspierających działania administracji publicznej</w:t>
            </w:r>
          </w:p>
        </w:tc>
        <w:tc>
          <w:tcPr>
            <w:tcW w:w="1941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color w:val="000000"/>
                <w:sz w:val="20"/>
              </w:rPr>
              <w:t>31/12/2021</w:t>
            </w:r>
          </w:p>
        </w:tc>
        <w:tc>
          <w:tcPr>
            <w:tcW w:w="1746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Działanie 2.10. POWER oraz budżet państwa (część 30)</w:t>
            </w:r>
          </w:p>
        </w:tc>
        <w:tc>
          <w:tcPr>
            <w:tcW w:w="1876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21 329 570,17 zł</w:t>
            </w:r>
          </w:p>
        </w:tc>
      </w:tr>
      <w:tr w:rsidR="00DC3058" w:rsidRPr="00454855" w:rsidTr="009E3C60">
        <w:tc>
          <w:tcPr>
            <w:tcW w:w="516" w:type="dxa"/>
            <w:shd w:val="clear" w:color="auto" w:fill="auto"/>
          </w:tcPr>
          <w:p w:rsidR="00CD65C8" w:rsidRPr="00454855" w:rsidRDefault="00CD65C8" w:rsidP="00CD65C8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454855">
              <w:rPr>
                <w:rFonts w:eastAsia="Calibri" w:cstheme="minorHAnsi"/>
                <w:b/>
                <w:sz w:val="20"/>
                <w:szCs w:val="20"/>
              </w:rPr>
              <w:t>Ministerstwo Edukacji Narodowej</w:t>
            </w:r>
          </w:p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Ośrodek Rozwoju Edukacji w Warszawie</w:t>
            </w:r>
          </w:p>
        </w:tc>
        <w:tc>
          <w:tcPr>
            <w:tcW w:w="2392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</w:rPr>
            </w:pPr>
            <w:r w:rsidRPr="00454855">
              <w:rPr>
                <w:rFonts w:eastAsia="Calibri" w:cstheme="minorHAnsi"/>
                <w:sz w:val="20"/>
              </w:rPr>
              <w:t>Cyfryzacja procesów back-office w Ośrodku Rozwoju Edukacji w Warszawie</w:t>
            </w:r>
          </w:p>
        </w:tc>
        <w:tc>
          <w:tcPr>
            <w:tcW w:w="1617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4.2.2. Wzmocnienie dojrzałości organizacyjnej jednostek administracji publicznej oraz usprawnienie zaplecza elektronicznej administracji (</w:t>
            </w:r>
            <w:r w:rsidRPr="00454855">
              <w:rPr>
                <w:rFonts w:eastAsia="Calibri" w:cstheme="minorHAnsi"/>
                <w:i/>
                <w:sz w:val="20"/>
                <w:szCs w:val="20"/>
              </w:rPr>
              <w:t>back office</w:t>
            </w:r>
            <w:r w:rsidR="00625A7F">
              <w:rPr>
                <w:rFonts w:eastAsia="Calibri" w:cstheme="minorHAnsi"/>
                <w:sz w:val="20"/>
                <w:szCs w:val="20"/>
              </w:rPr>
              <w:t>)</w:t>
            </w:r>
          </w:p>
        </w:tc>
        <w:tc>
          <w:tcPr>
            <w:tcW w:w="2013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5.2. Implementacja narzędzi horyzontalnych, wspierających działania administracji publicznej</w:t>
            </w:r>
          </w:p>
        </w:tc>
        <w:tc>
          <w:tcPr>
            <w:tcW w:w="1941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color w:val="000000"/>
                <w:sz w:val="20"/>
              </w:rPr>
              <w:t>31/12/2020</w:t>
            </w:r>
          </w:p>
        </w:tc>
        <w:tc>
          <w:tcPr>
            <w:tcW w:w="1746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Działanie 2.2. POPC oraz budżet państwa (część 30)</w:t>
            </w:r>
          </w:p>
        </w:tc>
        <w:tc>
          <w:tcPr>
            <w:tcW w:w="1876" w:type="dxa"/>
            <w:shd w:val="clear" w:color="auto" w:fill="auto"/>
          </w:tcPr>
          <w:p w:rsidR="00CD65C8" w:rsidRPr="00454855" w:rsidRDefault="00CD65C8" w:rsidP="00625A7F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color w:val="000000"/>
                <w:sz w:val="20"/>
              </w:rPr>
              <w:t>3 501 599,50 zł</w:t>
            </w:r>
          </w:p>
        </w:tc>
      </w:tr>
      <w:tr w:rsidR="00DC3058" w:rsidRPr="00454855" w:rsidTr="009E3C60">
        <w:tc>
          <w:tcPr>
            <w:tcW w:w="516" w:type="dxa"/>
            <w:shd w:val="clear" w:color="auto" w:fill="auto"/>
          </w:tcPr>
          <w:p w:rsidR="00CD65C8" w:rsidRPr="00454855" w:rsidRDefault="00CD65C8" w:rsidP="00CD65C8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454855">
              <w:rPr>
                <w:rFonts w:eastAsia="Calibri" w:cstheme="minorHAnsi"/>
                <w:b/>
                <w:sz w:val="20"/>
                <w:szCs w:val="20"/>
              </w:rPr>
              <w:t>Ministerstwo Infrastruktury</w:t>
            </w:r>
          </w:p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Główny Inspektor Transportu Drogowego</w:t>
            </w:r>
          </w:p>
        </w:tc>
        <w:tc>
          <w:tcPr>
            <w:tcW w:w="2392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</w:rPr>
            </w:pPr>
            <w:r w:rsidRPr="00454855">
              <w:rPr>
                <w:rFonts w:eastAsia="Calibri" w:cstheme="minorHAnsi"/>
                <w:sz w:val="20"/>
              </w:rPr>
              <w:t>Utworzenie Krajowego Rejestru Elektronicznego Przedsiębiorców Transportu Drogowego</w:t>
            </w:r>
          </w:p>
        </w:tc>
        <w:tc>
          <w:tcPr>
            <w:tcW w:w="1617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4.2.2. Wzmocnienie dojrzałości organizacyjnej jednostek administracji publicznej oraz usprawnienie zaplecza elektronicznej administracji (</w:t>
            </w:r>
            <w:r w:rsidRPr="00454855">
              <w:rPr>
                <w:rFonts w:eastAsia="Calibri" w:cstheme="minorHAnsi"/>
                <w:i/>
                <w:sz w:val="20"/>
                <w:szCs w:val="20"/>
              </w:rPr>
              <w:t>back office</w:t>
            </w:r>
            <w:r w:rsidR="00625A7F">
              <w:rPr>
                <w:rFonts w:eastAsia="Calibri" w:cstheme="minorHAnsi"/>
                <w:sz w:val="20"/>
                <w:szCs w:val="20"/>
              </w:rPr>
              <w:t>)</w:t>
            </w:r>
          </w:p>
        </w:tc>
        <w:tc>
          <w:tcPr>
            <w:tcW w:w="2013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5.2. Implementacja narzędzi horyzontalnych, wspierających działania administracji publicznej</w:t>
            </w:r>
          </w:p>
        </w:tc>
        <w:tc>
          <w:tcPr>
            <w:tcW w:w="1941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31/12/2020</w:t>
            </w:r>
          </w:p>
        </w:tc>
        <w:tc>
          <w:tcPr>
            <w:tcW w:w="1746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Działanie 2.1. POPC oraz budżet państwa (część 39)</w:t>
            </w:r>
          </w:p>
        </w:tc>
        <w:tc>
          <w:tcPr>
            <w:tcW w:w="1876" w:type="dxa"/>
            <w:shd w:val="clear" w:color="auto" w:fill="auto"/>
          </w:tcPr>
          <w:p w:rsidR="00CD65C8" w:rsidRPr="00454855" w:rsidRDefault="00CD65C8" w:rsidP="00CD65C8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18 103 795,84 zł</w:t>
            </w:r>
          </w:p>
        </w:tc>
      </w:tr>
      <w:tr w:rsidR="00DC3058" w:rsidRPr="00454855" w:rsidTr="009E3C60">
        <w:tc>
          <w:tcPr>
            <w:tcW w:w="516" w:type="dxa"/>
            <w:shd w:val="clear" w:color="auto" w:fill="auto"/>
          </w:tcPr>
          <w:p w:rsidR="00CD65C8" w:rsidRPr="00454855" w:rsidRDefault="00CD65C8" w:rsidP="00CD65C8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454855">
              <w:rPr>
                <w:rFonts w:eastAsia="Calibri" w:cstheme="minorHAnsi"/>
                <w:b/>
                <w:sz w:val="20"/>
                <w:szCs w:val="20"/>
              </w:rPr>
              <w:t>Ministerstwo Infrastruktury</w:t>
            </w:r>
          </w:p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Urząd Lotnictwa Cywilnego</w:t>
            </w:r>
          </w:p>
        </w:tc>
        <w:tc>
          <w:tcPr>
            <w:tcW w:w="2392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</w:rPr>
            </w:pPr>
            <w:r w:rsidRPr="00454855">
              <w:rPr>
                <w:rFonts w:eastAsia="Calibri" w:cstheme="minorHAnsi"/>
                <w:sz w:val="20"/>
              </w:rPr>
              <w:t>Doskonalenie i rozbudowa Zintegrowanego Systemu Informatycznego ZSI-ULC</w:t>
            </w:r>
          </w:p>
        </w:tc>
        <w:tc>
          <w:tcPr>
            <w:tcW w:w="1617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4.2.2. Wzmocnienie dojrzałości organizacyjnej jednostek administracji publicznej oraz usprawnienie zaplecza elektronicznej administracji (</w:t>
            </w:r>
            <w:r w:rsidRPr="00454855">
              <w:rPr>
                <w:rFonts w:eastAsia="Calibri" w:cstheme="minorHAnsi"/>
                <w:i/>
                <w:sz w:val="20"/>
                <w:szCs w:val="20"/>
              </w:rPr>
              <w:t>back office</w:t>
            </w:r>
            <w:r w:rsidR="00625A7F">
              <w:rPr>
                <w:rFonts w:eastAsia="Calibri" w:cstheme="minorHAnsi"/>
                <w:sz w:val="20"/>
                <w:szCs w:val="20"/>
              </w:rPr>
              <w:t>)</w:t>
            </w:r>
          </w:p>
        </w:tc>
        <w:tc>
          <w:tcPr>
            <w:tcW w:w="2013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5.2. Implementacja narzędzi horyzontalnych, wspierających działania administracji publicznej</w:t>
            </w:r>
          </w:p>
        </w:tc>
        <w:tc>
          <w:tcPr>
            <w:tcW w:w="1941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30/04/2021</w:t>
            </w:r>
          </w:p>
        </w:tc>
        <w:tc>
          <w:tcPr>
            <w:tcW w:w="1746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Działanie 2.2. POPC oraz budżet państwa (część 39)</w:t>
            </w:r>
          </w:p>
        </w:tc>
        <w:tc>
          <w:tcPr>
            <w:tcW w:w="1876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13 046 157,04 zł</w:t>
            </w:r>
          </w:p>
        </w:tc>
      </w:tr>
      <w:tr w:rsidR="00DC3058" w:rsidRPr="00454855" w:rsidTr="009E3C60">
        <w:tc>
          <w:tcPr>
            <w:tcW w:w="516" w:type="dxa"/>
            <w:shd w:val="clear" w:color="auto" w:fill="auto"/>
          </w:tcPr>
          <w:p w:rsidR="00CD65C8" w:rsidRPr="00454855" w:rsidRDefault="00CD65C8" w:rsidP="00CD65C8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</w:tcPr>
          <w:p w:rsidR="00CD65C8" w:rsidRPr="00454855" w:rsidRDefault="00CD65C8" w:rsidP="00F64637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454855">
              <w:rPr>
                <w:rFonts w:eastAsia="Calibri" w:cstheme="minorHAnsi"/>
                <w:b/>
                <w:sz w:val="20"/>
                <w:szCs w:val="20"/>
              </w:rPr>
              <w:t>Ministerstwo Infrastruktury</w:t>
            </w:r>
          </w:p>
        </w:tc>
        <w:tc>
          <w:tcPr>
            <w:tcW w:w="2392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</w:rPr>
            </w:pPr>
            <w:r w:rsidRPr="00454855">
              <w:rPr>
                <w:rFonts w:eastAsia="Calibri" w:cstheme="minorHAnsi"/>
                <w:sz w:val="20"/>
              </w:rPr>
              <w:t>Krajowy Punkt Dostępu do informacji o podróżach multimodalnych</w:t>
            </w:r>
          </w:p>
        </w:tc>
        <w:tc>
          <w:tcPr>
            <w:tcW w:w="1617" w:type="dxa"/>
            <w:shd w:val="clear" w:color="auto" w:fill="auto"/>
          </w:tcPr>
          <w:p w:rsidR="00CD65C8" w:rsidRPr="00454855" w:rsidRDefault="00CD65C8" w:rsidP="00F64637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4.2.1 Zwiększenie jakości oraz zakresu komunikacji między obywatelami i innymi interesariuszami a państwem</w:t>
            </w:r>
            <w:r w:rsidR="00F64637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4.2.3. Podniesienie poziomu kompetencji cyfrowych obywateli, specjalistów TIK oraz pracowników administracji publicznej</w:t>
            </w:r>
          </w:p>
        </w:tc>
        <w:tc>
          <w:tcPr>
            <w:tcW w:w="2013" w:type="dxa"/>
            <w:shd w:val="clear" w:color="auto" w:fill="auto"/>
          </w:tcPr>
          <w:p w:rsidR="00CD65C8" w:rsidRPr="00454855" w:rsidRDefault="00CD65C8" w:rsidP="00F64637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5.1. Reorientacja administracji publicznej na usługi zorientowane wokół potrzeb obywatela</w:t>
            </w:r>
            <w:r w:rsidR="00ED4AD7" w:rsidRPr="00454855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5.3. Rozwój kompetencji cyfrowych obywateli,</w:t>
            </w:r>
            <w:r w:rsidR="00ED4AD7" w:rsidRPr="00454855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pracowników administracji publicznej oraz specjalistów TIK</w:t>
            </w:r>
          </w:p>
        </w:tc>
        <w:tc>
          <w:tcPr>
            <w:tcW w:w="1941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01/12/2021</w:t>
            </w:r>
          </w:p>
        </w:tc>
        <w:tc>
          <w:tcPr>
            <w:tcW w:w="1746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  <w:lang w:val="en-US"/>
              </w:rPr>
              <w:t xml:space="preserve"> CEF</w:t>
            </w:r>
          </w:p>
        </w:tc>
        <w:tc>
          <w:tcPr>
            <w:tcW w:w="1876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</w:rPr>
              <w:t>768</w:t>
            </w:r>
            <w:r w:rsidRPr="00454855">
              <w:rPr>
                <w:rFonts w:eastAsia="Calibri" w:cstheme="minorHAnsi"/>
                <w:sz w:val="20"/>
                <w:szCs w:val="20"/>
              </w:rPr>
              <w:t> </w:t>
            </w:r>
            <w:r w:rsidRPr="00454855">
              <w:rPr>
                <w:rFonts w:eastAsia="Calibri" w:cstheme="minorHAnsi"/>
                <w:sz w:val="20"/>
              </w:rPr>
              <w:t>355,30 zł</w:t>
            </w:r>
          </w:p>
        </w:tc>
      </w:tr>
      <w:tr w:rsidR="00DC3058" w:rsidRPr="00454855" w:rsidTr="009E3C60">
        <w:tc>
          <w:tcPr>
            <w:tcW w:w="516" w:type="dxa"/>
            <w:shd w:val="clear" w:color="auto" w:fill="auto"/>
          </w:tcPr>
          <w:p w:rsidR="00CD65C8" w:rsidRPr="00454855" w:rsidRDefault="00CD65C8" w:rsidP="00CD65C8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</w:tcPr>
          <w:p w:rsidR="00CD65C8" w:rsidRPr="00454855" w:rsidRDefault="00F64637" w:rsidP="00CD65C8">
            <w:pPr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Ministerstwo Infrastruktury</w:t>
            </w:r>
          </w:p>
          <w:p w:rsidR="00CD65C8" w:rsidRPr="00454855" w:rsidRDefault="00CD65C8" w:rsidP="00CD65C8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Generalna Dyrekcja Dróg Krajowych i Autostrad</w:t>
            </w:r>
          </w:p>
        </w:tc>
        <w:tc>
          <w:tcPr>
            <w:tcW w:w="2392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</w:rPr>
            </w:pPr>
            <w:r w:rsidRPr="00454855">
              <w:rPr>
                <w:rFonts w:eastAsia="Calibri" w:cstheme="minorHAnsi"/>
                <w:sz w:val="20"/>
              </w:rPr>
              <w:t>Krajowy Punkt Dostępowy do informacji o warunkach ruchu – rozbudowa, dodawanie nowych funkcjonalności</w:t>
            </w:r>
          </w:p>
        </w:tc>
        <w:tc>
          <w:tcPr>
            <w:tcW w:w="1617" w:type="dxa"/>
            <w:shd w:val="clear" w:color="auto" w:fill="auto"/>
          </w:tcPr>
          <w:p w:rsidR="00CD65C8" w:rsidRPr="00454855" w:rsidRDefault="00CD65C8" w:rsidP="00F64637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4.2.1. Zwiększenie jakości oraz zakresu komunikacji między obywatelami i innymi interesariuszami a państwem</w:t>
            </w:r>
            <w:r w:rsidR="00F64637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4.2.3. Podniesienie poziomu kompetencji cyfrowych obywateli, specjalistów TIK oraz pracowników administracji publicznej</w:t>
            </w:r>
          </w:p>
        </w:tc>
        <w:tc>
          <w:tcPr>
            <w:tcW w:w="2013" w:type="dxa"/>
            <w:shd w:val="clear" w:color="auto" w:fill="auto"/>
          </w:tcPr>
          <w:p w:rsidR="00CD65C8" w:rsidRPr="00454855" w:rsidRDefault="00CD65C8" w:rsidP="00F64637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5.1. Reorientacja administracji publicznej na usługi zorientowane wokół potrzeb obywatela</w:t>
            </w:r>
            <w:r w:rsidR="00ED4AD7" w:rsidRPr="00454855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5.3. Rozwój kompetencji cyfrowych obywateli,</w:t>
            </w:r>
            <w:r w:rsidR="00ED4AD7" w:rsidRPr="00454855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pracowników administracji publicznej oraz specjalistów TIK</w:t>
            </w:r>
          </w:p>
        </w:tc>
        <w:tc>
          <w:tcPr>
            <w:tcW w:w="1941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01/03/2022</w:t>
            </w:r>
          </w:p>
        </w:tc>
        <w:tc>
          <w:tcPr>
            <w:tcW w:w="1746" w:type="dxa"/>
            <w:shd w:val="clear" w:color="auto" w:fill="auto"/>
          </w:tcPr>
          <w:p w:rsidR="00CD65C8" w:rsidRPr="00454855" w:rsidRDefault="00CD65C8" w:rsidP="00F64637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CEF oraz</w:t>
            </w:r>
            <w:r w:rsidR="00F64637">
              <w:rPr>
                <w:rFonts w:eastAsia="Calibri" w:cstheme="minorHAnsi"/>
                <w:sz w:val="20"/>
                <w:szCs w:val="20"/>
              </w:rPr>
              <w:t xml:space="preserve"> budżet państwa (część 39). </w:t>
            </w:r>
            <w:r w:rsidRPr="00454855">
              <w:rPr>
                <w:rFonts w:eastAsia="Calibri" w:cstheme="minorHAnsi"/>
                <w:sz w:val="20"/>
                <w:szCs w:val="20"/>
              </w:rPr>
              <w:t>Od 2020 r. tylko część 39 budżetu państwa</w:t>
            </w:r>
          </w:p>
        </w:tc>
        <w:tc>
          <w:tcPr>
            <w:tcW w:w="1876" w:type="dxa"/>
            <w:shd w:val="clear" w:color="auto" w:fill="auto"/>
          </w:tcPr>
          <w:p w:rsidR="00F64637" w:rsidRDefault="00CD65C8" w:rsidP="00CD65C8">
            <w:pPr>
              <w:rPr>
                <w:rFonts w:eastAsia="Calibri" w:cstheme="minorHAnsi"/>
                <w:sz w:val="20"/>
              </w:rPr>
            </w:pPr>
            <w:r w:rsidRPr="00454855">
              <w:rPr>
                <w:rFonts w:eastAsia="Calibri" w:cstheme="minorHAnsi"/>
                <w:sz w:val="20"/>
              </w:rPr>
              <w:t>2 889 516,00 zł</w:t>
            </w:r>
          </w:p>
          <w:p w:rsidR="00CD65C8" w:rsidRPr="00454855" w:rsidRDefault="00CD65C8" w:rsidP="00F64637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</w:rPr>
              <w:t>Od 2020</w:t>
            </w:r>
            <w:r w:rsidR="00ED4AD7" w:rsidRPr="00454855">
              <w:rPr>
                <w:rFonts w:eastAsia="Calibri" w:cstheme="minorHAnsi"/>
                <w:sz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</w:rPr>
              <w:t>r. – 3 000 000,00 zł</w:t>
            </w:r>
          </w:p>
        </w:tc>
      </w:tr>
      <w:tr w:rsidR="00DC3058" w:rsidRPr="00454855" w:rsidTr="009E3C60">
        <w:tc>
          <w:tcPr>
            <w:tcW w:w="516" w:type="dxa"/>
            <w:shd w:val="clear" w:color="auto" w:fill="auto"/>
          </w:tcPr>
          <w:p w:rsidR="00CD65C8" w:rsidRPr="00454855" w:rsidRDefault="00CD65C8" w:rsidP="00CD65C8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454855">
              <w:rPr>
                <w:rFonts w:eastAsia="Calibri" w:cstheme="minorHAnsi"/>
                <w:b/>
                <w:sz w:val="20"/>
                <w:szCs w:val="20"/>
              </w:rPr>
              <w:t xml:space="preserve">Ministerstwo Infrastruktury </w:t>
            </w:r>
          </w:p>
          <w:p w:rsidR="00CD65C8" w:rsidRPr="00454855" w:rsidRDefault="00CD65C8" w:rsidP="00CD65C8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Generalna Dyrekcja Dróg Krajowych i Autostrad</w:t>
            </w:r>
          </w:p>
        </w:tc>
        <w:tc>
          <w:tcPr>
            <w:tcW w:w="2392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</w:rPr>
            </w:pPr>
            <w:r w:rsidRPr="00454855">
              <w:rPr>
                <w:rFonts w:eastAsia="Calibri" w:cstheme="minorHAnsi"/>
                <w:sz w:val="20"/>
              </w:rPr>
              <w:t>Krajowy System Zarządzania Ruchem Drogowym na sieci TEN-T – etap I</w:t>
            </w:r>
          </w:p>
        </w:tc>
        <w:tc>
          <w:tcPr>
            <w:tcW w:w="1617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4.2.2. Wzmocnienie dojrzałości organizacyjnej jednostek administracji publicznej oraz usprawnienie zaplecza elektronicznej administracji (</w:t>
            </w:r>
            <w:r w:rsidRPr="00454855">
              <w:rPr>
                <w:rFonts w:eastAsia="Calibri" w:cstheme="minorHAnsi"/>
                <w:i/>
                <w:sz w:val="20"/>
                <w:szCs w:val="20"/>
              </w:rPr>
              <w:t>back office</w:t>
            </w:r>
            <w:r w:rsidRPr="00454855">
              <w:rPr>
                <w:rFonts w:eastAsia="Calibri" w:cstheme="minorHAnsi"/>
                <w:sz w:val="20"/>
                <w:szCs w:val="20"/>
              </w:rPr>
              <w:t>)</w:t>
            </w:r>
          </w:p>
        </w:tc>
        <w:tc>
          <w:tcPr>
            <w:tcW w:w="2013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5.2. Implementacja narzędzi horyzontalnych, wspierających działania administracji publicznej</w:t>
            </w:r>
          </w:p>
        </w:tc>
        <w:tc>
          <w:tcPr>
            <w:tcW w:w="1941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01/03/2022</w:t>
            </w:r>
          </w:p>
        </w:tc>
        <w:tc>
          <w:tcPr>
            <w:tcW w:w="1746" w:type="dxa"/>
            <w:shd w:val="clear" w:color="auto" w:fill="auto"/>
          </w:tcPr>
          <w:p w:rsidR="00CD65C8" w:rsidRPr="00454855" w:rsidRDefault="00CD65C8" w:rsidP="001F1B5D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CEF oraz</w:t>
            </w:r>
            <w:r w:rsidR="001F1B5D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budżet państwa (część 39)</w:t>
            </w:r>
          </w:p>
        </w:tc>
        <w:tc>
          <w:tcPr>
            <w:tcW w:w="1876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</w:rPr>
              <w:t>880 908 767,00 zł</w:t>
            </w:r>
          </w:p>
        </w:tc>
      </w:tr>
      <w:tr w:rsidR="00DC3058" w:rsidRPr="00454855" w:rsidTr="009E3C60">
        <w:tc>
          <w:tcPr>
            <w:tcW w:w="516" w:type="dxa"/>
            <w:shd w:val="clear" w:color="auto" w:fill="auto"/>
          </w:tcPr>
          <w:p w:rsidR="00CD65C8" w:rsidRPr="00454855" w:rsidRDefault="00CD65C8" w:rsidP="00CD65C8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454855">
              <w:rPr>
                <w:rFonts w:eastAsia="Calibri" w:cstheme="minorHAnsi"/>
                <w:b/>
                <w:sz w:val="20"/>
                <w:szCs w:val="20"/>
              </w:rPr>
              <w:t>Ministerstwo Infrastruktury</w:t>
            </w:r>
          </w:p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Instytut Transportu Samochodowego</w:t>
            </w:r>
          </w:p>
          <w:p w:rsidR="00CD65C8" w:rsidRPr="00454855" w:rsidRDefault="00CD65C8" w:rsidP="00CD65C8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Politechnika Warszawska</w:t>
            </w:r>
          </w:p>
        </w:tc>
        <w:tc>
          <w:tcPr>
            <w:tcW w:w="2392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</w:rPr>
            </w:pPr>
            <w:r w:rsidRPr="00454855">
              <w:rPr>
                <w:rFonts w:eastAsia="Calibri" w:cstheme="minorHAnsi"/>
                <w:sz w:val="20"/>
              </w:rPr>
              <w:t>Budowa Polskiego Centrum Kompetencji w zakresie automatyzacji transportu drogowego</w:t>
            </w:r>
          </w:p>
        </w:tc>
        <w:tc>
          <w:tcPr>
            <w:tcW w:w="1617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4.2.3. Podniesienie poziomu kompetencji cyfrowych obywateli, specjalistów TIK oraz pracowników administracji publicznej</w:t>
            </w:r>
          </w:p>
        </w:tc>
        <w:tc>
          <w:tcPr>
            <w:tcW w:w="2013" w:type="dxa"/>
            <w:shd w:val="clear" w:color="auto" w:fill="auto"/>
          </w:tcPr>
          <w:p w:rsidR="001F1B5D" w:rsidRDefault="00CD65C8" w:rsidP="001F1B5D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5.1. Reorientacja administracji publicznej na usługi zorientowane wokół potrzeb obywatela</w:t>
            </w:r>
            <w:r w:rsidR="00ED4AD7" w:rsidRPr="00454855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5.2. Implementacja narzędzi horyzontalnych, wspierających działania administracji publicznej</w:t>
            </w:r>
          </w:p>
          <w:p w:rsidR="00CD65C8" w:rsidRPr="00454855" w:rsidRDefault="00CD65C8" w:rsidP="001F1B5D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5.3. Rozwój kompetencji cyfrowych obywateli,</w:t>
            </w:r>
            <w:r w:rsidR="00ED4AD7" w:rsidRPr="00454855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pracowników administracji publicznej oraz specjalistów TIK</w:t>
            </w:r>
          </w:p>
        </w:tc>
        <w:tc>
          <w:tcPr>
            <w:tcW w:w="1941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30/11/2021</w:t>
            </w:r>
          </w:p>
        </w:tc>
        <w:tc>
          <w:tcPr>
            <w:tcW w:w="1746" w:type="dxa"/>
            <w:shd w:val="clear" w:color="auto" w:fill="auto"/>
          </w:tcPr>
          <w:p w:rsidR="00CD65C8" w:rsidRPr="00454855" w:rsidRDefault="00CD65C8" w:rsidP="001F1B5D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NCBiR – Program Gospostrateg oraz</w:t>
            </w:r>
            <w:r w:rsidR="001F1B5D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 xml:space="preserve">budżet państwa (część 39) </w:t>
            </w:r>
          </w:p>
        </w:tc>
        <w:tc>
          <w:tcPr>
            <w:tcW w:w="1876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</w:rPr>
              <w:t>8 226 489 zł (w tym MI – 1 082 000 zł)</w:t>
            </w:r>
          </w:p>
        </w:tc>
      </w:tr>
      <w:tr w:rsidR="00DC3058" w:rsidRPr="00454855" w:rsidTr="009E3C60">
        <w:tc>
          <w:tcPr>
            <w:tcW w:w="516" w:type="dxa"/>
            <w:shd w:val="clear" w:color="auto" w:fill="auto"/>
          </w:tcPr>
          <w:p w:rsidR="00CD65C8" w:rsidRPr="00454855" w:rsidRDefault="00CD65C8" w:rsidP="00CD65C8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454855">
              <w:rPr>
                <w:rFonts w:eastAsia="Calibri" w:cstheme="minorHAnsi"/>
                <w:b/>
                <w:sz w:val="20"/>
                <w:szCs w:val="20"/>
              </w:rPr>
              <w:t xml:space="preserve">Główny Urząd Statystyczny </w:t>
            </w:r>
          </w:p>
        </w:tc>
        <w:tc>
          <w:tcPr>
            <w:tcW w:w="2392" w:type="dxa"/>
            <w:shd w:val="clear" w:color="auto" w:fill="auto"/>
          </w:tcPr>
          <w:p w:rsidR="00CD65C8" w:rsidRPr="00454855" w:rsidRDefault="00CD65C8" w:rsidP="00583894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</w:rPr>
              <w:t>Projekt „Inteligentny system produkcji statystyk transportu drogowego i morskiego z wykorzystaniem wielkich wolumenów danych na rzecz kształtowania polityki transportowej kraju – TranStat”</w:t>
            </w:r>
          </w:p>
        </w:tc>
        <w:tc>
          <w:tcPr>
            <w:tcW w:w="1617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4.2.2. Wzmocnienie dojrzałości organizacyjnej jednostek administracji publicznej oraz usprawnienie zaplecza elektronicznej administracji (</w:t>
            </w:r>
            <w:r w:rsidRPr="00454855">
              <w:rPr>
                <w:rFonts w:eastAsia="Calibri" w:cstheme="minorHAnsi"/>
                <w:i/>
                <w:sz w:val="20"/>
                <w:szCs w:val="20"/>
              </w:rPr>
              <w:t>back office</w:t>
            </w:r>
            <w:r w:rsidRPr="00454855">
              <w:rPr>
                <w:rFonts w:eastAsia="Calibri" w:cstheme="minorHAnsi"/>
                <w:sz w:val="20"/>
                <w:szCs w:val="20"/>
              </w:rPr>
              <w:t>)</w:t>
            </w:r>
          </w:p>
        </w:tc>
        <w:tc>
          <w:tcPr>
            <w:tcW w:w="2013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5.2. Implementacja narzędzi horyzontalnych, wspierających działania administracji publicznej</w:t>
            </w:r>
          </w:p>
        </w:tc>
        <w:tc>
          <w:tcPr>
            <w:tcW w:w="1941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31/12/2021</w:t>
            </w:r>
          </w:p>
        </w:tc>
        <w:tc>
          <w:tcPr>
            <w:tcW w:w="1746" w:type="dxa"/>
            <w:shd w:val="clear" w:color="auto" w:fill="auto"/>
          </w:tcPr>
          <w:p w:rsidR="00CD65C8" w:rsidRPr="00454855" w:rsidRDefault="00CD65C8" w:rsidP="00BC25D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NCBiR – Program Gospostrateg oraz budżet państwa (część 58)</w:t>
            </w:r>
          </w:p>
        </w:tc>
        <w:tc>
          <w:tcPr>
            <w:tcW w:w="1876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 xml:space="preserve">4 994 306 zł </w:t>
            </w:r>
            <w:r w:rsidRPr="00454855">
              <w:rPr>
                <w:rFonts w:eastAsia="Calibri" w:cstheme="minorHAnsi"/>
                <w:sz w:val="20"/>
                <w:szCs w:val="20"/>
              </w:rPr>
              <w:br/>
              <w:t>(w tym GUS: 3 214 088 zł)</w:t>
            </w:r>
          </w:p>
        </w:tc>
      </w:tr>
      <w:tr w:rsidR="00DC3058" w:rsidRPr="00454855" w:rsidTr="009E3C60">
        <w:tc>
          <w:tcPr>
            <w:tcW w:w="516" w:type="dxa"/>
            <w:shd w:val="clear" w:color="auto" w:fill="auto"/>
          </w:tcPr>
          <w:p w:rsidR="00CD65C8" w:rsidRPr="00454855" w:rsidRDefault="00CD65C8" w:rsidP="00CD65C8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b/>
                <w:sz w:val="20"/>
                <w:szCs w:val="20"/>
              </w:rPr>
              <w:t xml:space="preserve">Główny Urząd Statystyczny </w:t>
            </w:r>
          </w:p>
        </w:tc>
        <w:tc>
          <w:tcPr>
            <w:tcW w:w="2392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</w:rPr>
              <w:t>Projekt „Satelitarna identyfikacja i monitorowanie upraw na potrzeby statystyki rolnictwa – SATMIROL”</w:t>
            </w:r>
          </w:p>
        </w:tc>
        <w:tc>
          <w:tcPr>
            <w:tcW w:w="1617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4.2.2. Wzmocnienie dojrzałości organizacyjnej jednostek administracji publicznej oraz usprawnienie zaplecza elektronicznej administracji (</w:t>
            </w:r>
            <w:r w:rsidRPr="00454855">
              <w:rPr>
                <w:rFonts w:eastAsia="Calibri" w:cstheme="minorHAnsi"/>
                <w:i/>
                <w:sz w:val="20"/>
                <w:szCs w:val="20"/>
              </w:rPr>
              <w:t>back office</w:t>
            </w:r>
            <w:r w:rsidRPr="00454855">
              <w:rPr>
                <w:rFonts w:eastAsia="Calibri" w:cstheme="minorHAnsi"/>
                <w:sz w:val="20"/>
                <w:szCs w:val="20"/>
              </w:rPr>
              <w:t>)</w:t>
            </w:r>
          </w:p>
        </w:tc>
        <w:tc>
          <w:tcPr>
            <w:tcW w:w="2013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5.2. Implementacja narzędzi horyzontalnych, wspierających działania administracji publicznej</w:t>
            </w:r>
          </w:p>
        </w:tc>
        <w:tc>
          <w:tcPr>
            <w:tcW w:w="1941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31/12/2021</w:t>
            </w:r>
          </w:p>
        </w:tc>
        <w:tc>
          <w:tcPr>
            <w:tcW w:w="1746" w:type="dxa"/>
            <w:shd w:val="clear" w:color="auto" w:fill="auto"/>
          </w:tcPr>
          <w:p w:rsidR="00CD65C8" w:rsidRPr="00454855" w:rsidRDefault="00CD65C8" w:rsidP="00583894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NCBiR – Program Gospostrateg oraz</w:t>
            </w:r>
            <w:r w:rsidR="00583894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budżet państwa</w:t>
            </w:r>
            <w:r w:rsidR="00ED4AD7" w:rsidRPr="00454855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(część 58)</w:t>
            </w:r>
          </w:p>
        </w:tc>
        <w:tc>
          <w:tcPr>
            <w:tcW w:w="1876" w:type="dxa"/>
            <w:shd w:val="clear" w:color="auto" w:fill="auto"/>
          </w:tcPr>
          <w:p w:rsidR="00CD65C8" w:rsidRPr="00454855" w:rsidRDefault="00CD65C8" w:rsidP="00583894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6 217 073 zł (w tym GUS: 3 764 222 zł)</w:t>
            </w:r>
          </w:p>
        </w:tc>
      </w:tr>
      <w:tr w:rsidR="00DC3058" w:rsidRPr="00454855" w:rsidTr="009E3C60">
        <w:tc>
          <w:tcPr>
            <w:tcW w:w="516" w:type="dxa"/>
            <w:shd w:val="clear" w:color="auto" w:fill="auto"/>
          </w:tcPr>
          <w:p w:rsidR="00CD65C8" w:rsidRPr="00454855" w:rsidRDefault="00CD65C8" w:rsidP="00CD65C8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b/>
                <w:sz w:val="20"/>
                <w:szCs w:val="20"/>
              </w:rPr>
              <w:t xml:space="preserve">Główny Urząd Statystyczny </w:t>
            </w:r>
          </w:p>
        </w:tc>
        <w:tc>
          <w:tcPr>
            <w:tcW w:w="2392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</w:rPr>
              <w:t>Projekt „Budowa zintegrowanego systemu statystyki cen detalicznych – INSTATCENY”</w:t>
            </w:r>
          </w:p>
        </w:tc>
        <w:tc>
          <w:tcPr>
            <w:tcW w:w="1617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4.2.2. Wzmocnienie dojrzałości organizacyjnej jednostek administracji publicznej oraz usprawnienie zaplecza elektronicznej administracji (</w:t>
            </w:r>
            <w:r w:rsidRPr="00454855">
              <w:rPr>
                <w:rFonts w:eastAsia="Calibri" w:cstheme="minorHAnsi"/>
                <w:i/>
                <w:sz w:val="20"/>
                <w:szCs w:val="20"/>
              </w:rPr>
              <w:t>back office</w:t>
            </w:r>
            <w:r w:rsidRPr="00454855">
              <w:rPr>
                <w:rFonts w:eastAsia="Calibri" w:cstheme="minorHAnsi"/>
                <w:sz w:val="20"/>
                <w:szCs w:val="20"/>
              </w:rPr>
              <w:t>)</w:t>
            </w:r>
          </w:p>
        </w:tc>
        <w:tc>
          <w:tcPr>
            <w:tcW w:w="2013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5.2. Implementacja narzędzi horyzontalnych, wspierających działania administracji publicznej</w:t>
            </w:r>
          </w:p>
        </w:tc>
        <w:tc>
          <w:tcPr>
            <w:tcW w:w="1941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31/10/2021</w:t>
            </w:r>
          </w:p>
        </w:tc>
        <w:tc>
          <w:tcPr>
            <w:tcW w:w="1746" w:type="dxa"/>
            <w:shd w:val="clear" w:color="auto" w:fill="auto"/>
          </w:tcPr>
          <w:p w:rsidR="00CD65C8" w:rsidRPr="00454855" w:rsidRDefault="00CD65C8" w:rsidP="00583894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NCBiR – Program Gospostrateg oraz</w:t>
            </w:r>
            <w:r w:rsidR="00583894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budżet państwa</w:t>
            </w:r>
            <w:r w:rsidR="00ED4AD7" w:rsidRPr="00454855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(część 58)</w:t>
            </w:r>
          </w:p>
        </w:tc>
        <w:tc>
          <w:tcPr>
            <w:tcW w:w="187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 xml:space="preserve">5 743 431 zł </w:t>
            </w:r>
            <w:r w:rsidRPr="00454855">
              <w:rPr>
                <w:rFonts w:eastAsia="Calibri" w:cstheme="minorHAnsi"/>
                <w:sz w:val="20"/>
                <w:szCs w:val="20"/>
              </w:rPr>
              <w:br/>
              <w:t>(w tym GUS: 3 740 632 zł)</w:t>
            </w:r>
          </w:p>
        </w:tc>
      </w:tr>
      <w:tr w:rsidR="00DC3058" w:rsidRPr="00454855" w:rsidTr="009E3C60">
        <w:tc>
          <w:tcPr>
            <w:tcW w:w="516" w:type="dxa"/>
          </w:tcPr>
          <w:p w:rsidR="00CD65C8" w:rsidRPr="00454855" w:rsidRDefault="00CD65C8" w:rsidP="00CD65C8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b/>
                <w:sz w:val="20"/>
                <w:szCs w:val="20"/>
              </w:rPr>
              <w:t xml:space="preserve">Główny Urząd Statystyczny </w:t>
            </w:r>
          </w:p>
        </w:tc>
        <w:tc>
          <w:tcPr>
            <w:tcW w:w="2392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Przestrzenne Dane Statystyczne w Systemie Informacyjnym Państwa (PDS)</w:t>
            </w:r>
          </w:p>
        </w:tc>
        <w:tc>
          <w:tcPr>
            <w:tcW w:w="1617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4.2.1 Zwiększenie jakości oraz zakresu komunikacji między obywatelami i innymi interesariuszami a państwem</w:t>
            </w:r>
          </w:p>
        </w:tc>
        <w:tc>
          <w:tcPr>
            <w:tcW w:w="2013" w:type="dxa"/>
          </w:tcPr>
          <w:p w:rsidR="00CD65C8" w:rsidRPr="00454855" w:rsidRDefault="00CD65C8" w:rsidP="00CD65C8">
            <w:pPr>
              <w:rPr>
                <w:rFonts w:eastAsia="Calibri" w:cstheme="minorHAnsi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5.1.</w:t>
            </w:r>
            <w:r w:rsidR="00BC25D8" w:rsidRPr="00454855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Reorientacja administracji publicznej na usługi zorientowane wokół potrzeb obywatela</w:t>
            </w:r>
          </w:p>
        </w:tc>
        <w:tc>
          <w:tcPr>
            <w:tcW w:w="1941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30/06/2021</w:t>
            </w:r>
          </w:p>
        </w:tc>
        <w:tc>
          <w:tcPr>
            <w:tcW w:w="174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Działanie 2.1. POPC oraz budżet państwa</w:t>
            </w:r>
            <w:r w:rsidR="00ED4AD7" w:rsidRPr="00454855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(część 58)</w:t>
            </w:r>
          </w:p>
        </w:tc>
        <w:tc>
          <w:tcPr>
            <w:tcW w:w="187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34 722 048 zł</w:t>
            </w:r>
            <w:r w:rsidR="00583894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budżet państwa:</w:t>
            </w:r>
            <w:r w:rsidR="00583894">
              <w:rPr>
                <w:rFonts w:eastAsia="Calibri" w:cstheme="minorHAnsi"/>
                <w:sz w:val="20"/>
                <w:szCs w:val="20"/>
              </w:rPr>
              <w:t xml:space="preserve"> 5 336 778,78 zł środki UE: </w:t>
            </w:r>
            <w:r w:rsidRPr="00454855">
              <w:rPr>
                <w:rFonts w:eastAsia="Calibri" w:cstheme="minorHAnsi"/>
                <w:sz w:val="20"/>
                <w:szCs w:val="20"/>
              </w:rPr>
              <w:t>29 385 269,22 zł</w:t>
            </w:r>
          </w:p>
        </w:tc>
      </w:tr>
      <w:tr w:rsidR="00DC3058" w:rsidRPr="00454855" w:rsidTr="009E3C60">
        <w:tc>
          <w:tcPr>
            <w:tcW w:w="516" w:type="dxa"/>
          </w:tcPr>
          <w:p w:rsidR="00CD65C8" w:rsidRPr="00454855" w:rsidRDefault="00CD65C8" w:rsidP="00CD65C8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b/>
                <w:sz w:val="20"/>
                <w:szCs w:val="20"/>
              </w:rPr>
              <w:t xml:space="preserve">Główny Urząd Statystyczny </w:t>
            </w:r>
          </w:p>
        </w:tc>
        <w:tc>
          <w:tcPr>
            <w:tcW w:w="2392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Wdrożenie Kompleksowego Systemu Zarządzania Bezpieczeństwem Informacji – KSZBI dla statystyki publicznej</w:t>
            </w:r>
          </w:p>
        </w:tc>
        <w:tc>
          <w:tcPr>
            <w:tcW w:w="1617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4.2.2. Wzmocnienie dojrzałości organizacyjnej jednostek administracji publicznej oraz usprawnienie zaplecza elektronicznej administracji (</w:t>
            </w:r>
            <w:r w:rsidRPr="00454855">
              <w:rPr>
                <w:rFonts w:eastAsia="Calibri" w:cstheme="minorHAnsi"/>
                <w:i/>
                <w:sz w:val="20"/>
                <w:szCs w:val="20"/>
              </w:rPr>
              <w:t>back office</w:t>
            </w:r>
            <w:r w:rsidRPr="00454855">
              <w:rPr>
                <w:rFonts w:eastAsia="Calibri" w:cstheme="minorHAnsi"/>
                <w:sz w:val="20"/>
                <w:szCs w:val="20"/>
              </w:rPr>
              <w:t>)</w:t>
            </w:r>
          </w:p>
        </w:tc>
        <w:tc>
          <w:tcPr>
            <w:tcW w:w="2013" w:type="dxa"/>
          </w:tcPr>
          <w:p w:rsidR="00CD65C8" w:rsidRPr="00454855" w:rsidRDefault="00CD65C8" w:rsidP="00CD65C8">
            <w:pPr>
              <w:rPr>
                <w:rFonts w:eastAsia="Calibri" w:cstheme="minorHAnsi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5.2.</w:t>
            </w:r>
            <w:r w:rsidR="00ED4AD7" w:rsidRPr="00454855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Implementacja narzędzi horyzontalnych, wspierających działania administracji publicznej</w:t>
            </w:r>
          </w:p>
        </w:tc>
        <w:tc>
          <w:tcPr>
            <w:tcW w:w="1941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 xml:space="preserve">31/03/2022 </w:t>
            </w:r>
          </w:p>
        </w:tc>
        <w:tc>
          <w:tcPr>
            <w:tcW w:w="1746" w:type="dxa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Działanie 2.2. POPC oraz budżet państwa</w:t>
            </w:r>
            <w:r w:rsidR="00ED4AD7" w:rsidRPr="00454855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(część 58)</w:t>
            </w:r>
          </w:p>
        </w:tc>
        <w:tc>
          <w:tcPr>
            <w:tcW w:w="1876" w:type="dxa"/>
          </w:tcPr>
          <w:p w:rsidR="00CD65C8" w:rsidRPr="00454855" w:rsidRDefault="00CD65C8" w:rsidP="00583894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17 421 250,00 zł</w:t>
            </w:r>
            <w:r w:rsidR="00583894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budżet państwa:</w:t>
            </w:r>
            <w:r w:rsidR="00583894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2 677 646,13 zł</w:t>
            </w:r>
            <w:r w:rsidR="00583894">
              <w:rPr>
                <w:rFonts w:eastAsia="Calibri" w:cstheme="minorHAnsi"/>
                <w:sz w:val="20"/>
                <w:szCs w:val="20"/>
              </w:rPr>
              <w:t xml:space="preserve"> środki UE: </w:t>
            </w:r>
            <w:r w:rsidRPr="00454855">
              <w:rPr>
                <w:rFonts w:eastAsia="Calibri" w:cstheme="minorHAnsi"/>
                <w:sz w:val="20"/>
                <w:szCs w:val="20"/>
              </w:rPr>
              <w:t>14 743 603,87 zł</w:t>
            </w:r>
          </w:p>
        </w:tc>
      </w:tr>
      <w:tr w:rsidR="00DC3058" w:rsidRPr="00454855" w:rsidTr="009E3C60">
        <w:tc>
          <w:tcPr>
            <w:tcW w:w="516" w:type="dxa"/>
          </w:tcPr>
          <w:p w:rsidR="00CD65C8" w:rsidRPr="00454855" w:rsidRDefault="00CD65C8" w:rsidP="00CD65C8">
            <w:pPr>
              <w:numPr>
                <w:ilvl w:val="0"/>
                <w:numId w:val="10"/>
              </w:numPr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b/>
                <w:sz w:val="20"/>
                <w:szCs w:val="20"/>
              </w:rPr>
              <w:t xml:space="preserve">Główny Urząd Statystyczny </w:t>
            </w:r>
          </w:p>
        </w:tc>
        <w:tc>
          <w:tcPr>
            <w:tcW w:w="2392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Wrota Statystyki</w:t>
            </w:r>
          </w:p>
        </w:tc>
        <w:tc>
          <w:tcPr>
            <w:tcW w:w="1617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4.2.1. Zwiększenie jakości oraz zakresu komunikacji między obywatelami i innymi interesariuszami a państwem</w:t>
            </w:r>
          </w:p>
        </w:tc>
        <w:tc>
          <w:tcPr>
            <w:tcW w:w="2013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5.1.</w:t>
            </w:r>
            <w:r w:rsidR="00BC25D8" w:rsidRPr="00454855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Reorientacja administracji publicznej na usługi zorientowane wokół potrzeb obywatela</w:t>
            </w:r>
          </w:p>
        </w:tc>
        <w:tc>
          <w:tcPr>
            <w:tcW w:w="1941" w:type="dxa"/>
            <w:shd w:val="clear" w:color="auto" w:fill="auto"/>
          </w:tcPr>
          <w:p w:rsidR="00CD65C8" w:rsidRPr="00454855" w:rsidRDefault="00CD65C8" w:rsidP="00CD65C8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30/11/2022</w:t>
            </w:r>
          </w:p>
        </w:tc>
        <w:tc>
          <w:tcPr>
            <w:tcW w:w="1746" w:type="dxa"/>
            <w:shd w:val="clear" w:color="auto" w:fill="auto"/>
          </w:tcPr>
          <w:p w:rsidR="00CD65C8" w:rsidRPr="00454855" w:rsidRDefault="00CD65C8" w:rsidP="00583894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 xml:space="preserve">Działanie 2.3.1. POPC oraz budżet państwa (część 58) </w:t>
            </w:r>
          </w:p>
        </w:tc>
        <w:tc>
          <w:tcPr>
            <w:tcW w:w="1876" w:type="dxa"/>
            <w:shd w:val="clear" w:color="auto" w:fill="auto"/>
          </w:tcPr>
          <w:p w:rsidR="00CD65C8" w:rsidRPr="00454855" w:rsidRDefault="00CD65C8" w:rsidP="00583894">
            <w:pPr>
              <w:rPr>
                <w:rFonts w:eastAsia="Calibri" w:cstheme="minorHAnsi"/>
                <w:sz w:val="20"/>
                <w:szCs w:val="20"/>
              </w:rPr>
            </w:pPr>
            <w:r w:rsidRPr="00454855">
              <w:rPr>
                <w:rFonts w:eastAsia="Calibri" w:cstheme="minorHAnsi"/>
                <w:sz w:val="20"/>
                <w:szCs w:val="20"/>
              </w:rPr>
              <w:t>41 243 705,00 zł</w:t>
            </w:r>
            <w:r w:rsidR="00583894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budżet państw</w:t>
            </w:r>
            <w:r w:rsidR="00583894">
              <w:rPr>
                <w:rFonts w:eastAsia="Calibri" w:cstheme="minorHAnsi"/>
                <w:sz w:val="20"/>
                <w:szCs w:val="20"/>
              </w:rPr>
              <w:t xml:space="preserve">a: </w:t>
            </w:r>
            <w:r w:rsidRPr="00454855">
              <w:rPr>
                <w:rFonts w:eastAsia="Calibri" w:cstheme="minorHAnsi"/>
                <w:sz w:val="20"/>
                <w:szCs w:val="20"/>
              </w:rPr>
              <w:t>6 339 157,46 zł</w:t>
            </w:r>
            <w:r w:rsidR="00583894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środki UE:</w:t>
            </w:r>
            <w:r w:rsidR="00583894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54855">
              <w:rPr>
                <w:rFonts w:eastAsia="Calibri" w:cstheme="minorHAnsi"/>
                <w:sz w:val="20"/>
                <w:szCs w:val="20"/>
              </w:rPr>
              <w:t>34 904 547,54 zł</w:t>
            </w:r>
          </w:p>
        </w:tc>
      </w:tr>
    </w:tbl>
    <w:p w:rsidR="00CD65C8" w:rsidRPr="00454855" w:rsidRDefault="00CD65C8">
      <w:pPr>
        <w:rPr>
          <w:rFonts w:cstheme="minorHAnsi"/>
          <w:sz w:val="16"/>
        </w:rPr>
      </w:pPr>
    </w:p>
    <w:sectPr w:rsidR="00CD65C8" w:rsidRPr="00454855" w:rsidSect="0079523A">
      <w:pgSz w:w="16838" w:h="11906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CCC" w:rsidRDefault="00B11CCC" w:rsidP="00CD65C8">
      <w:pPr>
        <w:spacing w:after="0" w:line="240" w:lineRule="auto"/>
      </w:pPr>
      <w:r>
        <w:separator/>
      </w:r>
    </w:p>
  </w:endnote>
  <w:endnote w:type="continuationSeparator" w:id="0">
    <w:p w:rsidR="00B11CCC" w:rsidRDefault="00B11CCC" w:rsidP="00CD6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3190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B0E6F" w:rsidRPr="009E3C60" w:rsidRDefault="00BB0E6F" w:rsidP="009E3C60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E3C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E3C6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E3C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65FAB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9E3C6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CCC" w:rsidRDefault="00B11CCC" w:rsidP="00CD65C8">
      <w:pPr>
        <w:spacing w:after="0" w:line="240" w:lineRule="auto"/>
      </w:pPr>
      <w:r>
        <w:separator/>
      </w:r>
    </w:p>
  </w:footnote>
  <w:footnote w:type="continuationSeparator" w:id="0">
    <w:p w:rsidR="00B11CCC" w:rsidRDefault="00B11CCC" w:rsidP="00CD65C8">
      <w:pPr>
        <w:spacing w:after="0" w:line="240" w:lineRule="auto"/>
      </w:pPr>
      <w:r>
        <w:continuationSeparator/>
      </w:r>
    </w:p>
  </w:footnote>
  <w:footnote w:id="1">
    <w:p w:rsidR="00BB0E6F" w:rsidRDefault="00BB0E6F" w:rsidP="0079523A">
      <w:pPr>
        <w:pStyle w:val="Tekstprzypisudolnego"/>
        <w:ind w:left="196" w:hanging="196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>
        <w:tab/>
      </w:r>
      <w:r w:rsidRPr="003F24D4">
        <w:t xml:space="preserve">Ze względu na przedstawienie w ramach </w:t>
      </w:r>
      <w:r>
        <w:t>niniejszego P</w:t>
      </w:r>
      <w:r w:rsidRPr="003F24D4">
        <w:t xml:space="preserve">lanu działań </w:t>
      </w:r>
      <w:r>
        <w:t>programu Ministerstwa S</w:t>
      </w:r>
      <w:r w:rsidRPr="003F24D4">
        <w:t>prawiedliwości, który składa się z projektów, źródła finansowania dla poszczególnych przedsięwzięć mogą być różne</w:t>
      </w:r>
      <w:r>
        <w:t>,</w:t>
      </w:r>
      <w:r w:rsidRPr="003F24D4">
        <w:t xml:space="preserve"> tj. środki </w:t>
      </w:r>
      <w:r>
        <w:t>unijne</w:t>
      </w:r>
      <w:r w:rsidRPr="003F24D4">
        <w:t xml:space="preserve"> + budżet państwa lub sam budżet państwa. Na chwilę obecną nie zakłada się korzystania ze środków rezerwy celowej.</w:t>
      </w:r>
    </w:p>
  </w:footnote>
  <w:footnote w:id="2">
    <w:p w:rsidR="00BB0E6F" w:rsidRDefault="00BB0E6F" w:rsidP="0079523A">
      <w:pPr>
        <w:pStyle w:val="Tekstprzypisudolnego"/>
        <w:ind w:left="196" w:hanging="196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>
        <w:tab/>
      </w:r>
      <w:r w:rsidRPr="003F24D4">
        <w:t xml:space="preserve">Ze względu na przedstawienie w ramach </w:t>
      </w:r>
      <w:r>
        <w:t>niniejszego P</w:t>
      </w:r>
      <w:r w:rsidRPr="003F24D4">
        <w:t>lanu działań programu</w:t>
      </w:r>
      <w:r w:rsidRPr="003F24D4" w:rsidDel="00585719">
        <w:t xml:space="preserve"> </w:t>
      </w:r>
      <w:r>
        <w:t>Ministerstwa</w:t>
      </w:r>
      <w:r w:rsidRPr="003F24D4">
        <w:t xml:space="preserve"> </w:t>
      </w:r>
      <w:r>
        <w:t>S</w:t>
      </w:r>
      <w:r w:rsidRPr="003F24D4">
        <w:t>prawiedliwości</w:t>
      </w:r>
      <w:r>
        <w:t>,</w:t>
      </w:r>
      <w:r w:rsidRPr="003F24D4">
        <w:t>, który składa się z projektów, źródła finansowania dla poszczególnych przedsięwzięć mogą być różne</w:t>
      </w:r>
      <w:r>
        <w:t>,</w:t>
      </w:r>
      <w:r w:rsidRPr="003F24D4">
        <w:t xml:space="preserve"> tj. środki </w:t>
      </w:r>
      <w:r>
        <w:t>unijne</w:t>
      </w:r>
      <w:r w:rsidRPr="003F24D4">
        <w:t xml:space="preserve"> + budżet państwa lub sam budżet państwa. Na chwilę obecną nie zakłada się korzystania ze środków rezerwy celowej.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344CE"/>
    <w:multiLevelType w:val="hybridMultilevel"/>
    <w:tmpl w:val="F16C3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04E5B"/>
    <w:multiLevelType w:val="multilevel"/>
    <w:tmpl w:val="33E65CF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EF05879"/>
    <w:multiLevelType w:val="hybridMultilevel"/>
    <w:tmpl w:val="A85692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B02581"/>
    <w:multiLevelType w:val="hybridMultilevel"/>
    <w:tmpl w:val="22009D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34958"/>
    <w:multiLevelType w:val="hybridMultilevel"/>
    <w:tmpl w:val="5DE450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C7DE3"/>
    <w:multiLevelType w:val="hybridMultilevel"/>
    <w:tmpl w:val="9F505B36"/>
    <w:lvl w:ilvl="0" w:tplc="C286287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4857BE"/>
    <w:multiLevelType w:val="hybridMultilevel"/>
    <w:tmpl w:val="8FE48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E5E20"/>
    <w:multiLevelType w:val="hybridMultilevel"/>
    <w:tmpl w:val="443035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8275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A107F5E"/>
    <w:multiLevelType w:val="hybridMultilevel"/>
    <w:tmpl w:val="8816191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8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1"/>
  </w:num>
  <w:num w:numId="10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myk Agnieszka">
    <w15:presenceInfo w15:providerId="AD" w15:userId="S-1-5-21-3954371645-834304607-549911658-827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C8"/>
    <w:rsid w:val="000C3FAD"/>
    <w:rsid w:val="000D0707"/>
    <w:rsid w:val="000F71D9"/>
    <w:rsid w:val="0013279C"/>
    <w:rsid w:val="00143A29"/>
    <w:rsid w:val="001702F8"/>
    <w:rsid w:val="001D4117"/>
    <w:rsid w:val="001D5270"/>
    <w:rsid w:val="001F1B5D"/>
    <w:rsid w:val="0021128E"/>
    <w:rsid w:val="002470CA"/>
    <w:rsid w:val="00251031"/>
    <w:rsid w:val="002B5181"/>
    <w:rsid w:val="00346E0E"/>
    <w:rsid w:val="00375CF2"/>
    <w:rsid w:val="0039116F"/>
    <w:rsid w:val="00395888"/>
    <w:rsid w:val="00414FA4"/>
    <w:rsid w:val="00454855"/>
    <w:rsid w:val="00501138"/>
    <w:rsid w:val="00533E33"/>
    <w:rsid w:val="00572216"/>
    <w:rsid w:val="00583894"/>
    <w:rsid w:val="00583BCC"/>
    <w:rsid w:val="00605FBA"/>
    <w:rsid w:val="00625A7F"/>
    <w:rsid w:val="0063289D"/>
    <w:rsid w:val="00634B4A"/>
    <w:rsid w:val="00635AB0"/>
    <w:rsid w:val="006A191F"/>
    <w:rsid w:val="007636A2"/>
    <w:rsid w:val="007843A0"/>
    <w:rsid w:val="0079523A"/>
    <w:rsid w:val="007E688B"/>
    <w:rsid w:val="009E3C60"/>
    <w:rsid w:val="00A21479"/>
    <w:rsid w:val="00A46FE9"/>
    <w:rsid w:val="00A509E4"/>
    <w:rsid w:val="00A80699"/>
    <w:rsid w:val="00B11CCC"/>
    <w:rsid w:val="00B661E0"/>
    <w:rsid w:val="00BB0E6F"/>
    <w:rsid w:val="00BC25D8"/>
    <w:rsid w:val="00BC2711"/>
    <w:rsid w:val="00C93F0B"/>
    <w:rsid w:val="00CD65C8"/>
    <w:rsid w:val="00D00E08"/>
    <w:rsid w:val="00D813BC"/>
    <w:rsid w:val="00DB490E"/>
    <w:rsid w:val="00DC3058"/>
    <w:rsid w:val="00DC7D6A"/>
    <w:rsid w:val="00E51732"/>
    <w:rsid w:val="00ED4AD7"/>
    <w:rsid w:val="00EE724F"/>
    <w:rsid w:val="00F023CF"/>
    <w:rsid w:val="00F54584"/>
    <w:rsid w:val="00F64637"/>
    <w:rsid w:val="00F65FAB"/>
    <w:rsid w:val="00FA2702"/>
    <w:rsid w:val="00FD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7C8D9"/>
  <w15:docId w15:val="{580F9E1C-D6C7-495C-ACF5-03DFCCDAB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D65C8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65C8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D6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65C8"/>
    <w:rPr>
      <w:rFonts w:ascii="Tahoma" w:hAnsi="Tahoma" w:cs="Tahoma"/>
      <w:sz w:val="16"/>
      <w:szCs w:val="16"/>
    </w:rPr>
  </w:style>
  <w:style w:type="paragraph" w:customStyle="1" w:styleId="Nagwek11">
    <w:name w:val="Nagłówek 11"/>
    <w:basedOn w:val="Normalny"/>
    <w:next w:val="Normalny"/>
    <w:uiPriority w:val="9"/>
    <w:qFormat/>
    <w:rsid w:val="00CD65C8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CD65C8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Bezlisty1">
    <w:name w:val="Bez listy1"/>
    <w:next w:val="Bezlisty"/>
    <w:uiPriority w:val="99"/>
    <w:semiHidden/>
    <w:unhideWhenUsed/>
    <w:rsid w:val="00CD65C8"/>
  </w:style>
  <w:style w:type="character" w:customStyle="1" w:styleId="Nagwek1Znak">
    <w:name w:val="Nagłówek 1 Znak"/>
    <w:basedOn w:val="Domylnaczcionkaakapitu"/>
    <w:link w:val="Nagwek1"/>
    <w:uiPriority w:val="9"/>
    <w:rsid w:val="00CD65C8"/>
    <w:rPr>
      <w:rFonts w:ascii="Calibri Light" w:eastAsia="Times New Roman" w:hAnsi="Calibri Light" w:cs="Times New Roman"/>
      <w:color w:val="2E74B5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39"/>
    <w:rsid w:val="00CD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CD65C8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kapitzlist">
    <w:name w:val="List Paragraph"/>
    <w:aliases w:val="Numerowanie,List Paragraph,L1,Akapit z listą5,T_SZ_List Paragraph,Dot pt,F5 List Paragraph,Kolorowa lista — akcent 11,List Paragraph11,Recommendation"/>
    <w:basedOn w:val="Normalny"/>
    <w:link w:val="AkapitzlistZnak"/>
    <w:uiPriority w:val="34"/>
    <w:qFormat/>
    <w:rsid w:val="00CD65C8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aliases w:val="Numerowanie Znak,List Paragraph Znak,L1 Znak,Akapit z listą5 Znak,T_SZ_List Paragraph Znak,Dot pt Znak,F5 List Paragraph Znak,Kolorowa lista — akcent 11 Znak,List Paragraph11 Znak,Recommendation Znak"/>
    <w:link w:val="Akapitzlist"/>
    <w:uiPriority w:val="34"/>
    <w:locked/>
    <w:rsid w:val="00CD65C8"/>
  </w:style>
  <w:style w:type="paragraph" w:styleId="Nagwek">
    <w:name w:val="header"/>
    <w:basedOn w:val="Normalny"/>
    <w:link w:val="NagwekZnak"/>
    <w:uiPriority w:val="99"/>
    <w:unhideWhenUsed/>
    <w:rsid w:val="00CD6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C8"/>
  </w:style>
  <w:style w:type="paragraph" w:styleId="Stopka">
    <w:name w:val="footer"/>
    <w:basedOn w:val="Normalny"/>
    <w:link w:val="StopkaZnak"/>
    <w:uiPriority w:val="99"/>
    <w:unhideWhenUsed/>
    <w:rsid w:val="00CD6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C8"/>
  </w:style>
  <w:style w:type="character" w:styleId="Odwoaniedokomentarza">
    <w:name w:val="annotation reference"/>
    <w:basedOn w:val="Domylnaczcionkaakapitu"/>
    <w:uiPriority w:val="99"/>
    <w:semiHidden/>
    <w:unhideWhenUsed/>
    <w:rsid w:val="00CD65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D65C8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65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5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5C8"/>
    <w:rPr>
      <w:b/>
      <w:bCs/>
      <w:sz w:val="20"/>
      <w:szCs w:val="20"/>
    </w:rPr>
  </w:style>
  <w:style w:type="character" w:customStyle="1" w:styleId="Hipercze1">
    <w:name w:val="Hiperłącze1"/>
    <w:basedOn w:val="Domylnaczcionkaakapitu"/>
    <w:uiPriority w:val="99"/>
    <w:unhideWhenUsed/>
    <w:rsid w:val="00CD65C8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CD6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65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65C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65C8"/>
    <w:rPr>
      <w:vertAlign w:val="superscript"/>
    </w:rPr>
  </w:style>
  <w:style w:type="paragraph" w:styleId="Poprawka">
    <w:name w:val="Revision"/>
    <w:hidden/>
    <w:uiPriority w:val="99"/>
    <w:semiHidden/>
    <w:rsid w:val="00CD65C8"/>
    <w:pPr>
      <w:spacing w:after="0" w:line="240" w:lineRule="auto"/>
    </w:pPr>
  </w:style>
  <w:style w:type="character" w:customStyle="1" w:styleId="Nagwek1Znak1">
    <w:name w:val="Nagłówek 1 Znak1"/>
    <w:basedOn w:val="Domylnaczcionkaakapitu"/>
    <w:uiPriority w:val="9"/>
    <w:rsid w:val="00CD65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1">
    <w:name w:val="Nagłówek 2 Znak1"/>
    <w:basedOn w:val="Domylnaczcionkaakapitu"/>
    <w:uiPriority w:val="9"/>
    <w:semiHidden/>
    <w:rsid w:val="00CD65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CD65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64AC6-D440-4D0F-ADB2-5206D9606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10330</Words>
  <Characters>61985</Characters>
  <Application>Microsoft Office Word</Application>
  <DocSecurity>0</DocSecurity>
  <Lines>516</Lines>
  <Paragraphs>144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KPRM</Company>
  <LinksUpToDate>false</LinksUpToDate>
  <CharactersWithSpaces>72171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Pietrzak Ewa</dc:creator>
  <cp:lastModifiedBy>Karpowicz Jakub</cp:lastModifiedBy>
  <cp:revision>1</cp:revision>
  <dcterms:created xsi:type="dcterms:W3CDTF">2020-11-25T09:10:00Z</dcterms:created>
  <dcterms:modified xsi:type="dcterms:W3CDTF">2020-11-25T09:10:00Z</dcterms:modified>
</cp:coreProperties>
</file>