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A0E52" w14:textId="0970590E" w:rsidR="00F321E4" w:rsidRDefault="004329BD" w:rsidP="000359FE">
      <w:pPr>
        <w:rPr>
          <w:rFonts w:asciiTheme="minorHAnsi" w:hAnsiTheme="minorHAnsi"/>
          <w:b/>
          <w:bCs/>
          <w:sz w:val="32"/>
          <w:szCs w:val="28"/>
        </w:rPr>
      </w:pPr>
      <w:bookmarkStart w:id="0" w:name="_Toc43668386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E1BC00" wp14:editId="05E6975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87450" cy="339090"/>
            <wp:effectExtent l="0" t="0" r="0" b="0"/>
            <wp:wrapNone/>
            <wp:docPr id="595518353" name="Obraz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1" wp14:anchorId="5411215D" wp14:editId="4964BCD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122045" cy="450850"/>
            <wp:effectExtent l="0" t="0" r="0" b="0"/>
            <wp:wrapNone/>
            <wp:docPr id="90328338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29AC6DDD" wp14:editId="59F54C19">
                <wp:simplePos x="0" y="0"/>
                <wp:positionH relativeFrom="column">
                  <wp:posOffset>-294153</wp:posOffset>
                </wp:positionH>
                <wp:positionV relativeFrom="paragraph">
                  <wp:posOffset>14605</wp:posOffset>
                </wp:positionV>
                <wp:extent cx="6044539" cy="665018"/>
                <wp:effectExtent l="0" t="0" r="13970" b="2095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4539" cy="665018"/>
                          <a:chOff x="0" y="0"/>
                          <a:chExt cx="6044539" cy="665018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rostokąt 2"/>
                        <wps:cNvSpPr/>
                        <wps:spPr>
                          <a:xfrm>
                            <a:off x="4512623" y="0"/>
                            <a:ext cx="1531916" cy="6650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C67EB5" id="Grupa 3" o:spid="_x0000_s1026" style="position:absolute;margin-left:-23.15pt;margin-top:1.15pt;width:475.95pt;height:52.35pt;z-index:251658242" coordsize="60445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">
                <v:rect id="Prostokąt 1" o:spid="_x0000_s1027" style="position:absolute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rect id="Prostokąt 2" o:spid="_x0000_s1028" style="position:absolute;left:45126;width:15319;height:6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mtexAAAANoAAAAPAAAAZHJzL2Rvd25yZXYueG1sRI9Ba8JA&#10;FITvgv9heUJvdaOU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PZ6a17EAAAA2g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 w:rsidRPr="00284190">
        <w:rPr>
          <w:noProof/>
        </w:rPr>
        <w:drawing>
          <wp:inline distT="0" distB="0" distL="0" distR="0" wp14:anchorId="2A4B3598" wp14:editId="65DD7F80">
            <wp:extent cx="5760720" cy="622300"/>
            <wp:effectExtent l="0" t="0" r="0" b="6350"/>
            <wp:docPr id="5" name="Obraz 5" descr="V:\sekcje\DS-SP\_Pisma_2020_NCBR\3_Dokumentacja konkursowa\9_Aplikacyjne\Nowe logotypy\POIR_grafika_new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sekcje\DS-SP\_Pisma_2020_NCBR\3_Dokumentacja konkursowa\9_Aplikacyjne\Nowe logotypy\POIR_grafika_new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EA216ED" w14:textId="27EF4F65" w:rsidR="00B75604" w:rsidRPr="003F2012" w:rsidRDefault="00CF0DC7" w:rsidP="00F321E4">
      <w:pPr>
        <w:keepNext/>
        <w:spacing w:after="120"/>
        <w:outlineLvl w:val="0"/>
        <w:rPr>
          <w:rFonts w:asciiTheme="minorHAnsi" w:hAnsiTheme="minorHAnsi"/>
          <w:b/>
          <w:bCs/>
          <w:sz w:val="32"/>
          <w:szCs w:val="28"/>
        </w:rPr>
      </w:pPr>
      <w:r>
        <w:rPr>
          <w:rFonts w:asciiTheme="minorHAnsi" w:hAnsiTheme="minorHAnsi"/>
          <w:b/>
          <w:bCs/>
          <w:noProof/>
          <w:sz w:val="32"/>
          <w:szCs w:val="28"/>
        </w:rPr>
        <w:drawing>
          <wp:anchor distT="0" distB="0" distL="114300" distR="114300" simplePos="0" relativeHeight="251659266" behindDoc="1" locked="0" layoutInCell="1" allowOverlap="1" wp14:anchorId="0041F6E4" wp14:editId="3A94FA3B">
            <wp:simplePos x="0" y="0"/>
            <wp:positionH relativeFrom="column">
              <wp:posOffset>1259205</wp:posOffset>
            </wp:positionH>
            <wp:positionV relativeFrom="paragraph">
              <wp:posOffset>20955</wp:posOffset>
            </wp:positionV>
            <wp:extent cx="2839157" cy="239395"/>
            <wp:effectExtent l="0" t="0" r="0" b="8255"/>
            <wp:wrapTight wrapText="bothSides">
              <wp:wrapPolygon edited="0">
                <wp:start x="0" y="0"/>
                <wp:lineTo x="0" y="20626"/>
                <wp:lineTo x="2174" y="20626"/>
                <wp:lineTo x="21450" y="17188"/>
                <wp:lineTo x="21450" y="6875"/>
                <wp:lineTo x="2174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157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46787" w14:textId="725D897C" w:rsidR="001A0121" w:rsidRPr="00382230" w:rsidRDefault="003E1B89" w:rsidP="006533A0">
      <w:pPr>
        <w:rPr>
          <w:rFonts w:asciiTheme="minorHAnsi" w:hAnsiTheme="minorHAnsi"/>
          <w:b/>
          <w:color w:val="2F5496"/>
          <w:sz w:val="44"/>
          <w:szCs w:val="44"/>
        </w:rPr>
      </w:pPr>
      <w:r>
        <w:rPr>
          <w:rFonts w:asciiTheme="minorHAnsi" w:hAnsiTheme="minorHAnsi"/>
          <w:noProof/>
          <w:color w:val="4472C4" w:themeColor="accent5"/>
        </w:rPr>
        <w:drawing>
          <wp:anchor distT="0" distB="0" distL="114300" distR="114300" simplePos="0" relativeHeight="251660290" behindDoc="1" locked="0" layoutInCell="1" allowOverlap="1" wp14:anchorId="00CCAD9C" wp14:editId="6822657F">
            <wp:simplePos x="0" y="0"/>
            <wp:positionH relativeFrom="column">
              <wp:posOffset>2275205</wp:posOffset>
            </wp:positionH>
            <wp:positionV relativeFrom="paragraph">
              <wp:posOffset>33020</wp:posOffset>
            </wp:positionV>
            <wp:extent cx="895350" cy="361445"/>
            <wp:effectExtent l="0" t="0" r="0" b="635"/>
            <wp:wrapTight wrapText="bothSides">
              <wp:wrapPolygon edited="0">
                <wp:start x="0" y="0"/>
                <wp:lineTo x="0" y="20499"/>
                <wp:lineTo x="21140" y="20499"/>
                <wp:lineTo x="2114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B4862D" w14:textId="77777777" w:rsidR="001A0121" w:rsidRPr="00382230" w:rsidRDefault="001A0121" w:rsidP="001A0121">
      <w:pPr>
        <w:jc w:val="center"/>
        <w:rPr>
          <w:rFonts w:asciiTheme="minorHAnsi" w:hAnsiTheme="minorHAnsi"/>
          <w:b/>
          <w:color w:val="2F5496"/>
          <w:sz w:val="44"/>
          <w:szCs w:val="44"/>
        </w:rPr>
      </w:pPr>
    </w:p>
    <w:p w14:paraId="2EAF8E23" w14:textId="1E798FC7" w:rsidR="001A0121" w:rsidRPr="00382230" w:rsidRDefault="00A146B6" w:rsidP="00662211">
      <w:pPr>
        <w:jc w:val="center"/>
        <w:rPr>
          <w:rFonts w:asciiTheme="minorHAnsi" w:hAnsiTheme="minorHAnsi"/>
          <w:b/>
          <w:color w:val="000000"/>
          <w:sz w:val="31"/>
          <w:szCs w:val="31"/>
        </w:rPr>
      </w:pPr>
      <w:r w:rsidRPr="00A146B6">
        <w:rPr>
          <w:rFonts w:asciiTheme="minorHAnsi" w:hAnsiTheme="minorHAnsi" w:cstheme="minorHAnsi"/>
          <w:b/>
          <w:bCs/>
          <w:noProof/>
          <w:color w:val="005FFF"/>
          <w:sz w:val="40"/>
          <w:szCs w:val="28"/>
        </w:rPr>
        <w:t>ARTIQ - Centra Doskonałości AI</w:t>
      </w:r>
    </w:p>
    <w:p w14:paraId="1FEC9C0D" w14:textId="3F5AB324" w:rsidR="001A0121" w:rsidRPr="004329BD" w:rsidRDefault="001E02FB" w:rsidP="00662211">
      <w:pPr>
        <w:pStyle w:val="Spistreci1"/>
        <w:jc w:val="center"/>
      </w:pPr>
      <w:r>
        <w:t>Zgłoszenie Instytucji Hostującej</w:t>
      </w:r>
    </w:p>
    <w:p w14:paraId="532B4F33" w14:textId="77777777" w:rsidR="001A0121" w:rsidRPr="00382230" w:rsidRDefault="001A0121" w:rsidP="001A0121">
      <w:pPr>
        <w:pStyle w:val="Akapitzlist"/>
        <w:spacing w:before="120" w:after="120"/>
        <w:rPr>
          <w:rFonts w:asciiTheme="minorHAnsi" w:hAnsiTheme="minorHAnsi"/>
          <w:b/>
          <w:bCs/>
          <w:sz w:val="26"/>
        </w:rPr>
      </w:pPr>
    </w:p>
    <w:p w14:paraId="6A1E8541" w14:textId="51D9AF37" w:rsidR="006533A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2723A9FF" w14:textId="77777777" w:rsidR="006533A0" w:rsidRPr="00382230" w:rsidRDefault="006533A0" w:rsidP="001A0121">
      <w:pPr>
        <w:pStyle w:val="Akapitzlist"/>
        <w:spacing w:before="120" w:after="120"/>
        <w:rPr>
          <w:rFonts w:asciiTheme="minorHAnsi" w:hAnsiTheme="minorHAnsi"/>
        </w:rPr>
      </w:pPr>
    </w:p>
    <w:p w14:paraId="3694324B" w14:textId="77777777" w:rsidR="001A0121" w:rsidRPr="004329BD" w:rsidRDefault="001A0121" w:rsidP="001A0121">
      <w:pPr>
        <w:pStyle w:val="Nagwek1"/>
        <w:spacing w:after="0"/>
        <w:ind w:left="720"/>
        <w:jc w:val="left"/>
        <w:rPr>
          <w:color w:val="005FE1"/>
        </w:rPr>
      </w:pPr>
    </w:p>
    <w:p w14:paraId="6D40E42E" w14:textId="2615C1B0" w:rsidR="006533A0" w:rsidRPr="004329BD" w:rsidRDefault="006533A0" w:rsidP="7198BE47">
      <w:pPr>
        <w:suppressAutoHyphens/>
        <w:spacing w:after="120"/>
        <w:ind w:left="2832" w:hanging="2832"/>
        <w:rPr>
          <w:rFonts w:asciiTheme="minorHAnsi" w:hAnsiTheme="minorHAnsi"/>
          <w:b/>
          <w:bCs/>
          <w:color w:val="005FE1"/>
        </w:rPr>
      </w:pPr>
      <w:r w:rsidRPr="083C1150">
        <w:rPr>
          <w:rFonts w:asciiTheme="minorHAnsi" w:eastAsia="Arial" w:hAnsiTheme="minorHAnsi" w:cstheme="minorBidi"/>
          <w:b/>
          <w:bCs/>
          <w:color w:val="005FE1"/>
          <w:sz w:val="22"/>
          <w:szCs w:val="22"/>
          <w:lang w:val="pl" w:eastAsia="en-US"/>
        </w:rPr>
        <w:t>Instytucja</w:t>
      </w:r>
      <w:r>
        <w:tab/>
      </w:r>
      <w:r w:rsidRPr="083C1150">
        <w:rPr>
          <w:rFonts w:asciiTheme="minorHAnsi" w:hAnsiTheme="minorHAnsi"/>
          <w:color w:val="005FE1"/>
        </w:rPr>
        <w:t xml:space="preserve">Narodowe </w:t>
      </w:r>
      <w:r w:rsidR="008A459F" w:rsidRPr="083C1150">
        <w:rPr>
          <w:rFonts w:asciiTheme="minorHAnsi" w:hAnsiTheme="minorHAnsi"/>
          <w:color w:val="005FE1"/>
        </w:rPr>
        <w:t>Centrum</w:t>
      </w:r>
      <w:r w:rsidRPr="083C1150">
        <w:rPr>
          <w:rFonts w:asciiTheme="minorHAnsi" w:hAnsiTheme="minorHAnsi"/>
          <w:color w:val="005FE1"/>
        </w:rPr>
        <w:t xml:space="preserve"> Badań i Rozwoju</w:t>
      </w:r>
      <w:r w:rsidR="5F578C2A" w:rsidRPr="083C1150">
        <w:rPr>
          <w:rFonts w:asciiTheme="minorHAnsi" w:hAnsiTheme="minorHAnsi"/>
          <w:color w:val="005FE1"/>
        </w:rPr>
        <w:t>, Narodowe Centrum Nauki</w:t>
      </w:r>
    </w:p>
    <w:p w14:paraId="6D7E98C4" w14:textId="3231D7B0" w:rsidR="006533A0" w:rsidRPr="004329BD" w:rsidRDefault="008A3230" w:rsidP="000359FE">
      <w:pPr>
        <w:suppressAutoHyphens/>
        <w:spacing w:after="120"/>
        <w:ind w:left="2835" w:hanging="2835"/>
        <w:rPr>
          <w:rFonts w:asciiTheme="minorHAnsi" w:hAnsiTheme="minorHAnsi"/>
          <w:b/>
          <w:bCs/>
          <w:color w:val="005FE1"/>
        </w:rPr>
      </w:pPr>
      <w:r>
        <w:rPr>
          <w:rFonts w:asciiTheme="minorHAnsi" w:eastAsia="Arial" w:hAnsiTheme="minorHAnsi" w:cstheme="minorHAnsi"/>
          <w:b/>
          <w:color w:val="005FE1"/>
          <w:sz w:val="22"/>
          <w:szCs w:val="20"/>
          <w:lang w:val="pl" w:eastAsia="en-US"/>
        </w:rPr>
        <w:t>Przedsięwzięcie</w:t>
      </w:r>
      <w:r w:rsidR="006533A0" w:rsidRPr="004329BD">
        <w:rPr>
          <w:rFonts w:asciiTheme="minorHAnsi" w:hAnsiTheme="minorHAnsi"/>
          <w:b/>
          <w:bCs/>
          <w:color w:val="005FE1"/>
        </w:rPr>
        <w:tab/>
      </w:r>
      <w:r>
        <w:rPr>
          <w:rFonts w:asciiTheme="minorHAnsi" w:hAnsiTheme="minorHAnsi"/>
          <w:bCs/>
          <w:color w:val="005FE1"/>
        </w:rPr>
        <w:t xml:space="preserve"> </w:t>
      </w:r>
      <w:r w:rsidR="00F2050C">
        <w:rPr>
          <w:rFonts w:asciiTheme="minorHAnsi" w:hAnsiTheme="minorHAnsi"/>
          <w:bCs/>
          <w:color w:val="005FE1"/>
        </w:rPr>
        <w:t>Wspólne</w:t>
      </w:r>
      <w:r w:rsidR="00F2050C" w:rsidRPr="008A3230">
        <w:rPr>
          <w:rFonts w:asciiTheme="minorHAnsi" w:hAnsiTheme="minorHAnsi"/>
          <w:bCs/>
          <w:color w:val="005FE1"/>
        </w:rPr>
        <w:t xml:space="preserve"> </w:t>
      </w:r>
      <w:r w:rsidR="00F2050C">
        <w:rPr>
          <w:rFonts w:asciiTheme="minorHAnsi" w:hAnsiTheme="minorHAnsi"/>
          <w:bCs/>
          <w:color w:val="005FE1"/>
        </w:rPr>
        <w:t>P</w:t>
      </w:r>
      <w:r w:rsidRPr="008A3230">
        <w:rPr>
          <w:rFonts w:asciiTheme="minorHAnsi" w:hAnsiTheme="minorHAnsi"/>
          <w:bCs/>
          <w:color w:val="005FE1"/>
        </w:rPr>
        <w:t>rzedsięwzięci</w:t>
      </w:r>
      <w:r>
        <w:rPr>
          <w:rFonts w:asciiTheme="minorHAnsi" w:hAnsiTheme="minorHAnsi"/>
          <w:bCs/>
          <w:color w:val="005FE1"/>
        </w:rPr>
        <w:t>e krajowe</w:t>
      </w:r>
      <w:r w:rsidRPr="008A3230">
        <w:rPr>
          <w:rFonts w:asciiTheme="minorHAnsi" w:hAnsiTheme="minorHAnsi"/>
          <w:bCs/>
          <w:color w:val="005FE1"/>
        </w:rPr>
        <w:t>: ARTIQ - Centra Doskonałości AI</w:t>
      </w:r>
    </w:p>
    <w:p w14:paraId="453C05B2" w14:textId="05902953" w:rsidR="00B3405A" w:rsidRPr="000359FE" w:rsidRDefault="00A8203E" w:rsidP="000359F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color w:val="005FE1"/>
        </w:rPr>
        <w:t>Zakres czasowy</w:t>
      </w:r>
      <w:r w:rsidRPr="004329BD">
        <w:rPr>
          <w:rFonts w:asciiTheme="minorHAnsi" w:hAnsiTheme="minorHAnsi"/>
          <w:b/>
          <w:bCs/>
          <w:color w:val="005FE1"/>
        </w:rPr>
        <w:t xml:space="preserve"> </w:t>
      </w:r>
      <w:r w:rsidR="00DA6A0B">
        <w:rPr>
          <w:rFonts w:asciiTheme="minorHAnsi" w:hAnsiTheme="minorHAnsi"/>
          <w:b/>
          <w:bCs/>
          <w:color w:val="005FE1"/>
        </w:rPr>
        <w:t>zgłoszeń</w:t>
      </w:r>
      <w:r w:rsidR="006533A0" w:rsidRPr="004329BD">
        <w:rPr>
          <w:rFonts w:asciiTheme="minorHAnsi" w:hAnsiTheme="minorHAnsi"/>
          <w:b/>
          <w:bCs/>
          <w:color w:val="005FE1"/>
        </w:rPr>
        <w:tab/>
      </w:r>
      <w:r w:rsidR="008F1774" w:rsidRPr="008F1774">
        <w:rPr>
          <w:rFonts w:asciiTheme="minorHAnsi" w:hAnsiTheme="minorHAnsi"/>
          <w:bCs/>
          <w:color w:val="005FE1"/>
        </w:rPr>
        <w:t xml:space="preserve">8 kwietnia -11 maja </w:t>
      </w:r>
      <w:r w:rsidR="00CD2E19" w:rsidRPr="008F1774">
        <w:rPr>
          <w:rFonts w:asciiTheme="minorHAnsi" w:hAnsiTheme="minorHAnsi"/>
          <w:bCs/>
          <w:color w:val="005FE1"/>
        </w:rPr>
        <w:t xml:space="preserve">2021 </w:t>
      </w:r>
      <w:r w:rsidR="006533A0" w:rsidRPr="008F1774">
        <w:rPr>
          <w:rFonts w:asciiTheme="minorHAnsi" w:hAnsiTheme="minorHAnsi"/>
          <w:bCs/>
          <w:color w:val="005FE1"/>
        </w:rPr>
        <w:t>r.</w:t>
      </w:r>
    </w:p>
    <w:p w14:paraId="108225DB" w14:textId="027BDC77" w:rsidR="000A3E79" w:rsidRPr="006816FC" w:rsidRDefault="000A3E79" w:rsidP="006816FC">
      <w:pPr>
        <w:ind w:right="-284"/>
        <w:jc w:val="both"/>
        <w:rPr>
          <w:rFonts w:asciiTheme="minorHAnsi" w:hAnsiTheme="minorHAnsi"/>
          <w:i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3166833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61EF4D" w14:textId="7ADDBA35" w:rsidR="00DA073F" w:rsidRDefault="00DA073F">
          <w:pPr>
            <w:pStyle w:val="Nagwekspisutreci"/>
          </w:pPr>
          <w:r>
            <w:t>Spis treści</w:t>
          </w:r>
        </w:p>
        <w:p w14:paraId="56B38B82" w14:textId="6B539FF9" w:rsidR="002D6CD0" w:rsidRPr="00662211" w:rsidRDefault="00DA073F" w:rsidP="00662211">
          <w:pPr>
            <w:pStyle w:val="Spistreci1"/>
            <w:rPr>
              <w:rFonts w:eastAsiaTheme="minorEastAsia" w:cstheme="minorBidi"/>
              <w:color w:val="auto"/>
            </w:rPr>
          </w:pPr>
          <w:r>
            <w:rPr>
              <w:sz w:val="36"/>
              <w:szCs w:val="36"/>
            </w:rPr>
            <w:fldChar w:fldCharType="begin"/>
          </w:r>
          <w:r>
            <w:instrText xml:space="preserve"> TOC \o "1-3" \h \z \u </w:instrText>
          </w:r>
          <w:r>
            <w:rPr>
              <w:sz w:val="36"/>
              <w:szCs w:val="36"/>
            </w:rPr>
            <w:fldChar w:fldCharType="separate"/>
          </w:r>
          <w:hyperlink w:anchor="_Toc66739548" w:history="1">
            <w:r w:rsidR="002D6CD0" w:rsidRPr="00662211">
              <w:rPr>
                <w:rStyle w:val="Hipercze"/>
              </w:rPr>
              <w:t>I.</w:t>
            </w:r>
            <w:r w:rsidR="002D6CD0" w:rsidRPr="00662211">
              <w:rPr>
                <w:rFonts w:eastAsiaTheme="minorEastAsia" w:cstheme="minorBidi"/>
                <w:color w:val="auto"/>
              </w:rPr>
              <w:tab/>
            </w:r>
            <w:r w:rsidR="002D6CD0" w:rsidRPr="00662211">
              <w:rPr>
                <w:rStyle w:val="Hipercze"/>
              </w:rPr>
              <w:t>INFORMACJE O INSTYTUCJI HOSTUJĄCEJ</w:t>
            </w:r>
            <w:r w:rsidR="002D6CD0" w:rsidRPr="00662211">
              <w:rPr>
                <w:webHidden/>
              </w:rPr>
              <w:tab/>
            </w:r>
            <w:r w:rsidR="002D6CD0" w:rsidRPr="00662211">
              <w:rPr>
                <w:webHidden/>
              </w:rPr>
              <w:fldChar w:fldCharType="begin"/>
            </w:r>
            <w:r w:rsidR="002D6CD0" w:rsidRPr="00662211">
              <w:rPr>
                <w:webHidden/>
              </w:rPr>
              <w:instrText xml:space="preserve"> PAGEREF _Toc66739548 \h </w:instrText>
            </w:r>
            <w:r w:rsidR="002D6CD0" w:rsidRPr="00662211">
              <w:rPr>
                <w:webHidden/>
              </w:rPr>
            </w:r>
            <w:r w:rsidR="002D6CD0" w:rsidRPr="00662211">
              <w:rPr>
                <w:webHidden/>
              </w:rPr>
              <w:fldChar w:fldCharType="separate"/>
            </w:r>
            <w:r w:rsidR="002D6CD0" w:rsidRPr="00662211">
              <w:rPr>
                <w:webHidden/>
              </w:rPr>
              <w:t>2</w:t>
            </w:r>
            <w:r w:rsidR="002D6CD0" w:rsidRPr="00662211">
              <w:rPr>
                <w:webHidden/>
              </w:rPr>
              <w:fldChar w:fldCharType="end"/>
            </w:r>
          </w:hyperlink>
        </w:p>
        <w:p w14:paraId="40FBD531" w14:textId="1C05CDAD" w:rsidR="002D6CD0" w:rsidRPr="00662211" w:rsidRDefault="00EB6765" w:rsidP="00662211">
          <w:pPr>
            <w:pStyle w:val="Spistreci1"/>
            <w:rPr>
              <w:rFonts w:eastAsiaTheme="minorEastAsia" w:cstheme="minorBidi"/>
              <w:color w:val="auto"/>
            </w:rPr>
          </w:pPr>
          <w:hyperlink w:anchor="_Toc66739549" w:history="1">
            <w:r w:rsidR="002D6CD0" w:rsidRPr="00662211">
              <w:rPr>
                <w:rStyle w:val="Hipercze"/>
              </w:rPr>
              <w:t>II.</w:t>
            </w:r>
            <w:r w:rsidR="002D6CD0" w:rsidRPr="00662211">
              <w:rPr>
                <w:rFonts w:eastAsiaTheme="minorEastAsia" w:cstheme="minorBidi"/>
                <w:color w:val="auto"/>
              </w:rPr>
              <w:tab/>
            </w:r>
            <w:r w:rsidR="002D6CD0" w:rsidRPr="00662211">
              <w:rPr>
                <w:rStyle w:val="Hipercze"/>
              </w:rPr>
              <w:t>ZDOLNOŚĆ INSTYTUCJI HOSTUJĄCEJ DO WYKONANIA PROJEKTU</w:t>
            </w:r>
            <w:r w:rsidR="002D6CD0" w:rsidRPr="00662211">
              <w:rPr>
                <w:webHidden/>
              </w:rPr>
              <w:tab/>
            </w:r>
            <w:r w:rsidR="002D6CD0" w:rsidRPr="00662211">
              <w:rPr>
                <w:webHidden/>
              </w:rPr>
              <w:fldChar w:fldCharType="begin"/>
            </w:r>
            <w:r w:rsidR="002D6CD0" w:rsidRPr="00662211">
              <w:rPr>
                <w:webHidden/>
              </w:rPr>
              <w:instrText xml:space="preserve"> PAGEREF _Toc66739549 \h </w:instrText>
            </w:r>
            <w:r w:rsidR="002D6CD0" w:rsidRPr="00662211">
              <w:rPr>
                <w:webHidden/>
              </w:rPr>
            </w:r>
            <w:r w:rsidR="002D6CD0" w:rsidRPr="00662211">
              <w:rPr>
                <w:webHidden/>
              </w:rPr>
              <w:fldChar w:fldCharType="separate"/>
            </w:r>
            <w:r w:rsidR="002D6CD0" w:rsidRPr="00662211">
              <w:rPr>
                <w:webHidden/>
              </w:rPr>
              <w:t>3</w:t>
            </w:r>
            <w:r w:rsidR="002D6CD0" w:rsidRPr="00662211">
              <w:rPr>
                <w:webHidden/>
              </w:rPr>
              <w:fldChar w:fldCharType="end"/>
            </w:r>
          </w:hyperlink>
        </w:p>
        <w:p w14:paraId="182E7FE9" w14:textId="0A05CF44" w:rsidR="002D6CD0" w:rsidRPr="00662211" w:rsidRDefault="00EB6765" w:rsidP="00662211">
          <w:pPr>
            <w:pStyle w:val="Spistreci1"/>
            <w:rPr>
              <w:rFonts w:eastAsiaTheme="minorEastAsia" w:cstheme="minorBidi"/>
              <w:color w:val="auto"/>
            </w:rPr>
          </w:pPr>
          <w:hyperlink w:anchor="_Toc66739550" w:history="1">
            <w:r w:rsidR="002D6CD0" w:rsidRPr="00662211">
              <w:rPr>
                <w:rStyle w:val="Hipercze"/>
              </w:rPr>
              <w:t>III.</w:t>
            </w:r>
            <w:r w:rsidR="002D6CD0" w:rsidRPr="00662211">
              <w:rPr>
                <w:rFonts w:eastAsiaTheme="minorEastAsia" w:cstheme="minorBidi"/>
                <w:color w:val="auto"/>
              </w:rPr>
              <w:tab/>
            </w:r>
            <w:r w:rsidR="002D6CD0" w:rsidRPr="00662211">
              <w:rPr>
                <w:rStyle w:val="Hipercze"/>
              </w:rPr>
              <w:t>WARUNKI WYMAGANE DO SPEŁNIENIA PRZEZ INSTYTUCJĘ HOSTUJĄCĄ W PRZYPADKU UTWORZENIA CENTRUM  DOSKONAŁOŚCI AI</w:t>
            </w:r>
            <w:r w:rsidR="002D6CD0" w:rsidRPr="00662211">
              <w:rPr>
                <w:webHidden/>
              </w:rPr>
              <w:tab/>
            </w:r>
            <w:r w:rsidR="002D6CD0" w:rsidRPr="00662211">
              <w:rPr>
                <w:webHidden/>
              </w:rPr>
              <w:fldChar w:fldCharType="begin"/>
            </w:r>
            <w:r w:rsidR="002D6CD0" w:rsidRPr="00662211">
              <w:rPr>
                <w:webHidden/>
              </w:rPr>
              <w:instrText xml:space="preserve"> PAGEREF _Toc66739550 \h </w:instrText>
            </w:r>
            <w:r w:rsidR="002D6CD0" w:rsidRPr="00662211">
              <w:rPr>
                <w:webHidden/>
              </w:rPr>
            </w:r>
            <w:r w:rsidR="002D6CD0" w:rsidRPr="00662211">
              <w:rPr>
                <w:webHidden/>
              </w:rPr>
              <w:fldChar w:fldCharType="separate"/>
            </w:r>
            <w:r w:rsidR="002D6CD0" w:rsidRPr="00662211">
              <w:rPr>
                <w:webHidden/>
              </w:rPr>
              <w:t>4</w:t>
            </w:r>
            <w:r w:rsidR="002D6CD0" w:rsidRPr="00662211">
              <w:rPr>
                <w:webHidden/>
              </w:rPr>
              <w:fldChar w:fldCharType="end"/>
            </w:r>
          </w:hyperlink>
        </w:p>
        <w:p w14:paraId="4AEDCF95" w14:textId="0D53A853" w:rsidR="002D6CD0" w:rsidRPr="00662211" w:rsidRDefault="00EB6765" w:rsidP="00662211">
          <w:pPr>
            <w:pStyle w:val="Spistreci1"/>
            <w:rPr>
              <w:rFonts w:eastAsiaTheme="minorEastAsia" w:cstheme="minorBidi"/>
              <w:color w:val="auto"/>
            </w:rPr>
          </w:pPr>
          <w:hyperlink w:anchor="_Toc66739551" w:history="1">
            <w:r w:rsidR="002D6CD0" w:rsidRPr="00662211">
              <w:rPr>
                <w:rStyle w:val="Hipercze"/>
              </w:rPr>
              <w:t>IV.</w:t>
            </w:r>
            <w:r w:rsidR="002D6CD0" w:rsidRPr="00662211">
              <w:rPr>
                <w:rFonts w:eastAsiaTheme="minorEastAsia" w:cstheme="minorBidi"/>
                <w:color w:val="auto"/>
              </w:rPr>
              <w:tab/>
            </w:r>
            <w:r w:rsidR="002D6CD0" w:rsidRPr="00662211">
              <w:rPr>
                <w:rStyle w:val="Hipercze"/>
              </w:rPr>
              <w:t>OŚWIADCZENIA</w:t>
            </w:r>
            <w:r w:rsidR="002D6CD0" w:rsidRPr="00662211">
              <w:rPr>
                <w:webHidden/>
              </w:rPr>
              <w:tab/>
            </w:r>
            <w:r w:rsidR="002D6CD0" w:rsidRPr="00662211">
              <w:rPr>
                <w:webHidden/>
              </w:rPr>
              <w:fldChar w:fldCharType="begin"/>
            </w:r>
            <w:r w:rsidR="002D6CD0" w:rsidRPr="00662211">
              <w:rPr>
                <w:webHidden/>
              </w:rPr>
              <w:instrText xml:space="preserve"> PAGEREF _Toc66739551 \h </w:instrText>
            </w:r>
            <w:r w:rsidR="002D6CD0" w:rsidRPr="00662211">
              <w:rPr>
                <w:webHidden/>
              </w:rPr>
            </w:r>
            <w:r w:rsidR="002D6CD0" w:rsidRPr="00662211">
              <w:rPr>
                <w:webHidden/>
              </w:rPr>
              <w:fldChar w:fldCharType="separate"/>
            </w:r>
            <w:r w:rsidR="002D6CD0" w:rsidRPr="00662211">
              <w:rPr>
                <w:webHidden/>
              </w:rPr>
              <w:t>5</w:t>
            </w:r>
            <w:r w:rsidR="002D6CD0" w:rsidRPr="00662211">
              <w:rPr>
                <w:webHidden/>
              </w:rPr>
              <w:fldChar w:fldCharType="end"/>
            </w:r>
          </w:hyperlink>
        </w:p>
        <w:p w14:paraId="20415AFA" w14:textId="38538F80" w:rsidR="002D6CD0" w:rsidRPr="00662211" w:rsidRDefault="00EB6765" w:rsidP="00662211">
          <w:pPr>
            <w:pStyle w:val="Spistreci1"/>
            <w:rPr>
              <w:rFonts w:eastAsiaTheme="minorEastAsia" w:cstheme="minorBidi"/>
              <w:color w:val="auto"/>
            </w:rPr>
          </w:pPr>
          <w:hyperlink w:anchor="_Toc66739552" w:history="1">
            <w:r w:rsidR="002D6CD0" w:rsidRPr="00662211">
              <w:rPr>
                <w:rStyle w:val="Hipercze"/>
              </w:rPr>
              <w:t>Oświadczenia Instytucji Hostującej</w:t>
            </w:r>
            <w:r w:rsidR="002D6CD0" w:rsidRPr="00662211">
              <w:rPr>
                <w:webHidden/>
              </w:rPr>
              <w:tab/>
            </w:r>
            <w:r w:rsidR="002D6CD0" w:rsidRPr="00662211">
              <w:rPr>
                <w:webHidden/>
              </w:rPr>
              <w:fldChar w:fldCharType="begin"/>
            </w:r>
            <w:r w:rsidR="002D6CD0" w:rsidRPr="00662211">
              <w:rPr>
                <w:webHidden/>
              </w:rPr>
              <w:instrText xml:space="preserve"> PAGEREF _Toc66739552 \h </w:instrText>
            </w:r>
            <w:r w:rsidR="002D6CD0" w:rsidRPr="00662211">
              <w:rPr>
                <w:webHidden/>
              </w:rPr>
            </w:r>
            <w:r w:rsidR="002D6CD0" w:rsidRPr="00662211">
              <w:rPr>
                <w:webHidden/>
              </w:rPr>
              <w:fldChar w:fldCharType="separate"/>
            </w:r>
            <w:r w:rsidR="002D6CD0" w:rsidRPr="00662211">
              <w:rPr>
                <w:webHidden/>
              </w:rPr>
              <w:t>5</w:t>
            </w:r>
            <w:r w:rsidR="002D6CD0" w:rsidRPr="00662211">
              <w:rPr>
                <w:webHidden/>
              </w:rPr>
              <w:fldChar w:fldCharType="end"/>
            </w:r>
          </w:hyperlink>
        </w:p>
        <w:p w14:paraId="064BE61E" w14:textId="78D1439F" w:rsidR="002D6CD0" w:rsidRPr="00662211" w:rsidRDefault="00EB6765" w:rsidP="00662211">
          <w:pPr>
            <w:pStyle w:val="Spistreci1"/>
            <w:rPr>
              <w:rFonts w:eastAsiaTheme="minorEastAsia" w:cstheme="minorBidi"/>
              <w:color w:val="auto"/>
            </w:rPr>
          </w:pPr>
          <w:hyperlink w:anchor="_Toc66739553" w:history="1">
            <w:r w:rsidR="002D6CD0" w:rsidRPr="00662211">
              <w:rPr>
                <w:rStyle w:val="Hipercze"/>
              </w:rPr>
              <w:t>V.</w:t>
            </w:r>
            <w:r w:rsidR="002D6CD0" w:rsidRPr="00662211">
              <w:rPr>
                <w:rFonts w:eastAsiaTheme="minorEastAsia" w:cstheme="minorBidi"/>
                <w:color w:val="auto"/>
              </w:rPr>
              <w:tab/>
            </w:r>
            <w:r w:rsidR="002D6CD0" w:rsidRPr="00662211">
              <w:rPr>
                <w:rStyle w:val="Hipercze"/>
              </w:rPr>
              <w:t>ZAŁĄCZNIKI</w:t>
            </w:r>
            <w:r w:rsidR="002D6CD0" w:rsidRPr="00662211">
              <w:rPr>
                <w:webHidden/>
              </w:rPr>
              <w:tab/>
            </w:r>
            <w:r w:rsidR="002D6CD0" w:rsidRPr="00662211">
              <w:rPr>
                <w:webHidden/>
              </w:rPr>
              <w:fldChar w:fldCharType="begin"/>
            </w:r>
            <w:r w:rsidR="002D6CD0" w:rsidRPr="00662211">
              <w:rPr>
                <w:webHidden/>
              </w:rPr>
              <w:instrText xml:space="preserve"> PAGEREF _Toc66739553 \h </w:instrText>
            </w:r>
            <w:r w:rsidR="002D6CD0" w:rsidRPr="00662211">
              <w:rPr>
                <w:webHidden/>
              </w:rPr>
            </w:r>
            <w:r w:rsidR="002D6CD0" w:rsidRPr="00662211">
              <w:rPr>
                <w:webHidden/>
              </w:rPr>
              <w:fldChar w:fldCharType="separate"/>
            </w:r>
            <w:r w:rsidR="002D6CD0" w:rsidRPr="00662211">
              <w:rPr>
                <w:webHidden/>
              </w:rPr>
              <w:t>8</w:t>
            </w:r>
            <w:r w:rsidR="002D6CD0" w:rsidRPr="00662211">
              <w:rPr>
                <w:webHidden/>
              </w:rPr>
              <w:fldChar w:fldCharType="end"/>
            </w:r>
          </w:hyperlink>
        </w:p>
        <w:p w14:paraId="08ACE73F" w14:textId="28C7B057" w:rsidR="000D27CF" w:rsidRDefault="00DA073F" w:rsidP="008D3384">
          <w:r>
            <w:rPr>
              <w:b/>
              <w:bCs/>
            </w:rPr>
            <w:fldChar w:fldCharType="end"/>
          </w:r>
        </w:p>
      </w:sdtContent>
    </w:sdt>
    <w:p w14:paraId="1963E1B8" w14:textId="1A6B630A" w:rsidR="00581293" w:rsidRPr="000359FE" w:rsidRDefault="00201DF2" w:rsidP="00201DF2">
      <w:pPr>
        <w:pStyle w:val="Nagwek1"/>
        <w:numPr>
          <w:ilvl w:val="0"/>
          <w:numId w:val="20"/>
        </w:numPr>
        <w:jc w:val="left"/>
        <w:rPr>
          <w:rFonts w:eastAsia="Arial"/>
          <w:color w:val="005FE1"/>
          <w:lang w:val="pl" w:eastAsia="en-US"/>
        </w:rPr>
      </w:pPr>
      <w:r w:rsidRPr="00201DF2">
        <w:t xml:space="preserve"> </w:t>
      </w:r>
      <w:bookmarkStart w:id="2" w:name="_Toc66739548"/>
      <w:r w:rsidR="00082FEF" w:rsidRPr="00201DF2">
        <w:rPr>
          <w:rFonts w:eastAsia="Arial"/>
          <w:color w:val="005FE1"/>
          <w:lang w:val="pl" w:eastAsia="en-US"/>
        </w:rPr>
        <w:t>INFORMACJE O INSTYTUCJI HOSTUJĄCEJ</w:t>
      </w:r>
      <w:bookmarkEnd w:id="2"/>
    </w:p>
    <w:p w14:paraId="575B3762" w14:textId="2986A983" w:rsidR="00C07472" w:rsidRPr="00C07472" w:rsidRDefault="00C07472" w:rsidP="00C07472">
      <w:pPr>
        <w:pStyle w:val="Akapitzlist"/>
        <w:spacing w:before="240" w:after="120" w:line="360" w:lineRule="auto"/>
        <w:ind w:left="-142"/>
        <w:rPr>
          <w:rFonts w:asciiTheme="minorHAnsi" w:hAnsiTheme="minorHAnsi"/>
          <w:b/>
          <w:color w:val="005FE1"/>
        </w:rPr>
      </w:pPr>
      <w:r w:rsidRPr="00C07472">
        <w:rPr>
          <w:rFonts w:asciiTheme="minorHAnsi" w:hAnsiTheme="minorHAnsi"/>
          <w:b/>
          <w:color w:val="005FE1"/>
        </w:rPr>
        <w:t>Dane identyfikacyjne</w:t>
      </w:r>
      <w:r w:rsidR="000A60AA">
        <w:rPr>
          <w:rFonts w:asciiTheme="minorHAnsi" w:hAnsiTheme="minorHAnsi"/>
          <w:b/>
          <w:color w:val="005FE1"/>
        </w:rPr>
        <w:t xml:space="preserve"> Instytucji </w:t>
      </w:r>
      <w:r w:rsidR="001E02FB">
        <w:rPr>
          <w:rFonts w:asciiTheme="minorHAnsi" w:hAnsiTheme="minorHAnsi"/>
          <w:b/>
          <w:color w:val="005FE1"/>
        </w:rPr>
        <w:t>Hostującej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248"/>
        <w:gridCol w:w="3118"/>
        <w:gridCol w:w="2444"/>
      </w:tblGrid>
      <w:tr w:rsidR="00C07472" w:rsidRPr="00C07472" w14:paraId="5DC2595D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E100C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REGON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3FE8B707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1EE2CD3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EB2C1E" w14:textId="277A5ECB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(pełna) 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70081A8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F725B2E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93A394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Nazwa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(skrócona)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39B4FD9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2A9EEBB0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20EA2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Nazwa podstawowej jednostki organizacyjnej </w:t>
            </w: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(jeśli dotyczy)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47A9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C07472" w:rsidRPr="00C07472" w14:paraId="0FCE95CC" w14:textId="77777777" w:rsidTr="083C1150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390855C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lastRenderedPageBreak/>
              <w:t>Adres siedziby</w:t>
            </w:r>
          </w:p>
        </w:tc>
      </w:tr>
      <w:tr w:rsidR="00C07472" w:rsidRPr="00C07472" w14:paraId="2F7D5FF0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556DE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7F670D7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04CAF22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63767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7018539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DF056FC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E7AA5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7A7F3A6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03226BFD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45EC2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7D8219B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501710DA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9573F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Miejscowość/dzielnica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328FC22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7472" w:rsidRPr="00C07472" w14:paraId="7729B962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EE632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175D73A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33AA6CC0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B9D2E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71DC836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02946CDD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1AC35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19C3AB6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61B18D1D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320FBD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AC26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</w:p>
        </w:tc>
      </w:tr>
      <w:tr w:rsidR="00C07472" w:rsidRPr="00C07472" w14:paraId="7B04CB02" w14:textId="77777777" w:rsidTr="083C1150">
        <w:trPr>
          <w:trHeight w:val="287"/>
          <w:jc w:val="center"/>
        </w:trPr>
        <w:tc>
          <w:tcPr>
            <w:tcW w:w="9810" w:type="dxa"/>
            <w:gridSpan w:val="3"/>
            <w:shd w:val="clear" w:color="auto" w:fill="E7E6E6" w:themeFill="background2"/>
            <w:vAlign w:val="center"/>
          </w:tcPr>
          <w:p w14:paraId="737F705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eastAsia="Calibri" w:hAnsiTheme="minorHAnsi"/>
                <w:i/>
                <w:color w:val="auto"/>
                <w:sz w:val="22"/>
                <w:szCs w:val="22"/>
                <w:lang w:eastAsia="en-US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Adres do korespondencji (jeśli inny niż adres siedziby)</w:t>
            </w:r>
          </w:p>
        </w:tc>
      </w:tr>
      <w:tr w:rsidR="00C07472" w:rsidRPr="00C07472" w14:paraId="0108FE4E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ED080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Ulica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7D5A01E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42E97A5D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1109DA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budynku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057DB73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9C382C0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08180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lokalu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5B8EA10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56BA7C9F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7BBBF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Kod pocztowy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21E7DA9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5A80DC2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4BB37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Miejscowość/dzielnica 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3230653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3EAE723F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247AFC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Poczta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ECF2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0C0CD2DB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61BB9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Gmina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7895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EB4E897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01E5E3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Powiat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D167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1D09D2AD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4BDC9F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B8BA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714E5D" w:rsidRPr="00C07472" w14:paraId="467A41B7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D0F1A2" w14:textId="61D38EFE" w:rsidR="00714E5D" w:rsidRPr="00C07472" w:rsidRDefault="00714E5D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Skrzynka EPUAP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2C91E" w14:textId="77777777" w:rsidR="00714E5D" w:rsidRPr="00C07472" w:rsidRDefault="00714E5D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574D30CA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3E921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KRS/CEIDG/inny rejestr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345E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3BBD133C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55A40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NIP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6B6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2D8A10C4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97A815" w14:textId="59070F18" w:rsidR="00CB16E4" w:rsidRPr="00F21AB6" w:rsidRDefault="07F0DA61" w:rsidP="00F21AB6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bCs/>
                <w:color w:val="auto"/>
              </w:rPr>
            </w:pPr>
            <w:r w:rsidRPr="00F21AB6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PKD głównej działalności </w:t>
            </w:r>
            <w:r w:rsidR="0066221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zgłaszającego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80BD0" w14:textId="738BE91C" w:rsidR="00CB16E4" w:rsidRPr="00F21AB6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</w:pPr>
          </w:p>
        </w:tc>
      </w:tr>
      <w:tr w:rsidR="00C07472" w:rsidRPr="00C07472" w14:paraId="22647B12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B1FFC1" w14:textId="77777777" w:rsidR="00CB16E4" w:rsidRPr="00F21AB6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  <w:r w:rsidRPr="00F21AB6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 xml:space="preserve">Forma prawna  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5BAD4CB4" w14:textId="16CAD644" w:rsidR="00CB16E4" w:rsidRPr="00662211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  <w:highlight w:val="yellow"/>
              </w:rPr>
            </w:pPr>
          </w:p>
        </w:tc>
      </w:tr>
      <w:tr w:rsidR="00C07472" w:rsidRPr="00C07472" w14:paraId="73C3FFC9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D227AD" w14:textId="77777777" w:rsidR="00CB16E4" w:rsidRPr="00F21AB6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F21AB6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 w:type="page"/>
              <w:t>Forma własności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8CBED" w14:textId="01F8FAC0" w:rsidR="00CB16E4" w:rsidRPr="00662211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sz w:val="22"/>
                <w:szCs w:val="22"/>
                <w:highlight w:val="yellow"/>
              </w:rPr>
            </w:pPr>
          </w:p>
        </w:tc>
      </w:tr>
      <w:tr w:rsidR="00C07472" w:rsidRPr="00C07472" w14:paraId="7F8EDCA6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F3A5FC" w14:textId="397EC301" w:rsidR="00CB16E4" w:rsidRPr="00F21AB6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F21AB6">
              <w:rPr>
                <w:rFonts w:asciiTheme="minorHAnsi" w:hAnsiTheme="minorHAnsi" w:cs="Calibri"/>
                <w:b/>
                <w:color w:val="auto"/>
                <w:sz w:val="22"/>
                <w:szCs w:val="22"/>
                <w:lang w:eastAsia="ar-SA"/>
              </w:rPr>
              <w:t xml:space="preserve">Podmiot jest organizacją  </w:t>
            </w:r>
            <w:r w:rsidRPr="00F21AB6">
              <w:rPr>
                <w:rFonts w:asciiTheme="minorHAnsi" w:hAnsiTheme="minorHAnsi" w:cs="Arial"/>
                <w:b/>
                <w:iCs/>
                <w:color w:val="auto"/>
                <w:sz w:val="22"/>
                <w:szCs w:val="22"/>
                <w:lang w:eastAsia="ar-SA"/>
              </w:rPr>
              <w:t xml:space="preserve">prowadzącą badania i upowszechniającą wiedzę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3A4CB" w14:textId="77777777" w:rsidR="00CB16E4" w:rsidRPr="00F21AB6" w:rsidRDefault="00CB16E4" w:rsidP="00C07472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F21AB6">
              <w:rPr>
                <w:rFonts w:asciiTheme="minorHAnsi" w:eastAsia="Wingdings" w:hAnsiTheme="minorHAnsi" w:cs="Wingdings"/>
                <w:color w:val="auto"/>
                <w:sz w:val="22"/>
                <w:szCs w:val="22"/>
              </w:rPr>
              <w:t>¨</w:t>
            </w:r>
            <w:r w:rsidRPr="00F21AB6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tak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5B71F" w14:textId="77777777" w:rsidR="00CB16E4" w:rsidRPr="00F21AB6" w:rsidRDefault="00CB16E4" w:rsidP="00C07472">
            <w:pPr>
              <w:pStyle w:val="Nagwek6"/>
              <w:keepNext w:val="0"/>
              <w:keepLines w:val="0"/>
              <w:spacing w:before="0" w:line="360" w:lineRule="auto"/>
              <w:jc w:val="center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F21AB6">
              <w:rPr>
                <w:rFonts w:asciiTheme="minorHAnsi" w:eastAsia="Wingdings" w:hAnsiTheme="minorHAnsi" w:cs="Wingdings"/>
                <w:color w:val="auto"/>
                <w:sz w:val="22"/>
                <w:szCs w:val="22"/>
              </w:rPr>
              <w:t>¨</w:t>
            </w:r>
            <w:r w:rsidRPr="00F21AB6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nie</w:t>
            </w:r>
          </w:p>
        </w:tc>
      </w:tr>
      <w:tr w:rsidR="00C07472" w:rsidRPr="00C07472" w14:paraId="5D098E55" w14:textId="77777777" w:rsidTr="083C1150">
        <w:trPr>
          <w:trHeight w:val="269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B3DBF2" w14:textId="0FDBE2DA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color w:val="auto"/>
              </w:rPr>
            </w:pPr>
            <w:r w:rsidRPr="00C0747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Osoba  wyznaczona do kontaktu </w:t>
            </w:r>
            <w:r w:rsidR="00B80A1D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z NCBR oraz z potencjalnym Liderem/kierownikiem projektu</w:t>
            </w:r>
          </w:p>
        </w:tc>
      </w:tr>
      <w:tr w:rsidR="00C07472" w:rsidRPr="00C07472" w14:paraId="6A60310B" w14:textId="77777777" w:rsidTr="083C1150">
        <w:trPr>
          <w:trHeight w:val="287"/>
          <w:jc w:val="center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2A62E4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i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Imię</w:t>
            </w:r>
          </w:p>
        </w:tc>
        <w:tc>
          <w:tcPr>
            <w:tcW w:w="5562" w:type="dxa"/>
            <w:gridSpan w:val="2"/>
            <w:shd w:val="clear" w:color="auto" w:fill="FFFFFF" w:themeFill="background1"/>
            <w:vAlign w:val="center"/>
          </w:tcPr>
          <w:p w14:paraId="4C4ABDCD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777DF861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466F7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E83AB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71E4BDA3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AEA97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7D00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7766EC4A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4C044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br w:type="page"/>
              <w:t>Nr telefonu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D37E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483F3247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83BC62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CBD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1D4294DB" w14:textId="77777777" w:rsidTr="083C1150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789D98" w14:textId="6B885B1A" w:rsidR="00CB16E4" w:rsidRPr="00C07472" w:rsidRDefault="07F0DA61" w:rsidP="083C1150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bCs/>
                <w:i/>
                <w:iCs/>
                <w:color w:val="auto"/>
              </w:rPr>
            </w:pPr>
            <w:r w:rsidRPr="083C1150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Osoba upoważniona do reprezentacji </w:t>
            </w:r>
            <w:r w:rsidR="7528B014" w:rsidRPr="083C1150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z</w:t>
            </w:r>
            <w:r w:rsidR="5EAD4217" w:rsidRPr="083C1150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głaszającego </w:t>
            </w:r>
          </w:p>
        </w:tc>
      </w:tr>
      <w:tr w:rsidR="00C07472" w:rsidRPr="00C07472" w14:paraId="36569C83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5557B9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Imię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31698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F5C67FF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3BF1885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C725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19911B55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E986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95726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</w:rPr>
            </w:pPr>
          </w:p>
        </w:tc>
      </w:tr>
      <w:tr w:rsidR="00C07472" w:rsidRPr="00C07472" w14:paraId="602F965A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D24D24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Imię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63FF0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C07472" w:rsidRPr="00C07472" w14:paraId="177A2772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A7F56E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F44A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C07472" w:rsidRPr="00C07472" w14:paraId="0A4B0FC5" w14:textId="77777777" w:rsidTr="083C1150">
        <w:trPr>
          <w:trHeight w:val="287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447F34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07472">
              <w:rPr>
                <w:rFonts w:asciiTheme="minorHAnsi" w:hAnsiTheme="minorHAnsi"/>
                <w:color w:val="auto"/>
                <w:sz w:val="22"/>
                <w:szCs w:val="22"/>
              </w:rPr>
              <w:t>Funkcja/Stanowisko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D448A" w14:textId="77777777" w:rsidR="00CB16E4" w:rsidRPr="00C07472" w:rsidRDefault="00CB16E4" w:rsidP="00C07472">
            <w:pPr>
              <w:pStyle w:val="Nagwek6"/>
              <w:keepNext w:val="0"/>
              <w:keepLines w:val="0"/>
              <w:spacing w:before="0" w:line="360" w:lineRule="auto"/>
              <w:rPr>
                <w:rFonts w:asciiTheme="minorHAnsi" w:hAnsiTheme="minorHAnsi"/>
                <w:b/>
                <w:i/>
                <w:color w:val="auto"/>
                <w:highlight w:val="yellow"/>
              </w:rPr>
            </w:pPr>
          </w:p>
        </w:tc>
      </w:tr>
      <w:tr w:rsidR="00C07472" w:rsidRPr="00C07472" w14:paraId="6BAC6CE2" w14:textId="77777777" w:rsidTr="083C1150">
        <w:trPr>
          <w:trHeight w:val="287"/>
          <w:jc w:val="center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A89D6E" w14:textId="11363324" w:rsidR="00CB16E4" w:rsidRPr="00C07472" w:rsidRDefault="07F0DA61" w:rsidP="083C1150">
            <w:pPr>
              <w:spacing w:line="360" w:lineRule="auto"/>
              <w:contextualSpacing/>
              <w:jc w:val="both"/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</w:pPr>
            <w:r w:rsidRPr="083C1150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Pełnomocnictwo do reprezentacji </w:t>
            </w:r>
            <w:r w:rsidR="1EA4A747" w:rsidRPr="083C1150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  <w:lang w:eastAsia="en-US"/>
              </w:rPr>
              <w:t>z</w:t>
            </w:r>
            <w:r w:rsidR="5EAD4217" w:rsidRPr="083C1150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głaszającego </w:t>
            </w:r>
            <w:r w:rsidRPr="083C1150">
              <w:rPr>
                <w:rFonts w:asciiTheme="minorHAnsi" w:eastAsia="Calibri" w:hAnsiTheme="minorHAnsi"/>
                <w:b/>
                <w:bCs/>
                <w:i/>
                <w:iCs/>
                <w:sz w:val="22"/>
                <w:szCs w:val="22"/>
                <w:lang w:eastAsia="en-US"/>
              </w:rPr>
              <w:t>- załącznik w formacie pdf</w:t>
            </w:r>
            <w:r w:rsidRPr="083C1150">
              <w:rPr>
                <w:rFonts w:asciiTheme="minorHAnsi" w:eastAsia="Calibri" w:hAnsiTheme="minorHAnsi"/>
                <w:i/>
                <w:iCs/>
                <w:sz w:val="22"/>
                <w:szCs w:val="22"/>
                <w:lang w:eastAsia="en-US"/>
              </w:rPr>
              <w:t xml:space="preserve">  (jeśli dotyczy) </w:t>
            </w:r>
          </w:p>
        </w:tc>
      </w:tr>
    </w:tbl>
    <w:p w14:paraId="56D7365F" w14:textId="64DAF1F1" w:rsidR="3FF7D764" w:rsidRDefault="3FF7D764"/>
    <w:p w14:paraId="76CB061F" w14:textId="77777777" w:rsidR="00E34A6A" w:rsidRDefault="00E34A6A" w:rsidP="00E34A6A">
      <w:pPr>
        <w:pStyle w:val="Akapitzlist"/>
        <w:spacing w:after="200" w:line="276" w:lineRule="auto"/>
        <w:ind w:left="851" w:right="-426"/>
        <w:rPr>
          <w:rFonts w:asciiTheme="minorHAnsi" w:hAnsiTheme="minorHAnsi"/>
          <w:b/>
          <w:color w:val="C00000"/>
          <w:sz w:val="32"/>
          <w:szCs w:val="32"/>
        </w:rPr>
      </w:pPr>
    </w:p>
    <w:p w14:paraId="383C6B93" w14:textId="2A28A14A" w:rsidR="00751A3D" w:rsidRPr="00751A3D" w:rsidRDefault="00841E22" w:rsidP="00751A3D">
      <w:pPr>
        <w:pStyle w:val="Nagwek1"/>
        <w:numPr>
          <w:ilvl w:val="0"/>
          <w:numId w:val="20"/>
        </w:numPr>
        <w:jc w:val="left"/>
        <w:rPr>
          <w:rFonts w:eastAsia="Arial"/>
          <w:color w:val="005FE1"/>
          <w:lang w:val="pl" w:eastAsia="en-US"/>
        </w:rPr>
      </w:pPr>
      <w:bookmarkStart w:id="3" w:name="_Toc66739549"/>
      <w:r w:rsidRPr="000359FE">
        <w:rPr>
          <w:rFonts w:eastAsia="Arial"/>
          <w:color w:val="005FE1"/>
          <w:lang w:val="pl" w:eastAsia="en-US"/>
        </w:rPr>
        <w:t xml:space="preserve">ZDOLNOŚĆ </w:t>
      </w:r>
      <w:r w:rsidR="00DA1BCF" w:rsidRPr="00B518AF">
        <w:rPr>
          <w:rFonts w:eastAsia="Arial"/>
          <w:color w:val="005FE1"/>
          <w:lang w:val="pl" w:eastAsia="en-US"/>
        </w:rPr>
        <w:t xml:space="preserve">INSTYTUCJI </w:t>
      </w:r>
      <w:r w:rsidR="00DA1BCF">
        <w:rPr>
          <w:rFonts w:eastAsia="Arial"/>
          <w:color w:val="005FE1"/>
          <w:lang w:val="pl" w:eastAsia="en-US"/>
        </w:rPr>
        <w:t>HOSTUJĄCEJ</w:t>
      </w:r>
      <w:r w:rsidR="00DA1BCF" w:rsidRPr="00B518AF" w:rsidDel="00B518AF">
        <w:rPr>
          <w:rFonts w:eastAsia="Arial"/>
          <w:color w:val="005FE1"/>
          <w:lang w:val="pl" w:eastAsia="en-US"/>
        </w:rPr>
        <w:t xml:space="preserve"> </w:t>
      </w:r>
      <w:r w:rsidR="001507C1" w:rsidRPr="000359FE">
        <w:rPr>
          <w:rFonts w:eastAsia="Arial"/>
          <w:color w:val="005FE1"/>
          <w:lang w:val="pl" w:eastAsia="en-US"/>
        </w:rPr>
        <w:t>DO WYKONANIA PROJEKTU</w:t>
      </w:r>
      <w:bookmarkEnd w:id="3"/>
    </w:p>
    <w:p w14:paraId="36E81345" w14:textId="77777777" w:rsidR="00751A3D" w:rsidRDefault="00751A3D" w:rsidP="00683E23">
      <w:pPr>
        <w:pStyle w:val="Akapitzlist"/>
        <w:ind w:left="1080"/>
        <w:rPr>
          <w:rFonts w:asciiTheme="minorHAnsi" w:eastAsia="Arial" w:hAnsiTheme="minorHAnsi"/>
          <w:lang w:val="pl" w:eastAsia="en-US"/>
        </w:rPr>
      </w:pPr>
    </w:p>
    <w:p w14:paraId="30D71E65" w14:textId="0133E5D4" w:rsidR="00DA1BCF" w:rsidRPr="00DA073F" w:rsidRDefault="00DA6A0B" w:rsidP="718E0ABC">
      <w:pPr>
        <w:pStyle w:val="Akapitzlist"/>
        <w:numPr>
          <w:ilvl w:val="0"/>
          <w:numId w:val="21"/>
        </w:numPr>
        <w:rPr>
          <w:rFonts w:asciiTheme="minorHAnsi" w:eastAsia="Arial" w:hAnsiTheme="minorHAnsi"/>
          <w:lang w:val="pl" w:eastAsia="en-US"/>
        </w:rPr>
      </w:pPr>
      <w:r w:rsidRPr="718E0ABC">
        <w:rPr>
          <w:rFonts w:asciiTheme="minorHAnsi" w:eastAsia="Arial" w:hAnsiTheme="minorHAnsi"/>
          <w:lang w:val="pl" w:eastAsia="en-US"/>
        </w:rPr>
        <w:t>Opis najważniejszych osiągnięć naukowych</w:t>
      </w:r>
      <w:r w:rsidR="00662211">
        <w:rPr>
          <w:rFonts w:asciiTheme="minorHAnsi" w:eastAsia="Arial" w:hAnsiTheme="minorHAnsi"/>
          <w:lang w:val="pl" w:eastAsia="en-US"/>
        </w:rPr>
        <w:t xml:space="preserve"> </w:t>
      </w:r>
      <w:r w:rsidR="00DA1BCF" w:rsidRPr="718E0ABC">
        <w:rPr>
          <w:rFonts w:asciiTheme="minorHAnsi" w:eastAsia="Arial" w:hAnsiTheme="minorHAnsi"/>
          <w:lang w:val="pl" w:eastAsia="en-US"/>
        </w:rPr>
        <w:t>w zakresie realizacji projektów B+R jak również komercjalizacji ich wyników</w:t>
      </w:r>
      <w:r w:rsidRPr="718E0ABC">
        <w:rPr>
          <w:rFonts w:asciiTheme="minorHAnsi" w:eastAsia="Arial" w:hAnsiTheme="minorHAnsi"/>
          <w:lang w:val="pl" w:eastAsia="en-US"/>
        </w:rPr>
        <w:t xml:space="preserve"> w </w:t>
      </w:r>
      <w:r w:rsidR="00551ABE" w:rsidRPr="718E0ABC">
        <w:rPr>
          <w:rFonts w:asciiTheme="minorHAnsi" w:eastAsia="Arial" w:hAnsiTheme="minorHAnsi"/>
          <w:lang w:val="pl" w:eastAsia="en-US"/>
        </w:rPr>
        <w:t xml:space="preserve">tematyce </w:t>
      </w:r>
      <w:r w:rsidR="1E6B3A06" w:rsidRPr="718E0ABC">
        <w:rPr>
          <w:rFonts w:asciiTheme="minorHAnsi" w:eastAsia="Arial" w:hAnsiTheme="minorHAnsi"/>
          <w:lang w:val="pl" w:eastAsia="en-US"/>
        </w:rPr>
        <w:t>sztucznej inteligencji</w:t>
      </w:r>
      <w:r w:rsidRPr="718E0ABC">
        <w:rPr>
          <w:rFonts w:asciiTheme="minorHAnsi" w:eastAsia="Arial" w:hAnsiTheme="minorHAnsi"/>
          <w:lang w:val="pl" w:eastAsia="en-US"/>
        </w:rPr>
        <w:t xml:space="preserve"> z ostatnich 5 lat </w:t>
      </w:r>
      <w:r w:rsidR="2F8EBEF9" w:rsidRPr="718E0ABC">
        <w:rPr>
          <w:rFonts w:asciiTheme="minorHAnsi" w:eastAsia="Arial" w:hAnsiTheme="minorHAnsi"/>
          <w:lang w:val="pl" w:eastAsia="en-US"/>
        </w:rPr>
        <w:t xml:space="preserve"> przed rokiem lub w roku zgłoszenia </w:t>
      </w:r>
      <w:r w:rsidRPr="718E0ABC">
        <w:rPr>
          <w:rFonts w:asciiTheme="minorHAnsi" w:eastAsia="Arial" w:hAnsiTheme="minorHAnsi"/>
          <w:lang w:val="pl" w:eastAsia="en-US"/>
        </w:rPr>
        <w:t>wraz z wykazem najważniejszych publikacji, patentów</w:t>
      </w:r>
      <w:r w:rsidR="00C03563" w:rsidRPr="718E0ABC">
        <w:rPr>
          <w:rFonts w:asciiTheme="minorHAnsi" w:eastAsia="Arial" w:hAnsiTheme="minorHAnsi"/>
          <w:lang w:val="pl" w:eastAsia="en-US"/>
        </w:rPr>
        <w:t xml:space="preserve"> </w:t>
      </w:r>
      <w:r w:rsidR="4D9AF5EC" w:rsidRPr="718E0ABC">
        <w:rPr>
          <w:rFonts w:asciiTheme="minorHAnsi" w:eastAsia="Arial" w:hAnsiTheme="minorHAnsi"/>
          <w:lang w:val="pl" w:eastAsia="en-US"/>
        </w:rPr>
        <w:t>z</w:t>
      </w:r>
      <w:r w:rsidR="00C03563" w:rsidRPr="718E0ABC">
        <w:rPr>
          <w:rFonts w:asciiTheme="minorHAnsi" w:eastAsia="Arial" w:hAnsiTheme="minorHAnsi"/>
          <w:lang w:val="pl" w:eastAsia="en-US"/>
        </w:rPr>
        <w:t>głaszającego</w:t>
      </w:r>
      <w:r w:rsidRPr="718E0ABC">
        <w:rPr>
          <w:rFonts w:asciiTheme="minorHAnsi" w:eastAsia="Arial" w:hAnsiTheme="minorHAnsi"/>
          <w:lang w:val="pl" w:eastAsia="en-US"/>
        </w:rPr>
        <w:t xml:space="preserve"> (</w:t>
      </w:r>
      <w:r w:rsidR="00FE1093">
        <w:rPr>
          <w:rFonts w:asciiTheme="minorHAnsi" w:eastAsia="Arial" w:hAnsiTheme="minorHAnsi"/>
          <w:lang w:val="pl" w:eastAsia="en-US"/>
        </w:rPr>
        <w:t>do</w:t>
      </w:r>
      <w:r w:rsidRPr="718E0ABC">
        <w:rPr>
          <w:rFonts w:asciiTheme="minorHAnsi" w:eastAsia="Arial" w:hAnsiTheme="minorHAnsi"/>
          <w:lang w:val="pl" w:eastAsia="en-US"/>
        </w:rPr>
        <w:t xml:space="preserve"> 1 </w:t>
      </w:r>
      <w:r w:rsidR="00662211" w:rsidRPr="718E0ABC">
        <w:rPr>
          <w:rFonts w:asciiTheme="minorHAnsi" w:eastAsia="Arial" w:hAnsiTheme="minorHAnsi"/>
          <w:lang w:val="pl" w:eastAsia="en-US"/>
        </w:rPr>
        <w:t>stron</w:t>
      </w:r>
      <w:r w:rsidR="00662211">
        <w:rPr>
          <w:rFonts w:asciiTheme="minorHAnsi" w:eastAsia="Arial" w:hAnsiTheme="minorHAnsi"/>
          <w:lang w:val="pl" w:eastAsia="en-US"/>
        </w:rPr>
        <w:t>y</w:t>
      </w:r>
      <w:r w:rsidR="00662211" w:rsidRPr="718E0ABC">
        <w:rPr>
          <w:rFonts w:asciiTheme="minorHAnsi" w:eastAsia="Arial" w:hAnsiTheme="minorHAnsi"/>
          <w:lang w:val="pl" w:eastAsia="en-US"/>
        </w:rPr>
        <w:t xml:space="preserve"> </w:t>
      </w:r>
      <w:r w:rsidRPr="718E0ABC">
        <w:rPr>
          <w:rFonts w:asciiTheme="minorHAnsi" w:eastAsia="Arial" w:hAnsiTheme="minorHAnsi"/>
          <w:lang w:val="pl" w:eastAsia="en-US"/>
        </w:rPr>
        <w:t>A4).</w:t>
      </w:r>
    </w:p>
    <w:p w14:paraId="04F6359C" w14:textId="476EE1AB" w:rsidR="00DA1BCF" w:rsidRPr="00DA073F" w:rsidRDefault="00DA6A0B" w:rsidP="718E0ABC">
      <w:pPr>
        <w:pStyle w:val="Akapitzlist"/>
        <w:numPr>
          <w:ilvl w:val="0"/>
          <w:numId w:val="21"/>
        </w:numPr>
        <w:rPr>
          <w:rFonts w:asciiTheme="minorHAnsi" w:eastAsiaTheme="minorEastAsia" w:hAnsiTheme="minorHAnsi" w:cstheme="minorBidi"/>
          <w:lang w:val="pl" w:eastAsia="en-US"/>
        </w:rPr>
      </w:pPr>
      <w:r w:rsidRPr="718E0ABC">
        <w:rPr>
          <w:rFonts w:asciiTheme="minorHAnsi" w:eastAsia="Arial" w:hAnsiTheme="minorHAnsi"/>
          <w:lang w:val="pl" w:eastAsia="en-US"/>
        </w:rPr>
        <w:t>Lista</w:t>
      </w:r>
      <w:r w:rsidR="4B23CEB9" w:rsidRPr="718E0ABC">
        <w:rPr>
          <w:rFonts w:asciiTheme="minorHAnsi" w:eastAsia="Arial" w:hAnsiTheme="minorHAnsi"/>
          <w:lang w:val="pl" w:eastAsia="en-US"/>
        </w:rPr>
        <w:t xml:space="preserve"> do 5 </w:t>
      </w:r>
      <w:r w:rsidRPr="718E0ABC">
        <w:rPr>
          <w:rFonts w:asciiTheme="minorHAnsi" w:eastAsia="Arial" w:hAnsiTheme="minorHAnsi"/>
          <w:lang w:val="pl" w:eastAsia="en-US"/>
        </w:rPr>
        <w:t xml:space="preserve">projektów badawczo-rozwojowych w ramach konkursów krajowych </w:t>
      </w:r>
      <w:r w:rsidR="5058E31F" w:rsidRPr="718E0ABC">
        <w:rPr>
          <w:rFonts w:asciiTheme="minorHAnsi" w:eastAsia="Arial" w:hAnsiTheme="minorHAnsi"/>
          <w:lang w:val="pl" w:eastAsia="en-US"/>
        </w:rPr>
        <w:t>lub</w:t>
      </w:r>
      <w:r w:rsidRPr="718E0ABC">
        <w:rPr>
          <w:rFonts w:asciiTheme="minorHAnsi" w:eastAsia="Arial" w:hAnsiTheme="minorHAnsi"/>
          <w:lang w:val="pl" w:eastAsia="en-US"/>
        </w:rPr>
        <w:t xml:space="preserve"> międzynarodowych z </w:t>
      </w:r>
      <w:r w:rsidR="2A4CD54C" w:rsidRPr="718E0ABC">
        <w:rPr>
          <w:rFonts w:asciiTheme="minorHAnsi" w:eastAsia="Arial" w:hAnsiTheme="minorHAnsi"/>
          <w:lang w:val="pl" w:eastAsia="en-US"/>
        </w:rPr>
        <w:t xml:space="preserve">obszaru sztucznej inteligencji </w:t>
      </w:r>
      <w:r w:rsidR="0022675B">
        <w:rPr>
          <w:rFonts w:asciiTheme="minorHAnsi" w:eastAsia="Arial" w:hAnsiTheme="minorHAnsi"/>
          <w:lang w:val="pl" w:eastAsia="en-US"/>
        </w:rPr>
        <w:t>i</w:t>
      </w:r>
      <w:r w:rsidRPr="718E0ABC">
        <w:rPr>
          <w:rFonts w:asciiTheme="minorHAnsi" w:eastAsia="Arial" w:hAnsiTheme="minorHAnsi"/>
          <w:lang w:val="pl" w:eastAsia="en-US"/>
        </w:rPr>
        <w:t xml:space="preserve"> realizowanych w ciągu ostatnich 5 lat </w:t>
      </w:r>
      <w:r w:rsidR="0A98D6E4" w:rsidRPr="718E0ABC">
        <w:rPr>
          <w:rFonts w:asciiTheme="minorHAnsi" w:eastAsia="Arial" w:hAnsiTheme="minorHAnsi"/>
          <w:lang w:val="pl" w:eastAsia="en-US"/>
        </w:rPr>
        <w:t xml:space="preserve"> przed rokiem</w:t>
      </w:r>
      <w:r w:rsidR="6160E8B7" w:rsidRPr="718E0ABC">
        <w:rPr>
          <w:rFonts w:asciiTheme="minorHAnsi" w:eastAsia="Arial" w:hAnsiTheme="minorHAnsi"/>
          <w:lang w:val="pl" w:eastAsia="en-US"/>
        </w:rPr>
        <w:t xml:space="preserve"> </w:t>
      </w:r>
      <w:r w:rsidR="0A98D6E4" w:rsidRPr="718E0ABC">
        <w:rPr>
          <w:rFonts w:asciiTheme="minorHAnsi" w:eastAsia="Arial" w:hAnsiTheme="minorHAnsi"/>
          <w:lang w:val="pl" w:eastAsia="en-US"/>
        </w:rPr>
        <w:t xml:space="preserve">lub w roku zgłoszenia </w:t>
      </w:r>
      <w:r w:rsidR="00C03563" w:rsidRPr="718E0ABC">
        <w:rPr>
          <w:rFonts w:asciiTheme="minorHAnsi" w:eastAsia="Arial" w:hAnsiTheme="minorHAnsi"/>
          <w:lang w:val="pl" w:eastAsia="en-US"/>
        </w:rPr>
        <w:t xml:space="preserve">przez </w:t>
      </w:r>
      <w:r w:rsidR="09788A55" w:rsidRPr="718E0ABC">
        <w:rPr>
          <w:rFonts w:asciiTheme="minorHAnsi" w:eastAsia="Arial" w:hAnsiTheme="minorHAnsi"/>
          <w:lang w:val="pl" w:eastAsia="en-US"/>
        </w:rPr>
        <w:t>z</w:t>
      </w:r>
      <w:r w:rsidR="00C03563" w:rsidRPr="718E0ABC">
        <w:rPr>
          <w:rFonts w:asciiTheme="minorHAnsi" w:eastAsia="Arial" w:hAnsiTheme="minorHAnsi"/>
          <w:lang w:val="pl" w:eastAsia="en-US"/>
        </w:rPr>
        <w:t xml:space="preserve">głaszającego </w:t>
      </w:r>
      <w:r w:rsidRPr="718E0ABC">
        <w:rPr>
          <w:rFonts w:asciiTheme="minorHAnsi" w:eastAsia="Arial" w:hAnsiTheme="minorHAnsi"/>
          <w:lang w:val="pl" w:eastAsia="en-US"/>
        </w:rPr>
        <w:t>(tytuł, kierownik, źródło finansowania, wysokość dofinansowania)</w:t>
      </w:r>
      <w:r w:rsidR="00B22296" w:rsidRPr="718E0ABC">
        <w:rPr>
          <w:rFonts w:asciiTheme="minorHAnsi" w:eastAsia="Arial" w:hAnsiTheme="minorHAnsi"/>
          <w:lang w:val="pl" w:eastAsia="en-US"/>
        </w:rPr>
        <w:t xml:space="preserve"> (</w:t>
      </w:r>
      <w:r w:rsidR="00662211">
        <w:rPr>
          <w:rFonts w:asciiTheme="minorHAnsi" w:eastAsia="Arial" w:hAnsiTheme="minorHAnsi"/>
          <w:lang w:val="pl" w:eastAsia="en-US"/>
        </w:rPr>
        <w:t>do</w:t>
      </w:r>
      <w:r w:rsidR="00662211" w:rsidRPr="718E0ABC">
        <w:rPr>
          <w:rFonts w:asciiTheme="minorHAnsi" w:eastAsia="Arial" w:hAnsiTheme="minorHAnsi"/>
          <w:lang w:val="pl" w:eastAsia="en-US"/>
        </w:rPr>
        <w:t xml:space="preserve"> 1 stron</w:t>
      </w:r>
      <w:r w:rsidR="00662211">
        <w:rPr>
          <w:rFonts w:asciiTheme="minorHAnsi" w:eastAsia="Arial" w:hAnsiTheme="minorHAnsi"/>
          <w:lang w:val="pl" w:eastAsia="en-US"/>
        </w:rPr>
        <w:t>y</w:t>
      </w:r>
      <w:r w:rsidR="00662211" w:rsidRPr="718E0ABC">
        <w:rPr>
          <w:rFonts w:asciiTheme="minorHAnsi" w:eastAsia="Arial" w:hAnsiTheme="minorHAnsi"/>
          <w:lang w:val="pl" w:eastAsia="en-US"/>
        </w:rPr>
        <w:t xml:space="preserve"> A4</w:t>
      </w:r>
      <w:r w:rsidR="00B22296" w:rsidRPr="718E0ABC">
        <w:rPr>
          <w:rFonts w:asciiTheme="minorHAnsi" w:eastAsia="Arial" w:hAnsiTheme="minorHAnsi"/>
          <w:lang w:val="pl" w:eastAsia="en-US"/>
        </w:rPr>
        <w:t>).</w:t>
      </w:r>
    </w:p>
    <w:p w14:paraId="0862046C" w14:textId="0228F688" w:rsidR="00DA1BCF" w:rsidRDefault="00DA1BCF" w:rsidP="718E0ABC">
      <w:pPr>
        <w:pStyle w:val="Akapitzlist"/>
        <w:numPr>
          <w:ilvl w:val="0"/>
          <w:numId w:val="21"/>
        </w:numPr>
        <w:rPr>
          <w:rFonts w:asciiTheme="minorHAnsi" w:eastAsia="Arial" w:hAnsiTheme="minorHAnsi"/>
          <w:lang w:val="pl" w:eastAsia="en-US"/>
        </w:rPr>
      </w:pPr>
      <w:r w:rsidRPr="718E0ABC">
        <w:rPr>
          <w:rFonts w:asciiTheme="minorHAnsi" w:eastAsia="Arial" w:hAnsiTheme="minorHAnsi"/>
          <w:lang w:val="pl" w:eastAsia="en-US"/>
        </w:rPr>
        <w:t>Dostępny sprzęt badawczy,  aparatura/infrastruktura oraz</w:t>
      </w:r>
      <w:r w:rsidR="00C54817">
        <w:rPr>
          <w:rFonts w:asciiTheme="minorHAnsi" w:eastAsia="Arial" w:hAnsiTheme="minorHAnsi"/>
          <w:lang w:val="pl" w:eastAsia="en-US"/>
        </w:rPr>
        <w:t xml:space="preserve"> </w:t>
      </w:r>
      <w:r w:rsidR="00662211">
        <w:rPr>
          <w:rFonts w:asciiTheme="minorHAnsi" w:eastAsia="Arial" w:hAnsiTheme="minorHAnsi"/>
          <w:lang w:val="pl" w:eastAsia="en-US"/>
        </w:rPr>
        <w:t>własności</w:t>
      </w:r>
      <w:r w:rsidR="00C54817">
        <w:rPr>
          <w:rFonts w:asciiTheme="minorHAnsi" w:eastAsia="Arial" w:hAnsiTheme="minorHAnsi"/>
          <w:lang w:val="pl" w:eastAsia="en-US"/>
        </w:rPr>
        <w:t xml:space="preserve"> niematerialne i Prawne </w:t>
      </w:r>
      <w:r w:rsidRPr="718E0ABC">
        <w:rPr>
          <w:rFonts w:asciiTheme="minorHAnsi" w:eastAsia="Arial" w:hAnsiTheme="minorHAnsi"/>
          <w:lang w:val="pl" w:eastAsia="en-US"/>
        </w:rPr>
        <w:t xml:space="preserve"> WNiP pozostające w posiadaniu w kontekście realizacji projektu w tematyce </w:t>
      </w:r>
      <w:r w:rsidR="1888D5C4" w:rsidRPr="718E0ABC">
        <w:rPr>
          <w:rFonts w:asciiTheme="minorHAnsi" w:eastAsia="Arial" w:hAnsiTheme="minorHAnsi"/>
          <w:lang w:val="pl" w:eastAsia="en-US"/>
        </w:rPr>
        <w:t>sztucznej inteligencji</w:t>
      </w:r>
      <w:r w:rsidR="00B22296" w:rsidRPr="718E0ABC">
        <w:rPr>
          <w:rFonts w:asciiTheme="minorHAnsi" w:eastAsia="Arial" w:hAnsiTheme="minorHAnsi"/>
          <w:lang w:val="pl" w:eastAsia="en-US"/>
        </w:rPr>
        <w:t xml:space="preserve"> (</w:t>
      </w:r>
      <w:r w:rsidR="00662211">
        <w:rPr>
          <w:rFonts w:asciiTheme="minorHAnsi" w:eastAsia="Arial" w:hAnsiTheme="minorHAnsi"/>
          <w:lang w:val="pl" w:eastAsia="en-US"/>
        </w:rPr>
        <w:t>do</w:t>
      </w:r>
      <w:r w:rsidR="00662211" w:rsidRPr="718E0ABC">
        <w:rPr>
          <w:rFonts w:asciiTheme="minorHAnsi" w:eastAsia="Arial" w:hAnsiTheme="minorHAnsi"/>
          <w:lang w:val="pl" w:eastAsia="en-US"/>
        </w:rPr>
        <w:t xml:space="preserve"> 1 stron</w:t>
      </w:r>
      <w:r w:rsidR="00662211">
        <w:rPr>
          <w:rFonts w:asciiTheme="minorHAnsi" w:eastAsia="Arial" w:hAnsiTheme="minorHAnsi"/>
          <w:lang w:val="pl" w:eastAsia="en-US"/>
        </w:rPr>
        <w:t>y</w:t>
      </w:r>
      <w:r w:rsidR="00662211" w:rsidRPr="718E0ABC">
        <w:rPr>
          <w:rFonts w:asciiTheme="minorHAnsi" w:eastAsia="Arial" w:hAnsiTheme="minorHAnsi"/>
          <w:lang w:val="pl" w:eastAsia="en-US"/>
        </w:rPr>
        <w:t xml:space="preserve"> A4</w:t>
      </w:r>
      <w:r w:rsidR="00B22296" w:rsidRPr="718E0ABC">
        <w:rPr>
          <w:rFonts w:asciiTheme="minorHAnsi" w:eastAsia="Arial" w:hAnsiTheme="minorHAnsi"/>
          <w:lang w:val="pl" w:eastAsia="en-US"/>
        </w:rPr>
        <w:t>).</w:t>
      </w:r>
    </w:p>
    <w:p w14:paraId="76580C2F" w14:textId="361458BA" w:rsidR="07227418" w:rsidRPr="00683E23" w:rsidRDefault="00356504" w:rsidP="07227418">
      <w:pPr>
        <w:pStyle w:val="Akapitzlist"/>
        <w:numPr>
          <w:ilvl w:val="0"/>
          <w:numId w:val="21"/>
        </w:numPr>
        <w:spacing w:line="259" w:lineRule="auto"/>
        <w:rPr>
          <w:lang w:val="pl" w:eastAsia="en-US"/>
        </w:rPr>
      </w:pPr>
      <w:r>
        <w:rPr>
          <w:rFonts w:asciiTheme="minorHAnsi" w:eastAsia="Arial" w:hAnsiTheme="minorHAnsi"/>
          <w:lang w:val="pl" w:eastAsia="en-US"/>
        </w:rPr>
        <w:t>U</w:t>
      </w:r>
      <w:r w:rsidR="73C38835" w:rsidRPr="078E4F00">
        <w:rPr>
          <w:rFonts w:asciiTheme="minorHAnsi" w:eastAsia="Arial" w:hAnsiTheme="minorHAnsi"/>
          <w:lang w:val="pl" w:eastAsia="en-US"/>
        </w:rPr>
        <w:t xml:space="preserve">łatwienia lub inne zachęty do utworzenia </w:t>
      </w:r>
      <w:r w:rsidR="26A3A4E3" w:rsidRPr="078E4F00">
        <w:rPr>
          <w:rFonts w:asciiTheme="minorHAnsi" w:eastAsia="Arial" w:hAnsiTheme="minorHAnsi"/>
          <w:lang w:val="pl" w:eastAsia="en-US"/>
        </w:rPr>
        <w:t>Centrum Doskonałości AI</w:t>
      </w:r>
      <w:r w:rsidR="00C053B9">
        <w:rPr>
          <w:rFonts w:asciiTheme="minorHAnsi" w:eastAsia="Arial" w:hAnsiTheme="minorHAnsi"/>
          <w:lang w:val="pl" w:eastAsia="en-US"/>
        </w:rPr>
        <w:t xml:space="preserve"> </w:t>
      </w:r>
      <w:r w:rsidR="73C38835" w:rsidRPr="078E4F00">
        <w:rPr>
          <w:rFonts w:asciiTheme="minorHAnsi" w:eastAsia="Arial" w:hAnsiTheme="minorHAnsi"/>
          <w:lang w:val="pl" w:eastAsia="en-US"/>
        </w:rPr>
        <w:t xml:space="preserve">w tym podmiocie </w:t>
      </w:r>
      <w:r w:rsidR="00662211">
        <w:rPr>
          <w:rFonts w:asciiTheme="minorHAnsi" w:eastAsia="Arial" w:hAnsiTheme="minorHAnsi"/>
          <w:lang w:val="pl" w:eastAsia="en-US"/>
        </w:rPr>
        <w:t>(do</w:t>
      </w:r>
      <w:r w:rsidR="00662211" w:rsidRPr="718E0ABC">
        <w:rPr>
          <w:rFonts w:asciiTheme="minorHAnsi" w:eastAsia="Arial" w:hAnsiTheme="minorHAnsi"/>
          <w:lang w:val="pl" w:eastAsia="en-US"/>
        </w:rPr>
        <w:t xml:space="preserve"> 1 stron</w:t>
      </w:r>
      <w:r w:rsidR="00662211">
        <w:rPr>
          <w:rFonts w:asciiTheme="minorHAnsi" w:eastAsia="Arial" w:hAnsiTheme="minorHAnsi"/>
          <w:lang w:val="pl" w:eastAsia="en-US"/>
        </w:rPr>
        <w:t>y</w:t>
      </w:r>
      <w:r w:rsidR="00662211" w:rsidRPr="718E0ABC">
        <w:rPr>
          <w:rFonts w:asciiTheme="minorHAnsi" w:eastAsia="Arial" w:hAnsiTheme="minorHAnsi"/>
          <w:lang w:val="pl" w:eastAsia="en-US"/>
        </w:rPr>
        <w:t xml:space="preserve"> A</w:t>
      </w:r>
      <w:r w:rsidR="00662211">
        <w:rPr>
          <w:rFonts w:asciiTheme="minorHAnsi" w:eastAsia="Arial" w:hAnsiTheme="minorHAnsi"/>
          <w:lang w:val="pl" w:eastAsia="en-US"/>
        </w:rPr>
        <w:t>4</w:t>
      </w:r>
      <w:r w:rsidR="123F1222" w:rsidRPr="078E4F00">
        <w:rPr>
          <w:rFonts w:asciiTheme="minorHAnsi" w:eastAsia="Arial" w:hAnsiTheme="minorHAnsi"/>
          <w:lang w:val="pl" w:eastAsia="en-US"/>
        </w:rPr>
        <w:t>)</w:t>
      </w:r>
      <w:r w:rsidR="00662211">
        <w:rPr>
          <w:rFonts w:asciiTheme="minorHAnsi" w:eastAsia="Arial" w:hAnsiTheme="minorHAnsi"/>
          <w:lang w:val="pl" w:eastAsia="en-US"/>
        </w:rPr>
        <w:t>.</w:t>
      </w:r>
    </w:p>
    <w:p w14:paraId="433AA7AF" w14:textId="3ADB1338" w:rsidR="00444B63" w:rsidRDefault="00444B63" w:rsidP="00444B63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Arial" w:hAnsiTheme="minorHAnsi"/>
          <w:lang w:val="pl" w:eastAsia="en-US"/>
        </w:rPr>
      </w:pPr>
      <w:r>
        <w:rPr>
          <w:rFonts w:asciiTheme="minorHAnsi" w:eastAsia="Arial" w:hAnsiTheme="minorHAnsi"/>
          <w:lang w:val="pl" w:eastAsia="en-US"/>
        </w:rPr>
        <w:t xml:space="preserve">   </w:t>
      </w:r>
      <w:r w:rsidRPr="00683E23">
        <w:rPr>
          <w:rFonts w:asciiTheme="minorHAnsi" w:eastAsia="Arial" w:hAnsiTheme="minorHAnsi"/>
          <w:lang w:val="pl" w:eastAsia="en-US"/>
        </w:rPr>
        <w:t xml:space="preserve">Inne informacje o umiędzynarodowieniu </w:t>
      </w:r>
      <w:r>
        <w:rPr>
          <w:rFonts w:asciiTheme="minorHAnsi" w:eastAsia="Arial" w:hAnsiTheme="minorHAnsi"/>
          <w:lang w:val="pl" w:eastAsia="en-US"/>
        </w:rPr>
        <w:t>podmiotu</w:t>
      </w:r>
      <w:r w:rsidRPr="00683E23">
        <w:rPr>
          <w:rFonts w:asciiTheme="minorHAnsi" w:eastAsia="Arial" w:hAnsiTheme="minorHAnsi"/>
          <w:lang w:val="pl" w:eastAsia="en-US"/>
        </w:rPr>
        <w:t xml:space="preserve">, </w:t>
      </w:r>
      <w:r>
        <w:rPr>
          <w:rFonts w:asciiTheme="minorHAnsi" w:eastAsia="Arial" w:hAnsiTheme="minorHAnsi"/>
          <w:lang w:val="pl" w:eastAsia="en-US"/>
        </w:rPr>
        <w:t>zagranicznych naukowcach</w:t>
      </w:r>
      <w:r w:rsidRPr="00683E23">
        <w:rPr>
          <w:rFonts w:asciiTheme="minorHAnsi" w:eastAsia="Arial" w:hAnsiTheme="minorHAnsi"/>
          <w:lang w:val="pl" w:eastAsia="en-US"/>
        </w:rPr>
        <w:t xml:space="preserve"> zatrudnionych w tej instytucji, dostępności seminariów w języku angielskim</w:t>
      </w:r>
      <w:r>
        <w:rPr>
          <w:rFonts w:asciiTheme="minorHAnsi" w:eastAsia="Arial" w:hAnsiTheme="minorHAnsi"/>
          <w:lang w:val="pl" w:eastAsia="en-US"/>
        </w:rPr>
        <w:t xml:space="preserve">, </w:t>
      </w:r>
      <w:r w:rsidRPr="00683E23">
        <w:rPr>
          <w:rFonts w:asciiTheme="minorHAnsi" w:eastAsia="Arial" w:hAnsiTheme="minorHAnsi"/>
          <w:lang w:val="pl" w:eastAsia="en-US"/>
        </w:rPr>
        <w:t>itp.</w:t>
      </w:r>
      <w:r w:rsidR="00662211" w:rsidRPr="00662211">
        <w:rPr>
          <w:rFonts w:asciiTheme="minorHAnsi" w:eastAsia="Arial" w:hAnsiTheme="minorHAnsi"/>
          <w:lang w:val="pl" w:eastAsia="en-US"/>
        </w:rPr>
        <w:t xml:space="preserve"> </w:t>
      </w:r>
      <w:r w:rsidR="00662211">
        <w:rPr>
          <w:rFonts w:asciiTheme="minorHAnsi" w:eastAsia="Arial" w:hAnsiTheme="minorHAnsi"/>
          <w:lang w:val="pl" w:eastAsia="en-US"/>
        </w:rPr>
        <w:t>(do</w:t>
      </w:r>
      <w:r w:rsidR="00662211" w:rsidRPr="718E0ABC">
        <w:rPr>
          <w:rFonts w:asciiTheme="minorHAnsi" w:eastAsia="Arial" w:hAnsiTheme="minorHAnsi"/>
          <w:lang w:val="pl" w:eastAsia="en-US"/>
        </w:rPr>
        <w:t xml:space="preserve"> 1 stron</w:t>
      </w:r>
      <w:r w:rsidR="00662211">
        <w:rPr>
          <w:rFonts w:asciiTheme="minorHAnsi" w:eastAsia="Arial" w:hAnsiTheme="minorHAnsi"/>
          <w:lang w:val="pl" w:eastAsia="en-US"/>
        </w:rPr>
        <w:t>y</w:t>
      </w:r>
      <w:r w:rsidR="00662211" w:rsidRPr="718E0ABC">
        <w:rPr>
          <w:rFonts w:asciiTheme="minorHAnsi" w:eastAsia="Arial" w:hAnsiTheme="minorHAnsi"/>
          <w:lang w:val="pl" w:eastAsia="en-US"/>
        </w:rPr>
        <w:t xml:space="preserve"> A</w:t>
      </w:r>
      <w:r w:rsidR="00662211">
        <w:rPr>
          <w:rFonts w:asciiTheme="minorHAnsi" w:eastAsia="Arial" w:hAnsiTheme="minorHAnsi"/>
          <w:lang w:val="pl" w:eastAsia="en-US"/>
        </w:rPr>
        <w:t>4</w:t>
      </w:r>
      <w:r w:rsidR="00662211" w:rsidRPr="078E4F00">
        <w:rPr>
          <w:rFonts w:asciiTheme="minorHAnsi" w:eastAsia="Arial" w:hAnsiTheme="minorHAnsi"/>
          <w:lang w:val="pl" w:eastAsia="en-US"/>
        </w:rPr>
        <w:t>)</w:t>
      </w:r>
      <w:r w:rsidR="00662211">
        <w:rPr>
          <w:rFonts w:asciiTheme="minorHAnsi" w:eastAsia="Arial" w:hAnsiTheme="minorHAnsi"/>
          <w:lang w:val="pl" w:eastAsia="en-US"/>
        </w:rPr>
        <w:t>.</w:t>
      </w:r>
      <w:r w:rsidR="007D734A">
        <w:rPr>
          <w:rFonts w:asciiTheme="minorHAnsi" w:eastAsia="Arial" w:hAnsiTheme="minorHAnsi"/>
          <w:lang w:val="pl" w:eastAsia="en-US"/>
        </w:rPr>
        <w:t xml:space="preserve"> </w:t>
      </w:r>
    </w:p>
    <w:p w14:paraId="3D4663D0" w14:textId="354B9C68" w:rsidR="00FE1093" w:rsidRPr="00683E23" w:rsidRDefault="00FE1093" w:rsidP="00444B63">
      <w:pPr>
        <w:pStyle w:val="Akapitzlist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Arial" w:hAnsiTheme="minorHAnsi"/>
          <w:lang w:val="pl" w:eastAsia="en-US"/>
        </w:rPr>
      </w:pPr>
      <w:r>
        <w:rPr>
          <w:rFonts w:asciiTheme="minorHAnsi" w:eastAsia="Arial" w:hAnsiTheme="minorHAnsi"/>
          <w:lang w:val="pl" w:eastAsia="en-US"/>
        </w:rPr>
        <w:t xml:space="preserve">Inne istotne informacje potwierdzające </w:t>
      </w:r>
      <w:r w:rsidR="00184B6B">
        <w:rPr>
          <w:rFonts w:asciiTheme="minorHAnsi" w:eastAsia="Arial" w:hAnsiTheme="minorHAnsi"/>
          <w:lang w:val="pl" w:eastAsia="en-US"/>
        </w:rPr>
        <w:t xml:space="preserve">doświadczenie oraz zasoby </w:t>
      </w:r>
      <w:r>
        <w:rPr>
          <w:rFonts w:asciiTheme="minorHAnsi" w:eastAsia="Arial" w:hAnsiTheme="minorHAnsi"/>
          <w:lang w:val="pl" w:eastAsia="en-US"/>
        </w:rPr>
        <w:t>instytucji</w:t>
      </w:r>
      <w:r w:rsidR="00FE6664">
        <w:rPr>
          <w:rFonts w:asciiTheme="minorHAnsi" w:eastAsia="Arial" w:hAnsiTheme="minorHAnsi"/>
          <w:lang w:val="pl" w:eastAsia="en-US"/>
        </w:rPr>
        <w:t xml:space="preserve"> (do</w:t>
      </w:r>
      <w:r w:rsidR="00FE6664" w:rsidRPr="718E0ABC">
        <w:rPr>
          <w:rFonts w:asciiTheme="minorHAnsi" w:eastAsia="Arial" w:hAnsiTheme="minorHAnsi"/>
          <w:lang w:val="pl" w:eastAsia="en-US"/>
        </w:rPr>
        <w:t xml:space="preserve"> 1 stron</w:t>
      </w:r>
      <w:r w:rsidR="00FE6664">
        <w:rPr>
          <w:rFonts w:asciiTheme="minorHAnsi" w:eastAsia="Arial" w:hAnsiTheme="minorHAnsi"/>
          <w:lang w:val="pl" w:eastAsia="en-US"/>
        </w:rPr>
        <w:t>y</w:t>
      </w:r>
      <w:r w:rsidR="00FE6664" w:rsidRPr="718E0ABC">
        <w:rPr>
          <w:rFonts w:asciiTheme="minorHAnsi" w:eastAsia="Arial" w:hAnsiTheme="minorHAnsi"/>
          <w:lang w:val="pl" w:eastAsia="en-US"/>
        </w:rPr>
        <w:t xml:space="preserve"> A</w:t>
      </w:r>
      <w:r w:rsidR="00FE6664">
        <w:rPr>
          <w:rFonts w:asciiTheme="minorHAnsi" w:eastAsia="Arial" w:hAnsiTheme="minorHAnsi"/>
          <w:lang w:val="pl" w:eastAsia="en-US"/>
        </w:rPr>
        <w:t>4</w:t>
      </w:r>
      <w:r w:rsidR="00FE6664" w:rsidRPr="078E4F00">
        <w:rPr>
          <w:rFonts w:asciiTheme="minorHAnsi" w:eastAsia="Arial" w:hAnsiTheme="minorHAnsi"/>
          <w:lang w:val="pl" w:eastAsia="en-US"/>
        </w:rPr>
        <w:t>)</w:t>
      </w:r>
      <w:r>
        <w:rPr>
          <w:rFonts w:asciiTheme="minorHAnsi" w:eastAsia="Arial" w:hAnsiTheme="minorHAnsi"/>
          <w:lang w:val="pl" w:eastAsia="en-US"/>
        </w:rPr>
        <w:t>.</w:t>
      </w:r>
    </w:p>
    <w:p w14:paraId="794324AB" w14:textId="77777777" w:rsidR="00444B63" w:rsidRPr="00444B63" w:rsidRDefault="00444B63" w:rsidP="00683E23">
      <w:pPr>
        <w:pStyle w:val="Akapitzlist"/>
        <w:spacing w:line="259" w:lineRule="auto"/>
        <w:ind w:left="1080"/>
        <w:rPr>
          <w:lang w:val="pl" w:eastAsia="en-US"/>
        </w:rPr>
      </w:pPr>
    </w:p>
    <w:p w14:paraId="1220FDD2" w14:textId="666D763B" w:rsidR="07227418" w:rsidRDefault="07227418" w:rsidP="07227418">
      <w:pPr>
        <w:rPr>
          <w:lang w:val="pl" w:eastAsia="en-US"/>
        </w:rPr>
      </w:pPr>
    </w:p>
    <w:p w14:paraId="6EEC7319" w14:textId="77777777" w:rsidR="006A22BB" w:rsidRPr="00683E23" w:rsidRDefault="006A22BB" w:rsidP="00683E23">
      <w:pPr>
        <w:spacing w:beforeAutospacing="1" w:after="200" w:line="276" w:lineRule="auto"/>
        <w:ind w:left="360" w:right="-425"/>
        <w:rPr>
          <w:rFonts w:asciiTheme="minorHAnsi" w:eastAsiaTheme="minorEastAsia" w:hAnsiTheme="minorHAnsi" w:cstheme="minorBidi"/>
          <w:lang w:val="pl" w:eastAsia="en-US"/>
        </w:rPr>
      </w:pPr>
    </w:p>
    <w:p w14:paraId="353B6228" w14:textId="4DAB6447" w:rsidR="284F2B9E" w:rsidRPr="00683E23" w:rsidRDefault="284F2B9E" w:rsidP="07227418">
      <w:pPr>
        <w:spacing w:beforeAutospacing="1" w:after="200" w:line="276" w:lineRule="auto"/>
        <w:ind w:right="-425"/>
        <w:rPr>
          <w:b/>
          <w:bCs/>
          <w:color w:val="005FE1"/>
          <w:lang w:eastAsia="en-US"/>
        </w:rPr>
      </w:pPr>
    </w:p>
    <w:p w14:paraId="2DE838E9" w14:textId="77777777" w:rsidR="006510C9" w:rsidRPr="0039462D" w:rsidRDefault="006510C9" w:rsidP="006510C9"/>
    <w:p w14:paraId="41466CCE" w14:textId="77777777" w:rsidR="00A32F01" w:rsidRPr="000359FE" w:rsidRDefault="00B728EC" w:rsidP="003C2E6C">
      <w:pPr>
        <w:pStyle w:val="Nagwek1"/>
        <w:numPr>
          <w:ilvl w:val="0"/>
          <w:numId w:val="20"/>
        </w:numPr>
        <w:spacing w:before="240"/>
        <w:ind w:left="142" w:hanging="851"/>
        <w:jc w:val="left"/>
        <w:rPr>
          <w:rFonts w:eastAsia="Arial"/>
          <w:color w:val="005FE1"/>
          <w:lang w:val="pl" w:eastAsia="en-US"/>
        </w:rPr>
      </w:pPr>
      <w:bookmarkStart w:id="4" w:name="_Toc66739551"/>
      <w:r w:rsidRPr="078E4F00">
        <w:rPr>
          <w:rFonts w:eastAsia="Arial"/>
          <w:color w:val="005FE1"/>
          <w:lang w:val="pl" w:eastAsia="en-US"/>
        </w:rPr>
        <w:t>OŚWIADCZENIA</w:t>
      </w:r>
      <w:bookmarkEnd w:id="4"/>
      <w:r w:rsidRPr="078E4F00">
        <w:rPr>
          <w:rFonts w:eastAsia="Arial"/>
          <w:color w:val="005FE1"/>
          <w:lang w:val="pl" w:eastAsia="en-US"/>
        </w:rPr>
        <w:t xml:space="preserve"> </w:t>
      </w:r>
    </w:p>
    <w:p w14:paraId="74CFAC64" w14:textId="6D8ED011" w:rsidR="00BB4963" w:rsidRPr="004E6A43" w:rsidRDefault="00BB4963" w:rsidP="004E6A43">
      <w:pPr>
        <w:pStyle w:val="Nagwek1"/>
        <w:ind w:left="502"/>
        <w:jc w:val="left"/>
        <w:rPr>
          <w:rFonts w:eastAsia="Arial" w:cstheme="minorHAnsi"/>
          <w:sz w:val="28"/>
          <w:lang w:val="pl" w:eastAsia="en-US"/>
        </w:rPr>
      </w:pPr>
      <w:bookmarkStart w:id="5" w:name="_Toc66739552"/>
      <w:r w:rsidRPr="004E6A43">
        <w:rPr>
          <w:rFonts w:eastAsia="Arial" w:cstheme="minorHAnsi"/>
          <w:sz w:val="28"/>
          <w:lang w:val="pl" w:eastAsia="en-US"/>
        </w:rPr>
        <w:t xml:space="preserve">Oświadczenia </w:t>
      </w:r>
      <w:r w:rsidR="00B518AF" w:rsidRPr="004E6A43">
        <w:rPr>
          <w:rFonts w:eastAsia="Arial" w:cstheme="minorHAnsi"/>
          <w:sz w:val="28"/>
          <w:lang w:val="pl" w:eastAsia="en-US"/>
        </w:rPr>
        <w:t xml:space="preserve">Instytucji </w:t>
      </w:r>
      <w:r w:rsidR="008A3230" w:rsidRPr="004E6A43">
        <w:rPr>
          <w:rFonts w:eastAsia="Arial" w:cstheme="minorHAnsi"/>
          <w:sz w:val="28"/>
          <w:lang w:val="pl" w:eastAsia="en-US"/>
        </w:rPr>
        <w:t>Hostującej</w:t>
      </w:r>
      <w:bookmarkEnd w:id="5"/>
      <w:r w:rsidR="008A3230" w:rsidRPr="004E6A43">
        <w:rPr>
          <w:rFonts w:eastAsia="Arial" w:cstheme="minorHAnsi"/>
          <w:sz w:val="28"/>
          <w:lang w:val="pl" w:eastAsia="en-US"/>
        </w:rPr>
        <w:t xml:space="preserve"> </w:t>
      </w:r>
    </w:p>
    <w:p w14:paraId="1F61292A" w14:textId="77777777" w:rsidR="004E6A43" w:rsidRPr="004E6A43" w:rsidRDefault="004E6A43" w:rsidP="004E6A43">
      <w:pPr>
        <w:rPr>
          <w:lang w:val="pl" w:eastAsia="en-US"/>
        </w:rPr>
      </w:pPr>
    </w:p>
    <w:tbl>
      <w:tblPr>
        <w:tblW w:w="9077" w:type="dxa"/>
        <w:tblInd w:w="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6"/>
        <w:gridCol w:w="1281"/>
      </w:tblGrid>
      <w:tr w:rsidR="00BB4963" w:rsidRPr="0069263D" w14:paraId="57AC1691" w14:textId="77777777" w:rsidTr="078E4F00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2601E4FF" w14:textId="77777777" w:rsidR="00BB4963" w:rsidRPr="00732560" w:rsidRDefault="00BB4963" w:rsidP="00437C3C">
            <w:pPr>
              <w:spacing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31BABF8A" w14:textId="7DE16256" w:rsidR="00BB4963" w:rsidRPr="00732560" w:rsidRDefault="00BB4963" w:rsidP="00CD2E19">
            <w:pPr>
              <w:spacing w:before="60" w:line="360" w:lineRule="auto"/>
              <w:jc w:val="both"/>
              <w:rPr>
                <w:rFonts w:asciiTheme="minorHAnsi" w:hAnsiTheme="minorHAnsi" w:cs="Arial"/>
                <w:sz w:val="22"/>
                <w:szCs w:val="22"/>
                <w:lang w:eastAsia="en-GB"/>
              </w:rPr>
            </w:pPr>
            <w:r w:rsidRPr="00732560">
              <w:rPr>
                <w:rFonts w:ascii="Calibri" w:hAnsi="Calibri"/>
                <w:sz w:val="20"/>
              </w:rPr>
              <w:t xml:space="preserve">zapoznałem się z regulaminem </w:t>
            </w:r>
            <w:r w:rsidR="00CD2E19">
              <w:rPr>
                <w:rFonts w:ascii="Calibri" w:hAnsi="Calibri"/>
                <w:sz w:val="20"/>
              </w:rPr>
              <w:t>zgłoszeń na Instytucje Hostujące</w:t>
            </w:r>
            <w:r w:rsidR="00CD2E19" w:rsidRPr="00732560">
              <w:rPr>
                <w:rFonts w:ascii="Calibri" w:hAnsi="Calibri"/>
                <w:sz w:val="20"/>
              </w:rPr>
              <w:t xml:space="preserve"> </w:t>
            </w:r>
            <w:r w:rsidRPr="00732560">
              <w:rPr>
                <w:rFonts w:ascii="Calibri" w:hAnsi="Calibri"/>
                <w:sz w:val="20"/>
              </w:rPr>
              <w:t>i akceptuję jego zasady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452CDBF" w14:textId="4B3EA51C" w:rsidR="00BB4963" w:rsidRPr="00437C3C" w:rsidRDefault="00BB4963" w:rsidP="001D39A7">
            <w:pPr>
              <w:rPr>
                <w:rFonts w:asciiTheme="minorHAnsi" w:hAnsiTheme="minorHAnsi"/>
                <w:sz w:val="22"/>
              </w:rPr>
            </w:pPr>
          </w:p>
        </w:tc>
      </w:tr>
      <w:tr w:rsidR="003902AF" w:rsidRPr="0069263D" w14:paraId="2F57C319" w14:textId="77777777" w:rsidTr="078E4F00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34E761E4" w14:textId="604F66B9" w:rsidR="003902AF" w:rsidRPr="00CD2E19" w:rsidRDefault="003902AF" w:rsidP="0080747D">
            <w:pPr>
              <w:spacing w:before="60" w:line="360" w:lineRule="auto"/>
              <w:jc w:val="both"/>
              <w:rPr>
                <w:rFonts w:ascii="Calibri" w:hAnsi="Calibri"/>
                <w:b/>
                <w:sz w:val="20"/>
              </w:rPr>
            </w:pPr>
            <w:r w:rsidRPr="0080747D">
              <w:rPr>
                <w:rFonts w:ascii="Calibri" w:hAnsi="Calibri"/>
                <w:sz w:val="20"/>
              </w:rPr>
              <w:t xml:space="preserve">Zgadzam się na opublikowanie niniejszego zgłoszenia w ogłoszeniu o konkursie na ARTIQ </w:t>
            </w:r>
            <w:r w:rsidR="0085072F">
              <w:rPr>
                <w:rFonts w:ascii="Calibri" w:hAnsi="Calibri"/>
                <w:sz w:val="20"/>
              </w:rPr>
              <w:t>– C</w:t>
            </w:r>
            <w:r w:rsidRPr="0080747D">
              <w:rPr>
                <w:rFonts w:ascii="Calibri" w:hAnsi="Calibri"/>
                <w:sz w:val="20"/>
              </w:rPr>
              <w:t>entra Doskonałości AI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2BA335E8" w14:textId="14F0CE98" w:rsidR="003902AF" w:rsidRPr="00683E23" w:rsidRDefault="003902AF" w:rsidP="001D39A7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3902AF" w:rsidRPr="0069263D" w14:paraId="0B466644" w14:textId="77777777" w:rsidTr="078E4F00">
        <w:trPr>
          <w:trHeight w:val="693"/>
        </w:trPr>
        <w:tc>
          <w:tcPr>
            <w:tcW w:w="7796" w:type="dxa"/>
            <w:shd w:val="clear" w:color="auto" w:fill="E7E6E6" w:themeFill="background2"/>
            <w:vAlign w:val="center"/>
          </w:tcPr>
          <w:p w14:paraId="0A6F4C60" w14:textId="190E7B16" w:rsidR="003902AF" w:rsidRPr="00E70F2D" w:rsidRDefault="003902AF" w:rsidP="00662211">
            <w:pPr>
              <w:spacing w:before="60" w:line="36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83C1150">
              <w:rPr>
                <w:rFonts w:ascii="Calibri" w:hAnsi="Calibri"/>
                <w:sz w:val="20"/>
                <w:szCs w:val="20"/>
              </w:rPr>
              <w:t xml:space="preserve">Zobowiązuję się do zapoznania osoby/osób </w:t>
            </w:r>
            <w:r w:rsidR="00662211" w:rsidRPr="00662211">
              <w:rPr>
                <w:rFonts w:ascii="Calibri" w:hAnsi="Calibri"/>
                <w:sz w:val="20"/>
                <w:szCs w:val="20"/>
              </w:rPr>
              <w:t>wyznaczon</w:t>
            </w:r>
            <w:r w:rsidR="00662211">
              <w:rPr>
                <w:rFonts w:ascii="Calibri" w:hAnsi="Calibri"/>
                <w:sz w:val="20"/>
                <w:szCs w:val="20"/>
              </w:rPr>
              <w:t>ych</w:t>
            </w:r>
            <w:r w:rsidR="00662211" w:rsidRPr="00662211">
              <w:rPr>
                <w:rFonts w:ascii="Calibri" w:hAnsi="Calibri"/>
                <w:sz w:val="20"/>
                <w:szCs w:val="20"/>
              </w:rPr>
              <w:t xml:space="preserve"> do kontaktu  z NCBR oraz z potencjalnym Liderem/kierownikiem projektu</w:t>
            </w:r>
            <w:r w:rsidR="0066221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62211" w:rsidRPr="083C1150">
              <w:rPr>
                <w:rFonts w:ascii="Calibri" w:hAnsi="Calibri"/>
                <w:sz w:val="20"/>
                <w:szCs w:val="20"/>
              </w:rPr>
              <w:t xml:space="preserve">wymienionych w formularzu </w:t>
            </w:r>
            <w:r w:rsidRPr="083C1150">
              <w:rPr>
                <w:rFonts w:ascii="Calibri" w:hAnsi="Calibri"/>
                <w:sz w:val="20"/>
                <w:szCs w:val="20"/>
              </w:rPr>
              <w:t>z jego treścią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AD1BCD7" w14:textId="64A88B8D" w:rsidR="003902AF" w:rsidRPr="00437C3C" w:rsidRDefault="003902AF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BB4963" w:rsidRPr="0069263D" w14:paraId="45282BC1" w14:textId="77777777" w:rsidTr="078E4F00">
        <w:trPr>
          <w:trHeight w:val="216"/>
        </w:trPr>
        <w:tc>
          <w:tcPr>
            <w:tcW w:w="7796" w:type="dxa"/>
            <w:shd w:val="clear" w:color="auto" w:fill="E7E6E6" w:themeFill="background2"/>
          </w:tcPr>
          <w:p w14:paraId="7FEA8E04" w14:textId="77777777" w:rsidR="00BB4963" w:rsidRPr="00732560" w:rsidRDefault="00BB4963" w:rsidP="00437C3C">
            <w:pPr>
              <w:widowControl w:val="0"/>
              <w:suppressAutoHyphens/>
              <w:spacing w:before="60" w:line="360" w:lineRule="auto"/>
              <w:contextualSpacing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b/>
                <w:sz w:val="20"/>
              </w:rPr>
              <w:t>Oświadczam, że:</w:t>
            </w:r>
          </w:p>
          <w:p w14:paraId="64572B62" w14:textId="24E9A6C9" w:rsidR="00BB4963" w:rsidRPr="00732560" w:rsidRDefault="00BB4963" w:rsidP="00551ABE">
            <w:pPr>
              <w:widowControl w:val="0"/>
              <w:suppressAutoHyphens/>
              <w:spacing w:before="60" w:line="360" w:lineRule="auto"/>
              <w:jc w:val="both"/>
              <w:rPr>
                <w:rFonts w:ascii="Calibri" w:hAnsi="Calibri"/>
                <w:sz w:val="20"/>
              </w:rPr>
            </w:pPr>
            <w:r w:rsidRPr="00732560">
              <w:rPr>
                <w:rFonts w:ascii="Calibri" w:hAnsi="Calibri"/>
                <w:sz w:val="20"/>
              </w:rPr>
              <w:t>składan</w:t>
            </w:r>
            <w:r w:rsidR="00551ABE">
              <w:rPr>
                <w:rFonts w:ascii="Calibri" w:hAnsi="Calibri"/>
                <w:sz w:val="20"/>
              </w:rPr>
              <w:t xml:space="preserve">e zgłoszenie </w:t>
            </w:r>
            <w:r w:rsidRPr="00732560">
              <w:rPr>
                <w:rFonts w:ascii="Calibri" w:hAnsi="Calibri"/>
                <w:sz w:val="20"/>
              </w:rPr>
              <w:t>nie narusza praw osób trzecich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F283939" w14:textId="277581B6" w:rsidR="00BB4963" w:rsidRPr="00437C3C" w:rsidRDefault="00BB4963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E43A06" w:rsidRPr="0069263D" w14:paraId="30DDCA6B" w14:textId="77777777" w:rsidTr="078E4F00">
        <w:trPr>
          <w:trHeight w:val="60"/>
        </w:trPr>
        <w:tc>
          <w:tcPr>
            <w:tcW w:w="7796" w:type="dxa"/>
            <w:shd w:val="clear" w:color="auto" w:fill="E7E6E6" w:themeFill="background2"/>
          </w:tcPr>
          <w:p w14:paraId="4D7FC256" w14:textId="77777777" w:rsidR="00E43A06" w:rsidRDefault="00E43A06" w:rsidP="003D586E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dane NCBR otrzymał bezpośrednio od tychże osób</w:t>
            </w:r>
          </w:p>
          <w:p w14:paraId="394F40D3" w14:textId="77777777" w:rsidR="00E43A06" w:rsidRPr="006C56C5" w:rsidRDefault="00E43A06" w:rsidP="003D586E">
            <w:pPr>
              <w:spacing w:before="120"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Zgodnie z art. 13 ust. 1 i ust. 2 rozporządzenia Parlamentu Europejskiego i Rady (UE) 2016/679 z dnia 27 kwietnia 2016 r. w sprawie ochrony osób fizycznych w związku z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rzetwarzaniem danych osobowych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i w sprawie swobodnego przepływu takich danych oraz uchylenia dyrektywy 95/46/WE (dalej „RODO”), przyjmuję do wiadomości, że: </w:t>
            </w:r>
          </w:p>
          <w:p w14:paraId="3076A17D" w14:textId="77777777" w:rsidR="00E43A06" w:rsidRDefault="00E43A06" w:rsidP="003D586E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521E1326" w14:textId="77777777" w:rsidR="00E43A06" w:rsidRDefault="00E43A06" w:rsidP="003D586E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z inspektorem ochrony danych można się skontaktować poprzez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adres e-mail: </w:t>
            </w:r>
            <w:hyperlink r:id="rId13" w:history="1">
              <w:r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</w:t>
              </w:r>
              <w:r w:rsidRPr="00505B87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@ncbr.gov.pl</w:t>
              </w:r>
            </w:hyperlink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6D1715E" w14:textId="351B5B18" w:rsidR="00E43A06" w:rsidRDefault="00E43A06" w:rsidP="003D586E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są przetwarzane w celu</w:t>
            </w:r>
            <w:r w:rsidRPr="00DA0A58">
              <w:rPr>
                <w:rFonts w:asciiTheme="minorHAnsi" w:hAnsiTheme="minorHAnsi"/>
                <w:sz w:val="20"/>
              </w:rPr>
              <w:t xml:space="preserve"> </w:t>
            </w:r>
            <w:r w:rsidR="00DB6FB3">
              <w:rPr>
                <w:rFonts w:asciiTheme="minorHAnsi" w:hAnsiTheme="minorHAnsi" w:cstheme="minorHAnsi"/>
                <w:sz w:val="20"/>
                <w:szCs w:val="20"/>
              </w:rPr>
              <w:t>oceny</w:t>
            </w:r>
            <w:r w:rsidR="00DB6FB3" w:rsidRPr="00DB6FB3">
              <w:rPr>
                <w:rFonts w:asciiTheme="minorHAnsi" w:hAnsiTheme="minorHAnsi" w:cstheme="minorHAnsi"/>
                <w:sz w:val="20"/>
                <w:szCs w:val="20"/>
              </w:rPr>
              <w:t xml:space="preserve"> zgłoszenia Instytucji Hostującej w</w:t>
            </w:r>
            <w:r w:rsidR="00BC03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DB6FB3" w:rsidRPr="00DB6FB3">
              <w:rPr>
                <w:rFonts w:asciiTheme="minorHAnsi" w:hAnsiTheme="minorHAnsi" w:cstheme="minorHAnsi"/>
                <w:sz w:val="20"/>
                <w:szCs w:val="20"/>
              </w:rPr>
              <w:t>ramach Przedsięwzięcia ARTIQ - Centra Doskonałości AI</w:t>
            </w:r>
            <w:r w:rsidR="00DB6FB3">
              <w:rPr>
                <w:rFonts w:asciiTheme="minorHAnsi" w:hAnsiTheme="minorHAnsi" w:cstheme="minorHAnsi"/>
                <w:sz w:val="20"/>
                <w:szCs w:val="20"/>
              </w:rPr>
              <w:t xml:space="preserve">, a także </w:t>
            </w:r>
            <w:r w:rsidR="009D6668" w:rsidRPr="009D6668">
              <w:rPr>
                <w:rFonts w:asciiTheme="minorHAnsi" w:hAnsiTheme="minorHAnsi" w:cstheme="minorHAnsi"/>
                <w:sz w:val="20"/>
                <w:szCs w:val="20"/>
              </w:rPr>
              <w:t xml:space="preserve">umożliwienia kontaktu </w:t>
            </w:r>
            <w:r w:rsidR="009D6668">
              <w:rPr>
                <w:rFonts w:asciiTheme="minorHAnsi" w:hAnsiTheme="minorHAnsi" w:cstheme="minorHAnsi"/>
                <w:sz w:val="20"/>
                <w:szCs w:val="20"/>
              </w:rPr>
              <w:t>potencjalnego Lidera</w:t>
            </w:r>
            <w:r w:rsidR="009D6668" w:rsidRPr="009D6668">
              <w:rPr>
                <w:rFonts w:asciiTheme="minorHAnsi" w:hAnsiTheme="minorHAnsi" w:cstheme="minorHAnsi"/>
                <w:sz w:val="20"/>
                <w:szCs w:val="20"/>
              </w:rPr>
              <w:t xml:space="preserve"> z przedstawicielem jednostki uczestniczącej w</w:t>
            </w:r>
            <w:r w:rsidR="00BC03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9D6668" w:rsidRPr="009D6668">
              <w:rPr>
                <w:rFonts w:asciiTheme="minorHAnsi" w:hAnsiTheme="minorHAnsi" w:cstheme="minorHAnsi"/>
                <w:sz w:val="20"/>
                <w:szCs w:val="20"/>
              </w:rPr>
              <w:t>przedsięwzięciu ARTIQ, przeprowadzenie ewaluacji realizacji zadań NCBR oraz sprawozdawczości. Ponadto dane osobowe będą przetwarzane w celu upowszechnienia w środowisku naukowym informacji o ogłaszanych konkursach, w</w:t>
            </w:r>
            <w:r w:rsidR="00BC031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9D6668" w:rsidRPr="009D6668">
              <w:rPr>
                <w:rFonts w:asciiTheme="minorHAnsi" w:hAnsiTheme="minorHAnsi" w:cstheme="minorHAnsi"/>
                <w:sz w:val="20"/>
                <w:szCs w:val="20"/>
              </w:rPr>
              <w:t>celu wykonywania innych czynności regulowanych przepisami prawa i do celów archiwalnych.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0BF717D1" w14:textId="049082DD" w:rsidR="00E43A06" w:rsidRDefault="00E43A06" w:rsidP="003D586E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</w:t>
            </w:r>
            <w:r w:rsidR="00BC0313">
              <w:rPr>
                <w:rFonts w:asciiTheme="minorHAnsi" w:hAnsiTheme="minorHAnsi" w:cstheme="minorHAnsi"/>
                <w:sz w:val="20"/>
                <w:szCs w:val="20"/>
              </w:rPr>
              <w:t>e RODO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0313" w:rsidRPr="00BC0313">
              <w:rPr>
                <w:rFonts w:asciiTheme="minorHAnsi" w:hAnsiTheme="minorHAnsi" w:cstheme="minorHAnsi"/>
                <w:sz w:val="20"/>
                <w:szCs w:val="20"/>
              </w:rPr>
              <w:t>, a przetwarzanie jest niezbędne do wykonania zadania realizowanego w interesie publicznym (art. 6 ust. 1 lit. 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RODO</w:t>
            </w:r>
            <w:r w:rsidR="00BC0313" w:rsidRPr="00BC0313">
              <w:rPr>
                <w:rFonts w:asciiTheme="minorHAnsi" w:hAnsiTheme="minorHAnsi" w:cstheme="minorHAnsi"/>
                <w:sz w:val="20"/>
                <w:szCs w:val="20"/>
              </w:rPr>
              <w:t>), a NCBR jest umocowane do przetwarzania Pani/Pana danych osobowych na mocy ustawy z dnia 30 kwietnia 2010 r. o Narodowym Centrum Badań i Rozwoju ((t.j. Dz. U. z</w:t>
            </w:r>
            <w:r w:rsidR="00BC0313">
              <w:rPr>
                <w:rFonts w:asciiTheme="minorHAnsi" w:hAnsiTheme="minorHAnsi" w:cstheme="minorHAnsi"/>
                <w:sz w:val="20"/>
                <w:szCs w:val="20"/>
              </w:rPr>
              <w:t xml:space="preserve"> 2020 r. poz. 1861 z późn. zm.)</w:t>
            </w:r>
            <w:r w:rsidR="00BC0313" w:rsidRPr="00BC0313">
              <w:rPr>
                <w:rFonts w:asciiTheme="minorHAnsi" w:hAnsiTheme="minorHAnsi" w:cstheme="minorHAnsi"/>
                <w:sz w:val="20"/>
                <w:szCs w:val="20"/>
              </w:rPr>
              <w:t xml:space="preserve"> i określonych tamże zadań NCBR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1595949" w14:textId="4F823068" w:rsidR="00E43A06" w:rsidRDefault="00E43A06" w:rsidP="003D586E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stanowi </w:t>
            </w:r>
            <w:r w:rsidR="00BC0313">
              <w:rPr>
                <w:rFonts w:asciiTheme="minorHAnsi" w:hAnsiTheme="minorHAnsi" w:cstheme="minorHAnsi"/>
                <w:sz w:val="20"/>
                <w:szCs w:val="20"/>
              </w:rPr>
              <w:t>warunek udziału w Przedsięwzięciu opisanym powyżej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BC30D5F" w14:textId="636A38B8" w:rsidR="00E43A06" w:rsidRDefault="00E43A06" w:rsidP="003D586E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</w:t>
            </w:r>
            <w:r w:rsidR="00173F74">
              <w:rPr>
                <w:rFonts w:asciiTheme="minorHAnsi" w:hAnsiTheme="minorHAnsi" w:cstheme="minorHAnsi"/>
                <w:sz w:val="20"/>
                <w:szCs w:val="20"/>
              </w:rPr>
              <w:t xml:space="preserve">oceny </w:t>
            </w:r>
            <w:r w:rsidR="00E70F2D">
              <w:rPr>
                <w:rFonts w:asciiTheme="minorHAnsi" w:hAnsiTheme="minorHAnsi" w:cstheme="minorHAnsi"/>
                <w:sz w:val="20"/>
                <w:szCs w:val="20"/>
              </w:rPr>
              <w:t>zgłoszeń na Instytucje Hostujące</w:t>
            </w:r>
            <w:r w:rsidR="008074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747D" w:rsidRPr="0080747D">
              <w:rPr>
                <w:rFonts w:asciiTheme="minorHAnsi" w:hAnsiTheme="minorHAnsi" w:cstheme="minorHAnsi"/>
                <w:sz w:val="20"/>
                <w:szCs w:val="20"/>
              </w:rPr>
              <w:t>oraz do czasu zakończenia ewaluacji zadania N</w:t>
            </w:r>
            <w:r w:rsidR="0080747D">
              <w:rPr>
                <w:rFonts w:asciiTheme="minorHAnsi" w:hAnsiTheme="minorHAnsi" w:cstheme="minorHAnsi"/>
                <w:sz w:val="20"/>
                <w:szCs w:val="20"/>
              </w:rPr>
              <w:t xml:space="preserve">CBR i przygotowania sprawozdania </w:t>
            </w:r>
            <w:r w:rsidR="00E70F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3F74">
              <w:rPr>
                <w:rFonts w:asciiTheme="minorHAnsi" w:hAnsiTheme="minorHAnsi" w:cstheme="minorHAnsi"/>
                <w:sz w:val="20"/>
                <w:szCs w:val="20"/>
              </w:rPr>
              <w:t xml:space="preserve">a następnie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przechowywane będą w celach archiwalnych przez okres zgodny z instrukcją kancelaryjną NCBR i Jednolitym Rzeczowym Wykazem Akt;</w:t>
            </w:r>
          </w:p>
          <w:p w14:paraId="04E4FD23" w14:textId="7F98257F" w:rsidR="00E43A06" w:rsidRDefault="3752A98F" w:rsidP="003D586E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078E4F00">
              <w:rPr>
                <w:rFonts w:asciiTheme="minorHAnsi" w:hAnsiTheme="minorHAnsi" w:cstheme="minorBidi"/>
                <w:sz w:val="20"/>
                <w:szCs w:val="20"/>
              </w:rPr>
              <w:t>odbiorcą danych osobowych będ</w:t>
            </w:r>
            <w:r w:rsidR="00BC0313">
              <w:rPr>
                <w:rFonts w:asciiTheme="minorHAnsi" w:hAnsiTheme="minorHAnsi" w:cstheme="minorBidi"/>
                <w:sz w:val="20"/>
                <w:szCs w:val="20"/>
              </w:rPr>
              <w:t>ą</w:t>
            </w:r>
            <w:r w:rsidRPr="078E4F00">
              <w:rPr>
                <w:rFonts w:asciiTheme="minorHAnsi" w:hAnsiTheme="minorHAnsi" w:cstheme="minorBid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5FCFD27F" w14:textId="344238C7" w:rsidR="00E43A06" w:rsidRDefault="00BC0313" w:rsidP="003D586E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C0313">
              <w:rPr>
                <w:rFonts w:asciiTheme="minorHAnsi" w:hAnsiTheme="minorHAnsi" w:cstheme="minorHAnsi"/>
                <w:sz w:val="20"/>
                <w:szCs w:val="20"/>
              </w:rPr>
              <w:t xml:space="preserve">przysługują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 </w:t>
            </w:r>
            <w:r w:rsidRPr="00BC0313">
              <w:rPr>
                <w:rFonts w:asciiTheme="minorHAnsi" w:hAnsiTheme="minorHAnsi" w:cstheme="minorHAnsi"/>
                <w:sz w:val="20"/>
                <w:szCs w:val="20"/>
              </w:rPr>
              <w:t>prawa w stosunku do NCBR do: żądania dostępu do swoich danych osobowych, ich sprostowania, usunięcia lub ograniczenia przetwarzania, a także do wniesienia sprzeciwu wobec przetwarzania dotyczących danych osobowych.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C0313">
              <w:rPr>
                <w:rFonts w:asciiTheme="minorHAnsi" w:hAnsiTheme="minorHAnsi" w:cstheme="minorHAnsi"/>
                <w:sz w:val="20"/>
                <w:szCs w:val="20"/>
              </w:rPr>
              <w:t>sprawie realizacji praw można kontaktować się z inspektorem ochrony danych pod adresem mailowym udostępnionym w pkt 2 powyżej</w:t>
            </w:r>
            <w:r w:rsidR="00E43A06"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2CB4779" w14:textId="77777777" w:rsidR="00E43A06" w:rsidRDefault="00E43A06" w:rsidP="003D586E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</w:t>
            </w:r>
            <w:ins w:id="6" w:author="Michał Kosobudzki" w:date="2021-03-24T11:10:00Z">
              <w:r w:rsidR="00BC0313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ins>
            <w:r w:rsidR="00BC0313" w:rsidRPr="00BC0313">
              <w:rPr>
                <w:rFonts w:asciiTheme="minorHAnsi" w:hAnsiTheme="minorHAnsi" w:cstheme="minorHAnsi"/>
                <w:sz w:val="20"/>
                <w:szCs w:val="20"/>
              </w:rPr>
              <w:t>lub do innego organu nadzorczego, w szczególności w państwie członkowskim swojego zwykłego pobytu, swojego miejsca pracy lub miejsca popełnienia domniemanego naruszenia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B81D808" w14:textId="77777777" w:rsidR="00E43A06" w:rsidRDefault="00E43A06" w:rsidP="003D586E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dane osobowe nie będą przekazywane do państwa trzeciego;</w:t>
            </w:r>
          </w:p>
          <w:p w14:paraId="0F49740A" w14:textId="2FE36BEE" w:rsidR="00E43A06" w:rsidRDefault="00E43A06" w:rsidP="003D586E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moje 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nie podlegają zautomatyzowanemu podejmowaniu decyzji,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0FF561E7" w14:textId="77777777" w:rsidR="00E43A06" w:rsidRPr="00826213" w:rsidRDefault="00E43A06" w:rsidP="003D586E">
            <w:pPr>
              <w:spacing w:after="120"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6213">
              <w:rPr>
                <w:rFonts w:asciiTheme="minorHAnsi" w:hAnsiTheme="minorHAnsi" w:cstheme="minorHAnsi"/>
                <w:b/>
                <w:sz w:val="20"/>
                <w:szCs w:val="20"/>
              </w:rPr>
              <w:t>Dotyczy osób, których danych NCBR nie otrzymał bezpośrednio od tychże osób</w:t>
            </w:r>
          </w:p>
          <w:p w14:paraId="53B98C38" w14:textId="77777777" w:rsidR="00E43A06" w:rsidRPr="00CD42E6" w:rsidRDefault="00E43A06" w:rsidP="003D586E">
            <w:p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Zgodnie z art. 14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 przyjmuję do wiadomości, że: </w:t>
            </w:r>
          </w:p>
          <w:p w14:paraId="10452E1E" w14:textId="77777777" w:rsidR="00E43A06" w:rsidRPr="00CD42E6" w:rsidRDefault="00E43A06" w:rsidP="003D586E">
            <w:pPr>
              <w:numPr>
                <w:ilvl w:val="0"/>
                <w:numId w:val="11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administratorem danych osobowych jest Narodowe Centrum Badań i Rozwoju (dalej: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NCBR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) z siedzibą w Warszawie 00-695, ul. Nowogrodzka 47a;</w:t>
            </w:r>
          </w:p>
          <w:p w14:paraId="4906EC58" w14:textId="77777777" w:rsidR="00E43A06" w:rsidRPr="00CD42E6" w:rsidRDefault="00E43A06" w:rsidP="003D586E">
            <w:pPr>
              <w:numPr>
                <w:ilvl w:val="0"/>
                <w:numId w:val="11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z inspektorem ochrony danych można się skontaktować poprzez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adres e-mail: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4" w:history="1">
              <w:r w:rsidRPr="00CD42E6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iod@ncbr.gov.pl</w:t>
              </w:r>
            </w:hyperlink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9A5D5B2" w14:textId="55CE05BF" w:rsidR="00E43A06" w:rsidRPr="00CD42E6" w:rsidRDefault="00E43A06" w:rsidP="003D586E">
            <w:pPr>
              <w:numPr>
                <w:ilvl w:val="0"/>
                <w:numId w:val="11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w </w:t>
            </w:r>
            <w:r w:rsidR="00E70F2D">
              <w:rPr>
                <w:rFonts w:asciiTheme="minorHAnsi" w:hAnsiTheme="minorHAnsi" w:cstheme="minorHAnsi"/>
                <w:sz w:val="20"/>
                <w:szCs w:val="20"/>
              </w:rPr>
              <w:t xml:space="preserve">celu </w:t>
            </w:r>
            <w:r w:rsidR="00A447D6" w:rsidRPr="00A447D6">
              <w:rPr>
                <w:rFonts w:asciiTheme="minorHAnsi" w:hAnsiTheme="minorHAnsi" w:cstheme="minorHAnsi"/>
                <w:sz w:val="20"/>
                <w:szCs w:val="20"/>
              </w:rPr>
              <w:t xml:space="preserve">oceny zgłoszenia Instytucji Hostującej w ramach Przedsięwzięcia ARTIQ - Centra Doskonałości AI, a także  </w:t>
            </w:r>
            <w:r w:rsidR="009D6668" w:rsidRPr="009D6668">
              <w:rPr>
                <w:rFonts w:asciiTheme="minorHAnsi" w:hAnsiTheme="minorHAnsi" w:cstheme="minorHAnsi"/>
                <w:sz w:val="20"/>
                <w:szCs w:val="20"/>
              </w:rPr>
              <w:t xml:space="preserve">umożliwienia kontaktu potencjalnego Lidera z przedstawicielem jednostki uczestniczącej w przedsięwzięciu ARTIQ, </w:t>
            </w:r>
            <w:r w:rsidR="0080747D" w:rsidRPr="009D6668">
              <w:rPr>
                <w:rFonts w:asciiTheme="minorHAnsi" w:hAnsiTheme="minorHAnsi" w:cstheme="minorHAnsi"/>
                <w:sz w:val="20"/>
                <w:szCs w:val="20"/>
              </w:rPr>
              <w:t>przeprowadzenie</w:t>
            </w:r>
            <w:r w:rsidR="009D6668" w:rsidRPr="009D6668">
              <w:rPr>
                <w:rFonts w:asciiTheme="minorHAnsi" w:hAnsiTheme="minorHAnsi" w:cstheme="minorHAnsi"/>
                <w:sz w:val="20"/>
                <w:szCs w:val="20"/>
              </w:rPr>
              <w:t xml:space="preserve"> ewaluacji realizacji zadań NCBR oraz sprawozdawczości. Ponadto dane osobowe będą przetwarzane w celu upowszechnienia w środowisku naukowym informacji o ogłaszanych konkursach, w celu wykonywania innych czynności regulowanych przepisami prawa i do celów archiwalnych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</w:p>
          <w:p w14:paraId="5A03CC74" w14:textId="492DB213" w:rsidR="00E43A06" w:rsidRPr="00CD42E6" w:rsidRDefault="00E43A06" w:rsidP="003D586E">
            <w:pPr>
              <w:numPr>
                <w:ilvl w:val="0"/>
                <w:numId w:val="11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zostały pozyskane od Wnioskodawcy w </w:t>
            </w:r>
            <w:r w:rsidR="001E02FB">
              <w:rPr>
                <w:rFonts w:asciiTheme="minorHAnsi" w:hAnsiTheme="minorHAnsi" w:cstheme="minorHAnsi"/>
                <w:sz w:val="20"/>
                <w:szCs w:val="20"/>
              </w:rPr>
              <w:t xml:space="preserve"> ramach </w:t>
            </w:r>
            <w:r w:rsidR="00E70F2D">
              <w:rPr>
                <w:rFonts w:asciiTheme="minorHAnsi" w:hAnsiTheme="minorHAnsi" w:cstheme="minorHAnsi"/>
                <w:sz w:val="20"/>
                <w:szCs w:val="20"/>
              </w:rPr>
              <w:t>zgłoszeń</w:t>
            </w:r>
            <w:r w:rsidR="001E02FB">
              <w:rPr>
                <w:rFonts w:asciiTheme="minorHAnsi" w:hAnsiTheme="minorHAnsi" w:cstheme="minorHAnsi"/>
                <w:sz w:val="20"/>
                <w:szCs w:val="20"/>
              </w:rPr>
              <w:t xml:space="preserve"> na Instytucję Hostującą we wspólnym przedsięwzięciu Centra Doskonałości AI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EC76038" w14:textId="00AB4723" w:rsidR="00E43A06" w:rsidRPr="00CD42E6" w:rsidRDefault="00A30744" w:rsidP="003D586E">
            <w:pPr>
              <w:numPr>
                <w:ilvl w:val="0"/>
                <w:numId w:val="11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dane osobowe są przetwarzane na podstawie art. 6 ust. 1 lit.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RODO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0313">
              <w:rPr>
                <w:rFonts w:asciiTheme="minorHAnsi" w:hAnsiTheme="minorHAnsi" w:cstheme="minorHAnsi"/>
                <w:sz w:val="20"/>
                <w:szCs w:val="20"/>
              </w:rPr>
              <w:t>, a przetwarzanie jest niezbędne do wykonania zadania realizowanego w interesie publicznym (art. 6 ust. 1 lit. e RODO), a NCBR jest umocowane do przetwarzania Pani/Pana danych osobowych na mocy ustawy z dnia 30 kwietnia 2010 r. o Narodowym Centrum Badań i Rozwoju ((t.j. Dz. U.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2020 r. poz. 1861 z późn. zm.)</w:t>
            </w:r>
            <w:r w:rsidRPr="00BC0313">
              <w:rPr>
                <w:rFonts w:asciiTheme="minorHAnsi" w:hAnsiTheme="minorHAnsi" w:cstheme="minorHAnsi"/>
                <w:sz w:val="20"/>
                <w:szCs w:val="20"/>
              </w:rPr>
              <w:t xml:space="preserve"> i określonych tamże zadań 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CBR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1C33BA2" w14:textId="33623C9E" w:rsidR="00E43A06" w:rsidRPr="00CD42E6" w:rsidRDefault="00A30744" w:rsidP="003D586E">
            <w:pPr>
              <w:numPr>
                <w:ilvl w:val="0"/>
                <w:numId w:val="11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podanie danych osobowych stanowi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warunek udziału w Przedsięwzięciu opisanym powyżej</w:t>
            </w:r>
            <w:r w:rsidR="00E43A06" w:rsidRPr="00CD42E6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9D36FEB" w14:textId="77777777" w:rsidR="00E43A06" w:rsidRDefault="00E43A06" w:rsidP="003D586E">
            <w:pPr>
              <w:numPr>
                <w:ilvl w:val="0"/>
                <w:numId w:val="11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Kategorie przetwarzanych danych osobowych to: </w:t>
            </w:r>
          </w:p>
          <w:p w14:paraId="1F7981CF" w14:textId="606A5E0E" w:rsidR="00E43A06" w:rsidRDefault="00E43A06" w:rsidP="00D95725">
            <w:pPr>
              <w:numPr>
                <w:ilvl w:val="0"/>
                <w:numId w:val="12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 xml:space="preserve">Imię i nazwisko; </w:t>
            </w:r>
          </w:p>
          <w:p w14:paraId="240F7C16" w14:textId="77777777" w:rsidR="00E43A06" w:rsidRPr="00FB7294" w:rsidRDefault="00E43A06" w:rsidP="00D95725">
            <w:pPr>
              <w:numPr>
                <w:ilvl w:val="0"/>
                <w:numId w:val="12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Adres;</w:t>
            </w:r>
          </w:p>
          <w:p w14:paraId="011820C0" w14:textId="77777777" w:rsidR="00E43A06" w:rsidRPr="00FB7294" w:rsidRDefault="00E43A06" w:rsidP="00D95725">
            <w:pPr>
              <w:numPr>
                <w:ilvl w:val="0"/>
                <w:numId w:val="12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Funkcja/Stanowisko;</w:t>
            </w:r>
          </w:p>
          <w:p w14:paraId="15AD278A" w14:textId="77777777" w:rsidR="00E43A06" w:rsidRPr="002D6CD0" w:rsidRDefault="00E43A06" w:rsidP="00D95725">
            <w:pPr>
              <w:numPr>
                <w:ilvl w:val="0"/>
                <w:numId w:val="12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2D6CD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Nr telefonu, adres e-mail;</w:t>
            </w:r>
          </w:p>
          <w:p w14:paraId="612C3A08" w14:textId="77777777" w:rsidR="00E43A06" w:rsidRPr="00FB7294" w:rsidRDefault="00E43A06" w:rsidP="00D95725">
            <w:pPr>
              <w:numPr>
                <w:ilvl w:val="0"/>
                <w:numId w:val="12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Tytuł naukowy/stopień naukowy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/tytuł zawodowy</w:t>
            </w: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D456AC8" w14:textId="37506BB4" w:rsidR="00E43A06" w:rsidRDefault="00E43A06" w:rsidP="00D95725">
            <w:pPr>
              <w:numPr>
                <w:ilvl w:val="0"/>
                <w:numId w:val="12"/>
              </w:numPr>
              <w:spacing w:line="360" w:lineRule="auto"/>
              <w:ind w:left="1284"/>
              <w:rPr>
                <w:rFonts w:asciiTheme="minorHAnsi" w:hAnsiTheme="minorHAnsi" w:cstheme="minorHAnsi"/>
                <w:sz w:val="20"/>
                <w:szCs w:val="20"/>
              </w:rPr>
            </w:pPr>
            <w:r w:rsidRPr="00FB7294">
              <w:rPr>
                <w:rFonts w:asciiTheme="minorHAnsi" w:hAnsiTheme="minorHAnsi" w:cstheme="minorHAnsi"/>
                <w:sz w:val="20"/>
                <w:szCs w:val="20"/>
              </w:rPr>
              <w:t xml:space="preserve">Stanowisko/rola </w:t>
            </w:r>
          </w:p>
          <w:p w14:paraId="466B547F" w14:textId="753EB1AE" w:rsidR="00E43A06" w:rsidRPr="00CD42E6" w:rsidRDefault="00E43A06" w:rsidP="00D95725">
            <w:pPr>
              <w:numPr>
                <w:ilvl w:val="0"/>
                <w:numId w:val="11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dane osobowe będą przetwarzane w czasie trwania </w:t>
            </w:r>
            <w:r w:rsidR="00E70F2D">
              <w:rPr>
                <w:rFonts w:asciiTheme="minorHAnsi" w:hAnsiTheme="minorHAnsi" w:cstheme="minorHAnsi"/>
                <w:sz w:val="20"/>
                <w:szCs w:val="20"/>
              </w:rPr>
              <w:t>zgłoszeń na Instytucje Hostujące</w:t>
            </w:r>
            <w:r w:rsidR="0080747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0747D">
              <w:t xml:space="preserve"> </w:t>
            </w:r>
            <w:r w:rsidR="0080747D" w:rsidRPr="0080747D">
              <w:rPr>
                <w:rFonts w:asciiTheme="minorHAnsi" w:hAnsiTheme="minorHAnsi" w:cstheme="minorHAnsi"/>
                <w:sz w:val="20"/>
                <w:szCs w:val="20"/>
              </w:rPr>
              <w:t>przeprowadzenie ewaluacji realizacji zadań NCBR oraz sprawozdawczości</w:t>
            </w:r>
            <w:r w:rsidR="008074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oraz przechowywane będą w celach archiwalnych przez okres zgodny z instrukcją kancelaryjną NCBR i Jednolitym Rzeczowym Wykazem Akt;</w:t>
            </w:r>
          </w:p>
          <w:p w14:paraId="1E956FB8" w14:textId="2D25826A" w:rsidR="00E43A06" w:rsidRPr="00CD42E6" w:rsidRDefault="00E43A06" w:rsidP="00D95725">
            <w:pPr>
              <w:numPr>
                <w:ilvl w:val="0"/>
                <w:numId w:val="11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odbiorcą danych osobowych będ</w:t>
            </w:r>
            <w:r w:rsidR="00A3074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 organy władzy publicznej oraz podmioty wykonujące zadania publiczne lub działające na zlecenie organów władzy publicznej, w zakresie i w celach, które wynikają z przepisów prawa, a także podmioty świadczące usługi niezbędne do realizacji przez NCBR zadań. Dane te mogą być także przekazywane partnerom IT, podmiotom realizującym wsparcie techniczne lub organizacyjne;</w:t>
            </w:r>
          </w:p>
          <w:p w14:paraId="71F9A1FB" w14:textId="77777777" w:rsidR="00A30744" w:rsidRPr="00A30744" w:rsidRDefault="00A30744" w:rsidP="00A30744">
            <w:pPr>
              <w:numPr>
                <w:ilvl w:val="0"/>
                <w:numId w:val="1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0744">
              <w:rPr>
                <w:rFonts w:asciiTheme="minorHAnsi" w:hAnsiTheme="minorHAnsi" w:cstheme="minorHAnsi"/>
                <w:sz w:val="20"/>
                <w:szCs w:val="20"/>
              </w:rPr>
              <w:t>przysługują mi prawa w stosunku do NCBR do: żądania dostępu do swoich danych osobowych, ich sprostowania, usunięcia lub ograniczenia przetwarzania, a także do wniesienia sprzeciwu wobec przetwarzania dotyczących danych osobowych. W sprawie realizacji praw można kontaktować się z inspektorem ochrony danych pod adresem mailowym udostępnionym w pkt 2 powyżej;</w:t>
            </w:r>
          </w:p>
          <w:p w14:paraId="10C81452" w14:textId="77777777" w:rsidR="00A30744" w:rsidRPr="00A30744" w:rsidRDefault="00A30744" w:rsidP="00A30744">
            <w:pPr>
              <w:numPr>
                <w:ilvl w:val="0"/>
                <w:numId w:val="11"/>
              </w:numPr>
              <w:spacing w:after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0744">
              <w:rPr>
                <w:rFonts w:asciiTheme="minorHAnsi" w:hAnsiTheme="minorHAnsi" w:cstheme="minorHAnsi"/>
                <w:sz w:val="20"/>
                <w:szCs w:val="20"/>
              </w:rPr>
              <w:t>posiadam prawo do wniesienia skargi do Prezesa Urzędu Ochrony Danych Osobowych lub do innego organu nadzorczego, w szczególności w państwie członkowskim swojego zwykłego pobytu, swojego miejsca pracy lub miejsca popełnienia domniemanego naruszenia;</w:t>
            </w:r>
          </w:p>
          <w:p w14:paraId="189243D8" w14:textId="77777777" w:rsidR="00E43A06" w:rsidRPr="00CD42E6" w:rsidRDefault="00E43A06" w:rsidP="00D95725">
            <w:pPr>
              <w:numPr>
                <w:ilvl w:val="0"/>
                <w:numId w:val="11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moje dane osobowe nie będą przekazywane do państwa trzeciego;</w:t>
            </w:r>
          </w:p>
          <w:p w14:paraId="7268EF49" w14:textId="446857FE" w:rsidR="00E43A06" w:rsidRPr="00437C3C" w:rsidRDefault="00E43A06" w:rsidP="00D95725">
            <w:pPr>
              <w:numPr>
                <w:ilvl w:val="0"/>
                <w:numId w:val="11"/>
              </w:numPr>
              <w:spacing w:after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 xml:space="preserve">moje dane osobowe nie podlegają zautomatyzowanemu podejmowaniu decyzji, </w:t>
            </w:r>
            <w:r w:rsidR="00437C3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D42E6">
              <w:rPr>
                <w:rFonts w:asciiTheme="minorHAnsi" w:hAnsiTheme="minorHAnsi" w:cstheme="minorHAnsi"/>
                <w:sz w:val="20"/>
                <w:szCs w:val="20"/>
              </w:rPr>
              <w:t>w tym profilowaniu.</w:t>
            </w:r>
          </w:p>
          <w:p w14:paraId="5E46D731" w14:textId="01529830" w:rsidR="00E43A06" w:rsidRPr="00732560" w:rsidRDefault="00E43A06" w:rsidP="00E70F2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56C5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zobowiązuję się w imieniu NCBR do wykonywania wobec osób, których dane dotyczą, obowiązków informacyjnych wynikających z art. 13 i art. 14 RODO oraz do spełnienia wobec wszystkich osób wskazanych w </w:t>
            </w:r>
            <w:r w:rsidR="00E70F2D">
              <w:rPr>
                <w:rFonts w:asciiTheme="minorHAnsi" w:hAnsiTheme="minorHAnsi" w:cstheme="minorHAnsi"/>
                <w:sz w:val="20"/>
                <w:szCs w:val="20"/>
              </w:rPr>
              <w:t>zgłoszeniu na Instytucje Hostującą</w:t>
            </w:r>
            <w:r w:rsidRPr="006C56C5">
              <w:rPr>
                <w:rFonts w:asciiTheme="minorHAnsi" w:hAnsiTheme="minorHAnsi" w:cstheme="minorHAnsi"/>
                <w:sz w:val="20"/>
                <w:szCs w:val="20"/>
              </w:rPr>
              <w:t xml:space="preserve"> obowiązku informacyjnego, o którym mowa powyżej.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EBA6C68" w14:textId="28E0E8E1" w:rsidR="00E43A06" w:rsidRPr="00437C3C" w:rsidRDefault="00E43A06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EC757C" w:rsidRPr="0069263D" w14:paraId="15DA9BB3" w14:textId="77777777" w:rsidTr="078E4F00">
        <w:trPr>
          <w:trHeight w:val="596"/>
        </w:trPr>
        <w:tc>
          <w:tcPr>
            <w:tcW w:w="7796" w:type="dxa"/>
            <w:shd w:val="clear" w:color="auto" w:fill="E7E6E6" w:themeFill="background2"/>
            <w:vAlign w:val="center"/>
          </w:tcPr>
          <w:p w14:paraId="57E7A8D8" w14:textId="32B0AD5C" w:rsidR="00EC757C" w:rsidRPr="00EC757C" w:rsidRDefault="00EC757C" w:rsidP="083C1150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  <w:lang w:eastAsia="en-GB"/>
              </w:rPr>
            </w:pPr>
            <w:r w:rsidRPr="083C115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Jestem świadomy skutków niezachowania wskazanej w Regulaminie </w:t>
            </w:r>
            <w:r w:rsidR="004973AE" w:rsidRPr="083C115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zgłoszenia </w:t>
            </w:r>
            <w:r w:rsidRPr="083C1150">
              <w:rPr>
                <w:rFonts w:asciiTheme="minorHAnsi" w:hAnsiTheme="minorHAnsi" w:cs="Arial"/>
                <w:sz w:val="20"/>
                <w:szCs w:val="20"/>
                <w:lang w:eastAsia="en-GB"/>
              </w:rPr>
              <w:t xml:space="preserve">formy komunikacji z </w:t>
            </w:r>
            <w:r w:rsidR="00681BD2" w:rsidRPr="083C1150">
              <w:rPr>
                <w:rFonts w:asciiTheme="minorHAnsi" w:hAnsiTheme="minorHAnsi" w:cs="Arial"/>
                <w:sz w:val="20"/>
                <w:szCs w:val="20"/>
                <w:lang w:eastAsia="en-GB"/>
              </w:rPr>
              <w:t>NCBR</w:t>
            </w:r>
            <w:del w:id="7" w:author="Tomasz Szumełda" w:date="2021-03-15T21:16:00Z">
              <w:r w:rsidRPr="083C1150" w:rsidDel="00EC757C">
                <w:rPr>
                  <w:rFonts w:asciiTheme="minorHAnsi" w:hAnsiTheme="minorHAnsi" w:cs="Arial"/>
                  <w:sz w:val="20"/>
                  <w:szCs w:val="20"/>
                  <w:lang w:eastAsia="en-GB"/>
                </w:rPr>
                <w:delText>.</w:delText>
              </w:r>
            </w:del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6D4547A6" w14:textId="719A0A8F" w:rsidR="00EC757C" w:rsidRPr="00437C3C" w:rsidRDefault="00EC757C" w:rsidP="001D39A7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</w:tbl>
    <w:p w14:paraId="7FF31CEC" w14:textId="77777777" w:rsidR="0059388F" w:rsidRPr="000359FE" w:rsidRDefault="008438BB" w:rsidP="003C2E6C">
      <w:pPr>
        <w:pStyle w:val="Nagwek1"/>
        <w:numPr>
          <w:ilvl w:val="0"/>
          <w:numId w:val="20"/>
        </w:numPr>
        <w:spacing w:before="240"/>
        <w:ind w:left="0" w:hanging="567"/>
        <w:jc w:val="left"/>
        <w:rPr>
          <w:rFonts w:eastAsia="Arial"/>
          <w:color w:val="005FE1"/>
          <w:lang w:val="pl" w:eastAsia="en-US"/>
        </w:rPr>
      </w:pPr>
      <w:bookmarkStart w:id="8" w:name="_Toc66739553"/>
      <w:r w:rsidRPr="078E4F00">
        <w:rPr>
          <w:rFonts w:eastAsia="Arial"/>
          <w:color w:val="005FE1"/>
          <w:lang w:val="pl" w:eastAsia="en-US"/>
        </w:rPr>
        <w:t>ZAŁĄCZNIKI</w:t>
      </w:r>
      <w:bookmarkEnd w:id="8"/>
    </w:p>
    <w:p w14:paraId="605E7062" w14:textId="07C71119" w:rsidR="00B81D0B" w:rsidRDefault="009D1298" w:rsidP="718E0ABC">
      <w:pPr>
        <w:pStyle w:val="Akapitzlist"/>
        <w:numPr>
          <w:ilvl w:val="0"/>
          <w:numId w:val="6"/>
        </w:numPr>
        <w:tabs>
          <w:tab w:val="left" w:pos="709"/>
        </w:tabs>
        <w:spacing w:after="120"/>
        <w:jc w:val="both"/>
        <w:rPr>
          <w:rFonts w:asciiTheme="minorHAnsi" w:hAnsiTheme="minorHAnsi" w:cs="Calibri"/>
          <w:sz w:val="22"/>
          <w:szCs w:val="22"/>
          <w:lang w:eastAsia="en-GB"/>
        </w:rPr>
      </w:pPr>
      <w:r w:rsidRPr="718E0ABC">
        <w:rPr>
          <w:rFonts w:asciiTheme="minorHAnsi" w:hAnsiTheme="minorHAnsi" w:cs="Calibri"/>
          <w:sz w:val="22"/>
          <w:szCs w:val="22"/>
          <w:lang w:eastAsia="en-GB"/>
        </w:rPr>
        <w:t xml:space="preserve">Pełnomocnictwo do reprezentacji </w:t>
      </w:r>
      <w:r w:rsidR="06793A31" w:rsidRPr="718E0ABC">
        <w:rPr>
          <w:rFonts w:asciiTheme="minorHAnsi" w:hAnsiTheme="minorHAnsi" w:cs="Calibri"/>
          <w:sz w:val="22"/>
          <w:szCs w:val="22"/>
          <w:lang w:eastAsia="en-GB"/>
        </w:rPr>
        <w:t>z</w:t>
      </w:r>
      <w:r w:rsidR="00C03563" w:rsidRPr="718E0ABC">
        <w:rPr>
          <w:rFonts w:asciiTheme="minorHAnsi" w:hAnsiTheme="minorHAnsi" w:cs="Calibri"/>
          <w:sz w:val="22"/>
          <w:szCs w:val="22"/>
          <w:lang w:eastAsia="en-GB"/>
        </w:rPr>
        <w:t xml:space="preserve">głaszającego </w:t>
      </w:r>
      <w:r w:rsidRPr="718E0ABC">
        <w:rPr>
          <w:rFonts w:asciiTheme="minorHAnsi" w:hAnsiTheme="minorHAnsi" w:cs="Calibri"/>
          <w:sz w:val="22"/>
          <w:szCs w:val="22"/>
          <w:lang w:eastAsia="en-GB"/>
        </w:rPr>
        <w:t>(jeśli dotyczy);</w:t>
      </w:r>
    </w:p>
    <w:p w14:paraId="22FBA513" w14:textId="77777777" w:rsidR="008D3384" w:rsidRPr="003A13AD" w:rsidRDefault="008D3384" w:rsidP="008D3384">
      <w:pPr>
        <w:spacing w:after="120"/>
        <w:jc w:val="both"/>
        <w:rPr>
          <w:rFonts w:asciiTheme="minorHAnsi" w:hAnsiTheme="minorHAnsi" w:cstheme="minorHAnsi"/>
          <w:sz w:val="22"/>
          <w:szCs w:val="22"/>
          <w:lang w:eastAsia="en-GB"/>
        </w:rPr>
      </w:pPr>
    </w:p>
    <w:sectPr w:rsidR="008D3384" w:rsidRPr="003A13AD" w:rsidSect="00AD7CB8">
      <w:footerReference w:type="default" r:id="rId15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2E4E" w16cex:dateUtc="2021-03-16T12:17:00Z"/>
  <w16cex:commentExtensible w16cex:durableId="23FB2F9F" w16cex:dateUtc="2021-03-16T12:22:00Z"/>
  <w16cex:commentExtensible w16cex:durableId="23FBAD21" w16cex:dateUtc="2021-03-16T21:18:00Z"/>
  <w16cex:commentExtensible w16cex:durableId="7CCD1299" w16cex:dateUtc="2021-03-15T21:12:00Z"/>
  <w16cex:commentExtensible w16cex:durableId="23FBAD57" w16cex:dateUtc="2021-03-16T21:19:00Z"/>
  <w16cex:commentExtensible w16cex:durableId="23FBB15E" w16cex:dateUtc="2021-03-16T21:36:00Z"/>
  <w16cex:commentExtensible w16cex:durableId="23FBB15B" w16cex:dateUtc="2021-03-16T21:36:00Z"/>
  <w16cex:commentExtensible w16cex:durableId="23FBAE44" w16cex:dateUtc="2021-03-16T21:23:00Z"/>
  <w16cex:commentExtensible w16cex:durableId="23FBAE60" w16cex:dateUtc="2021-03-16T21:23:00Z"/>
  <w16cex:commentExtensible w16cex:durableId="23FBAE9C" w16cex:dateUtc="2021-03-16T21:24:00Z"/>
  <w16cex:commentExtensible w16cex:durableId="23FC3BB5" w16cex:dateUtc="2021-03-17T07:26:00Z"/>
  <w16cex:commentExtensible w16cex:durableId="23FA5F9F" w16cex:dateUtc="2021-03-15T21:35:00Z"/>
  <w16cex:commentExtensible w16cex:durableId="36BD16BD" w16cex:dateUtc="2021-03-16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709F18" w16cid:durableId="23FB2E4E"/>
  <w16cid:commentId w16cid:paraId="00380F38" w16cid:durableId="23FB2F9F"/>
  <w16cid:commentId w16cid:paraId="590971A9" w16cid:durableId="1DB633F0"/>
  <w16cid:commentId w16cid:paraId="1889BF7A" w16cid:durableId="23FBAD21"/>
  <w16cid:commentId w16cid:paraId="2F8DAA7A" w16cid:durableId="23FA600D"/>
  <w16cid:commentId w16cid:paraId="160C5B5B" w16cid:durableId="7CCD1299"/>
  <w16cid:commentId w16cid:paraId="182A5B6E" w16cid:durableId="392F8A3C"/>
  <w16cid:commentId w16cid:paraId="6F26E965" w16cid:durableId="0261F8F0"/>
  <w16cid:commentId w16cid:paraId="62F33F54" w16cid:durableId="23FBAD57"/>
  <w16cid:commentId w16cid:paraId="5F4226B2" w16cid:durableId="23FA6014"/>
  <w16cid:commentId w16cid:paraId="2A97E4ED" w16cid:durableId="23FBB15E"/>
  <w16cid:commentId w16cid:paraId="340AF927" w16cid:durableId="1B017DCB"/>
  <w16cid:commentId w16cid:paraId="67C64398" w16cid:durableId="23FBB15B"/>
  <w16cid:commentId w16cid:paraId="05BA374F" w16cid:durableId="23FBAE44"/>
  <w16cid:commentId w16cid:paraId="71D4A657" w16cid:durableId="23FBAE60"/>
  <w16cid:commentId w16cid:paraId="6F716560" w16cid:durableId="23FBAE9C"/>
  <w16cid:commentId w16cid:paraId="20068D40" w16cid:durableId="62807624"/>
  <w16cid:commentId w16cid:paraId="27F2D808" w16cid:durableId="0A9168CC"/>
  <w16cid:commentId w16cid:paraId="7AED2D8A" w16cid:durableId="23FC3BB5"/>
  <w16cid:commentId w16cid:paraId="74565E3F" w16cid:durableId="23FA5F9F"/>
  <w16cid:commentId w16cid:paraId="16859190" w16cid:durableId="6B1DF29E"/>
  <w16cid:commentId w16cid:paraId="549DB26A" w16cid:durableId="7BB5F7F5"/>
  <w16cid:commentId w16cid:paraId="4CA93AD8" w16cid:durableId="40D7D35C"/>
  <w16cid:commentId w16cid:paraId="2EAE6DA4" w16cid:durableId="7819695F"/>
  <w16cid:commentId w16cid:paraId="01666F79" w16cid:durableId="111D59B3"/>
  <w16cid:commentId w16cid:paraId="0C348C4F" w16cid:durableId="132AB86C"/>
  <w16cid:commentId w16cid:paraId="278F4AEF" w16cid:durableId="22C92BEA"/>
  <w16cid:commentId w16cid:paraId="334AE54A" w16cid:durableId="36BD16BD"/>
  <w16cid:commentId w16cid:paraId="4A0156F1" w16cid:durableId="396248E7"/>
  <w16cid:commentId w16cid:paraId="7A29A608" w16cid:durableId="09D3B7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E88A3" w14:textId="77777777" w:rsidR="00A1688B" w:rsidRDefault="00A1688B" w:rsidP="00AE3DC6">
      <w:r>
        <w:separator/>
      </w:r>
    </w:p>
  </w:endnote>
  <w:endnote w:type="continuationSeparator" w:id="0">
    <w:p w14:paraId="5A578F4A" w14:textId="77777777" w:rsidR="00A1688B" w:rsidRDefault="00A1688B" w:rsidP="00AE3DC6">
      <w:r>
        <w:continuationSeparator/>
      </w:r>
    </w:p>
  </w:endnote>
  <w:endnote w:type="continuationNotice" w:id="1">
    <w:p w14:paraId="458DA4AE" w14:textId="77777777" w:rsidR="00A1688B" w:rsidRDefault="00A168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D9DDE" w14:textId="17E4A42E" w:rsidR="000A60AA" w:rsidRDefault="000A60AA" w:rsidP="00CF6AC3">
    <w:pPr>
      <w:tabs>
        <w:tab w:val="center" w:pos="4536"/>
        <w:tab w:val="right" w:pos="9072"/>
      </w:tabs>
      <w:jc w:val="right"/>
    </w:pPr>
    <w:r w:rsidRPr="00712B0D">
      <w:rPr>
        <w:rFonts w:ascii="Lato" w:eastAsia="Arial" w:hAnsi="Lato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42CCBC" wp14:editId="147666E2">
              <wp:simplePos x="0" y="0"/>
              <wp:positionH relativeFrom="leftMargin">
                <wp:posOffset>6815470</wp:posOffset>
              </wp:positionH>
              <wp:positionV relativeFrom="page">
                <wp:posOffset>9909544</wp:posOffset>
              </wp:positionV>
              <wp:extent cx="0" cy="776118"/>
              <wp:effectExtent l="57150" t="38100" r="76200" b="8128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776118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5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DBEDC91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" from="536.65pt,780.3pt" to="536.65pt,8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" strokecolor="#005fff" strokeweight="2pt">
              <v:shadow on="t" color="black" opacity="24903f" origin=",.5" offset="0,.55556mm"/>
              <w10:wrap anchorx="margin" anchory="page"/>
            </v:line>
          </w:pict>
        </mc:Fallback>
      </mc:AlternateContent>
    </w:r>
    <w:sdt>
      <w:sdtPr>
        <w:id w:val="6636669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2675B" w:rsidRPr="0022675B">
          <w:rPr>
            <w:rFonts w:ascii="Lato" w:hAnsi="Lato"/>
            <w:b/>
            <w:noProof/>
            <w:sz w:val="20"/>
            <w:szCs w:val="20"/>
          </w:rPr>
          <w:t>7</w:t>
        </w:r>
        <w:r>
          <w:fldChar w:fldCharType="end"/>
        </w:r>
      </w:sdtContent>
    </w:sdt>
  </w:p>
  <w:p w14:paraId="030B532B" w14:textId="75519BB2" w:rsidR="000A60AA" w:rsidRPr="00CF6AC3" w:rsidRDefault="000A60AA" w:rsidP="00CF6A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CFA9A" w14:textId="77777777" w:rsidR="00A1688B" w:rsidRDefault="00A1688B" w:rsidP="00AE3DC6">
      <w:r>
        <w:separator/>
      </w:r>
    </w:p>
  </w:footnote>
  <w:footnote w:type="continuationSeparator" w:id="0">
    <w:p w14:paraId="6D95BE89" w14:textId="77777777" w:rsidR="00A1688B" w:rsidRDefault="00A1688B" w:rsidP="00AE3DC6">
      <w:r>
        <w:continuationSeparator/>
      </w:r>
    </w:p>
  </w:footnote>
  <w:footnote w:type="continuationNotice" w:id="1">
    <w:p w14:paraId="4953C5DD" w14:textId="77777777" w:rsidR="00A1688B" w:rsidRDefault="00A168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71D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A23"/>
    <w:multiLevelType w:val="hybridMultilevel"/>
    <w:tmpl w:val="7A9663D6"/>
    <w:lvl w:ilvl="0" w:tplc="FFFFFFFF">
      <w:start w:val="1"/>
      <w:numFmt w:val="upperRoman"/>
      <w:lvlText w:val="%1."/>
      <w:lvlJc w:val="left"/>
      <w:pPr>
        <w:ind w:left="1080" w:hanging="720"/>
      </w:pPr>
      <w:rPr>
        <w:color w:val="005FE1"/>
        <w:sz w:val="36"/>
      </w:rPr>
    </w:lvl>
    <w:lvl w:ilvl="1" w:tplc="88AEE9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4800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0D686E70"/>
    <w:multiLevelType w:val="hybridMultilevel"/>
    <w:tmpl w:val="12C0D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4C1D"/>
    <w:multiLevelType w:val="hybridMultilevel"/>
    <w:tmpl w:val="8F66E7DC"/>
    <w:lvl w:ilvl="0" w:tplc="7292CE14">
      <w:start w:val="1"/>
      <w:numFmt w:val="decimal"/>
      <w:lvlText w:val="%1."/>
      <w:lvlJc w:val="left"/>
      <w:pPr>
        <w:ind w:left="720" w:hanging="360"/>
      </w:pPr>
    </w:lvl>
    <w:lvl w:ilvl="1" w:tplc="76AC0864">
      <w:start w:val="1"/>
      <w:numFmt w:val="lowerLetter"/>
      <w:lvlText w:val="%2."/>
      <w:lvlJc w:val="left"/>
      <w:pPr>
        <w:ind w:left="1440" w:hanging="360"/>
      </w:pPr>
    </w:lvl>
    <w:lvl w:ilvl="2" w:tplc="4D32E3C0">
      <w:start w:val="1"/>
      <w:numFmt w:val="lowerRoman"/>
      <w:lvlText w:val="%3."/>
      <w:lvlJc w:val="right"/>
      <w:pPr>
        <w:ind w:left="2160" w:hanging="180"/>
      </w:pPr>
    </w:lvl>
    <w:lvl w:ilvl="3" w:tplc="D25459A4">
      <w:start w:val="1"/>
      <w:numFmt w:val="decimal"/>
      <w:lvlText w:val="%4."/>
      <w:lvlJc w:val="left"/>
      <w:pPr>
        <w:ind w:left="2880" w:hanging="360"/>
      </w:pPr>
    </w:lvl>
    <w:lvl w:ilvl="4" w:tplc="5F442AB6">
      <w:start w:val="1"/>
      <w:numFmt w:val="lowerLetter"/>
      <w:lvlText w:val="%5."/>
      <w:lvlJc w:val="left"/>
      <w:pPr>
        <w:ind w:left="3600" w:hanging="360"/>
      </w:pPr>
    </w:lvl>
    <w:lvl w:ilvl="5" w:tplc="08FA9D84">
      <w:start w:val="1"/>
      <w:numFmt w:val="lowerRoman"/>
      <w:lvlText w:val="%6."/>
      <w:lvlJc w:val="right"/>
      <w:pPr>
        <w:ind w:left="4320" w:hanging="180"/>
      </w:pPr>
    </w:lvl>
    <w:lvl w:ilvl="6" w:tplc="403A85AC">
      <w:start w:val="1"/>
      <w:numFmt w:val="decimal"/>
      <w:lvlText w:val="%7."/>
      <w:lvlJc w:val="left"/>
      <w:pPr>
        <w:ind w:left="5040" w:hanging="360"/>
      </w:pPr>
    </w:lvl>
    <w:lvl w:ilvl="7" w:tplc="894A5586">
      <w:start w:val="1"/>
      <w:numFmt w:val="lowerLetter"/>
      <w:lvlText w:val="%8."/>
      <w:lvlJc w:val="left"/>
      <w:pPr>
        <w:ind w:left="5760" w:hanging="360"/>
      </w:pPr>
    </w:lvl>
    <w:lvl w:ilvl="8" w:tplc="71C4E05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149B8"/>
    <w:multiLevelType w:val="hybridMultilevel"/>
    <w:tmpl w:val="0858861C"/>
    <w:lvl w:ilvl="0" w:tplc="71DA4D4A">
      <w:start w:val="1"/>
      <w:numFmt w:val="upperRoman"/>
      <w:lvlText w:val="%1."/>
      <w:lvlJc w:val="right"/>
      <w:pPr>
        <w:ind w:left="720" w:hanging="360"/>
      </w:pPr>
      <w:rPr>
        <w:i w:val="0"/>
        <w:color w:val="005FE1"/>
        <w:sz w:val="36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F2A792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109A"/>
    <w:multiLevelType w:val="hybridMultilevel"/>
    <w:tmpl w:val="37541B90"/>
    <w:lvl w:ilvl="0" w:tplc="BA7E1C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2CB62A4"/>
    <w:multiLevelType w:val="hybridMultilevel"/>
    <w:tmpl w:val="D494B46A"/>
    <w:lvl w:ilvl="0" w:tplc="CF6877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39C152D"/>
    <w:multiLevelType w:val="hybridMultilevel"/>
    <w:tmpl w:val="02A4A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A525B"/>
    <w:multiLevelType w:val="hybridMultilevel"/>
    <w:tmpl w:val="69EE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B2780"/>
    <w:multiLevelType w:val="hybridMultilevel"/>
    <w:tmpl w:val="C50AC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A2FA7A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15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164C5"/>
    <w:multiLevelType w:val="hybridMultilevel"/>
    <w:tmpl w:val="34E4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B323D"/>
    <w:multiLevelType w:val="hybridMultilevel"/>
    <w:tmpl w:val="0A4675EC"/>
    <w:lvl w:ilvl="0" w:tplc="CA3E34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B26B3E"/>
    <w:multiLevelType w:val="hybridMultilevel"/>
    <w:tmpl w:val="129A0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1215F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51E28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67927"/>
    <w:multiLevelType w:val="hybridMultilevel"/>
    <w:tmpl w:val="16EA7CB4"/>
    <w:lvl w:ilvl="0" w:tplc="9B987D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853A8"/>
    <w:multiLevelType w:val="hybridMultilevel"/>
    <w:tmpl w:val="3CBC56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23C48"/>
    <w:multiLevelType w:val="multilevel"/>
    <w:tmpl w:val="DE9A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885F6C"/>
    <w:multiLevelType w:val="hybridMultilevel"/>
    <w:tmpl w:val="5562F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513BE"/>
    <w:multiLevelType w:val="hybridMultilevel"/>
    <w:tmpl w:val="2FA4FCE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5FE1"/>
        <w:sz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D43F0"/>
    <w:multiLevelType w:val="hybridMultilevel"/>
    <w:tmpl w:val="6714FA2A"/>
    <w:lvl w:ilvl="0" w:tplc="52F026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 w15:restartNumberingAfterBreak="0">
    <w:nsid w:val="6ED07AE7"/>
    <w:multiLevelType w:val="hybridMultilevel"/>
    <w:tmpl w:val="7F160716"/>
    <w:lvl w:ilvl="0" w:tplc="547EC01C">
      <w:start w:val="1"/>
      <w:numFmt w:val="decimal"/>
      <w:lvlText w:val="%1."/>
      <w:lvlJc w:val="left"/>
      <w:pPr>
        <w:ind w:left="502" w:hanging="360"/>
      </w:pPr>
      <w:rPr>
        <w:rFonts w:asciiTheme="minorHAnsi" w:eastAsia="Arial" w:hAnsiTheme="minorHAnsi" w:cstheme="minorHAnsi"/>
        <w:b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5B272A4"/>
    <w:multiLevelType w:val="hybridMultilevel"/>
    <w:tmpl w:val="BEB255FA"/>
    <w:lvl w:ilvl="0" w:tplc="13FC0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8104996"/>
    <w:multiLevelType w:val="multilevel"/>
    <w:tmpl w:val="82022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5FE1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Calibri" w:hAnsi="Calibri" w:hint="default"/>
        <w:b/>
        <w:i w:val="0"/>
        <w:color w:val="FFFF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99051F3"/>
    <w:multiLevelType w:val="hybridMultilevel"/>
    <w:tmpl w:val="EFA8C470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4"/>
  </w:num>
  <w:num w:numId="2">
    <w:abstractNumId w:val="5"/>
  </w:num>
  <w:num w:numId="3">
    <w:abstractNumId w:val="24"/>
  </w:num>
  <w:num w:numId="4">
    <w:abstractNumId w:val="16"/>
  </w:num>
  <w:num w:numId="5">
    <w:abstractNumId w:val="2"/>
  </w:num>
  <w:num w:numId="6">
    <w:abstractNumId w:val="23"/>
  </w:num>
  <w:num w:numId="7">
    <w:abstractNumId w:val="12"/>
  </w:num>
  <w:num w:numId="8">
    <w:abstractNumId w:val="9"/>
  </w:num>
  <w:num w:numId="9">
    <w:abstractNumId w:val="25"/>
  </w:num>
  <w:num w:numId="10">
    <w:abstractNumId w:val="15"/>
  </w:num>
  <w:num w:numId="11">
    <w:abstractNumId w:val="14"/>
  </w:num>
  <w:num w:numId="12">
    <w:abstractNumId w:val="8"/>
  </w:num>
  <w:num w:numId="13">
    <w:abstractNumId w:val="0"/>
  </w:num>
  <w:num w:numId="14">
    <w:abstractNumId w:val="19"/>
  </w:num>
  <w:num w:numId="15">
    <w:abstractNumId w:val="17"/>
  </w:num>
  <w:num w:numId="16">
    <w:abstractNumId w:val="21"/>
  </w:num>
  <w:num w:numId="17">
    <w:abstractNumId w:val="22"/>
  </w:num>
  <w:num w:numId="18">
    <w:abstractNumId w:val="7"/>
  </w:num>
  <w:num w:numId="19">
    <w:abstractNumId w:val="6"/>
  </w:num>
  <w:num w:numId="20">
    <w:abstractNumId w:val="1"/>
  </w:num>
  <w:num w:numId="21">
    <w:abstractNumId w:val="20"/>
  </w:num>
  <w:num w:numId="22">
    <w:abstractNumId w:val="11"/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chał Kosobudzki">
    <w15:presenceInfo w15:providerId="AD" w15:userId="S-1-5-21-173655626-1250637352-3715470798-43154"/>
  </w15:person>
  <w15:person w15:author="Tomasz Szumełda">
    <w15:presenceInfo w15:providerId="AD" w15:userId="S::tomasz.szumelda@ncn.gov.pl::b44ec0a5-9518-4704-bd26-666e8c9765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evenAndOddHeaders/>
  <w:characterSpacingControl w:val="doNotCompress"/>
  <w:hdrShapeDefaults>
    <o:shapedefaults v:ext="edit" spidmax="4097" style="mso-position-horizontal:center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0A"/>
    <w:rsid w:val="00000035"/>
    <w:rsid w:val="000002CB"/>
    <w:rsid w:val="00000B19"/>
    <w:rsid w:val="00000C0A"/>
    <w:rsid w:val="00000CA4"/>
    <w:rsid w:val="000016B8"/>
    <w:rsid w:val="00002155"/>
    <w:rsid w:val="00002A88"/>
    <w:rsid w:val="00002BB3"/>
    <w:rsid w:val="00003A7D"/>
    <w:rsid w:val="0000408F"/>
    <w:rsid w:val="000069A9"/>
    <w:rsid w:val="000072B7"/>
    <w:rsid w:val="00007C16"/>
    <w:rsid w:val="00007E63"/>
    <w:rsid w:val="00007EFB"/>
    <w:rsid w:val="00010263"/>
    <w:rsid w:val="00011BC7"/>
    <w:rsid w:val="00012EF7"/>
    <w:rsid w:val="00012FBC"/>
    <w:rsid w:val="000135F0"/>
    <w:rsid w:val="00013620"/>
    <w:rsid w:val="00013AC6"/>
    <w:rsid w:val="00014056"/>
    <w:rsid w:val="000155E3"/>
    <w:rsid w:val="00015E22"/>
    <w:rsid w:val="00016A9F"/>
    <w:rsid w:val="00016AE4"/>
    <w:rsid w:val="000171C4"/>
    <w:rsid w:val="00017D24"/>
    <w:rsid w:val="000202C1"/>
    <w:rsid w:val="00021588"/>
    <w:rsid w:val="00021735"/>
    <w:rsid w:val="00021C07"/>
    <w:rsid w:val="00022ABA"/>
    <w:rsid w:val="000239F7"/>
    <w:rsid w:val="00023D24"/>
    <w:rsid w:val="0002412D"/>
    <w:rsid w:val="00026160"/>
    <w:rsid w:val="00026275"/>
    <w:rsid w:val="00026318"/>
    <w:rsid w:val="00030419"/>
    <w:rsid w:val="00030DB0"/>
    <w:rsid w:val="0003109E"/>
    <w:rsid w:val="00031462"/>
    <w:rsid w:val="00032006"/>
    <w:rsid w:val="00033615"/>
    <w:rsid w:val="00034900"/>
    <w:rsid w:val="00035566"/>
    <w:rsid w:val="000359FE"/>
    <w:rsid w:val="00035E92"/>
    <w:rsid w:val="00036783"/>
    <w:rsid w:val="0003783D"/>
    <w:rsid w:val="000403F2"/>
    <w:rsid w:val="000411E8"/>
    <w:rsid w:val="00041356"/>
    <w:rsid w:val="00041B5F"/>
    <w:rsid w:val="00041C1A"/>
    <w:rsid w:val="00041FCF"/>
    <w:rsid w:val="00042160"/>
    <w:rsid w:val="00042523"/>
    <w:rsid w:val="000435D6"/>
    <w:rsid w:val="000441EB"/>
    <w:rsid w:val="000450F4"/>
    <w:rsid w:val="0004511E"/>
    <w:rsid w:val="000452E2"/>
    <w:rsid w:val="00046A37"/>
    <w:rsid w:val="000479F6"/>
    <w:rsid w:val="000508F9"/>
    <w:rsid w:val="00051451"/>
    <w:rsid w:val="0005202D"/>
    <w:rsid w:val="00052934"/>
    <w:rsid w:val="00052995"/>
    <w:rsid w:val="00052AAC"/>
    <w:rsid w:val="00052E22"/>
    <w:rsid w:val="00053045"/>
    <w:rsid w:val="000544E1"/>
    <w:rsid w:val="00056132"/>
    <w:rsid w:val="0005639D"/>
    <w:rsid w:val="00056560"/>
    <w:rsid w:val="00057A5A"/>
    <w:rsid w:val="00060B2A"/>
    <w:rsid w:val="00061851"/>
    <w:rsid w:val="00062BE1"/>
    <w:rsid w:val="00064912"/>
    <w:rsid w:val="00064D50"/>
    <w:rsid w:val="00064F49"/>
    <w:rsid w:val="00065240"/>
    <w:rsid w:val="0006552D"/>
    <w:rsid w:val="00065683"/>
    <w:rsid w:val="00065959"/>
    <w:rsid w:val="000665A9"/>
    <w:rsid w:val="00067677"/>
    <w:rsid w:val="000705DA"/>
    <w:rsid w:val="00070BDB"/>
    <w:rsid w:val="00070E26"/>
    <w:rsid w:val="00070FE6"/>
    <w:rsid w:val="000729E8"/>
    <w:rsid w:val="00073AB3"/>
    <w:rsid w:val="00074743"/>
    <w:rsid w:val="000748EA"/>
    <w:rsid w:val="00074C76"/>
    <w:rsid w:val="00074E21"/>
    <w:rsid w:val="00075C9F"/>
    <w:rsid w:val="00076463"/>
    <w:rsid w:val="00076D23"/>
    <w:rsid w:val="000770CC"/>
    <w:rsid w:val="0007786F"/>
    <w:rsid w:val="00080443"/>
    <w:rsid w:val="000809CB"/>
    <w:rsid w:val="00081000"/>
    <w:rsid w:val="00082E01"/>
    <w:rsid w:val="00082FEF"/>
    <w:rsid w:val="00083170"/>
    <w:rsid w:val="0008319B"/>
    <w:rsid w:val="00084378"/>
    <w:rsid w:val="0008487F"/>
    <w:rsid w:val="00084A5C"/>
    <w:rsid w:val="00085905"/>
    <w:rsid w:val="000863E7"/>
    <w:rsid w:val="000877DE"/>
    <w:rsid w:val="00087F10"/>
    <w:rsid w:val="00090148"/>
    <w:rsid w:val="0009044A"/>
    <w:rsid w:val="00090A19"/>
    <w:rsid w:val="00090BD8"/>
    <w:rsid w:val="00090D93"/>
    <w:rsid w:val="00092891"/>
    <w:rsid w:val="00092D39"/>
    <w:rsid w:val="000937C5"/>
    <w:rsid w:val="00094816"/>
    <w:rsid w:val="0009516A"/>
    <w:rsid w:val="0009593E"/>
    <w:rsid w:val="00096897"/>
    <w:rsid w:val="00096A3C"/>
    <w:rsid w:val="000970F9"/>
    <w:rsid w:val="0009714B"/>
    <w:rsid w:val="0009730A"/>
    <w:rsid w:val="00097ABF"/>
    <w:rsid w:val="00097CAD"/>
    <w:rsid w:val="000A09BB"/>
    <w:rsid w:val="000A1149"/>
    <w:rsid w:val="000A1243"/>
    <w:rsid w:val="000A3271"/>
    <w:rsid w:val="000A398C"/>
    <w:rsid w:val="000A3D7A"/>
    <w:rsid w:val="000A3E79"/>
    <w:rsid w:val="000A48E9"/>
    <w:rsid w:val="000A4FC4"/>
    <w:rsid w:val="000A5D6E"/>
    <w:rsid w:val="000A5D84"/>
    <w:rsid w:val="000A60AA"/>
    <w:rsid w:val="000A691F"/>
    <w:rsid w:val="000A738E"/>
    <w:rsid w:val="000A7602"/>
    <w:rsid w:val="000A77C1"/>
    <w:rsid w:val="000A7CD6"/>
    <w:rsid w:val="000B0BF5"/>
    <w:rsid w:val="000B19E5"/>
    <w:rsid w:val="000B1BC2"/>
    <w:rsid w:val="000B21A7"/>
    <w:rsid w:val="000B2431"/>
    <w:rsid w:val="000B4214"/>
    <w:rsid w:val="000B4DEB"/>
    <w:rsid w:val="000B5501"/>
    <w:rsid w:val="000B563E"/>
    <w:rsid w:val="000B58FD"/>
    <w:rsid w:val="000B5DB2"/>
    <w:rsid w:val="000B668B"/>
    <w:rsid w:val="000B6E05"/>
    <w:rsid w:val="000B6F2A"/>
    <w:rsid w:val="000B7019"/>
    <w:rsid w:val="000C00AF"/>
    <w:rsid w:val="000C019E"/>
    <w:rsid w:val="000C0A4A"/>
    <w:rsid w:val="000C1537"/>
    <w:rsid w:val="000C1610"/>
    <w:rsid w:val="000C23C6"/>
    <w:rsid w:val="000C242F"/>
    <w:rsid w:val="000C2B6F"/>
    <w:rsid w:val="000C314A"/>
    <w:rsid w:val="000C3873"/>
    <w:rsid w:val="000C3BD7"/>
    <w:rsid w:val="000C3EA6"/>
    <w:rsid w:val="000C4061"/>
    <w:rsid w:val="000C4A5F"/>
    <w:rsid w:val="000C4CA2"/>
    <w:rsid w:val="000C5A8A"/>
    <w:rsid w:val="000C607C"/>
    <w:rsid w:val="000C6447"/>
    <w:rsid w:val="000C67F4"/>
    <w:rsid w:val="000C6851"/>
    <w:rsid w:val="000C6C76"/>
    <w:rsid w:val="000C7289"/>
    <w:rsid w:val="000C72A1"/>
    <w:rsid w:val="000C797A"/>
    <w:rsid w:val="000D045C"/>
    <w:rsid w:val="000D05F0"/>
    <w:rsid w:val="000D0CBE"/>
    <w:rsid w:val="000D1FEC"/>
    <w:rsid w:val="000D213F"/>
    <w:rsid w:val="000D2473"/>
    <w:rsid w:val="000D27CF"/>
    <w:rsid w:val="000D2C59"/>
    <w:rsid w:val="000D3181"/>
    <w:rsid w:val="000D3562"/>
    <w:rsid w:val="000D4FB2"/>
    <w:rsid w:val="000D60F8"/>
    <w:rsid w:val="000D6F2F"/>
    <w:rsid w:val="000D743B"/>
    <w:rsid w:val="000E04F3"/>
    <w:rsid w:val="000E0ADD"/>
    <w:rsid w:val="000E2707"/>
    <w:rsid w:val="000E289E"/>
    <w:rsid w:val="000E2D1E"/>
    <w:rsid w:val="000E348F"/>
    <w:rsid w:val="000E36A7"/>
    <w:rsid w:val="000E3AF8"/>
    <w:rsid w:val="000E3CEC"/>
    <w:rsid w:val="000E4923"/>
    <w:rsid w:val="000E54D3"/>
    <w:rsid w:val="000E6731"/>
    <w:rsid w:val="000F063E"/>
    <w:rsid w:val="000F0CF0"/>
    <w:rsid w:val="000F0D35"/>
    <w:rsid w:val="000F0E60"/>
    <w:rsid w:val="000F0F9A"/>
    <w:rsid w:val="000F1962"/>
    <w:rsid w:val="000F1D99"/>
    <w:rsid w:val="000F294B"/>
    <w:rsid w:val="000F2D03"/>
    <w:rsid w:val="000F36A8"/>
    <w:rsid w:val="000F395D"/>
    <w:rsid w:val="000F3D3D"/>
    <w:rsid w:val="000F4117"/>
    <w:rsid w:val="000F43CE"/>
    <w:rsid w:val="000F4C00"/>
    <w:rsid w:val="000F555B"/>
    <w:rsid w:val="000F5B7C"/>
    <w:rsid w:val="000F63BB"/>
    <w:rsid w:val="000F6E86"/>
    <w:rsid w:val="000F76FC"/>
    <w:rsid w:val="001002FF"/>
    <w:rsid w:val="00100517"/>
    <w:rsid w:val="001010FF"/>
    <w:rsid w:val="0010267C"/>
    <w:rsid w:val="00102A0B"/>
    <w:rsid w:val="00103204"/>
    <w:rsid w:val="00103272"/>
    <w:rsid w:val="00104AE6"/>
    <w:rsid w:val="001051AF"/>
    <w:rsid w:val="00105F19"/>
    <w:rsid w:val="00106679"/>
    <w:rsid w:val="00107D78"/>
    <w:rsid w:val="00110678"/>
    <w:rsid w:val="0011094E"/>
    <w:rsid w:val="00110A10"/>
    <w:rsid w:val="00111B26"/>
    <w:rsid w:val="0011243A"/>
    <w:rsid w:val="001133F6"/>
    <w:rsid w:val="00113E31"/>
    <w:rsid w:val="0011480F"/>
    <w:rsid w:val="0011656B"/>
    <w:rsid w:val="00116706"/>
    <w:rsid w:val="00116867"/>
    <w:rsid w:val="00116DFF"/>
    <w:rsid w:val="0011712A"/>
    <w:rsid w:val="00117528"/>
    <w:rsid w:val="00117B3C"/>
    <w:rsid w:val="00120342"/>
    <w:rsid w:val="0012124C"/>
    <w:rsid w:val="00123077"/>
    <w:rsid w:val="001230D4"/>
    <w:rsid w:val="00123341"/>
    <w:rsid w:val="00123792"/>
    <w:rsid w:val="00125ADD"/>
    <w:rsid w:val="0012610C"/>
    <w:rsid w:val="0012626B"/>
    <w:rsid w:val="00126467"/>
    <w:rsid w:val="00126660"/>
    <w:rsid w:val="00126A19"/>
    <w:rsid w:val="00126D54"/>
    <w:rsid w:val="00130EF9"/>
    <w:rsid w:val="00131D18"/>
    <w:rsid w:val="001352D0"/>
    <w:rsid w:val="001375D7"/>
    <w:rsid w:val="00137E7A"/>
    <w:rsid w:val="00140785"/>
    <w:rsid w:val="00140891"/>
    <w:rsid w:val="00140BC2"/>
    <w:rsid w:val="00140DB2"/>
    <w:rsid w:val="001413E3"/>
    <w:rsid w:val="0014172D"/>
    <w:rsid w:val="001430B2"/>
    <w:rsid w:val="001434C4"/>
    <w:rsid w:val="001438D8"/>
    <w:rsid w:val="00143C2D"/>
    <w:rsid w:val="00144ECF"/>
    <w:rsid w:val="0014595E"/>
    <w:rsid w:val="0014687B"/>
    <w:rsid w:val="00146E4F"/>
    <w:rsid w:val="00147715"/>
    <w:rsid w:val="00147A5D"/>
    <w:rsid w:val="00147B27"/>
    <w:rsid w:val="00147C07"/>
    <w:rsid w:val="001501AD"/>
    <w:rsid w:val="0015025C"/>
    <w:rsid w:val="00150497"/>
    <w:rsid w:val="001507C1"/>
    <w:rsid w:val="00152475"/>
    <w:rsid w:val="00154A44"/>
    <w:rsid w:val="00155B6E"/>
    <w:rsid w:val="00156008"/>
    <w:rsid w:val="00161CF7"/>
    <w:rsid w:val="0016272C"/>
    <w:rsid w:val="00163DEE"/>
    <w:rsid w:val="00165D61"/>
    <w:rsid w:val="00166678"/>
    <w:rsid w:val="00170538"/>
    <w:rsid w:val="00170E78"/>
    <w:rsid w:val="00171371"/>
    <w:rsid w:val="00171FFB"/>
    <w:rsid w:val="0017250E"/>
    <w:rsid w:val="00173395"/>
    <w:rsid w:val="00173F74"/>
    <w:rsid w:val="00174DEC"/>
    <w:rsid w:val="001753E6"/>
    <w:rsid w:val="00175BAF"/>
    <w:rsid w:val="001761B3"/>
    <w:rsid w:val="0018145C"/>
    <w:rsid w:val="00181C92"/>
    <w:rsid w:val="00182311"/>
    <w:rsid w:val="00183C72"/>
    <w:rsid w:val="0018463A"/>
    <w:rsid w:val="00184B6B"/>
    <w:rsid w:val="001854A4"/>
    <w:rsid w:val="00185E7E"/>
    <w:rsid w:val="0018740D"/>
    <w:rsid w:val="00187670"/>
    <w:rsid w:val="0018798D"/>
    <w:rsid w:val="00187C16"/>
    <w:rsid w:val="00190153"/>
    <w:rsid w:val="00190B75"/>
    <w:rsid w:val="00191CFC"/>
    <w:rsid w:val="0019269C"/>
    <w:rsid w:val="001945A8"/>
    <w:rsid w:val="00194C58"/>
    <w:rsid w:val="00196056"/>
    <w:rsid w:val="00196F19"/>
    <w:rsid w:val="00197A37"/>
    <w:rsid w:val="00197F92"/>
    <w:rsid w:val="001A0121"/>
    <w:rsid w:val="001A086E"/>
    <w:rsid w:val="001A0F0D"/>
    <w:rsid w:val="001A27D3"/>
    <w:rsid w:val="001A2A72"/>
    <w:rsid w:val="001A3038"/>
    <w:rsid w:val="001A3175"/>
    <w:rsid w:val="001A5000"/>
    <w:rsid w:val="001A5963"/>
    <w:rsid w:val="001B0542"/>
    <w:rsid w:val="001B0727"/>
    <w:rsid w:val="001B1197"/>
    <w:rsid w:val="001B1A0A"/>
    <w:rsid w:val="001B1F2C"/>
    <w:rsid w:val="001B2BA9"/>
    <w:rsid w:val="001B421E"/>
    <w:rsid w:val="001B472F"/>
    <w:rsid w:val="001B5DA9"/>
    <w:rsid w:val="001B69E4"/>
    <w:rsid w:val="001B7585"/>
    <w:rsid w:val="001C03D9"/>
    <w:rsid w:val="001C095C"/>
    <w:rsid w:val="001C1B83"/>
    <w:rsid w:val="001C1BF4"/>
    <w:rsid w:val="001C1D77"/>
    <w:rsid w:val="001C29C8"/>
    <w:rsid w:val="001C3F9F"/>
    <w:rsid w:val="001C47BD"/>
    <w:rsid w:val="001C496D"/>
    <w:rsid w:val="001C50CF"/>
    <w:rsid w:val="001C5198"/>
    <w:rsid w:val="001C55AE"/>
    <w:rsid w:val="001C5DE8"/>
    <w:rsid w:val="001C62BB"/>
    <w:rsid w:val="001C65C5"/>
    <w:rsid w:val="001C66D3"/>
    <w:rsid w:val="001D0060"/>
    <w:rsid w:val="001D1425"/>
    <w:rsid w:val="001D1584"/>
    <w:rsid w:val="001D1951"/>
    <w:rsid w:val="001D2E5D"/>
    <w:rsid w:val="001D39A7"/>
    <w:rsid w:val="001D4275"/>
    <w:rsid w:val="001D4E33"/>
    <w:rsid w:val="001D523D"/>
    <w:rsid w:val="001D6398"/>
    <w:rsid w:val="001D7B50"/>
    <w:rsid w:val="001E02FB"/>
    <w:rsid w:val="001E1A1B"/>
    <w:rsid w:val="001E2C67"/>
    <w:rsid w:val="001E2CD7"/>
    <w:rsid w:val="001E313F"/>
    <w:rsid w:val="001E44CE"/>
    <w:rsid w:val="001E5B6E"/>
    <w:rsid w:val="001E5E52"/>
    <w:rsid w:val="001E627E"/>
    <w:rsid w:val="001E6D5D"/>
    <w:rsid w:val="001E6FAE"/>
    <w:rsid w:val="001E7513"/>
    <w:rsid w:val="001F0E04"/>
    <w:rsid w:val="001F1E7A"/>
    <w:rsid w:val="001F2732"/>
    <w:rsid w:val="001F2D77"/>
    <w:rsid w:val="001F2E69"/>
    <w:rsid w:val="001F3F26"/>
    <w:rsid w:val="001F4DB4"/>
    <w:rsid w:val="001F4DDA"/>
    <w:rsid w:val="001F50D4"/>
    <w:rsid w:val="00200048"/>
    <w:rsid w:val="002004C8"/>
    <w:rsid w:val="00200AF8"/>
    <w:rsid w:val="00201BE6"/>
    <w:rsid w:val="00201DF2"/>
    <w:rsid w:val="00201E34"/>
    <w:rsid w:val="002027D4"/>
    <w:rsid w:val="00203FB2"/>
    <w:rsid w:val="00204BFE"/>
    <w:rsid w:val="00206D2C"/>
    <w:rsid w:val="00206FD7"/>
    <w:rsid w:val="00211725"/>
    <w:rsid w:val="00211C02"/>
    <w:rsid w:val="00212E38"/>
    <w:rsid w:val="002131E0"/>
    <w:rsid w:val="002137AA"/>
    <w:rsid w:val="00213BC3"/>
    <w:rsid w:val="002141FB"/>
    <w:rsid w:val="002143FA"/>
    <w:rsid w:val="002146A3"/>
    <w:rsid w:val="002148BA"/>
    <w:rsid w:val="002166EF"/>
    <w:rsid w:val="00216D79"/>
    <w:rsid w:val="002171AA"/>
    <w:rsid w:val="00220D6B"/>
    <w:rsid w:val="0022123A"/>
    <w:rsid w:val="00221AE0"/>
    <w:rsid w:val="00221FBC"/>
    <w:rsid w:val="00222087"/>
    <w:rsid w:val="00222A9C"/>
    <w:rsid w:val="00222DA9"/>
    <w:rsid w:val="002234D9"/>
    <w:rsid w:val="002235B8"/>
    <w:rsid w:val="0022401F"/>
    <w:rsid w:val="00224DE3"/>
    <w:rsid w:val="00225E9A"/>
    <w:rsid w:val="00226421"/>
    <w:rsid w:val="0022661C"/>
    <w:rsid w:val="0022675B"/>
    <w:rsid w:val="00226D50"/>
    <w:rsid w:val="00227C61"/>
    <w:rsid w:val="002306B2"/>
    <w:rsid w:val="0023245F"/>
    <w:rsid w:val="00232677"/>
    <w:rsid w:val="00232964"/>
    <w:rsid w:val="0023300C"/>
    <w:rsid w:val="002338B2"/>
    <w:rsid w:val="00233F3F"/>
    <w:rsid w:val="0023433F"/>
    <w:rsid w:val="00234A26"/>
    <w:rsid w:val="0023544B"/>
    <w:rsid w:val="00235762"/>
    <w:rsid w:val="00236150"/>
    <w:rsid w:val="002365F1"/>
    <w:rsid w:val="00236C30"/>
    <w:rsid w:val="00236CA0"/>
    <w:rsid w:val="002370BA"/>
    <w:rsid w:val="00237BA7"/>
    <w:rsid w:val="00240110"/>
    <w:rsid w:val="0024014C"/>
    <w:rsid w:val="00240BF3"/>
    <w:rsid w:val="00241FEE"/>
    <w:rsid w:val="002423D4"/>
    <w:rsid w:val="002424EF"/>
    <w:rsid w:val="00242A47"/>
    <w:rsid w:val="0024429E"/>
    <w:rsid w:val="002453AA"/>
    <w:rsid w:val="00246E18"/>
    <w:rsid w:val="00246E85"/>
    <w:rsid w:val="00247918"/>
    <w:rsid w:val="00252BD3"/>
    <w:rsid w:val="00252C71"/>
    <w:rsid w:val="00254F21"/>
    <w:rsid w:val="0025501F"/>
    <w:rsid w:val="00256160"/>
    <w:rsid w:val="00257546"/>
    <w:rsid w:val="00257BEE"/>
    <w:rsid w:val="00260505"/>
    <w:rsid w:val="00260B3C"/>
    <w:rsid w:val="00261B66"/>
    <w:rsid w:val="0026316F"/>
    <w:rsid w:val="002635B6"/>
    <w:rsid w:val="00263F5C"/>
    <w:rsid w:val="00264373"/>
    <w:rsid w:val="00264BB2"/>
    <w:rsid w:val="002654AB"/>
    <w:rsid w:val="0026614A"/>
    <w:rsid w:val="00266239"/>
    <w:rsid w:val="00266735"/>
    <w:rsid w:val="00266B4D"/>
    <w:rsid w:val="00267463"/>
    <w:rsid w:val="00267C02"/>
    <w:rsid w:val="0027002C"/>
    <w:rsid w:val="00270127"/>
    <w:rsid w:val="00270E5F"/>
    <w:rsid w:val="002719AC"/>
    <w:rsid w:val="00271A01"/>
    <w:rsid w:val="00271FE7"/>
    <w:rsid w:val="00272761"/>
    <w:rsid w:val="00273046"/>
    <w:rsid w:val="00274BBD"/>
    <w:rsid w:val="002751F4"/>
    <w:rsid w:val="002753A2"/>
    <w:rsid w:val="00275DE6"/>
    <w:rsid w:val="0027622C"/>
    <w:rsid w:val="00276F50"/>
    <w:rsid w:val="00277CED"/>
    <w:rsid w:val="00280210"/>
    <w:rsid w:val="0028030B"/>
    <w:rsid w:val="00280687"/>
    <w:rsid w:val="00281F12"/>
    <w:rsid w:val="0028230B"/>
    <w:rsid w:val="00283031"/>
    <w:rsid w:val="002835D6"/>
    <w:rsid w:val="00285574"/>
    <w:rsid w:val="00287603"/>
    <w:rsid w:val="00290050"/>
    <w:rsid w:val="00290235"/>
    <w:rsid w:val="00290657"/>
    <w:rsid w:val="00290694"/>
    <w:rsid w:val="0029087E"/>
    <w:rsid w:val="00290926"/>
    <w:rsid w:val="00290CD5"/>
    <w:rsid w:val="00290CDC"/>
    <w:rsid w:val="002911FB"/>
    <w:rsid w:val="0029149D"/>
    <w:rsid w:val="002928B1"/>
    <w:rsid w:val="00292D8B"/>
    <w:rsid w:val="00293202"/>
    <w:rsid w:val="0029339A"/>
    <w:rsid w:val="00293434"/>
    <w:rsid w:val="00293E2D"/>
    <w:rsid w:val="00293FA7"/>
    <w:rsid w:val="00294F21"/>
    <w:rsid w:val="00295481"/>
    <w:rsid w:val="002955CD"/>
    <w:rsid w:val="002955D3"/>
    <w:rsid w:val="002960D0"/>
    <w:rsid w:val="00296299"/>
    <w:rsid w:val="00296CD4"/>
    <w:rsid w:val="0029713C"/>
    <w:rsid w:val="0029729E"/>
    <w:rsid w:val="00297375"/>
    <w:rsid w:val="00297C50"/>
    <w:rsid w:val="002A0201"/>
    <w:rsid w:val="002A07CB"/>
    <w:rsid w:val="002A14BD"/>
    <w:rsid w:val="002A1B0F"/>
    <w:rsid w:val="002A2A33"/>
    <w:rsid w:val="002A35E2"/>
    <w:rsid w:val="002A3A32"/>
    <w:rsid w:val="002A3D18"/>
    <w:rsid w:val="002A3F0F"/>
    <w:rsid w:val="002A43B5"/>
    <w:rsid w:val="002A454C"/>
    <w:rsid w:val="002A55C8"/>
    <w:rsid w:val="002A6DEA"/>
    <w:rsid w:val="002A7392"/>
    <w:rsid w:val="002A766E"/>
    <w:rsid w:val="002B0552"/>
    <w:rsid w:val="002B1E42"/>
    <w:rsid w:val="002B30A4"/>
    <w:rsid w:val="002B44B7"/>
    <w:rsid w:val="002B4840"/>
    <w:rsid w:val="002B53E6"/>
    <w:rsid w:val="002B54FE"/>
    <w:rsid w:val="002B5BB5"/>
    <w:rsid w:val="002B6F55"/>
    <w:rsid w:val="002C038A"/>
    <w:rsid w:val="002C0F31"/>
    <w:rsid w:val="002C19CF"/>
    <w:rsid w:val="002C1F69"/>
    <w:rsid w:val="002C21F0"/>
    <w:rsid w:val="002C3086"/>
    <w:rsid w:val="002C333B"/>
    <w:rsid w:val="002C3DA1"/>
    <w:rsid w:val="002C50BD"/>
    <w:rsid w:val="002C56A8"/>
    <w:rsid w:val="002C57E1"/>
    <w:rsid w:val="002C618F"/>
    <w:rsid w:val="002C64CA"/>
    <w:rsid w:val="002C6CFE"/>
    <w:rsid w:val="002C7B49"/>
    <w:rsid w:val="002D0142"/>
    <w:rsid w:val="002D01AE"/>
    <w:rsid w:val="002D11BA"/>
    <w:rsid w:val="002D1B1E"/>
    <w:rsid w:val="002D2563"/>
    <w:rsid w:val="002D2F90"/>
    <w:rsid w:val="002D37E1"/>
    <w:rsid w:val="002D38F1"/>
    <w:rsid w:val="002D51BD"/>
    <w:rsid w:val="002D5384"/>
    <w:rsid w:val="002D5679"/>
    <w:rsid w:val="002D68A2"/>
    <w:rsid w:val="002D68F9"/>
    <w:rsid w:val="002D691B"/>
    <w:rsid w:val="002D6C53"/>
    <w:rsid w:val="002D6CD0"/>
    <w:rsid w:val="002D72E1"/>
    <w:rsid w:val="002D7D5E"/>
    <w:rsid w:val="002E072D"/>
    <w:rsid w:val="002E118D"/>
    <w:rsid w:val="002E157F"/>
    <w:rsid w:val="002E179E"/>
    <w:rsid w:val="002E3778"/>
    <w:rsid w:val="002E502C"/>
    <w:rsid w:val="002E67DE"/>
    <w:rsid w:val="002E72A0"/>
    <w:rsid w:val="002F0617"/>
    <w:rsid w:val="002F0B51"/>
    <w:rsid w:val="002F0DEC"/>
    <w:rsid w:val="002F19BB"/>
    <w:rsid w:val="002F254C"/>
    <w:rsid w:val="002F2F50"/>
    <w:rsid w:val="002F3164"/>
    <w:rsid w:val="002F3C1B"/>
    <w:rsid w:val="002F440E"/>
    <w:rsid w:val="002F4624"/>
    <w:rsid w:val="002F49B0"/>
    <w:rsid w:val="002F592B"/>
    <w:rsid w:val="002F5B7B"/>
    <w:rsid w:val="002F732C"/>
    <w:rsid w:val="002F7616"/>
    <w:rsid w:val="002F76D2"/>
    <w:rsid w:val="002F77A7"/>
    <w:rsid w:val="003002BD"/>
    <w:rsid w:val="00301EC8"/>
    <w:rsid w:val="003020F0"/>
    <w:rsid w:val="003021C9"/>
    <w:rsid w:val="0030389F"/>
    <w:rsid w:val="00303B97"/>
    <w:rsid w:val="00304107"/>
    <w:rsid w:val="00304289"/>
    <w:rsid w:val="00305344"/>
    <w:rsid w:val="00305349"/>
    <w:rsid w:val="00306605"/>
    <w:rsid w:val="003067A0"/>
    <w:rsid w:val="003070F2"/>
    <w:rsid w:val="003074F2"/>
    <w:rsid w:val="00310E7C"/>
    <w:rsid w:val="00311141"/>
    <w:rsid w:val="00311967"/>
    <w:rsid w:val="00311BDC"/>
    <w:rsid w:val="00312A49"/>
    <w:rsid w:val="00312FE1"/>
    <w:rsid w:val="00314D8F"/>
    <w:rsid w:val="00314EE4"/>
    <w:rsid w:val="003156EC"/>
    <w:rsid w:val="003161BB"/>
    <w:rsid w:val="003169BA"/>
    <w:rsid w:val="00316BE6"/>
    <w:rsid w:val="0032043D"/>
    <w:rsid w:val="00321133"/>
    <w:rsid w:val="00322362"/>
    <w:rsid w:val="003234F0"/>
    <w:rsid w:val="00323B39"/>
    <w:rsid w:val="00323FCC"/>
    <w:rsid w:val="003244B8"/>
    <w:rsid w:val="00326574"/>
    <w:rsid w:val="003275D4"/>
    <w:rsid w:val="00330252"/>
    <w:rsid w:val="00330566"/>
    <w:rsid w:val="003312CE"/>
    <w:rsid w:val="003314D9"/>
    <w:rsid w:val="00332668"/>
    <w:rsid w:val="00332954"/>
    <w:rsid w:val="00332E13"/>
    <w:rsid w:val="00333306"/>
    <w:rsid w:val="00333FD9"/>
    <w:rsid w:val="00334A6A"/>
    <w:rsid w:val="00336615"/>
    <w:rsid w:val="003374EA"/>
    <w:rsid w:val="00337CD7"/>
    <w:rsid w:val="00337E5B"/>
    <w:rsid w:val="003400A0"/>
    <w:rsid w:val="00341A6B"/>
    <w:rsid w:val="00342042"/>
    <w:rsid w:val="00342110"/>
    <w:rsid w:val="00344A84"/>
    <w:rsid w:val="00344B09"/>
    <w:rsid w:val="00345139"/>
    <w:rsid w:val="003462A3"/>
    <w:rsid w:val="0034676A"/>
    <w:rsid w:val="00347271"/>
    <w:rsid w:val="003503D8"/>
    <w:rsid w:val="003505EE"/>
    <w:rsid w:val="003509EF"/>
    <w:rsid w:val="00350CAF"/>
    <w:rsid w:val="00352058"/>
    <w:rsid w:val="00352FD9"/>
    <w:rsid w:val="0035367B"/>
    <w:rsid w:val="00353B29"/>
    <w:rsid w:val="00353B4E"/>
    <w:rsid w:val="00353F28"/>
    <w:rsid w:val="00354C5D"/>
    <w:rsid w:val="003555BE"/>
    <w:rsid w:val="00356504"/>
    <w:rsid w:val="00356BAC"/>
    <w:rsid w:val="0035796D"/>
    <w:rsid w:val="00357CEC"/>
    <w:rsid w:val="00357FC2"/>
    <w:rsid w:val="00360253"/>
    <w:rsid w:val="00360474"/>
    <w:rsid w:val="00362972"/>
    <w:rsid w:val="003640C4"/>
    <w:rsid w:val="00364585"/>
    <w:rsid w:val="0036466C"/>
    <w:rsid w:val="00364EEF"/>
    <w:rsid w:val="003654DD"/>
    <w:rsid w:val="00366832"/>
    <w:rsid w:val="0036722B"/>
    <w:rsid w:val="00367812"/>
    <w:rsid w:val="00370635"/>
    <w:rsid w:val="003706D8"/>
    <w:rsid w:val="003738FD"/>
    <w:rsid w:val="00373D4A"/>
    <w:rsid w:val="00374A47"/>
    <w:rsid w:val="0037606E"/>
    <w:rsid w:val="003760B8"/>
    <w:rsid w:val="003763E4"/>
    <w:rsid w:val="00376B9E"/>
    <w:rsid w:val="00377766"/>
    <w:rsid w:val="0037794A"/>
    <w:rsid w:val="00377CDB"/>
    <w:rsid w:val="00380495"/>
    <w:rsid w:val="00380C6E"/>
    <w:rsid w:val="00380D11"/>
    <w:rsid w:val="00381507"/>
    <w:rsid w:val="00382230"/>
    <w:rsid w:val="00382D21"/>
    <w:rsid w:val="003831EC"/>
    <w:rsid w:val="00383690"/>
    <w:rsid w:val="00383821"/>
    <w:rsid w:val="003848B9"/>
    <w:rsid w:val="003849AC"/>
    <w:rsid w:val="003850E2"/>
    <w:rsid w:val="00385C66"/>
    <w:rsid w:val="003860A8"/>
    <w:rsid w:val="00386800"/>
    <w:rsid w:val="0038680F"/>
    <w:rsid w:val="003868AE"/>
    <w:rsid w:val="00386E77"/>
    <w:rsid w:val="003902AF"/>
    <w:rsid w:val="003906F6"/>
    <w:rsid w:val="00391E89"/>
    <w:rsid w:val="00392B97"/>
    <w:rsid w:val="00393867"/>
    <w:rsid w:val="00393B2D"/>
    <w:rsid w:val="003940D0"/>
    <w:rsid w:val="003941B6"/>
    <w:rsid w:val="0039462D"/>
    <w:rsid w:val="003947CB"/>
    <w:rsid w:val="00394AE9"/>
    <w:rsid w:val="00395327"/>
    <w:rsid w:val="00395997"/>
    <w:rsid w:val="00396A09"/>
    <w:rsid w:val="00397420"/>
    <w:rsid w:val="003976DE"/>
    <w:rsid w:val="00397881"/>
    <w:rsid w:val="0039790A"/>
    <w:rsid w:val="003A036A"/>
    <w:rsid w:val="003A13AD"/>
    <w:rsid w:val="003A1FE6"/>
    <w:rsid w:val="003A2329"/>
    <w:rsid w:val="003A26B0"/>
    <w:rsid w:val="003A2A5E"/>
    <w:rsid w:val="003A2D42"/>
    <w:rsid w:val="003A44F1"/>
    <w:rsid w:val="003A618E"/>
    <w:rsid w:val="003A6770"/>
    <w:rsid w:val="003B09B0"/>
    <w:rsid w:val="003B38EA"/>
    <w:rsid w:val="003B3979"/>
    <w:rsid w:val="003B439E"/>
    <w:rsid w:val="003B444C"/>
    <w:rsid w:val="003B46B1"/>
    <w:rsid w:val="003B52C0"/>
    <w:rsid w:val="003B52F6"/>
    <w:rsid w:val="003B550F"/>
    <w:rsid w:val="003B575B"/>
    <w:rsid w:val="003B581D"/>
    <w:rsid w:val="003B5B5B"/>
    <w:rsid w:val="003B5FC6"/>
    <w:rsid w:val="003B7E8D"/>
    <w:rsid w:val="003C07B4"/>
    <w:rsid w:val="003C083C"/>
    <w:rsid w:val="003C1807"/>
    <w:rsid w:val="003C23DD"/>
    <w:rsid w:val="003C2448"/>
    <w:rsid w:val="003C2B0E"/>
    <w:rsid w:val="003C2E6C"/>
    <w:rsid w:val="003C398E"/>
    <w:rsid w:val="003C490D"/>
    <w:rsid w:val="003C4BA4"/>
    <w:rsid w:val="003C5BCB"/>
    <w:rsid w:val="003C7E0F"/>
    <w:rsid w:val="003C7F4C"/>
    <w:rsid w:val="003C7FB4"/>
    <w:rsid w:val="003D08C9"/>
    <w:rsid w:val="003D0A5D"/>
    <w:rsid w:val="003D1F90"/>
    <w:rsid w:val="003D2358"/>
    <w:rsid w:val="003D3718"/>
    <w:rsid w:val="003D3BD3"/>
    <w:rsid w:val="003D3D94"/>
    <w:rsid w:val="003D4648"/>
    <w:rsid w:val="003D4A56"/>
    <w:rsid w:val="003D4FB8"/>
    <w:rsid w:val="003D51D8"/>
    <w:rsid w:val="003D586E"/>
    <w:rsid w:val="003D7BD5"/>
    <w:rsid w:val="003E005C"/>
    <w:rsid w:val="003E0BA1"/>
    <w:rsid w:val="003E145A"/>
    <w:rsid w:val="003E19D5"/>
    <w:rsid w:val="003E1B2A"/>
    <w:rsid w:val="003E1B89"/>
    <w:rsid w:val="003E2508"/>
    <w:rsid w:val="003E28B5"/>
    <w:rsid w:val="003E307B"/>
    <w:rsid w:val="003E39D7"/>
    <w:rsid w:val="003E3C3A"/>
    <w:rsid w:val="003E3D2A"/>
    <w:rsid w:val="003E4023"/>
    <w:rsid w:val="003E5109"/>
    <w:rsid w:val="003E5293"/>
    <w:rsid w:val="003E537C"/>
    <w:rsid w:val="003E5849"/>
    <w:rsid w:val="003E64C8"/>
    <w:rsid w:val="003E66CD"/>
    <w:rsid w:val="003E7591"/>
    <w:rsid w:val="003E7B8B"/>
    <w:rsid w:val="003E7F67"/>
    <w:rsid w:val="003F01F3"/>
    <w:rsid w:val="003F19B8"/>
    <w:rsid w:val="003F1A94"/>
    <w:rsid w:val="003F1ADF"/>
    <w:rsid w:val="003F2012"/>
    <w:rsid w:val="003F22F3"/>
    <w:rsid w:val="003F24CA"/>
    <w:rsid w:val="003F2A29"/>
    <w:rsid w:val="003F2D56"/>
    <w:rsid w:val="003F2DEB"/>
    <w:rsid w:val="003F4781"/>
    <w:rsid w:val="003F4AA0"/>
    <w:rsid w:val="003F4B57"/>
    <w:rsid w:val="003F54B6"/>
    <w:rsid w:val="003F572D"/>
    <w:rsid w:val="003F59D3"/>
    <w:rsid w:val="003F5B04"/>
    <w:rsid w:val="003F5C68"/>
    <w:rsid w:val="003F60B1"/>
    <w:rsid w:val="003F64F4"/>
    <w:rsid w:val="003F78F2"/>
    <w:rsid w:val="003F7D3C"/>
    <w:rsid w:val="0040009E"/>
    <w:rsid w:val="00400ECC"/>
    <w:rsid w:val="00401291"/>
    <w:rsid w:val="0040360D"/>
    <w:rsid w:val="00404635"/>
    <w:rsid w:val="0040554C"/>
    <w:rsid w:val="00405A10"/>
    <w:rsid w:val="0040694C"/>
    <w:rsid w:val="004070CF"/>
    <w:rsid w:val="00407752"/>
    <w:rsid w:val="00407F9E"/>
    <w:rsid w:val="00410724"/>
    <w:rsid w:val="004107C9"/>
    <w:rsid w:val="00411F8E"/>
    <w:rsid w:val="00412393"/>
    <w:rsid w:val="00412F06"/>
    <w:rsid w:val="004135B4"/>
    <w:rsid w:val="00414D1F"/>
    <w:rsid w:val="00415F13"/>
    <w:rsid w:val="004161C2"/>
    <w:rsid w:val="0041657A"/>
    <w:rsid w:val="00417503"/>
    <w:rsid w:val="004177E4"/>
    <w:rsid w:val="004205CE"/>
    <w:rsid w:val="00420E3F"/>
    <w:rsid w:val="00421034"/>
    <w:rsid w:val="0042103D"/>
    <w:rsid w:val="00421878"/>
    <w:rsid w:val="00421B8D"/>
    <w:rsid w:val="00421FEE"/>
    <w:rsid w:val="00422073"/>
    <w:rsid w:val="00422570"/>
    <w:rsid w:val="004239EC"/>
    <w:rsid w:val="00424964"/>
    <w:rsid w:val="00424B3A"/>
    <w:rsid w:val="004250F5"/>
    <w:rsid w:val="00425206"/>
    <w:rsid w:val="00426138"/>
    <w:rsid w:val="00427148"/>
    <w:rsid w:val="0043022F"/>
    <w:rsid w:val="0043135B"/>
    <w:rsid w:val="0043207E"/>
    <w:rsid w:val="00432221"/>
    <w:rsid w:val="004329BD"/>
    <w:rsid w:val="004332A6"/>
    <w:rsid w:val="004333C3"/>
    <w:rsid w:val="00433A2B"/>
    <w:rsid w:val="00434001"/>
    <w:rsid w:val="0043423A"/>
    <w:rsid w:val="00436B96"/>
    <w:rsid w:val="00436C0F"/>
    <w:rsid w:val="00437C3C"/>
    <w:rsid w:val="00441585"/>
    <w:rsid w:val="004417E3"/>
    <w:rsid w:val="00441948"/>
    <w:rsid w:val="004420F8"/>
    <w:rsid w:val="00442C68"/>
    <w:rsid w:val="00444B63"/>
    <w:rsid w:val="00445470"/>
    <w:rsid w:val="00445927"/>
    <w:rsid w:val="00445A9A"/>
    <w:rsid w:val="00445B23"/>
    <w:rsid w:val="00445CB9"/>
    <w:rsid w:val="0044653C"/>
    <w:rsid w:val="00446545"/>
    <w:rsid w:val="00450334"/>
    <w:rsid w:val="004514E3"/>
    <w:rsid w:val="00451806"/>
    <w:rsid w:val="0045207E"/>
    <w:rsid w:val="004521EB"/>
    <w:rsid w:val="004524A6"/>
    <w:rsid w:val="00454503"/>
    <w:rsid w:val="00455EAA"/>
    <w:rsid w:val="00456009"/>
    <w:rsid w:val="00456B8E"/>
    <w:rsid w:val="00457006"/>
    <w:rsid w:val="0045757D"/>
    <w:rsid w:val="00460AC0"/>
    <w:rsid w:val="00461355"/>
    <w:rsid w:val="00463892"/>
    <w:rsid w:val="00463AF2"/>
    <w:rsid w:val="00464051"/>
    <w:rsid w:val="00465390"/>
    <w:rsid w:val="004659D5"/>
    <w:rsid w:val="00465D84"/>
    <w:rsid w:val="004677D4"/>
    <w:rsid w:val="00467DB9"/>
    <w:rsid w:val="00470017"/>
    <w:rsid w:val="00470133"/>
    <w:rsid w:val="00471038"/>
    <w:rsid w:val="00471056"/>
    <w:rsid w:val="00472591"/>
    <w:rsid w:val="004727CD"/>
    <w:rsid w:val="00474A2D"/>
    <w:rsid w:val="00475405"/>
    <w:rsid w:val="004761C6"/>
    <w:rsid w:val="0047720B"/>
    <w:rsid w:val="0047728D"/>
    <w:rsid w:val="00477F45"/>
    <w:rsid w:val="00480252"/>
    <w:rsid w:val="00480970"/>
    <w:rsid w:val="0048134A"/>
    <w:rsid w:val="00481F40"/>
    <w:rsid w:val="00482B39"/>
    <w:rsid w:val="004830CD"/>
    <w:rsid w:val="0048340C"/>
    <w:rsid w:val="004839F1"/>
    <w:rsid w:val="0048498F"/>
    <w:rsid w:val="00484F3E"/>
    <w:rsid w:val="004853BC"/>
    <w:rsid w:val="004869CC"/>
    <w:rsid w:val="00486B1C"/>
    <w:rsid w:val="00487560"/>
    <w:rsid w:val="00490315"/>
    <w:rsid w:val="00491036"/>
    <w:rsid w:val="0049134E"/>
    <w:rsid w:val="00491592"/>
    <w:rsid w:val="00491CB5"/>
    <w:rsid w:val="00492276"/>
    <w:rsid w:val="00492297"/>
    <w:rsid w:val="00492A83"/>
    <w:rsid w:val="00493076"/>
    <w:rsid w:val="00493097"/>
    <w:rsid w:val="00494048"/>
    <w:rsid w:val="004940B6"/>
    <w:rsid w:val="004941FA"/>
    <w:rsid w:val="004947A4"/>
    <w:rsid w:val="004948E3"/>
    <w:rsid w:val="00494DF1"/>
    <w:rsid w:val="00495A84"/>
    <w:rsid w:val="00496095"/>
    <w:rsid w:val="004973AE"/>
    <w:rsid w:val="00497ACB"/>
    <w:rsid w:val="004A00FD"/>
    <w:rsid w:val="004A0D6B"/>
    <w:rsid w:val="004A1489"/>
    <w:rsid w:val="004A174F"/>
    <w:rsid w:val="004A186D"/>
    <w:rsid w:val="004A1A39"/>
    <w:rsid w:val="004A1ACB"/>
    <w:rsid w:val="004A1BE2"/>
    <w:rsid w:val="004A1CD2"/>
    <w:rsid w:val="004A1FA8"/>
    <w:rsid w:val="004A29D7"/>
    <w:rsid w:val="004A3056"/>
    <w:rsid w:val="004A383A"/>
    <w:rsid w:val="004A3FB8"/>
    <w:rsid w:val="004A43DB"/>
    <w:rsid w:val="004A456C"/>
    <w:rsid w:val="004A4D49"/>
    <w:rsid w:val="004A529B"/>
    <w:rsid w:val="004A536D"/>
    <w:rsid w:val="004A5722"/>
    <w:rsid w:val="004A6F2D"/>
    <w:rsid w:val="004A70CF"/>
    <w:rsid w:val="004A7336"/>
    <w:rsid w:val="004A7872"/>
    <w:rsid w:val="004B0B55"/>
    <w:rsid w:val="004B0DD1"/>
    <w:rsid w:val="004B10CB"/>
    <w:rsid w:val="004B30A3"/>
    <w:rsid w:val="004B35D8"/>
    <w:rsid w:val="004B41A1"/>
    <w:rsid w:val="004B4F68"/>
    <w:rsid w:val="004B5050"/>
    <w:rsid w:val="004B54A6"/>
    <w:rsid w:val="004B5D3F"/>
    <w:rsid w:val="004B655A"/>
    <w:rsid w:val="004B6E9B"/>
    <w:rsid w:val="004B756E"/>
    <w:rsid w:val="004B7685"/>
    <w:rsid w:val="004C011A"/>
    <w:rsid w:val="004C0288"/>
    <w:rsid w:val="004C1242"/>
    <w:rsid w:val="004C1359"/>
    <w:rsid w:val="004C1A3E"/>
    <w:rsid w:val="004C2280"/>
    <w:rsid w:val="004C252F"/>
    <w:rsid w:val="004C397E"/>
    <w:rsid w:val="004C3C2A"/>
    <w:rsid w:val="004C4899"/>
    <w:rsid w:val="004C4CF2"/>
    <w:rsid w:val="004C5243"/>
    <w:rsid w:val="004C76D6"/>
    <w:rsid w:val="004D06DA"/>
    <w:rsid w:val="004D101E"/>
    <w:rsid w:val="004D12C0"/>
    <w:rsid w:val="004D1807"/>
    <w:rsid w:val="004D1E20"/>
    <w:rsid w:val="004D1E4D"/>
    <w:rsid w:val="004D2E3E"/>
    <w:rsid w:val="004D3127"/>
    <w:rsid w:val="004D3196"/>
    <w:rsid w:val="004D31AC"/>
    <w:rsid w:val="004D3E85"/>
    <w:rsid w:val="004D4517"/>
    <w:rsid w:val="004D4956"/>
    <w:rsid w:val="004D50CA"/>
    <w:rsid w:val="004D536B"/>
    <w:rsid w:val="004D59C7"/>
    <w:rsid w:val="004D5D0F"/>
    <w:rsid w:val="004D65B8"/>
    <w:rsid w:val="004D688F"/>
    <w:rsid w:val="004D7519"/>
    <w:rsid w:val="004D7F56"/>
    <w:rsid w:val="004E04B8"/>
    <w:rsid w:val="004E1194"/>
    <w:rsid w:val="004E16FB"/>
    <w:rsid w:val="004E17C7"/>
    <w:rsid w:val="004E2F8E"/>
    <w:rsid w:val="004E307B"/>
    <w:rsid w:val="004E35DD"/>
    <w:rsid w:val="004E365A"/>
    <w:rsid w:val="004E4E1C"/>
    <w:rsid w:val="004E58E9"/>
    <w:rsid w:val="004E5F72"/>
    <w:rsid w:val="004E5FA9"/>
    <w:rsid w:val="004E6A43"/>
    <w:rsid w:val="004E6F88"/>
    <w:rsid w:val="004E6F96"/>
    <w:rsid w:val="004E70BF"/>
    <w:rsid w:val="004F0A26"/>
    <w:rsid w:val="004F0E5D"/>
    <w:rsid w:val="004F130C"/>
    <w:rsid w:val="004F2412"/>
    <w:rsid w:val="004F3094"/>
    <w:rsid w:val="004F3DDB"/>
    <w:rsid w:val="004F4107"/>
    <w:rsid w:val="004F4FCE"/>
    <w:rsid w:val="004F5781"/>
    <w:rsid w:val="004F5EF4"/>
    <w:rsid w:val="004F6A57"/>
    <w:rsid w:val="00500511"/>
    <w:rsid w:val="00501063"/>
    <w:rsid w:val="00501BE2"/>
    <w:rsid w:val="00502E29"/>
    <w:rsid w:val="005030A0"/>
    <w:rsid w:val="005033FE"/>
    <w:rsid w:val="00504201"/>
    <w:rsid w:val="00506F82"/>
    <w:rsid w:val="00507582"/>
    <w:rsid w:val="00507B14"/>
    <w:rsid w:val="00507DF9"/>
    <w:rsid w:val="0051162D"/>
    <w:rsid w:val="00511C18"/>
    <w:rsid w:val="0051380A"/>
    <w:rsid w:val="0051383C"/>
    <w:rsid w:val="00513A1B"/>
    <w:rsid w:val="00513AF4"/>
    <w:rsid w:val="00513BF2"/>
    <w:rsid w:val="00513DFA"/>
    <w:rsid w:val="00514293"/>
    <w:rsid w:val="005147F5"/>
    <w:rsid w:val="00514887"/>
    <w:rsid w:val="005158A8"/>
    <w:rsid w:val="00515E24"/>
    <w:rsid w:val="005163CC"/>
    <w:rsid w:val="005168F6"/>
    <w:rsid w:val="0052018F"/>
    <w:rsid w:val="00520450"/>
    <w:rsid w:val="0052119D"/>
    <w:rsid w:val="00521905"/>
    <w:rsid w:val="00521E88"/>
    <w:rsid w:val="00522276"/>
    <w:rsid w:val="00523197"/>
    <w:rsid w:val="00523EE5"/>
    <w:rsid w:val="00524147"/>
    <w:rsid w:val="0052483C"/>
    <w:rsid w:val="00524E60"/>
    <w:rsid w:val="00526356"/>
    <w:rsid w:val="005267F2"/>
    <w:rsid w:val="00527F88"/>
    <w:rsid w:val="005309CF"/>
    <w:rsid w:val="00530F07"/>
    <w:rsid w:val="0053130E"/>
    <w:rsid w:val="00531DFB"/>
    <w:rsid w:val="005320F0"/>
    <w:rsid w:val="005327AB"/>
    <w:rsid w:val="0053297A"/>
    <w:rsid w:val="005340D6"/>
    <w:rsid w:val="005348FE"/>
    <w:rsid w:val="00534AD5"/>
    <w:rsid w:val="00534EBD"/>
    <w:rsid w:val="00535094"/>
    <w:rsid w:val="00535A84"/>
    <w:rsid w:val="00535E35"/>
    <w:rsid w:val="005367C4"/>
    <w:rsid w:val="00536ED9"/>
    <w:rsid w:val="00541C41"/>
    <w:rsid w:val="00541F3B"/>
    <w:rsid w:val="0054300C"/>
    <w:rsid w:val="005435D1"/>
    <w:rsid w:val="005453D9"/>
    <w:rsid w:val="00546948"/>
    <w:rsid w:val="00546F0E"/>
    <w:rsid w:val="0054751A"/>
    <w:rsid w:val="00547CFC"/>
    <w:rsid w:val="00551ABE"/>
    <w:rsid w:val="0055262E"/>
    <w:rsid w:val="00552752"/>
    <w:rsid w:val="005529CF"/>
    <w:rsid w:val="0055369E"/>
    <w:rsid w:val="005542FB"/>
    <w:rsid w:val="005555FB"/>
    <w:rsid w:val="00556341"/>
    <w:rsid w:val="005566AA"/>
    <w:rsid w:val="005568AC"/>
    <w:rsid w:val="00556BB8"/>
    <w:rsid w:val="00557986"/>
    <w:rsid w:val="00557B22"/>
    <w:rsid w:val="00560053"/>
    <w:rsid w:val="00560727"/>
    <w:rsid w:val="005611E3"/>
    <w:rsid w:val="005616E3"/>
    <w:rsid w:val="00561D34"/>
    <w:rsid w:val="00561DC2"/>
    <w:rsid w:val="00563678"/>
    <w:rsid w:val="00563C91"/>
    <w:rsid w:val="00563FFE"/>
    <w:rsid w:val="00564915"/>
    <w:rsid w:val="00564EFC"/>
    <w:rsid w:val="00565E50"/>
    <w:rsid w:val="00565FB5"/>
    <w:rsid w:val="005661BA"/>
    <w:rsid w:val="00566C09"/>
    <w:rsid w:val="0056728A"/>
    <w:rsid w:val="00567B06"/>
    <w:rsid w:val="00570092"/>
    <w:rsid w:val="005700E3"/>
    <w:rsid w:val="0057131F"/>
    <w:rsid w:val="005714AD"/>
    <w:rsid w:val="00571F80"/>
    <w:rsid w:val="00573218"/>
    <w:rsid w:val="005736B6"/>
    <w:rsid w:val="00574D81"/>
    <w:rsid w:val="00574DF5"/>
    <w:rsid w:val="00575063"/>
    <w:rsid w:val="005754DD"/>
    <w:rsid w:val="0058031C"/>
    <w:rsid w:val="00581259"/>
    <w:rsid w:val="00581293"/>
    <w:rsid w:val="00581A8B"/>
    <w:rsid w:val="00582E64"/>
    <w:rsid w:val="00583A22"/>
    <w:rsid w:val="005849BA"/>
    <w:rsid w:val="0058526A"/>
    <w:rsid w:val="00585612"/>
    <w:rsid w:val="00585756"/>
    <w:rsid w:val="00585F65"/>
    <w:rsid w:val="0058660A"/>
    <w:rsid w:val="0058684C"/>
    <w:rsid w:val="00586DB2"/>
    <w:rsid w:val="00586EC1"/>
    <w:rsid w:val="005877E1"/>
    <w:rsid w:val="00587EBA"/>
    <w:rsid w:val="00590127"/>
    <w:rsid w:val="00590CB2"/>
    <w:rsid w:val="00590EAF"/>
    <w:rsid w:val="00591B94"/>
    <w:rsid w:val="005921EF"/>
    <w:rsid w:val="0059388F"/>
    <w:rsid w:val="00594C46"/>
    <w:rsid w:val="00595F51"/>
    <w:rsid w:val="00596BAD"/>
    <w:rsid w:val="005A0893"/>
    <w:rsid w:val="005A142D"/>
    <w:rsid w:val="005A1D5B"/>
    <w:rsid w:val="005A236E"/>
    <w:rsid w:val="005A3272"/>
    <w:rsid w:val="005A3674"/>
    <w:rsid w:val="005A38B6"/>
    <w:rsid w:val="005A554B"/>
    <w:rsid w:val="005B0D80"/>
    <w:rsid w:val="005B1E09"/>
    <w:rsid w:val="005B2064"/>
    <w:rsid w:val="005B2665"/>
    <w:rsid w:val="005B2DAB"/>
    <w:rsid w:val="005B2EC0"/>
    <w:rsid w:val="005B2F35"/>
    <w:rsid w:val="005B34C6"/>
    <w:rsid w:val="005B3DB4"/>
    <w:rsid w:val="005B531E"/>
    <w:rsid w:val="005B56FF"/>
    <w:rsid w:val="005B5C14"/>
    <w:rsid w:val="005B7648"/>
    <w:rsid w:val="005C0289"/>
    <w:rsid w:val="005C1628"/>
    <w:rsid w:val="005C1BB1"/>
    <w:rsid w:val="005C1FD7"/>
    <w:rsid w:val="005C207D"/>
    <w:rsid w:val="005C39CC"/>
    <w:rsid w:val="005C45B6"/>
    <w:rsid w:val="005C53E2"/>
    <w:rsid w:val="005C5702"/>
    <w:rsid w:val="005C5EB0"/>
    <w:rsid w:val="005C6373"/>
    <w:rsid w:val="005C65A0"/>
    <w:rsid w:val="005C6A24"/>
    <w:rsid w:val="005C7376"/>
    <w:rsid w:val="005C739F"/>
    <w:rsid w:val="005C74AA"/>
    <w:rsid w:val="005C77D7"/>
    <w:rsid w:val="005C7B82"/>
    <w:rsid w:val="005C7B9D"/>
    <w:rsid w:val="005D00C3"/>
    <w:rsid w:val="005D0685"/>
    <w:rsid w:val="005D10E9"/>
    <w:rsid w:val="005D18C0"/>
    <w:rsid w:val="005D18FB"/>
    <w:rsid w:val="005D222C"/>
    <w:rsid w:val="005D2B12"/>
    <w:rsid w:val="005D35C0"/>
    <w:rsid w:val="005D4014"/>
    <w:rsid w:val="005D561C"/>
    <w:rsid w:val="005D5813"/>
    <w:rsid w:val="005E0C76"/>
    <w:rsid w:val="005E1D72"/>
    <w:rsid w:val="005E278B"/>
    <w:rsid w:val="005E3421"/>
    <w:rsid w:val="005E3FA6"/>
    <w:rsid w:val="005E47CC"/>
    <w:rsid w:val="005E4A56"/>
    <w:rsid w:val="005E4D6E"/>
    <w:rsid w:val="005E550B"/>
    <w:rsid w:val="005E602B"/>
    <w:rsid w:val="005E6368"/>
    <w:rsid w:val="005E6A55"/>
    <w:rsid w:val="005E72AC"/>
    <w:rsid w:val="005F0BCE"/>
    <w:rsid w:val="005F1629"/>
    <w:rsid w:val="005F19EA"/>
    <w:rsid w:val="005F1B65"/>
    <w:rsid w:val="005F1EF2"/>
    <w:rsid w:val="005F22CF"/>
    <w:rsid w:val="005F299B"/>
    <w:rsid w:val="005F3213"/>
    <w:rsid w:val="005F3AD4"/>
    <w:rsid w:val="005F415A"/>
    <w:rsid w:val="005F417E"/>
    <w:rsid w:val="005F4392"/>
    <w:rsid w:val="005F501C"/>
    <w:rsid w:val="005F56CD"/>
    <w:rsid w:val="005F580B"/>
    <w:rsid w:val="005F586C"/>
    <w:rsid w:val="005F5C10"/>
    <w:rsid w:val="005F5E8F"/>
    <w:rsid w:val="005F6496"/>
    <w:rsid w:val="005F66F2"/>
    <w:rsid w:val="005F7516"/>
    <w:rsid w:val="005F789B"/>
    <w:rsid w:val="005F7DB3"/>
    <w:rsid w:val="00600B25"/>
    <w:rsid w:val="006030A3"/>
    <w:rsid w:val="0060356C"/>
    <w:rsid w:val="00603CAB"/>
    <w:rsid w:val="006044C4"/>
    <w:rsid w:val="006052BE"/>
    <w:rsid w:val="00605331"/>
    <w:rsid w:val="00605506"/>
    <w:rsid w:val="0060598E"/>
    <w:rsid w:val="00605ABB"/>
    <w:rsid w:val="006063C9"/>
    <w:rsid w:val="0060660C"/>
    <w:rsid w:val="00606621"/>
    <w:rsid w:val="00607325"/>
    <w:rsid w:val="006079E2"/>
    <w:rsid w:val="0061050F"/>
    <w:rsid w:val="00610D47"/>
    <w:rsid w:val="0061189B"/>
    <w:rsid w:val="006124B1"/>
    <w:rsid w:val="0061251D"/>
    <w:rsid w:val="0061272E"/>
    <w:rsid w:val="00612BE9"/>
    <w:rsid w:val="00612DCB"/>
    <w:rsid w:val="00614007"/>
    <w:rsid w:val="00616C52"/>
    <w:rsid w:val="00617360"/>
    <w:rsid w:val="00620E2A"/>
    <w:rsid w:val="006218F4"/>
    <w:rsid w:val="00622907"/>
    <w:rsid w:val="006230D7"/>
    <w:rsid w:val="00623267"/>
    <w:rsid w:val="00623433"/>
    <w:rsid w:val="00623B52"/>
    <w:rsid w:val="0062579E"/>
    <w:rsid w:val="00625C05"/>
    <w:rsid w:val="006264C4"/>
    <w:rsid w:val="0062681B"/>
    <w:rsid w:val="006268EF"/>
    <w:rsid w:val="00630852"/>
    <w:rsid w:val="0063126C"/>
    <w:rsid w:val="006337C4"/>
    <w:rsid w:val="00633856"/>
    <w:rsid w:val="00633E24"/>
    <w:rsid w:val="00634AF0"/>
    <w:rsid w:val="0063503B"/>
    <w:rsid w:val="00635099"/>
    <w:rsid w:val="006353D6"/>
    <w:rsid w:val="00635CD8"/>
    <w:rsid w:val="0063620E"/>
    <w:rsid w:val="006365DE"/>
    <w:rsid w:val="00636ACF"/>
    <w:rsid w:val="006370B9"/>
    <w:rsid w:val="00637412"/>
    <w:rsid w:val="0063766C"/>
    <w:rsid w:val="0064279D"/>
    <w:rsid w:val="00642A5B"/>
    <w:rsid w:val="00642CFF"/>
    <w:rsid w:val="00643729"/>
    <w:rsid w:val="0064483C"/>
    <w:rsid w:val="00644A6F"/>
    <w:rsid w:val="0064500A"/>
    <w:rsid w:val="00646438"/>
    <w:rsid w:val="006470A7"/>
    <w:rsid w:val="00647326"/>
    <w:rsid w:val="006510C9"/>
    <w:rsid w:val="0065140C"/>
    <w:rsid w:val="00652653"/>
    <w:rsid w:val="00652DEC"/>
    <w:rsid w:val="00652FF8"/>
    <w:rsid w:val="0065304C"/>
    <w:rsid w:val="006533A0"/>
    <w:rsid w:val="00653512"/>
    <w:rsid w:val="00653823"/>
    <w:rsid w:val="006553C0"/>
    <w:rsid w:val="00656C27"/>
    <w:rsid w:val="00656FB7"/>
    <w:rsid w:val="00657960"/>
    <w:rsid w:val="00660F4E"/>
    <w:rsid w:val="00661DE0"/>
    <w:rsid w:val="00661E9D"/>
    <w:rsid w:val="00662211"/>
    <w:rsid w:val="0066226C"/>
    <w:rsid w:val="00662287"/>
    <w:rsid w:val="006623C5"/>
    <w:rsid w:val="00663963"/>
    <w:rsid w:val="00663B8E"/>
    <w:rsid w:val="0066683E"/>
    <w:rsid w:val="00666AB8"/>
    <w:rsid w:val="00666BDF"/>
    <w:rsid w:val="00666CE1"/>
    <w:rsid w:val="006678BE"/>
    <w:rsid w:val="006704E6"/>
    <w:rsid w:val="00670737"/>
    <w:rsid w:val="00670BE5"/>
    <w:rsid w:val="00671323"/>
    <w:rsid w:val="00671427"/>
    <w:rsid w:val="00671EF8"/>
    <w:rsid w:val="0067220C"/>
    <w:rsid w:val="00672717"/>
    <w:rsid w:val="006736B8"/>
    <w:rsid w:val="00674DD2"/>
    <w:rsid w:val="00675F22"/>
    <w:rsid w:val="006767B4"/>
    <w:rsid w:val="00676A15"/>
    <w:rsid w:val="00676DED"/>
    <w:rsid w:val="00676FFB"/>
    <w:rsid w:val="00677862"/>
    <w:rsid w:val="006778B9"/>
    <w:rsid w:val="00677F0B"/>
    <w:rsid w:val="00677F94"/>
    <w:rsid w:val="006813B0"/>
    <w:rsid w:val="00681464"/>
    <w:rsid w:val="0068152B"/>
    <w:rsid w:val="0068162B"/>
    <w:rsid w:val="006816FC"/>
    <w:rsid w:val="00681BD2"/>
    <w:rsid w:val="00681D9B"/>
    <w:rsid w:val="00682C4A"/>
    <w:rsid w:val="00682E5B"/>
    <w:rsid w:val="00683D9A"/>
    <w:rsid w:val="00683E23"/>
    <w:rsid w:val="00684501"/>
    <w:rsid w:val="00684F81"/>
    <w:rsid w:val="00685AA6"/>
    <w:rsid w:val="00686AC8"/>
    <w:rsid w:val="00686D89"/>
    <w:rsid w:val="00687425"/>
    <w:rsid w:val="00687BAC"/>
    <w:rsid w:val="006902FD"/>
    <w:rsid w:val="0069045D"/>
    <w:rsid w:val="00691E1E"/>
    <w:rsid w:val="006924A3"/>
    <w:rsid w:val="006924C1"/>
    <w:rsid w:val="0069275C"/>
    <w:rsid w:val="00692E00"/>
    <w:rsid w:val="0069358C"/>
    <w:rsid w:val="00693922"/>
    <w:rsid w:val="00693C57"/>
    <w:rsid w:val="0069402B"/>
    <w:rsid w:val="0069430C"/>
    <w:rsid w:val="00694656"/>
    <w:rsid w:val="006950AC"/>
    <w:rsid w:val="00695327"/>
    <w:rsid w:val="00695AB2"/>
    <w:rsid w:val="00695B7B"/>
    <w:rsid w:val="006961EC"/>
    <w:rsid w:val="0069773A"/>
    <w:rsid w:val="00697FA6"/>
    <w:rsid w:val="006A0632"/>
    <w:rsid w:val="006A086E"/>
    <w:rsid w:val="006A0A0F"/>
    <w:rsid w:val="006A0D16"/>
    <w:rsid w:val="006A0E89"/>
    <w:rsid w:val="006A11E0"/>
    <w:rsid w:val="006A138B"/>
    <w:rsid w:val="006A16F7"/>
    <w:rsid w:val="006A22BB"/>
    <w:rsid w:val="006A2DD0"/>
    <w:rsid w:val="006A3966"/>
    <w:rsid w:val="006A46CC"/>
    <w:rsid w:val="006A50DD"/>
    <w:rsid w:val="006A5ED4"/>
    <w:rsid w:val="006A619F"/>
    <w:rsid w:val="006A640C"/>
    <w:rsid w:val="006A6836"/>
    <w:rsid w:val="006A6F41"/>
    <w:rsid w:val="006B016E"/>
    <w:rsid w:val="006B06D3"/>
    <w:rsid w:val="006B08AB"/>
    <w:rsid w:val="006B0C75"/>
    <w:rsid w:val="006B1064"/>
    <w:rsid w:val="006B1AD9"/>
    <w:rsid w:val="006B20EE"/>
    <w:rsid w:val="006B313B"/>
    <w:rsid w:val="006B3493"/>
    <w:rsid w:val="006B38D5"/>
    <w:rsid w:val="006B4768"/>
    <w:rsid w:val="006B5132"/>
    <w:rsid w:val="006B52A0"/>
    <w:rsid w:val="006B6887"/>
    <w:rsid w:val="006B732B"/>
    <w:rsid w:val="006B76C4"/>
    <w:rsid w:val="006C0302"/>
    <w:rsid w:val="006C08CC"/>
    <w:rsid w:val="006C19D2"/>
    <w:rsid w:val="006C2DC3"/>
    <w:rsid w:val="006C3493"/>
    <w:rsid w:val="006C41D7"/>
    <w:rsid w:val="006C45CF"/>
    <w:rsid w:val="006C4B32"/>
    <w:rsid w:val="006C5094"/>
    <w:rsid w:val="006C7528"/>
    <w:rsid w:val="006D0A0C"/>
    <w:rsid w:val="006D0B3E"/>
    <w:rsid w:val="006D0CE4"/>
    <w:rsid w:val="006D184A"/>
    <w:rsid w:val="006D195C"/>
    <w:rsid w:val="006D24CF"/>
    <w:rsid w:val="006D29B0"/>
    <w:rsid w:val="006D3279"/>
    <w:rsid w:val="006D3511"/>
    <w:rsid w:val="006D374C"/>
    <w:rsid w:val="006D378E"/>
    <w:rsid w:val="006D4140"/>
    <w:rsid w:val="006D4169"/>
    <w:rsid w:val="006D507E"/>
    <w:rsid w:val="006D540D"/>
    <w:rsid w:val="006D5797"/>
    <w:rsid w:val="006D5F96"/>
    <w:rsid w:val="006D6511"/>
    <w:rsid w:val="006D6CE2"/>
    <w:rsid w:val="006D7D8A"/>
    <w:rsid w:val="006D7DFD"/>
    <w:rsid w:val="006E0D97"/>
    <w:rsid w:val="006E1ED0"/>
    <w:rsid w:val="006E235D"/>
    <w:rsid w:val="006E2653"/>
    <w:rsid w:val="006E2C9B"/>
    <w:rsid w:val="006E3E77"/>
    <w:rsid w:val="006E578E"/>
    <w:rsid w:val="006E5AAD"/>
    <w:rsid w:val="006E6197"/>
    <w:rsid w:val="006E6E38"/>
    <w:rsid w:val="006F01CC"/>
    <w:rsid w:val="006F183E"/>
    <w:rsid w:val="006F1FD6"/>
    <w:rsid w:val="006F254D"/>
    <w:rsid w:val="006F26B0"/>
    <w:rsid w:val="006F2DCB"/>
    <w:rsid w:val="006F2E74"/>
    <w:rsid w:val="006F2EC3"/>
    <w:rsid w:val="006F40A5"/>
    <w:rsid w:val="006F41F7"/>
    <w:rsid w:val="006F475E"/>
    <w:rsid w:val="006F63A8"/>
    <w:rsid w:val="006F78B2"/>
    <w:rsid w:val="00700862"/>
    <w:rsid w:val="00700E8C"/>
    <w:rsid w:val="00700FD4"/>
    <w:rsid w:val="0070195D"/>
    <w:rsid w:val="00701ABB"/>
    <w:rsid w:val="00702B56"/>
    <w:rsid w:val="00702BA4"/>
    <w:rsid w:val="00704798"/>
    <w:rsid w:val="00705103"/>
    <w:rsid w:val="00707BB7"/>
    <w:rsid w:val="00710B3B"/>
    <w:rsid w:val="007122E3"/>
    <w:rsid w:val="00712339"/>
    <w:rsid w:val="00712527"/>
    <w:rsid w:val="00713B60"/>
    <w:rsid w:val="00714407"/>
    <w:rsid w:val="007146F4"/>
    <w:rsid w:val="00714E5D"/>
    <w:rsid w:val="00715528"/>
    <w:rsid w:val="00715B59"/>
    <w:rsid w:val="007162A6"/>
    <w:rsid w:val="00716F14"/>
    <w:rsid w:val="00717BF3"/>
    <w:rsid w:val="00720AB6"/>
    <w:rsid w:val="00720DC8"/>
    <w:rsid w:val="00721855"/>
    <w:rsid w:val="0072238F"/>
    <w:rsid w:val="0072245D"/>
    <w:rsid w:val="00722D14"/>
    <w:rsid w:val="0072382D"/>
    <w:rsid w:val="00723CCD"/>
    <w:rsid w:val="007242D4"/>
    <w:rsid w:val="0072576B"/>
    <w:rsid w:val="00725B24"/>
    <w:rsid w:val="00725B2D"/>
    <w:rsid w:val="007263CD"/>
    <w:rsid w:val="00727AAA"/>
    <w:rsid w:val="00727BC6"/>
    <w:rsid w:val="00727CB7"/>
    <w:rsid w:val="00727CE7"/>
    <w:rsid w:val="00730FEE"/>
    <w:rsid w:val="007319A2"/>
    <w:rsid w:val="00732560"/>
    <w:rsid w:val="00733078"/>
    <w:rsid w:val="00733182"/>
    <w:rsid w:val="007346F5"/>
    <w:rsid w:val="007359A7"/>
    <w:rsid w:val="007372A8"/>
    <w:rsid w:val="00737F9D"/>
    <w:rsid w:val="0074007F"/>
    <w:rsid w:val="00740154"/>
    <w:rsid w:val="00740F37"/>
    <w:rsid w:val="00741F4B"/>
    <w:rsid w:val="007421CE"/>
    <w:rsid w:val="00743255"/>
    <w:rsid w:val="007437E1"/>
    <w:rsid w:val="00743876"/>
    <w:rsid w:val="00743BDD"/>
    <w:rsid w:val="00743BE8"/>
    <w:rsid w:val="00743CC7"/>
    <w:rsid w:val="0074412A"/>
    <w:rsid w:val="00744586"/>
    <w:rsid w:val="007445FA"/>
    <w:rsid w:val="00744DAF"/>
    <w:rsid w:val="00744E23"/>
    <w:rsid w:val="00744F26"/>
    <w:rsid w:val="007453BE"/>
    <w:rsid w:val="0074696F"/>
    <w:rsid w:val="00747029"/>
    <w:rsid w:val="00751A3D"/>
    <w:rsid w:val="0075276C"/>
    <w:rsid w:val="00752970"/>
    <w:rsid w:val="00752A04"/>
    <w:rsid w:val="00753B2C"/>
    <w:rsid w:val="00754D8B"/>
    <w:rsid w:val="007557A7"/>
    <w:rsid w:val="00755B41"/>
    <w:rsid w:val="00756BCC"/>
    <w:rsid w:val="00757720"/>
    <w:rsid w:val="007578EE"/>
    <w:rsid w:val="00760A39"/>
    <w:rsid w:val="00760D54"/>
    <w:rsid w:val="007616DE"/>
    <w:rsid w:val="00761B1D"/>
    <w:rsid w:val="00761E9D"/>
    <w:rsid w:val="00761EE0"/>
    <w:rsid w:val="00761FF6"/>
    <w:rsid w:val="0076255E"/>
    <w:rsid w:val="00762811"/>
    <w:rsid w:val="00762E0F"/>
    <w:rsid w:val="0076344A"/>
    <w:rsid w:val="00763A71"/>
    <w:rsid w:val="00763B88"/>
    <w:rsid w:val="00763ED0"/>
    <w:rsid w:val="007641FB"/>
    <w:rsid w:val="0076467B"/>
    <w:rsid w:val="00764B2E"/>
    <w:rsid w:val="007665D9"/>
    <w:rsid w:val="0076795F"/>
    <w:rsid w:val="00767A59"/>
    <w:rsid w:val="0077015A"/>
    <w:rsid w:val="00770224"/>
    <w:rsid w:val="007704B7"/>
    <w:rsid w:val="00770624"/>
    <w:rsid w:val="00770BB2"/>
    <w:rsid w:val="0077135C"/>
    <w:rsid w:val="00771DD9"/>
    <w:rsid w:val="00772559"/>
    <w:rsid w:val="00773BA2"/>
    <w:rsid w:val="0077499B"/>
    <w:rsid w:val="007754EE"/>
    <w:rsid w:val="00775858"/>
    <w:rsid w:val="007768AC"/>
    <w:rsid w:val="00776E44"/>
    <w:rsid w:val="00777564"/>
    <w:rsid w:val="00780B37"/>
    <w:rsid w:val="007818CF"/>
    <w:rsid w:val="00781C93"/>
    <w:rsid w:val="00782A35"/>
    <w:rsid w:val="00782C6B"/>
    <w:rsid w:val="007834A0"/>
    <w:rsid w:val="007835F8"/>
    <w:rsid w:val="0078509E"/>
    <w:rsid w:val="007857A0"/>
    <w:rsid w:val="00785E7F"/>
    <w:rsid w:val="007866A8"/>
    <w:rsid w:val="0078758D"/>
    <w:rsid w:val="00790FA4"/>
    <w:rsid w:val="0079309C"/>
    <w:rsid w:val="00793414"/>
    <w:rsid w:val="00794E06"/>
    <w:rsid w:val="00795AB1"/>
    <w:rsid w:val="007961BF"/>
    <w:rsid w:val="0079775E"/>
    <w:rsid w:val="00797802"/>
    <w:rsid w:val="007A0366"/>
    <w:rsid w:val="007A1125"/>
    <w:rsid w:val="007A3495"/>
    <w:rsid w:val="007A3701"/>
    <w:rsid w:val="007A433E"/>
    <w:rsid w:val="007A4377"/>
    <w:rsid w:val="007A4E16"/>
    <w:rsid w:val="007A5F4A"/>
    <w:rsid w:val="007A6481"/>
    <w:rsid w:val="007A7C3B"/>
    <w:rsid w:val="007B0A73"/>
    <w:rsid w:val="007B151B"/>
    <w:rsid w:val="007B23E8"/>
    <w:rsid w:val="007B2B84"/>
    <w:rsid w:val="007B2F5D"/>
    <w:rsid w:val="007B302A"/>
    <w:rsid w:val="007B34A2"/>
    <w:rsid w:val="007B371F"/>
    <w:rsid w:val="007B38C3"/>
    <w:rsid w:val="007B3B38"/>
    <w:rsid w:val="007B4388"/>
    <w:rsid w:val="007B4575"/>
    <w:rsid w:val="007B5E00"/>
    <w:rsid w:val="007B69A1"/>
    <w:rsid w:val="007B6B00"/>
    <w:rsid w:val="007B79D4"/>
    <w:rsid w:val="007C0861"/>
    <w:rsid w:val="007C0DE4"/>
    <w:rsid w:val="007C13B7"/>
    <w:rsid w:val="007C1572"/>
    <w:rsid w:val="007C15D0"/>
    <w:rsid w:val="007C1EBE"/>
    <w:rsid w:val="007C2536"/>
    <w:rsid w:val="007C2CC5"/>
    <w:rsid w:val="007C348B"/>
    <w:rsid w:val="007C34A0"/>
    <w:rsid w:val="007C3A17"/>
    <w:rsid w:val="007C3B6B"/>
    <w:rsid w:val="007C3D01"/>
    <w:rsid w:val="007C3F29"/>
    <w:rsid w:val="007C58DB"/>
    <w:rsid w:val="007C59C3"/>
    <w:rsid w:val="007C5AB2"/>
    <w:rsid w:val="007C6DB7"/>
    <w:rsid w:val="007C6E84"/>
    <w:rsid w:val="007C7212"/>
    <w:rsid w:val="007C79AC"/>
    <w:rsid w:val="007D0C43"/>
    <w:rsid w:val="007D0E3D"/>
    <w:rsid w:val="007D1327"/>
    <w:rsid w:val="007D18DF"/>
    <w:rsid w:val="007D1ABD"/>
    <w:rsid w:val="007D23A7"/>
    <w:rsid w:val="007D4325"/>
    <w:rsid w:val="007D4F94"/>
    <w:rsid w:val="007D5C41"/>
    <w:rsid w:val="007D646F"/>
    <w:rsid w:val="007D734A"/>
    <w:rsid w:val="007D79F1"/>
    <w:rsid w:val="007E0110"/>
    <w:rsid w:val="007E0737"/>
    <w:rsid w:val="007E09A7"/>
    <w:rsid w:val="007E09E9"/>
    <w:rsid w:val="007E1122"/>
    <w:rsid w:val="007E1564"/>
    <w:rsid w:val="007E1684"/>
    <w:rsid w:val="007E16D3"/>
    <w:rsid w:val="007E20D3"/>
    <w:rsid w:val="007E210E"/>
    <w:rsid w:val="007E329B"/>
    <w:rsid w:val="007E3472"/>
    <w:rsid w:val="007E4029"/>
    <w:rsid w:val="007E5401"/>
    <w:rsid w:val="007E5C78"/>
    <w:rsid w:val="007E5FBF"/>
    <w:rsid w:val="007E7AAC"/>
    <w:rsid w:val="007E7EA4"/>
    <w:rsid w:val="007F0135"/>
    <w:rsid w:val="007F1BA6"/>
    <w:rsid w:val="007F23E3"/>
    <w:rsid w:val="007F2567"/>
    <w:rsid w:val="007F2A6B"/>
    <w:rsid w:val="007F2AED"/>
    <w:rsid w:val="007F33F6"/>
    <w:rsid w:val="007F4192"/>
    <w:rsid w:val="007F436F"/>
    <w:rsid w:val="007F4B48"/>
    <w:rsid w:val="007F4CCD"/>
    <w:rsid w:val="007F5BD6"/>
    <w:rsid w:val="007F71F3"/>
    <w:rsid w:val="00800563"/>
    <w:rsid w:val="008005B1"/>
    <w:rsid w:val="00800B28"/>
    <w:rsid w:val="00800BE6"/>
    <w:rsid w:val="00802229"/>
    <w:rsid w:val="00802D7A"/>
    <w:rsid w:val="008036CA"/>
    <w:rsid w:val="00803720"/>
    <w:rsid w:val="008043CE"/>
    <w:rsid w:val="00804CE1"/>
    <w:rsid w:val="008060C6"/>
    <w:rsid w:val="008066A0"/>
    <w:rsid w:val="0080747D"/>
    <w:rsid w:val="00807A6A"/>
    <w:rsid w:val="00807C9E"/>
    <w:rsid w:val="008115C5"/>
    <w:rsid w:val="00811681"/>
    <w:rsid w:val="00811790"/>
    <w:rsid w:val="00811994"/>
    <w:rsid w:val="008125CF"/>
    <w:rsid w:val="008126B6"/>
    <w:rsid w:val="00812C0B"/>
    <w:rsid w:val="00812C40"/>
    <w:rsid w:val="00813826"/>
    <w:rsid w:val="008139B3"/>
    <w:rsid w:val="00814C05"/>
    <w:rsid w:val="0081522D"/>
    <w:rsid w:val="00817D9E"/>
    <w:rsid w:val="00821182"/>
    <w:rsid w:val="008223C0"/>
    <w:rsid w:val="0082283A"/>
    <w:rsid w:val="00825CC9"/>
    <w:rsid w:val="008264C9"/>
    <w:rsid w:val="00826AFD"/>
    <w:rsid w:val="00826F02"/>
    <w:rsid w:val="00830F53"/>
    <w:rsid w:val="00831E6B"/>
    <w:rsid w:val="00832183"/>
    <w:rsid w:val="00833587"/>
    <w:rsid w:val="0083372A"/>
    <w:rsid w:val="00833961"/>
    <w:rsid w:val="00834636"/>
    <w:rsid w:val="00834915"/>
    <w:rsid w:val="00834ABA"/>
    <w:rsid w:val="0083582A"/>
    <w:rsid w:val="00836A83"/>
    <w:rsid w:val="00837745"/>
    <w:rsid w:val="008404B9"/>
    <w:rsid w:val="008404F2"/>
    <w:rsid w:val="008415C0"/>
    <w:rsid w:val="008418DA"/>
    <w:rsid w:val="00841E22"/>
    <w:rsid w:val="0084287B"/>
    <w:rsid w:val="008428A7"/>
    <w:rsid w:val="00842B9D"/>
    <w:rsid w:val="00842BCD"/>
    <w:rsid w:val="00843746"/>
    <w:rsid w:val="008438BB"/>
    <w:rsid w:val="00843ACF"/>
    <w:rsid w:val="008451A6"/>
    <w:rsid w:val="0084540E"/>
    <w:rsid w:val="008454D6"/>
    <w:rsid w:val="0084597F"/>
    <w:rsid w:val="00846736"/>
    <w:rsid w:val="00847131"/>
    <w:rsid w:val="008474C1"/>
    <w:rsid w:val="00847CA1"/>
    <w:rsid w:val="0085072F"/>
    <w:rsid w:val="00850A6E"/>
    <w:rsid w:val="0085133B"/>
    <w:rsid w:val="0085137F"/>
    <w:rsid w:val="00851638"/>
    <w:rsid w:val="00851B61"/>
    <w:rsid w:val="00852789"/>
    <w:rsid w:val="008529BA"/>
    <w:rsid w:val="008539E1"/>
    <w:rsid w:val="008553AA"/>
    <w:rsid w:val="0085605C"/>
    <w:rsid w:val="00857829"/>
    <w:rsid w:val="00857A04"/>
    <w:rsid w:val="00861762"/>
    <w:rsid w:val="0086242E"/>
    <w:rsid w:val="00862D9D"/>
    <w:rsid w:val="00864690"/>
    <w:rsid w:val="008655C2"/>
    <w:rsid w:val="00865F03"/>
    <w:rsid w:val="00870C20"/>
    <w:rsid w:val="00872067"/>
    <w:rsid w:val="00872E4D"/>
    <w:rsid w:val="00873898"/>
    <w:rsid w:val="00874329"/>
    <w:rsid w:val="00874944"/>
    <w:rsid w:val="00874FE5"/>
    <w:rsid w:val="008752FD"/>
    <w:rsid w:val="008762C9"/>
    <w:rsid w:val="008768C5"/>
    <w:rsid w:val="00876C2B"/>
    <w:rsid w:val="00880BEE"/>
    <w:rsid w:val="00881099"/>
    <w:rsid w:val="0088143F"/>
    <w:rsid w:val="0088191A"/>
    <w:rsid w:val="00881D92"/>
    <w:rsid w:val="008824CF"/>
    <w:rsid w:val="00883267"/>
    <w:rsid w:val="00883A3C"/>
    <w:rsid w:val="008842CA"/>
    <w:rsid w:val="00884853"/>
    <w:rsid w:val="00884D59"/>
    <w:rsid w:val="0088509D"/>
    <w:rsid w:val="0088648F"/>
    <w:rsid w:val="00887148"/>
    <w:rsid w:val="00890034"/>
    <w:rsid w:val="00890926"/>
    <w:rsid w:val="008918B0"/>
    <w:rsid w:val="00891C8D"/>
    <w:rsid w:val="00893621"/>
    <w:rsid w:val="008947D6"/>
    <w:rsid w:val="00894A0B"/>
    <w:rsid w:val="008954C8"/>
    <w:rsid w:val="008960B2"/>
    <w:rsid w:val="00896538"/>
    <w:rsid w:val="008966CC"/>
    <w:rsid w:val="0089788C"/>
    <w:rsid w:val="00897A40"/>
    <w:rsid w:val="008A0538"/>
    <w:rsid w:val="008A2939"/>
    <w:rsid w:val="008A306B"/>
    <w:rsid w:val="008A3230"/>
    <w:rsid w:val="008A3873"/>
    <w:rsid w:val="008A3BCC"/>
    <w:rsid w:val="008A3F99"/>
    <w:rsid w:val="008A459F"/>
    <w:rsid w:val="008A5204"/>
    <w:rsid w:val="008A5916"/>
    <w:rsid w:val="008A73F1"/>
    <w:rsid w:val="008A74A5"/>
    <w:rsid w:val="008A7BC5"/>
    <w:rsid w:val="008A7F75"/>
    <w:rsid w:val="008B0399"/>
    <w:rsid w:val="008B1633"/>
    <w:rsid w:val="008B16CB"/>
    <w:rsid w:val="008B227C"/>
    <w:rsid w:val="008B2428"/>
    <w:rsid w:val="008B247F"/>
    <w:rsid w:val="008B2F47"/>
    <w:rsid w:val="008B31A8"/>
    <w:rsid w:val="008B32B2"/>
    <w:rsid w:val="008B364D"/>
    <w:rsid w:val="008B6BC0"/>
    <w:rsid w:val="008B75BE"/>
    <w:rsid w:val="008B7AAA"/>
    <w:rsid w:val="008B7E6D"/>
    <w:rsid w:val="008C02CC"/>
    <w:rsid w:val="008C0A83"/>
    <w:rsid w:val="008C0D76"/>
    <w:rsid w:val="008C3175"/>
    <w:rsid w:val="008C3E88"/>
    <w:rsid w:val="008C5255"/>
    <w:rsid w:val="008C53F7"/>
    <w:rsid w:val="008C5409"/>
    <w:rsid w:val="008C542B"/>
    <w:rsid w:val="008D0F53"/>
    <w:rsid w:val="008D1009"/>
    <w:rsid w:val="008D1BAA"/>
    <w:rsid w:val="008D21D5"/>
    <w:rsid w:val="008D230B"/>
    <w:rsid w:val="008D264B"/>
    <w:rsid w:val="008D3384"/>
    <w:rsid w:val="008D3C9D"/>
    <w:rsid w:val="008D3F4B"/>
    <w:rsid w:val="008D4050"/>
    <w:rsid w:val="008D41F3"/>
    <w:rsid w:val="008D4797"/>
    <w:rsid w:val="008D4B93"/>
    <w:rsid w:val="008D4E4D"/>
    <w:rsid w:val="008D5375"/>
    <w:rsid w:val="008D5CD1"/>
    <w:rsid w:val="008D626B"/>
    <w:rsid w:val="008D62CA"/>
    <w:rsid w:val="008D63F9"/>
    <w:rsid w:val="008D7A3D"/>
    <w:rsid w:val="008E0292"/>
    <w:rsid w:val="008E076A"/>
    <w:rsid w:val="008E1000"/>
    <w:rsid w:val="008E1AAA"/>
    <w:rsid w:val="008E23AB"/>
    <w:rsid w:val="008E266F"/>
    <w:rsid w:val="008E29A1"/>
    <w:rsid w:val="008E2E3D"/>
    <w:rsid w:val="008E3145"/>
    <w:rsid w:val="008E3517"/>
    <w:rsid w:val="008E3AA2"/>
    <w:rsid w:val="008E3C41"/>
    <w:rsid w:val="008E4DB9"/>
    <w:rsid w:val="008E5694"/>
    <w:rsid w:val="008E5785"/>
    <w:rsid w:val="008E5A99"/>
    <w:rsid w:val="008E5CCE"/>
    <w:rsid w:val="008E5E70"/>
    <w:rsid w:val="008E5E92"/>
    <w:rsid w:val="008E60BA"/>
    <w:rsid w:val="008E6C94"/>
    <w:rsid w:val="008E6CA7"/>
    <w:rsid w:val="008E6F65"/>
    <w:rsid w:val="008E788C"/>
    <w:rsid w:val="008F1774"/>
    <w:rsid w:val="008F1E4C"/>
    <w:rsid w:val="008F2135"/>
    <w:rsid w:val="008F22E2"/>
    <w:rsid w:val="008F2AEB"/>
    <w:rsid w:val="008F3DF6"/>
    <w:rsid w:val="008F41C8"/>
    <w:rsid w:val="008F4ED4"/>
    <w:rsid w:val="008F51DD"/>
    <w:rsid w:val="008F5B49"/>
    <w:rsid w:val="008F5E93"/>
    <w:rsid w:val="008F5EC4"/>
    <w:rsid w:val="008F61CA"/>
    <w:rsid w:val="008F6364"/>
    <w:rsid w:val="008F69B3"/>
    <w:rsid w:val="008F72E0"/>
    <w:rsid w:val="008F786D"/>
    <w:rsid w:val="008F7C85"/>
    <w:rsid w:val="00900872"/>
    <w:rsid w:val="00900F65"/>
    <w:rsid w:val="009015B4"/>
    <w:rsid w:val="00901AEA"/>
    <w:rsid w:val="00901BD4"/>
    <w:rsid w:val="009023B3"/>
    <w:rsid w:val="009027FF"/>
    <w:rsid w:val="0090303E"/>
    <w:rsid w:val="0090339A"/>
    <w:rsid w:val="00903DB2"/>
    <w:rsid w:val="00904CDF"/>
    <w:rsid w:val="00904E6D"/>
    <w:rsid w:val="00905079"/>
    <w:rsid w:val="009059D0"/>
    <w:rsid w:val="00905AA0"/>
    <w:rsid w:val="00905AE4"/>
    <w:rsid w:val="00905B54"/>
    <w:rsid w:val="00905CDC"/>
    <w:rsid w:val="00906709"/>
    <w:rsid w:val="00910592"/>
    <w:rsid w:val="009109F7"/>
    <w:rsid w:val="00910AC2"/>
    <w:rsid w:val="00910C21"/>
    <w:rsid w:val="00911021"/>
    <w:rsid w:val="00913167"/>
    <w:rsid w:val="00914269"/>
    <w:rsid w:val="00915D46"/>
    <w:rsid w:val="00916AB6"/>
    <w:rsid w:val="00917116"/>
    <w:rsid w:val="009172A2"/>
    <w:rsid w:val="0091762D"/>
    <w:rsid w:val="00917B5F"/>
    <w:rsid w:val="00920C56"/>
    <w:rsid w:val="009218D4"/>
    <w:rsid w:val="00921A75"/>
    <w:rsid w:val="0092209C"/>
    <w:rsid w:val="009224F8"/>
    <w:rsid w:val="0092282A"/>
    <w:rsid w:val="009231FF"/>
    <w:rsid w:val="00923B9B"/>
    <w:rsid w:val="0092609D"/>
    <w:rsid w:val="009262FE"/>
    <w:rsid w:val="00926875"/>
    <w:rsid w:val="0092692E"/>
    <w:rsid w:val="00926F47"/>
    <w:rsid w:val="009277E5"/>
    <w:rsid w:val="00927DD9"/>
    <w:rsid w:val="0093003E"/>
    <w:rsid w:val="009300D2"/>
    <w:rsid w:val="009310C2"/>
    <w:rsid w:val="00932CF4"/>
    <w:rsid w:val="00932D0B"/>
    <w:rsid w:val="00932DB4"/>
    <w:rsid w:val="00933850"/>
    <w:rsid w:val="00934046"/>
    <w:rsid w:val="009345A0"/>
    <w:rsid w:val="009346B0"/>
    <w:rsid w:val="009356C1"/>
    <w:rsid w:val="00935B53"/>
    <w:rsid w:val="00935E23"/>
    <w:rsid w:val="00935E93"/>
    <w:rsid w:val="00936050"/>
    <w:rsid w:val="0093653D"/>
    <w:rsid w:val="00936DCF"/>
    <w:rsid w:val="00937463"/>
    <w:rsid w:val="009375D1"/>
    <w:rsid w:val="00937B5D"/>
    <w:rsid w:val="009408D3"/>
    <w:rsid w:val="00940993"/>
    <w:rsid w:val="00940DA5"/>
    <w:rsid w:val="00941733"/>
    <w:rsid w:val="00942180"/>
    <w:rsid w:val="009423BD"/>
    <w:rsid w:val="00942483"/>
    <w:rsid w:val="0094320F"/>
    <w:rsid w:val="00944BB5"/>
    <w:rsid w:val="00944D45"/>
    <w:rsid w:val="00945068"/>
    <w:rsid w:val="009467F3"/>
    <w:rsid w:val="00947116"/>
    <w:rsid w:val="00947BF0"/>
    <w:rsid w:val="00950021"/>
    <w:rsid w:val="0095099C"/>
    <w:rsid w:val="009518E1"/>
    <w:rsid w:val="00951C5F"/>
    <w:rsid w:val="00952A0D"/>
    <w:rsid w:val="00953E4F"/>
    <w:rsid w:val="00954D32"/>
    <w:rsid w:val="00954FEF"/>
    <w:rsid w:val="00955F30"/>
    <w:rsid w:val="0095679E"/>
    <w:rsid w:val="00960122"/>
    <w:rsid w:val="00961DA1"/>
    <w:rsid w:val="009621E5"/>
    <w:rsid w:val="0096253C"/>
    <w:rsid w:val="0096371E"/>
    <w:rsid w:val="0096498F"/>
    <w:rsid w:val="00964997"/>
    <w:rsid w:val="00964C74"/>
    <w:rsid w:val="00965A5C"/>
    <w:rsid w:val="00965DAE"/>
    <w:rsid w:val="00966114"/>
    <w:rsid w:val="00966180"/>
    <w:rsid w:val="00966514"/>
    <w:rsid w:val="00966645"/>
    <w:rsid w:val="00966851"/>
    <w:rsid w:val="00966DEA"/>
    <w:rsid w:val="00967A66"/>
    <w:rsid w:val="00967CDA"/>
    <w:rsid w:val="0097028B"/>
    <w:rsid w:val="00971A5A"/>
    <w:rsid w:val="00971C7E"/>
    <w:rsid w:val="00973023"/>
    <w:rsid w:val="0097356B"/>
    <w:rsid w:val="00973A35"/>
    <w:rsid w:val="0097478D"/>
    <w:rsid w:val="00974988"/>
    <w:rsid w:val="00975C73"/>
    <w:rsid w:val="0097609B"/>
    <w:rsid w:val="0097665E"/>
    <w:rsid w:val="00976BA9"/>
    <w:rsid w:val="00977BFC"/>
    <w:rsid w:val="00980147"/>
    <w:rsid w:val="009804E1"/>
    <w:rsid w:val="00981773"/>
    <w:rsid w:val="0098244B"/>
    <w:rsid w:val="00982609"/>
    <w:rsid w:val="0098260F"/>
    <w:rsid w:val="009827D8"/>
    <w:rsid w:val="0098351A"/>
    <w:rsid w:val="00983D44"/>
    <w:rsid w:val="00984D92"/>
    <w:rsid w:val="0098555B"/>
    <w:rsid w:val="00985B24"/>
    <w:rsid w:val="00985FC1"/>
    <w:rsid w:val="0098616A"/>
    <w:rsid w:val="00987111"/>
    <w:rsid w:val="00990A70"/>
    <w:rsid w:val="009915AF"/>
    <w:rsid w:val="00992202"/>
    <w:rsid w:val="0099269C"/>
    <w:rsid w:val="00992E3D"/>
    <w:rsid w:val="00992E48"/>
    <w:rsid w:val="00992F00"/>
    <w:rsid w:val="009937C3"/>
    <w:rsid w:val="009940EE"/>
    <w:rsid w:val="00994938"/>
    <w:rsid w:val="009954B4"/>
    <w:rsid w:val="009955D4"/>
    <w:rsid w:val="009968D2"/>
    <w:rsid w:val="00996999"/>
    <w:rsid w:val="009970DE"/>
    <w:rsid w:val="00997157"/>
    <w:rsid w:val="0099720F"/>
    <w:rsid w:val="009A09C3"/>
    <w:rsid w:val="009A0B90"/>
    <w:rsid w:val="009A0E0F"/>
    <w:rsid w:val="009A0F4F"/>
    <w:rsid w:val="009A12A3"/>
    <w:rsid w:val="009A3E66"/>
    <w:rsid w:val="009A5460"/>
    <w:rsid w:val="009A61DB"/>
    <w:rsid w:val="009A6A5A"/>
    <w:rsid w:val="009A747F"/>
    <w:rsid w:val="009A7DA7"/>
    <w:rsid w:val="009B11A9"/>
    <w:rsid w:val="009B1F9B"/>
    <w:rsid w:val="009B26A6"/>
    <w:rsid w:val="009B2BDC"/>
    <w:rsid w:val="009B2F75"/>
    <w:rsid w:val="009B5840"/>
    <w:rsid w:val="009B67C4"/>
    <w:rsid w:val="009B7776"/>
    <w:rsid w:val="009C030D"/>
    <w:rsid w:val="009C085C"/>
    <w:rsid w:val="009C09F9"/>
    <w:rsid w:val="009C0B43"/>
    <w:rsid w:val="009C1320"/>
    <w:rsid w:val="009C1444"/>
    <w:rsid w:val="009C15A5"/>
    <w:rsid w:val="009C1C13"/>
    <w:rsid w:val="009C2831"/>
    <w:rsid w:val="009C32B7"/>
    <w:rsid w:val="009C33A4"/>
    <w:rsid w:val="009C354B"/>
    <w:rsid w:val="009C578B"/>
    <w:rsid w:val="009C6158"/>
    <w:rsid w:val="009C6E08"/>
    <w:rsid w:val="009C7DDB"/>
    <w:rsid w:val="009D0564"/>
    <w:rsid w:val="009D07C0"/>
    <w:rsid w:val="009D0989"/>
    <w:rsid w:val="009D0A9C"/>
    <w:rsid w:val="009D1298"/>
    <w:rsid w:val="009D1507"/>
    <w:rsid w:val="009D1A3E"/>
    <w:rsid w:val="009D1F55"/>
    <w:rsid w:val="009D213C"/>
    <w:rsid w:val="009D24F3"/>
    <w:rsid w:val="009D26C5"/>
    <w:rsid w:val="009D2B8B"/>
    <w:rsid w:val="009D2C44"/>
    <w:rsid w:val="009D2FE1"/>
    <w:rsid w:val="009D3960"/>
    <w:rsid w:val="009D4644"/>
    <w:rsid w:val="009D53A4"/>
    <w:rsid w:val="009D6668"/>
    <w:rsid w:val="009D7517"/>
    <w:rsid w:val="009D7CA9"/>
    <w:rsid w:val="009E0347"/>
    <w:rsid w:val="009E05D3"/>
    <w:rsid w:val="009E15AF"/>
    <w:rsid w:val="009E21CA"/>
    <w:rsid w:val="009E280F"/>
    <w:rsid w:val="009E2986"/>
    <w:rsid w:val="009E29F0"/>
    <w:rsid w:val="009E340F"/>
    <w:rsid w:val="009E3569"/>
    <w:rsid w:val="009E458F"/>
    <w:rsid w:val="009E4672"/>
    <w:rsid w:val="009E4A8E"/>
    <w:rsid w:val="009E60BF"/>
    <w:rsid w:val="009E7F99"/>
    <w:rsid w:val="009F0C17"/>
    <w:rsid w:val="009F10F2"/>
    <w:rsid w:val="009F2B3E"/>
    <w:rsid w:val="009F3C21"/>
    <w:rsid w:val="009F3ECE"/>
    <w:rsid w:val="009F42F2"/>
    <w:rsid w:val="009F46B4"/>
    <w:rsid w:val="009F5A29"/>
    <w:rsid w:val="009F6FAB"/>
    <w:rsid w:val="009F728E"/>
    <w:rsid w:val="009F76C3"/>
    <w:rsid w:val="009F7CD1"/>
    <w:rsid w:val="00A01393"/>
    <w:rsid w:val="00A01767"/>
    <w:rsid w:val="00A0179C"/>
    <w:rsid w:val="00A02262"/>
    <w:rsid w:val="00A0233C"/>
    <w:rsid w:val="00A02FC1"/>
    <w:rsid w:val="00A03418"/>
    <w:rsid w:val="00A03646"/>
    <w:rsid w:val="00A043C0"/>
    <w:rsid w:val="00A051E6"/>
    <w:rsid w:val="00A06048"/>
    <w:rsid w:val="00A06116"/>
    <w:rsid w:val="00A06460"/>
    <w:rsid w:val="00A06583"/>
    <w:rsid w:val="00A068A5"/>
    <w:rsid w:val="00A06C7C"/>
    <w:rsid w:val="00A06F8D"/>
    <w:rsid w:val="00A0724E"/>
    <w:rsid w:val="00A073E7"/>
    <w:rsid w:val="00A10A10"/>
    <w:rsid w:val="00A1112F"/>
    <w:rsid w:val="00A11C3F"/>
    <w:rsid w:val="00A138DC"/>
    <w:rsid w:val="00A13CA9"/>
    <w:rsid w:val="00A143C6"/>
    <w:rsid w:val="00A146B6"/>
    <w:rsid w:val="00A15356"/>
    <w:rsid w:val="00A15607"/>
    <w:rsid w:val="00A15E48"/>
    <w:rsid w:val="00A1680F"/>
    <w:rsid w:val="00A1688B"/>
    <w:rsid w:val="00A16A2A"/>
    <w:rsid w:val="00A17193"/>
    <w:rsid w:val="00A17D04"/>
    <w:rsid w:val="00A200DC"/>
    <w:rsid w:val="00A20B57"/>
    <w:rsid w:val="00A20FB1"/>
    <w:rsid w:val="00A22334"/>
    <w:rsid w:val="00A2263B"/>
    <w:rsid w:val="00A22826"/>
    <w:rsid w:val="00A22F88"/>
    <w:rsid w:val="00A235C6"/>
    <w:rsid w:val="00A23E70"/>
    <w:rsid w:val="00A25D99"/>
    <w:rsid w:val="00A30744"/>
    <w:rsid w:val="00A30755"/>
    <w:rsid w:val="00A30C88"/>
    <w:rsid w:val="00A3194D"/>
    <w:rsid w:val="00A31DF7"/>
    <w:rsid w:val="00A32884"/>
    <w:rsid w:val="00A32C88"/>
    <w:rsid w:val="00A32E85"/>
    <w:rsid w:val="00A32F01"/>
    <w:rsid w:val="00A33551"/>
    <w:rsid w:val="00A34492"/>
    <w:rsid w:val="00A34B43"/>
    <w:rsid w:val="00A36C92"/>
    <w:rsid w:val="00A404D4"/>
    <w:rsid w:val="00A42EB2"/>
    <w:rsid w:val="00A44076"/>
    <w:rsid w:val="00A4467A"/>
    <w:rsid w:val="00A447D6"/>
    <w:rsid w:val="00A44990"/>
    <w:rsid w:val="00A451B3"/>
    <w:rsid w:val="00A45F5D"/>
    <w:rsid w:val="00A465F2"/>
    <w:rsid w:val="00A466DD"/>
    <w:rsid w:val="00A46B10"/>
    <w:rsid w:val="00A46FC8"/>
    <w:rsid w:val="00A50DAA"/>
    <w:rsid w:val="00A50EE5"/>
    <w:rsid w:val="00A50FE9"/>
    <w:rsid w:val="00A51423"/>
    <w:rsid w:val="00A51A77"/>
    <w:rsid w:val="00A51B71"/>
    <w:rsid w:val="00A51C3E"/>
    <w:rsid w:val="00A520F5"/>
    <w:rsid w:val="00A52281"/>
    <w:rsid w:val="00A524DC"/>
    <w:rsid w:val="00A52746"/>
    <w:rsid w:val="00A54844"/>
    <w:rsid w:val="00A5549B"/>
    <w:rsid w:val="00A55577"/>
    <w:rsid w:val="00A55FBC"/>
    <w:rsid w:val="00A566E8"/>
    <w:rsid w:val="00A607FD"/>
    <w:rsid w:val="00A61675"/>
    <w:rsid w:val="00A61E65"/>
    <w:rsid w:val="00A62946"/>
    <w:rsid w:val="00A63365"/>
    <w:rsid w:val="00A638B8"/>
    <w:rsid w:val="00A6519D"/>
    <w:rsid w:val="00A653E4"/>
    <w:rsid w:val="00A6558D"/>
    <w:rsid w:val="00A65F84"/>
    <w:rsid w:val="00A66064"/>
    <w:rsid w:val="00A67B33"/>
    <w:rsid w:val="00A67CB8"/>
    <w:rsid w:val="00A700F0"/>
    <w:rsid w:val="00A71FCA"/>
    <w:rsid w:val="00A7411F"/>
    <w:rsid w:val="00A7512F"/>
    <w:rsid w:val="00A75B93"/>
    <w:rsid w:val="00A75BCC"/>
    <w:rsid w:val="00A75F54"/>
    <w:rsid w:val="00A76C65"/>
    <w:rsid w:val="00A77494"/>
    <w:rsid w:val="00A776EB"/>
    <w:rsid w:val="00A7772A"/>
    <w:rsid w:val="00A77AC6"/>
    <w:rsid w:val="00A8026E"/>
    <w:rsid w:val="00A80DA6"/>
    <w:rsid w:val="00A812F8"/>
    <w:rsid w:val="00A81CB0"/>
    <w:rsid w:val="00A8203E"/>
    <w:rsid w:val="00A82084"/>
    <w:rsid w:val="00A824BC"/>
    <w:rsid w:val="00A826A8"/>
    <w:rsid w:val="00A829D9"/>
    <w:rsid w:val="00A82E25"/>
    <w:rsid w:val="00A83362"/>
    <w:rsid w:val="00A84EA9"/>
    <w:rsid w:val="00A85036"/>
    <w:rsid w:val="00A85A5A"/>
    <w:rsid w:val="00A85B42"/>
    <w:rsid w:val="00A86E34"/>
    <w:rsid w:val="00A872E8"/>
    <w:rsid w:val="00A87DF4"/>
    <w:rsid w:val="00A90A7A"/>
    <w:rsid w:val="00A914A8"/>
    <w:rsid w:val="00A91973"/>
    <w:rsid w:val="00A91D49"/>
    <w:rsid w:val="00A921A5"/>
    <w:rsid w:val="00A929CE"/>
    <w:rsid w:val="00A93C31"/>
    <w:rsid w:val="00A947AB"/>
    <w:rsid w:val="00A95536"/>
    <w:rsid w:val="00A957FC"/>
    <w:rsid w:val="00A95E66"/>
    <w:rsid w:val="00A97723"/>
    <w:rsid w:val="00A97B14"/>
    <w:rsid w:val="00AA02BC"/>
    <w:rsid w:val="00AA12DE"/>
    <w:rsid w:val="00AA1877"/>
    <w:rsid w:val="00AA19FF"/>
    <w:rsid w:val="00AA21D5"/>
    <w:rsid w:val="00AA22AF"/>
    <w:rsid w:val="00AA61A3"/>
    <w:rsid w:val="00AA6763"/>
    <w:rsid w:val="00AA6F06"/>
    <w:rsid w:val="00AA71CB"/>
    <w:rsid w:val="00AA759E"/>
    <w:rsid w:val="00AB01D8"/>
    <w:rsid w:val="00AB1A47"/>
    <w:rsid w:val="00AB2199"/>
    <w:rsid w:val="00AB3BB8"/>
    <w:rsid w:val="00AB3C1F"/>
    <w:rsid w:val="00AB4A85"/>
    <w:rsid w:val="00AB54A5"/>
    <w:rsid w:val="00AB5ACA"/>
    <w:rsid w:val="00AB6E7A"/>
    <w:rsid w:val="00AB71CF"/>
    <w:rsid w:val="00AC070E"/>
    <w:rsid w:val="00AC07F6"/>
    <w:rsid w:val="00AC0B97"/>
    <w:rsid w:val="00AC0CAE"/>
    <w:rsid w:val="00AC0E4B"/>
    <w:rsid w:val="00AC0F25"/>
    <w:rsid w:val="00AC11F0"/>
    <w:rsid w:val="00AC265B"/>
    <w:rsid w:val="00AC2DEA"/>
    <w:rsid w:val="00AC4300"/>
    <w:rsid w:val="00AC5E62"/>
    <w:rsid w:val="00AC6203"/>
    <w:rsid w:val="00AC67B1"/>
    <w:rsid w:val="00AC72D6"/>
    <w:rsid w:val="00AC7BA7"/>
    <w:rsid w:val="00AC7F01"/>
    <w:rsid w:val="00AD0D42"/>
    <w:rsid w:val="00AD1F46"/>
    <w:rsid w:val="00AD20C8"/>
    <w:rsid w:val="00AD2112"/>
    <w:rsid w:val="00AD2BBC"/>
    <w:rsid w:val="00AD2E38"/>
    <w:rsid w:val="00AD4830"/>
    <w:rsid w:val="00AD492C"/>
    <w:rsid w:val="00AD5A3C"/>
    <w:rsid w:val="00AD5D14"/>
    <w:rsid w:val="00AD62F6"/>
    <w:rsid w:val="00AD6A4C"/>
    <w:rsid w:val="00AD726D"/>
    <w:rsid w:val="00AD7CB8"/>
    <w:rsid w:val="00AE089E"/>
    <w:rsid w:val="00AE08C7"/>
    <w:rsid w:val="00AE101B"/>
    <w:rsid w:val="00AE2730"/>
    <w:rsid w:val="00AE278B"/>
    <w:rsid w:val="00AE3DC6"/>
    <w:rsid w:val="00AE4B28"/>
    <w:rsid w:val="00AE53B4"/>
    <w:rsid w:val="00AE583B"/>
    <w:rsid w:val="00AE698B"/>
    <w:rsid w:val="00AE6B22"/>
    <w:rsid w:val="00AE73E8"/>
    <w:rsid w:val="00AE7D27"/>
    <w:rsid w:val="00AF06C8"/>
    <w:rsid w:val="00AF1060"/>
    <w:rsid w:val="00AF1FEB"/>
    <w:rsid w:val="00AF2B0F"/>
    <w:rsid w:val="00AF2E58"/>
    <w:rsid w:val="00AF304D"/>
    <w:rsid w:val="00AF35AC"/>
    <w:rsid w:val="00AF38EA"/>
    <w:rsid w:val="00AF4F69"/>
    <w:rsid w:val="00AF514F"/>
    <w:rsid w:val="00AF59B6"/>
    <w:rsid w:val="00AF66C5"/>
    <w:rsid w:val="00AF7620"/>
    <w:rsid w:val="00AF7B5C"/>
    <w:rsid w:val="00AF7C42"/>
    <w:rsid w:val="00AF7E4D"/>
    <w:rsid w:val="00B007C7"/>
    <w:rsid w:val="00B011EA"/>
    <w:rsid w:val="00B0133D"/>
    <w:rsid w:val="00B03156"/>
    <w:rsid w:val="00B04CBD"/>
    <w:rsid w:val="00B05B4F"/>
    <w:rsid w:val="00B05FC5"/>
    <w:rsid w:val="00B06296"/>
    <w:rsid w:val="00B06427"/>
    <w:rsid w:val="00B06928"/>
    <w:rsid w:val="00B06F1F"/>
    <w:rsid w:val="00B103A7"/>
    <w:rsid w:val="00B10910"/>
    <w:rsid w:val="00B11A8E"/>
    <w:rsid w:val="00B120AE"/>
    <w:rsid w:val="00B123EE"/>
    <w:rsid w:val="00B12DD3"/>
    <w:rsid w:val="00B13766"/>
    <w:rsid w:val="00B15537"/>
    <w:rsid w:val="00B16DDA"/>
    <w:rsid w:val="00B1716E"/>
    <w:rsid w:val="00B17360"/>
    <w:rsid w:val="00B20A93"/>
    <w:rsid w:val="00B210FC"/>
    <w:rsid w:val="00B2121B"/>
    <w:rsid w:val="00B21A27"/>
    <w:rsid w:val="00B2226E"/>
    <w:rsid w:val="00B22296"/>
    <w:rsid w:val="00B22BBF"/>
    <w:rsid w:val="00B22F2E"/>
    <w:rsid w:val="00B22FFB"/>
    <w:rsid w:val="00B24918"/>
    <w:rsid w:val="00B255FF"/>
    <w:rsid w:val="00B260BA"/>
    <w:rsid w:val="00B30645"/>
    <w:rsid w:val="00B31065"/>
    <w:rsid w:val="00B312C1"/>
    <w:rsid w:val="00B3134E"/>
    <w:rsid w:val="00B316E7"/>
    <w:rsid w:val="00B327CF"/>
    <w:rsid w:val="00B328C0"/>
    <w:rsid w:val="00B3293B"/>
    <w:rsid w:val="00B33294"/>
    <w:rsid w:val="00B33315"/>
    <w:rsid w:val="00B33BDC"/>
    <w:rsid w:val="00B3405A"/>
    <w:rsid w:val="00B345ED"/>
    <w:rsid w:val="00B3483F"/>
    <w:rsid w:val="00B34D9E"/>
    <w:rsid w:val="00B34F35"/>
    <w:rsid w:val="00B35696"/>
    <w:rsid w:val="00B357A4"/>
    <w:rsid w:val="00B35893"/>
    <w:rsid w:val="00B3611D"/>
    <w:rsid w:val="00B3621F"/>
    <w:rsid w:val="00B3784A"/>
    <w:rsid w:val="00B378FE"/>
    <w:rsid w:val="00B37EBE"/>
    <w:rsid w:val="00B37FB4"/>
    <w:rsid w:val="00B40FF0"/>
    <w:rsid w:val="00B418E7"/>
    <w:rsid w:val="00B41ED5"/>
    <w:rsid w:val="00B421AC"/>
    <w:rsid w:val="00B423A5"/>
    <w:rsid w:val="00B42713"/>
    <w:rsid w:val="00B433FA"/>
    <w:rsid w:val="00B436B4"/>
    <w:rsid w:val="00B43828"/>
    <w:rsid w:val="00B442B2"/>
    <w:rsid w:val="00B446D5"/>
    <w:rsid w:val="00B45CAB"/>
    <w:rsid w:val="00B45FA6"/>
    <w:rsid w:val="00B46C89"/>
    <w:rsid w:val="00B4739F"/>
    <w:rsid w:val="00B47EAC"/>
    <w:rsid w:val="00B50553"/>
    <w:rsid w:val="00B505C8"/>
    <w:rsid w:val="00B507CD"/>
    <w:rsid w:val="00B50B41"/>
    <w:rsid w:val="00B518AF"/>
    <w:rsid w:val="00B520C5"/>
    <w:rsid w:val="00B52D1E"/>
    <w:rsid w:val="00B52E1D"/>
    <w:rsid w:val="00B53AEB"/>
    <w:rsid w:val="00B54223"/>
    <w:rsid w:val="00B5490C"/>
    <w:rsid w:val="00B5545D"/>
    <w:rsid w:val="00B562B5"/>
    <w:rsid w:val="00B5679D"/>
    <w:rsid w:val="00B57019"/>
    <w:rsid w:val="00B57A18"/>
    <w:rsid w:val="00B60102"/>
    <w:rsid w:val="00B601AF"/>
    <w:rsid w:val="00B60F47"/>
    <w:rsid w:val="00B61559"/>
    <w:rsid w:val="00B6182A"/>
    <w:rsid w:val="00B61854"/>
    <w:rsid w:val="00B61D21"/>
    <w:rsid w:val="00B61E68"/>
    <w:rsid w:val="00B624B0"/>
    <w:rsid w:val="00B62795"/>
    <w:rsid w:val="00B643B4"/>
    <w:rsid w:val="00B64BE3"/>
    <w:rsid w:val="00B64D0A"/>
    <w:rsid w:val="00B64FEA"/>
    <w:rsid w:val="00B65CCE"/>
    <w:rsid w:val="00B67B0A"/>
    <w:rsid w:val="00B67F42"/>
    <w:rsid w:val="00B70096"/>
    <w:rsid w:val="00B71280"/>
    <w:rsid w:val="00B728EC"/>
    <w:rsid w:val="00B72E82"/>
    <w:rsid w:val="00B7312A"/>
    <w:rsid w:val="00B73580"/>
    <w:rsid w:val="00B73C85"/>
    <w:rsid w:val="00B75555"/>
    <w:rsid w:val="00B75604"/>
    <w:rsid w:val="00B76A53"/>
    <w:rsid w:val="00B77A40"/>
    <w:rsid w:val="00B8051C"/>
    <w:rsid w:val="00B80767"/>
    <w:rsid w:val="00B80A1D"/>
    <w:rsid w:val="00B815CA"/>
    <w:rsid w:val="00B81D0B"/>
    <w:rsid w:val="00B81FF7"/>
    <w:rsid w:val="00B82C8B"/>
    <w:rsid w:val="00B8397D"/>
    <w:rsid w:val="00B84265"/>
    <w:rsid w:val="00B84804"/>
    <w:rsid w:val="00B848C4"/>
    <w:rsid w:val="00B84C6F"/>
    <w:rsid w:val="00B851EB"/>
    <w:rsid w:val="00B85762"/>
    <w:rsid w:val="00B86981"/>
    <w:rsid w:val="00B87732"/>
    <w:rsid w:val="00B87C57"/>
    <w:rsid w:val="00B87FBE"/>
    <w:rsid w:val="00B90CD0"/>
    <w:rsid w:val="00B9118B"/>
    <w:rsid w:val="00B9357D"/>
    <w:rsid w:val="00B94704"/>
    <w:rsid w:val="00B95462"/>
    <w:rsid w:val="00B955D8"/>
    <w:rsid w:val="00B970FE"/>
    <w:rsid w:val="00B97642"/>
    <w:rsid w:val="00B97A0C"/>
    <w:rsid w:val="00BA000B"/>
    <w:rsid w:val="00BA0709"/>
    <w:rsid w:val="00BA1A61"/>
    <w:rsid w:val="00BA22C4"/>
    <w:rsid w:val="00BA5CDE"/>
    <w:rsid w:val="00BA6633"/>
    <w:rsid w:val="00BA697F"/>
    <w:rsid w:val="00BA7E93"/>
    <w:rsid w:val="00BB1416"/>
    <w:rsid w:val="00BB1695"/>
    <w:rsid w:val="00BB2919"/>
    <w:rsid w:val="00BB2AFE"/>
    <w:rsid w:val="00BB2F83"/>
    <w:rsid w:val="00BB3619"/>
    <w:rsid w:val="00BB39EB"/>
    <w:rsid w:val="00BB3CD7"/>
    <w:rsid w:val="00BB4963"/>
    <w:rsid w:val="00BB49B8"/>
    <w:rsid w:val="00BB4A26"/>
    <w:rsid w:val="00BB4DBD"/>
    <w:rsid w:val="00BB51B9"/>
    <w:rsid w:val="00BB520C"/>
    <w:rsid w:val="00BB58B2"/>
    <w:rsid w:val="00BB65F4"/>
    <w:rsid w:val="00BB72B9"/>
    <w:rsid w:val="00BB7AFD"/>
    <w:rsid w:val="00BC0313"/>
    <w:rsid w:val="00BC0BB1"/>
    <w:rsid w:val="00BC1798"/>
    <w:rsid w:val="00BC17B7"/>
    <w:rsid w:val="00BC2188"/>
    <w:rsid w:val="00BC34B9"/>
    <w:rsid w:val="00BC38B3"/>
    <w:rsid w:val="00BC3F98"/>
    <w:rsid w:val="00BC575F"/>
    <w:rsid w:val="00BC5FD3"/>
    <w:rsid w:val="00BC616A"/>
    <w:rsid w:val="00BC6919"/>
    <w:rsid w:val="00BD18D8"/>
    <w:rsid w:val="00BD1AA5"/>
    <w:rsid w:val="00BD29A6"/>
    <w:rsid w:val="00BD31FD"/>
    <w:rsid w:val="00BD3275"/>
    <w:rsid w:val="00BD3B73"/>
    <w:rsid w:val="00BD4FE1"/>
    <w:rsid w:val="00BD5549"/>
    <w:rsid w:val="00BD5E61"/>
    <w:rsid w:val="00BD6144"/>
    <w:rsid w:val="00BD6368"/>
    <w:rsid w:val="00BD6B03"/>
    <w:rsid w:val="00BD6F44"/>
    <w:rsid w:val="00BD758D"/>
    <w:rsid w:val="00BD76D7"/>
    <w:rsid w:val="00BD781B"/>
    <w:rsid w:val="00BD7F34"/>
    <w:rsid w:val="00BE0962"/>
    <w:rsid w:val="00BE0C9C"/>
    <w:rsid w:val="00BE1049"/>
    <w:rsid w:val="00BE19D7"/>
    <w:rsid w:val="00BE35C1"/>
    <w:rsid w:val="00BE41FA"/>
    <w:rsid w:val="00BE5783"/>
    <w:rsid w:val="00BE57D6"/>
    <w:rsid w:val="00BE646C"/>
    <w:rsid w:val="00BE6C2B"/>
    <w:rsid w:val="00BE71D6"/>
    <w:rsid w:val="00BE74D4"/>
    <w:rsid w:val="00BF0624"/>
    <w:rsid w:val="00BF08D5"/>
    <w:rsid w:val="00BF0F22"/>
    <w:rsid w:val="00BF1D55"/>
    <w:rsid w:val="00BF29C1"/>
    <w:rsid w:val="00BF2DD2"/>
    <w:rsid w:val="00BF4A48"/>
    <w:rsid w:val="00BF4BB1"/>
    <w:rsid w:val="00BF4BEA"/>
    <w:rsid w:val="00BF4C12"/>
    <w:rsid w:val="00BF50B4"/>
    <w:rsid w:val="00BF616E"/>
    <w:rsid w:val="00C00195"/>
    <w:rsid w:val="00C008FA"/>
    <w:rsid w:val="00C0125B"/>
    <w:rsid w:val="00C01F71"/>
    <w:rsid w:val="00C021C2"/>
    <w:rsid w:val="00C02470"/>
    <w:rsid w:val="00C03563"/>
    <w:rsid w:val="00C03D35"/>
    <w:rsid w:val="00C03FEA"/>
    <w:rsid w:val="00C0521F"/>
    <w:rsid w:val="00C053B9"/>
    <w:rsid w:val="00C05DB2"/>
    <w:rsid w:val="00C06311"/>
    <w:rsid w:val="00C07472"/>
    <w:rsid w:val="00C07CAB"/>
    <w:rsid w:val="00C10D27"/>
    <w:rsid w:val="00C10F09"/>
    <w:rsid w:val="00C12317"/>
    <w:rsid w:val="00C123F8"/>
    <w:rsid w:val="00C1262B"/>
    <w:rsid w:val="00C12AC3"/>
    <w:rsid w:val="00C12CAA"/>
    <w:rsid w:val="00C132A5"/>
    <w:rsid w:val="00C14085"/>
    <w:rsid w:val="00C14540"/>
    <w:rsid w:val="00C14A5A"/>
    <w:rsid w:val="00C14EE3"/>
    <w:rsid w:val="00C14F23"/>
    <w:rsid w:val="00C16096"/>
    <w:rsid w:val="00C164AE"/>
    <w:rsid w:val="00C167EA"/>
    <w:rsid w:val="00C17504"/>
    <w:rsid w:val="00C203C2"/>
    <w:rsid w:val="00C212ED"/>
    <w:rsid w:val="00C2174F"/>
    <w:rsid w:val="00C24083"/>
    <w:rsid w:val="00C24E2A"/>
    <w:rsid w:val="00C24E69"/>
    <w:rsid w:val="00C257B8"/>
    <w:rsid w:val="00C25E77"/>
    <w:rsid w:val="00C276BF"/>
    <w:rsid w:val="00C27967"/>
    <w:rsid w:val="00C30169"/>
    <w:rsid w:val="00C3084B"/>
    <w:rsid w:val="00C32217"/>
    <w:rsid w:val="00C33888"/>
    <w:rsid w:val="00C33E36"/>
    <w:rsid w:val="00C34F92"/>
    <w:rsid w:val="00C35064"/>
    <w:rsid w:val="00C358A7"/>
    <w:rsid w:val="00C36C08"/>
    <w:rsid w:val="00C376A4"/>
    <w:rsid w:val="00C37A7D"/>
    <w:rsid w:val="00C37B15"/>
    <w:rsid w:val="00C37C13"/>
    <w:rsid w:val="00C401AF"/>
    <w:rsid w:val="00C40954"/>
    <w:rsid w:val="00C4189F"/>
    <w:rsid w:val="00C41C64"/>
    <w:rsid w:val="00C440B3"/>
    <w:rsid w:val="00C44561"/>
    <w:rsid w:val="00C44FA8"/>
    <w:rsid w:val="00C45295"/>
    <w:rsid w:val="00C45B3F"/>
    <w:rsid w:val="00C4687F"/>
    <w:rsid w:val="00C46EA8"/>
    <w:rsid w:val="00C473A4"/>
    <w:rsid w:val="00C47A2D"/>
    <w:rsid w:val="00C47CE7"/>
    <w:rsid w:val="00C505B6"/>
    <w:rsid w:val="00C512B7"/>
    <w:rsid w:val="00C51366"/>
    <w:rsid w:val="00C513EE"/>
    <w:rsid w:val="00C52213"/>
    <w:rsid w:val="00C53ED5"/>
    <w:rsid w:val="00C54817"/>
    <w:rsid w:val="00C54F39"/>
    <w:rsid w:val="00C55887"/>
    <w:rsid w:val="00C55B6F"/>
    <w:rsid w:val="00C55EED"/>
    <w:rsid w:val="00C568B3"/>
    <w:rsid w:val="00C56A43"/>
    <w:rsid w:val="00C576A9"/>
    <w:rsid w:val="00C5772B"/>
    <w:rsid w:val="00C57A8A"/>
    <w:rsid w:val="00C606F0"/>
    <w:rsid w:val="00C61236"/>
    <w:rsid w:val="00C61768"/>
    <w:rsid w:val="00C61F9F"/>
    <w:rsid w:val="00C6208A"/>
    <w:rsid w:val="00C631FD"/>
    <w:rsid w:val="00C6368A"/>
    <w:rsid w:val="00C63933"/>
    <w:rsid w:val="00C63D0A"/>
    <w:rsid w:val="00C64915"/>
    <w:rsid w:val="00C64C52"/>
    <w:rsid w:val="00C65239"/>
    <w:rsid w:val="00C66B59"/>
    <w:rsid w:val="00C6746F"/>
    <w:rsid w:val="00C67F13"/>
    <w:rsid w:val="00C7109A"/>
    <w:rsid w:val="00C71AB5"/>
    <w:rsid w:val="00C72F84"/>
    <w:rsid w:val="00C73CBE"/>
    <w:rsid w:val="00C73EC4"/>
    <w:rsid w:val="00C7438D"/>
    <w:rsid w:val="00C74578"/>
    <w:rsid w:val="00C755C6"/>
    <w:rsid w:val="00C767D0"/>
    <w:rsid w:val="00C76FA7"/>
    <w:rsid w:val="00C8065F"/>
    <w:rsid w:val="00C80D1B"/>
    <w:rsid w:val="00C82587"/>
    <w:rsid w:val="00C82FF7"/>
    <w:rsid w:val="00C84868"/>
    <w:rsid w:val="00C84920"/>
    <w:rsid w:val="00C85448"/>
    <w:rsid w:val="00C86CBA"/>
    <w:rsid w:val="00C90114"/>
    <w:rsid w:val="00C90343"/>
    <w:rsid w:val="00C90422"/>
    <w:rsid w:val="00C911BC"/>
    <w:rsid w:val="00C91640"/>
    <w:rsid w:val="00C91B40"/>
    <w:rsid w:val="00C92E5F"/>
    <w:rsid w:val="00C93A31"/>
    <w:rsid w:val="00C9437A"/>
    <w:rsid w:val="00C95F35"/>
    <w:rsid w:val="00C96460"/>
    <w:rsid w:val="00C965DE"/>
    <w:rsid w:val="00C96AE7"/>
    <w:rsid w:val="00C97C92"/>
    <w:rsid w:val="00CA027E"/>
    <w:rsid w:val="00CA03F7"/>
    <w:rsid w:val="00CA0A20"/>
    <w:rsid w:val="00CA110A"/>
    <w:rsid w:val="00CA195D"/>
    <w:rsid w:val="00CA2573"/>
    <w:rsid w:val="00CA447A"/>
    <w:rsid w:val="00CA466C"/>
    <w:rsid w:val="00CA5492"/>
    <w:rsid w:val="00CA5861"/>
    <w:rsid w:val="00CA5B44"/>
    <w:rsid w:val="00CA6112"/>
    <w:rsid w:val="00CA655C"/>
    <w:rsid w:val="00CA669B"/>
    <w:rsid w:val="00CA67CA"/>
    <w:rsid w:val="00CA68DD"/>
    <w:rsid w:val="00CB077E"/>
    <w:rsid w:val="00CB0C94"/>
    <w:rsid w:val="00CB16E4"/>
    <w:rsid w:val="00CB1902"/>
    <w:rsid w:val="00CB1A4B"/>
    <w:rsid w:val="00CB306F"/>
    <w:rsid w:val="00CB3545"/>
    <w:rsid w:val="00CB36F6"/>
    <w:rsid w:val="00CB3D96"/>
    <w:rsid w:val="00CB57D4"/>
    <w:rsid w:val="00CB67CF"/>
    <w:rsid w:val="00CB6951"/>
    <w:rsid w:val="00CB7F99"/>
    <w:rsid w:val="00CC0393"/>
    <w:rsid w:val="00CC0848"/>
    <w:rsid w:val="00CC1210"/>
    <w:rsid w:val="00CC3376"/>
    <w:rsid w:val="00CC34DE"/>
    <w:rsid w:val="00CC3716"/>
    <w:rsid w:val="00CC5F77"/>
    <w:rsid w:val="00CC60AA"/>
    <w:rsid w:val="00CC610F"/>
    <w:rsid w:val="00CC64A4"/>
    <w:rsid w:val="00CC64F7"/>
    <w:rsid w:val="00CC7807"/>
    <w:rsid w:val="00CD0319"/>
    <w:rsid w:val="00CD05D9"/>
    <w:rsid w:val="00CD0E48"/>
    <w:rsid w:val="00CD24E4"/>
    <w:rsid w:val="00CD271B"/>
    <w:rsid w:val="00CD2D92"/>
    <w:rsid w:val="00CD2E19"/>
    <w:rsid w:val="00CD2EB2"/>
    <w:rsid w:val="00CD36EA"/>
    <w:rsid w:val="00CD3718"/>
    <w:rsid w:val="00CD445C"/>
    <w:rsid w:val="00CD4A0D"/>
    <w:rsid w:val="00CD4DA7"/>
    <w:rsid w:val="00CD503D"/>
    <w:rsid w:val="00CD5092"/>
    <w:rsid w:val="00CD56A3"/>
    <w:rsid w:val="00CD5C54"/>
    <w:rsid w:val="00CD5ECD"/>
    <w:rsid w:val="00CD6846"/>
    <w:rsid w:val="00CD6919"/>
    <w:rsid w:val="00CD75EC"/>
    <w:rsid w:val="00CE07FA"/>
    <w:rsid w:val="00CE1160"/>
    <w:rsid w:val="00CE1AA7"/>
    <w:rsid w:val="00CE2CAC"/>
    <w:rsid w:val="00CE42DC"/>
    <w:rsid w:val="00CE43C2"/>
    <w:rsid w:val="00CE47E0"/>
    <w:rsid w:val="00CE5654"/>
    <w:rsid w:val="00CE639A"/>
    <w:rsid w:val="00CE6CDA"/>
    <w:rsid w:val="00CE6EB9"/>
    <w:rsid w:val="00CE780B"/>
    <w:rsid w:val="00CE7E5E"/>
    <w:rsid w:val="00CF070A"/>
    <w:rsid w:val="00CF0DC7"/>
    <w:rsid w:val="00CF11EB"/>
    <w:rsid w:val="00CF1739"/>
    <w:rsid w:val="00CF1CC4"/>
    <w:rsid w:val="00CF3CEB"/>
    <w:rsid w:val="00CF4191"/>
    <w:rsid w:val="00CF5AC2"/>
    <w:rsid w:val="00CF5CAB"/>
    <w:rsid w:val="00CF6AC3"/>
    <w:rsid w:val="00CF7171"/>
    <w:rsid w:val="00CF7A0A"/>
    <w:rsid w:val="00D005E6"/>
    <w:rsid w:val="00D01A49"/>
    <w:rsid w:val="00D01B69"/>
    <w:rsid w:val="00D021E7"/>
    <w:rsid w:val="00D024E6"/>
    <w:rsid w:val="00D027D1"/>
    <w:rsid w:val="00D0366E"/>
    <w:rsid w:val="00D03D61"/>
    <w:rsid w:val="00D03DB9"/>
    <w:rsid w:val="00D03DC7"/>
    <w:rsid w:val="00D04484"/>
    <w:rsid w:val="00D04493"/>
    <w:rsid w:val="00D04D3F"/>
    <w:rsid w:val="00D06602"/>
    <w:rsid w:val="00D06B19"/>
    <w:rsid w:val="00D06F23"/>
    <w:rsid w:val="00D07B45"/>
    <w:rsid w:val="00D07C92"/>
    <w:rsid w:val="00D07E20"/>
    <w:rsid w:val="00D106AD"/>
    <w:rsid w:val="00D1277A"/>
    <w:rsid w:val="00D12DCE"/>
    <w:rsid w:val="00D130AC"/>
    <w:rsid w:val="00D1436A"/>
    <w:rsid w:val="00D14B4B"/>
    <w:rsid w:val="00D15722"/>
    <w:rsid w:val="00D15869"/>
    <w:rsid w:val="00D16307"/>
    <w:rsid w:val="00D16518"/>
    <w:rsid w:val="00D17305"/>
    <w:rsid w:val="00D17540"/>
    <w:rsid w:val="00D17BA3"/>
    <w:rsid w:val="00D202E6"/>
    <w:rsid w:val="00D207F8"/>
    <w:rsid w:val="00D212A2"/>
    <w:rsid w:val="00D239AD"/>
    <w:rsid w:val="00D23B60"/>
    <w:rsid w:val="00D247F2"/>
    <w:rsid w:val="00D266F7"/>
    <w:rsid w:val="00D26838"/>
    <w:rsid w:val="00D274FA"/>
    <w:rsid w:val="00D31519"/>
    <w:rsid w:val="00D31D28"/>
    <w:rsid w:val="00D31E51"/>
    <w:rsid w:val="00D324E5"/>
    <w:rsid w:val="00D33215"/>
    <w:rsid w:val="00D33D39"/>
    <w:rsid w:val="00D348D8"/>
    <w:rsid w:val="00D349AF"/>
    <w:rsid w:val="00D37365"/>
    <w:rsid w:val="00D37900"/>
    <w:rsid w:val="00D413FA"/>
    <w:rsid w:val="00D41D6E"/>
    <w:rsid w:val="00D42FC1"/>
    <w:rsid w:val="00D42FF1"/>
    <w:rsid w:val="00D431A6"/>
    <w:rsid w:val="00D43AC7"/>
    <w:rsid w:val="00D43FCD"/>
    <w:rsid w:val="00D4549D"/>
    <w:rsid w:val="00D4639E"/>
    <w:rsid w:val="00D46B02"/>
    <w:rsid w:val="00D46D1C"/>
    <w:rsid w:val="00D46DB7"/>
    <w:rsid w:val="00D4735A"/>
    <w:rsid w:val="00D505B9"/>
    <w:rsid w:val="00D50F85"/>
    <w:rsid w:val="00D51573"/>
    <w:rsid w:val="00D521C0"/>
    <w:rsid w:val="00D542F3"/>
    <w:rsid w:val="00D5476D"/>
    <w:rsid w:val="00D5542C"/>
    <w:rsid w:val="00D557AD"/>
    <w:rsid w:val="00D5629A"/>
    <w:rsid w:val="00D56DA8"/>
    <w:rsid w:val="00D5702D"/>
    <w:rsid w:val="00D57761"/>
    <w:rsid w:val="00D57A11"/>
    <w:rsid w:val="00D57D63"/>
    <w:rsid w:val="00D57E20"/>
    <w:rsid w:val="00D60AD6"/>
    <w:rsid w:val="00D63607"/>
    <w:rsid w:val="00D64B53"/>
    <w:rsid w:val="00D65C38"/>
    <w:rsid w:val="00D67C9A"/>
    <w:rsid w:val="00D70D8F"/>
    <w:rsid w:val="00D72230"/>
    <w:rsid w:val="00D72B21"/>
    <w:rsid w:val="00D760AD"/>
    <w:rsid w:val="00D76291"/>
    <w:rsid w:val="00D76D88"/>
    <w:rsid w:val="00D77261"/>
    <w:rsid w:val="00D81970"/>
    <w:rsid w:val="00D81BA7"/>
    <w:rsid w:val="00D81C0C"/>
    <w:rsid w:val="00D82717"/>
    <w:rsid w:val="00D829E6"/>
    <w:rsid w:val="00D82E21"/>
    <w:rsid w:val="00D833A4"/>
    <w:rsid w:val="00D83BF4"/>
    <w:rsid w:val="00D90178"/>
    <w:rsid w:val="00D90925"/>
    <w:rsid w:val="00D909AF"/>
    <w:rsid w:val="00D909DF"/>
    <w:rsid w:val="00D90F32"/>
    <w:rsid w:val="00D9176E"/>
    <w:rsid w:val="00D91AA9"/>
    <w:rsid w:val="00D9252F"/>
    <w:rsid w:val="00D92EBB"/>
    <w:rsid w:val="00D92FC2"/>
    <w:rsid w:val="00D931D7"/>
    <w:rsid w:val="00D93F45"/>
    <w:rsid w:val="00D93FDD"/>
    <w:rsid w:val="00D94C9D"/>
    <w:rsid w:val="00D95725"/>
    <w:rsid w:val="00D963B4"/>
    <w:rsid w:val="00D972AE"/>
    <w:rsid w:val="00D973CD"/>
    <w:rsid w:val="00DA073F"/>
    <w:rsid w:val="00DA0A58"/>
    <w:rsid w:val="00DA0BA7"/>
    <w:rsid w:val="00DA11E4"/>
    <w:rsid w:val="00DA1960"/>
    <w:rsid w:val="00DA1BCF"/>
    <w:rsid w:val="00DA2C41"/>
    <w:rsid w:val="00DA3265"/>
    <w:rsid w:val="00DA4380"/>
    <w:rsid w:val="00DA4BB5"/>
    <w:rsid w:val="00DA4F9E"/>
    <w:rsid w:val="00DA52F2"/>
    <w:rsid w:val="00DA57E9"/>
    <w:rsid w:val="00DA6A0B"/>
    <w:rsid w:val="00DA6DF4"/>
    <w:rsid w:val="00DA72E3"/>
    <w:rsid w:val="00DA7E92"/>
    <w:rsid w:val="00DB0494"/>
    <w:rsid w:val="00DB25AB"/>
    <w:rsid w:val="00DB2898"/>
    <w:rsid w:val="00DB329D"/>
    <w:rsid w:val="00DB36C2"/>
    <w:rsid w:val="00DB39D4"/>
    <w:rsid w:val="00DB3CBF"/>
    <w:rsid w:val="00DB41FF"/>
    <w:rsid w:val="00DB43AB"/>
    <w:rsid w:val="00DB48F8"/>
    <w:rsid w:val="00DB5216"/>
    <w:rsid w:val="00DB5332"/>
    <w:rsid w:val="00DB64B6"/>
    <w:rsid w:val="00DB6758"/>
    <w:rsid w:val="00DB6FB3"/>
    <w:rsid w:val="00DC100C"/>
    <w:rsid w:val="00DC1452"/>
    <w:rsid w:val="00DC18C1"/>
    <w:rsid w:val="00DC1AF6"/>
    <w:rsid w:val="00DC219F"/>
    <w:rsid w:val="00DC243B"/>
    <w:rsid w:val="00DC2703"/>
    <w:rsid w:val="00DC3332"/>
    <w:rsid w:val="00DC3908"/>
    <w:rsid w:val="00DC4417"/>
    <w:rsid w:val="00DC49CB"/>
    <w:rsid w:val="00DC49D5"/>
    <w:rsid w:val="00DC557E"/>
    <w:rsid w:val="00DC695E"/>
    <w:rsid w:val="00DC6A22"/>
    <w:rsid w:val="00DC6DC0"/>
    <w:rsid w:val="00DC7126"/>
    <w:rsid w:val="00DC774D"/>
    <w:rsid w:val="00DC77D5"/>
    <w:rsid w:val="00DD001A"/>
    <w:rsid w:val="00DD0EAB"/>
    <w:rsid w:val="00DD0FF1"/>
    <w:rsid w:val="00DD1169"/>
    <w:rsid w:val="00DD2717"/>
    <w:rsid w:val="00DD4599"/>
    <w:rsid w:val="00DD4BF6"/>
    <w:rsid w:val="00DD52FE"/>
    <w:rsid w:val="00DD575C"/>
    <w:rsid w:val="00DD5AC1"/>
    <w:rsid w:val="00DD5E4C"/>
    <w:rsid w:val="00DD5F38"/>
    <w:rsid w:val="00DD608B"/>
    <w:rsid w:val="00DD6649"/>
    <w:rsid w:val="00DD6F9A"/>
    <w:rsid w:val="00DD7B2A"/>
    <w:rsid w:val="00DD7C27"/>
    <w:rsid w:val="00DE153B"/>
    <w:rsid w:val="00DE200D"/>
    <w:rsid w:val="00DE33EB"/>
    <w:rsid w:val="00DE355F"/>
    <w:rsid w:val="00DE4F2B"/>
    <w:rsid w:val="00DE51A8"/>
    <w:rsid w:val="00DE5975"/>
    <w:rsid w:val="00DF464D"/>
    <w:rsid w:val="00DF64B9"/>
    <w:rsid w:val="00DF7D79"/>
    <w:rsid w:val="00E00ED2"/>
    <w:rsid w:val="00E0134E"/>
    <w:rsid w:val="00E025C2"/>
    <w:rsid w:val="00E02CBA"/>
    <w:rsid w:val="00E02D01"/>
    <w:rsid w:val="00E04FDD"/>
    <w:rsid w:val="00E05C7D"/>
    <w:rsid w:val="00E06AB2"/>
    <w:rsid w:val="00E07093"/>
    <w:rsid w:val="00E070EC"/>
    <w:rsid w:val="00E07557"/>
    <w:rsid w:val="00E075A9"/>
    <w:rsid w:val="00E07625"/>
    <w:rsid w:val="00E101E0"/>
    <w:rsid w:val="00E10808"/>
    <w:rsid w:val="00E10AA3"/>
    <w:rsid w:val="00E10F66"/>
    <w:rsid w:val="00E1326D"/>
    <w:rsid w:val="00E13971"/>
    <w:rsid w:val="00E13A14"/>
    <w:rsid w:val="00E146D3"/>
    <w:rsid w:val="00E149B7"/>
    <w:rsid w:val="00E14D39"/>
    <w:rsid w:val="00E14D3D"/>
    <w:rsid w:val="00E15368"/>
    <w:rsid w:val="00E1613C"/>
    <w:rsid w:val="00E162FE"/>
    <w:rsid w:val="00E16596"/>
    <w:rsid w:val="00E16DAB"/>
    <w:rsid w:val="00E16E7D"/>
    <w:rsid w:val="00E17E5E"/>
    <w:rsid w:val="00E17E70"/>
    <w:rsid w:val="00E21616"/>
    <w:rsid w:val="00E24DEE"/>
    <w:rsid w:val="00E25126"/>
    <w:rsid w:val="00E25D3E"/>
    <w:rsid w:val="00E26428"/>
    <w:rsid w:val="00E27263"/>
    <w:rsid w:val="00E27564"/>
    <w:rsid w:val="00E276FD"/>
    <w:rsid w:val="00E27C8D"/>
    <w:rsid w:val="00E27F47"/>
    <w:rsid w:val="00E30885"/>
    <w:rsid w:val="00E30D95"/>
    <w:rsid w:val="00E31470"/>
    <w:rsid w:val="00E316E1"/>
    <w:rsid w:val="00E31745"/>
    <w:rsid w:val="00E319A9"/>
    <w:rsid w:val="00E32B81"/>
    <w:rsid w:val="00E32D46"/>
    <w:rsid w:val="00E3336A"/>
    <w:rsid w:val="00E33E07"/>
    <w:rsid w:val="00E344E2"/>
    <w:rsid w:val="00E34511"/>
    <w:rsid w:val="00E3453B"/>
    <w:rsid w:val="00E348D0"/>
    <w:rsid w:val="00E34A6A"/>
    <w:rsid w:val="00E35025"/>
    <w:rsid w:val="00E36684"/>
    <w:rsid w:val="00E40D5A"/>
    <w:rsid w:val="00E40F63"/>
    <w:rsid w:val="00E42969"/>
    <w:rsid w:val="00E42FCA"/>
    <w:rsid w:val="00E43A06"/>
    <w:rsid w:val="00E45C3A"/>
    <w:rsid w:val="00E45D8B"/>
    <w:rsid w:val="00E463BD"/>
    <w:rsid w:val="00E4642F"/>
    <w:rsid w:val="00E477A0"/>
    <w:rsid w:val="00E47813"/>
    <w:rsid w:val="00E479FF"/>
    <w:rsid w:val="00E50AB3"/>
    <w:rsid w:val="00E51303"/>
    <w:rsid w:val="00E518AB"/>
    <w:rsid w:val="00E51C80"/>
    <w:rsid w:val="00E51E76"/>
    <w:rsid w:val="00E53D35"/>
    <w:rsid w:val="00E54520"/>
    <w:rsid w:val="00E54631"/>
    <w:rsid w:val="00E546CD"/>
    <w:rsid w:val="00E54E5D"/>
    <w:rsid w:val="00E54E8A"/>
    <w:rsid w:val="00E54F6A"/>
    <w:rsid w:val="00E55E8B"/>
    <w:rsid w:val="00E57297"/>
    <w:rsid w:val="00E600D5"/>
    <w:rsid w:val="00E605E6"/>
    <w:rsid w:val="00E6064F"/>
    <w:rsid w:val="00E6183B"/>
    <w:rsid w:val="00E62B90"/>
    <w:rsid w:val="00E6442D"/>
    <w:rsid w:val="00E649AA"/>
    <w:rsid w:val="00E64DB4"/>
    <w:rsid w:val="00E658EA"/>
    <w:rsid w:val="00E66ABF"/>
    <w:rsid w:val="00E7019E"/>
    <w:rsid w:val="00E70534"/>
    <w:rsid w:val="00E70F2D"/>
    <w:rsid w:val="00E71D36"/>
    <w:rsid w:val="00E74069"/>
    <w:rsid w:val="00E75709"/>
    <w:rsid w:val="00E75830"/>
    <w:rsid w:val="00E75B77"/>
    <w:rsid w:val="00E7615F"/>
    <w:rsid w:val="00E76830"/>
    <w:rsid w:val="00E7782E"/>
    <w:rsid w:val="00E80216"/>
    <w:rsid w:val="00E80D9F"/>
    <w:rsid w:val="00E80DD7"/>
    <w:rsid w:val="00E80F23"/>
    <w:rsid w:val="00E821DA"/>
    <w:rsid w:val="00E822FF"/>
    <w:rsid w:val="00E83002"/>
    <w:rsid w:val="00E845D0"/>
    <w:rsid w:val="00E852B3"/>
    <w:rsid w:val="00E85406"/>
    <w:rsid w:val="00E86046"/>
    <w:rsid w:val="00E87C26"/>
    <w:rsid w:val="00E90438"/>
    <w:rsid w:val="00E9068C"/>
    <w:rsid w:val="00E907AA"/>
    <w:rsid w:val="00E90D95"/>
    <w:rsid w:val="00E90E3D"/>
    <w:rsid w:val="00E914D7"/>
    <w:rsid w:val="00E915C4"/>
    <w:rsid w:val="00E925D9"/>
    <w:rsid w:val="00E92735"/>
    <w:rsid w:val="00E93CA6"/>
    <w:rsid w:val="00E95435"/>
    <w:rsid w:val="00E963A9"/>
    <w:rsid w:val="00E97E56"/>
    <w:rsid w:val="00EA0729"/>
    <w:rsid w:val="00EA0CB3"/>
    <w:rsid w:val="00EA0DC6"/>
    <w:rsid w:val="00EA0EFF"/>
    <w:rsid w:val="00EA1D6F"/>
    <w:rsid w:val="00EA283C"/>
    <w:rsid w:val="00EA2BFB"/>
    <w:rsid w:val="00EA2FAE"/>
    <w:rsid w:val="00EA3908"/>
    <w:rsid w:val="00EA3934"/>
    <w:rsid w:val="00EA3EDE"/>
    <w:rsid w:val="00EA4455"/>
    <w:rsid w:val="00EA48D9"/>
    <w:rsid w:val="00EA5BBB"/>
    <w:rsid w:val="00EA63BF"/>
    <w:rsid w:val="00EA71F1"/>
    <w:rsid w:val="00EA753F"/>
    <w:rsid w:val="00EA7C6A"/>
    <w:rsid w:val="00EA7EFD"/>
    <w:rsid w:val="00EA7F3F"/>
    <w:rsid w:val="00EB15F0"/>
    <w:rsid w:val="00EB1BC7"/>
    <w:rsid w:val="00EB2072"/>
    <w:rsid w:val="00EB2238"/>
    <w:rsid w:val="00EB2C14"/>
    <w:rsid w:val="00EB338B"/>
    <w:rsid w:val="00EB42DC"/>
    <w:rsid w:val="00EB54B1"/>
    <w:rsid w:val="00EB5C9B"/>
    <w:rsid w:val="00EB6765"/>
    <w:rsid w:val="00EB74A3"/>
    <w:rsid w:val="00EB7A76"/>
    <w:rsid w:val="00EC07B1"/>
    <w:rsid w:val="00EC087E"/>
    <w:rsid w:val="00EC1980"/>
    <w:rsid w:val="00EC30BA"/>
    <w:rsid w:val="00EC370F"/>
    <w:rsid w:val="00EC48B6"/>
    <w:rsid w:val="00EC56E8"/>
    <w:rsid w:val="00EC5A13"/>
    <w:rsid w:val="00EC6C81"/>
    <w:rsid w:val="00EC6FCF"/>
    <w:rsid w:val="00EC7110"/>
    <w:rsid w:val="00EC757C"/>
    <w:rsid w:val="00ED0B28"/>
    <w:rsid w:val="00ED1811"/>
    <w:rsid w:val="00ED1864"/>
    <w:rsid w:val="00ED19BD"/>
    <w:rsid w:val="00ED1FFA"/>
    <w:rsid w:val="00ED2C55"/>
    <w:rsid w:val="00ED3419"/>
    <w:rsid w:val="00ED40D2"/>
    <w:rsid w:val="00ED490C"/>
    <w:rsid w:val="00ED564D"/>
    <w:rsid w:val="00ED56DD"/>
    <w:rsid w:val="00ED67E3"/>
    <w:rsid w:val="00ED783E"/>
    <w:rsid w:val="00EE004D"/>
    <w:rsid w:val="00EE1196"/>
    <w:rsid w:val="00EE1415"/>
    <w:rsid w:val="00EE22BB"/>
    <w:rsid w:val="00EE2E80"/>
    <w:rsid w:val="00EE412C"/>
    <w:rsid w:val="00EE46BA"/>
    <w:rsid w:val="00EE4A27"/>
    <w:rsid w:val="00EE4B54"/>
    <w:rsid w:val="00EE4C54"/>
    <w:rsid w:val="00EE55E1"/>
    <w:rsid w:val="00EE668A"/>
    <w:rsid w:val="00EE6A81"/>
    <w:rsid w:val="00EE7ECA"/>
    <w:rsid w:val="00EF0BCB"/>
    <w:rsid w:val="00EF13D3"/>
    <w:rsid w:val="00EF1EE8"/>
    <w:rsid w:val="00EF25EC"/>
    <w:rsid w:val="00EF39C1"/>
    <w:rsid w:val="00EF40A4"/>
    <w:rsid w:val="00EF46D5"/>
    <w:rsid w:val="00EF489E"/>
    <w:rsid w:val="00EF4939"/>
    <w:rsid w:val="00EF4B90"/>
    <w:rsid w:val="00EF7195"/>
    <w:rsid w:val="00EF7779"/>
    <w:rsid w:val="00F00026"/>
    <w:rsid w:val="00F0051A"/>
    <w:rsid w:val="00F01738"/>
    <w:rsid w:val="00F02379"/>
    <w:rsid w:val="00F02B5B"/>
    <w:rsid w:val="00F034D5"/>
    <w:rsid w:val="00F03CEF"/>
    <w:rsid w:val="00F03DE8"/>
    <w:rsid w:val="00F048E9"/>
    <w:rsid w:val="00F058E8"/>
    <w:rsid w:val="00F0622A"/>
    <w:rsid w:val="00F063ED"/>
    <w:rsid w:val="00F06BDE"/>
    <w:rsid w:val="00F070ED"/>
    <w:rsid w:val="00F111BB"/>
    <w:rsid w:val="00F11C2B"/>
    <w:rsid w:val="00F12367"/>
    <w:rsid w:val="00F12C73"/>
    <w:rsid w:val="00F1319F"/>
    <w:rsid w:val="00F13A7F"/>
    <w:rsid w:val="00F14F9A"/>
    <w:rsid w:val="00F1593C"/>
    <w:rsid w:val="00F15C5B"/>
    <w:rsid w:val="00F15FB3"/>
    <w:rsid w:val="00F2050C"/>
    <w:rsid w:val="00F20C96"/>
    <w:rsid w:val="00F219FC"/>
    <w:rsid w:val="00F21AB6"/>
    <w:rsid w:val="00F23705"/>
    <w:rsid w:val="00F2383C"/>
    <w:rsid w:val="00F23B67"/>
    <w:rsid w:val="00F2433C"/>
    <w:rsid w:val="00F247CD"/>
    <w:rsid w:val="00F26609"/>
    <w:rsid w:val="00F26A36"/>
    <w:rsid w:val="00F27460"/>
    <w:rsid w:val="00F30068"/>
    <w:rsid w:val="00F3034C"/>
    <w:rsid w:val="00F30AF1"/>
    <w:rsid w:val="00F31AC5"/>
    <w:rsid w:val="00F321E4"/>
    <w:rsid w:val="00F323F9"/>
    <w:rsid w:val="00F33619"/>
    <w:rsid w:val="00F338C7"/>
    <w:rsid w:val="00F33AEE"/>
    <w:rsid w:val="00F34FAB"/>
    <w:rsid w:val="00F3551F"/>
    <w:rsid w:val="00F3559E"/>
    <w:rsid w:val="00F36605"/>
    <w:rsid w:val="00F36C73"/>
    <w:rsid w:val="00F37616"/>
    <w:rsid w:val="00F37A30"/>
    <w:rsid w:val="00F37EA5"/>
    <w:rsid w:val="00F400E3"/>
    <w:rsid w:val="00F403C9"/>
    <w:rsid w:val="00F40E09"/>
    <w:rsid w:val="00F41D03"/>
    <w:rsid w:val="00F42772"/>
    <w:rsid w:val="00F43B37"/>
    <w:rsid w:val="00F44221"/>
    <w:rsid w:val="00F442D9"/>
    <w:rsid w:val="00F45571"/>
    <w:rsid w:val="00F4747C"/>
    <w:rsid w:val="00F5016B"/>
    <w:rsid w:val="00F50E27"/>
    <w:rsid w:val="00F5117A"/>
    <w:rsid w:val="00F512E6"/>
    <w:rsid w:val="00F51CA2"/>
    <w:rsid w:val="00F52C5C"/>
    <w:rsid w:val="00F52F40"/>
    <w:rsid w:val="00F531A6"/>
    <w:rsid w:val="00F53C41"/>
    <w:rsid w:val="00F53E74"/>
    <w:rsid w:val="00F54036"/>
    <w:rsid w:val="00F55472"/>
    <w:rsid w:val="00F5547B"/>
    <w:rsid w:val="00F55510"/>
    <w:rsid w:val="00F558BD"/>
    <w:rsid w:val="00F55AAE"/>
    <w:rsid w:val="00F55D41"/>
    <w:rsid w:val="00F561AC"/>
    <w:rsid w:val="00F6046E"/>
    <w:rsid w:val="00F60742"/>
    <w:rsid w:val="00F61C29"/>
    <w:rsid w:val="00F639B6"/>
    <w:rsid w:val="00F6433C"/>
    <w:rsid w:val="00F64549"/>
    <w:rsid w:val="00F64BDE"/>
    <w:rsid w:val="00F64FC7"/>
    <w:rsid w:val="00F6503A"/>
    <w:rsid w:val="00F65B58"/>
    <w:rsid w:val="00F65BD8"/>
    <w:rsid w:val="00F660E2"/>
    <w:rsid w:val="00F6658D"/>
    <w:rsid w:val="00F6796A"/>
    <w:rsid w:val="00F709B3"/>
    <w:rsid w:val="00F70D3E"/>
    <w:rsid w:val="00F70DDE"/>
    <w:rsid w:val="00F70E83"/>
    <w:rsid w:val="00F71031"/>
    <w:rsid w:val="00F714E8"/>
    <w:rsid w:val="00F717B2"/>
    <w:rsid w:val="00F72695"/>
    <w:rsid w:val="00F73254"/>
    <w:rsid w:val="00F73FDF"/>
    <w:rsid w:val="00F7456F"/>
    <w:rsid w:val="00F752DB"/>
    <w:rsid w:val="00F75F17"/>
    <w:rsid w:val="00F775C3"/>
    <w:rsid w:val="00F778D9"/>
    <w:rsid w:val="00F803DA"/>
    <w:rsid w:val="00F80765"/>
    <w:rsid w:val="00F80DD2"/>
    <w:rsid w:val="00F81F90"/>
    <w:rsid w:val="00F82950"/>
    <w:rsid w:val="00F82CB1"/>
    <w:rsid w:val="00F82F05"/>
    <w:rsid w:val="00F83096"/>
    <w:rsid w:val="00F831BF"/>
    <w:rsid w:val="00F837F1"/>
    <w:rsid w:val="00F83938"/>
    <w:rsid w:val="00F84284"/>
    <w:rsid w:val="00F85DB8"/>
    <w:rsid w:val="00F85F89"/>
    <w:rsid w:val="00F87180"/>
    <w:rsid w:val="00F87918"/>
    <w:rsid w:val="00F9030D"/>
    <w:rsid w:val="00F9053F"/>
    <w:rsid w:val="00F90C9F"/>
    <w:rsid w:val="00F9166B"/>
    <w:rsid w:val="00F918A9"/>
    <w:rsid w:val="00F92555"/>
    <w:rsid w:val="00F93080"/>
    <w:rsid w:val="00F95785"/>
    <w:rsid w:val="00F9608E"/>
    <w:rsid w:val="00F9633E"/>
    <w:rsid w:val="00FA062C"/>
    <w:rsid w:val="00FA0715"/>
    <w:rsid w:val="00FA1263"/>
    <w:rsid w:val="00FA2BAF"/>
    <w:rsid w:val="00FA2D73"/>
    <w:rsid w:val="00FA2DBE"/>
    <w:rsid w:val="00FA3263"/>
    <w:rsid w:val="00FA38DD"/>
    <w:rsid w:val="00FA3A70"/>
    <w:rsid w:val="00FA3CFB"/>
    <w:rsid w:val="00FA40CB"/>
    <w:rsid w:val="00FA49E3"/>
    <w:rsid w:val="00FA4EB0"/>
    <w:rsid w:val="00FA5339"/>
    <w:rsid w:val="00FA5422"/>
    <w:rsid w:val="00FA559A"/>
    <w:rsid w:val="00FA5A12"/>
    <w:rsid w:val="00FA68CF"/>
    <w:rsid w:val="00FA6A65"/>
    <w:rsid w:val="00FA70A6"/>
    <w:rsid w:val="00FA7B00"/>
    <w:rsid w:val="00FA7C23"/>
    <w:rsid w:val="00FB1726"/>
    <w:rsid w:val="00FB1E9E"/>
    <w:rsid w:val="00FB2451"/>
    <w:rsid w:val="00FB25ED"/>
    <w:rsid w:val="00FB384A"/>
    <w:rsid w:val="00FB4256"/>
    <w:rsid w:val="00FB486B"/>
    <w:rsid w:val="00FB4BDB"/>
    <w:rsid w:val="00FB54F8"/>
    <w:rsid w:val="00FB5D58"/>
    <w:rsid w:val="00FB611C"/>
    <w:rsid w:val="00FB61CB"/>
    <w:rsid w:val="00FB7CE1"/>
    <w:rsid w:val="00FC208C"/>
    <w:rsid w:val="00FC2837"/>
    <w:rsid w:val="00FC3813"/>
    <w:rsid w:val="00FC3F70"/>
    <w:rsid w:val="00FC3FDD"/>
    <w:rsid w:val="00FC411B"/>
    <w:rsid w:val="00FC4339"/>
    <w:rsid w:val="00FC459A"/>
    <w:rsid w:val="00FC4DFB"/>
    <w:rsid w:val="00FC5B68"/>
    <w:rsid w:val="00FC626B"/>
    <w:rsid w:val="00FC69E1"/>
    <w:rsid w:val="00FC6F90"/>
    <w:rsid w:val="00FC7FC9"/>
    <w:rsid w:val="00FD0385"/>
    <w:rsid w:val="00FD0617"/>
    <w:rsid w:val="00FD1F38"/>
    <w:rsid w:val="00FD380A"/>
    <w:rsid w:val="00FD39B5"/>
    <w:rsid w:val="00FD3C49"/>
    <w:rsid w:val="00FD3FAD"/>
    <w:rsid w:val="00FD5546"/>
    <w:rsid w:val="00FD56B7"/>
    <w:rsid w:val="00FD6282"/>
    <w:rsid w:val="00FD640C"/>
    <w:rsid w:val="00FE1093"/>
    <w:rsid w:val="00FE2296"/>
    <w:rsid w:val="00FE29B2"/>
    <w:rsid w:val="00FE30AC"/>
    <w:rsid w:val="00FE3412"/>
    <w:rsid w:val="00FE3CCC"/>
    <w:rsid w:val="00FE4028"/>
    <w:rsid w:val="00FE40AB"/>
    <w:rsid w:val="00FE40C8"/>
    <w:rsid w:val="00FE4865"/>
    <w:rsid w:val="00FE4A78"/>
    <w:rsid w:val="00FE4FB6"/>
    <w:rsid w:val="00FE5E0D"/>
    <w:rsid w:val="00FE6664"/>
    <w:rsid w:val="00FE7749"/>
    <w:rsid w:val="00FF036C"/>
    <w:rsid w:val="00FF0508"/>
    <w:rsid w:val="00FF0731"/>
    <w:rsid w:val="00FF2C4C"/>
    <w:rsid w:val="00FF33E8"/>
    <w:rsid w:val="00FF4ADD"/>
    <w:rsid w:val="00FF5411"/>
    <w:rsid w:val="00FF56B9"/>
    <w:rsid w:val="00FF5927"/>
    <w:rsid w:val="00FF5A80"/>
    <w:rsid w:val="00FF65E0"/>
    <w:rsid w:val="00FF732A"/>
    <w:rsid w:val="01CAA13F"/>
    <w:rsid w:val="02A930CA"/>
    <w:rsid w:val="06793A31"/>
    <w:rsid w:val="07227418"/>
    <w:rsid w:val="078E4F00"/>
    <w:rsid w:val="07F0DA61"/>
    <w:rsid w:val="083C1150"/>
    <w:rsid w:val="09788A55"/>
    <w:rsid w:val="0A98D6E4"/>
    <w:rsid w:val="123F1222"/>
    <w:rsid w:val="13B31787"/>
    <w:rsid w:val="16FAF701"/>
    <w:rsid w:val="1888D5C4"/>
    <w:rsid w:val="1D4E1752"/>
    <w:rsid w:val="1E6B3A06"/>
    <w:rsid w:val="1E8273FC"/>
    <w:rsid w:val="1EA4A747"/>
    <w:rsid w:val="24B11BC9"/>
    <w:rsid w:val="26A3A4E3"/>
    <w:rsid w:val="284F2B9E"/>
    <w:rsid w:val="2A4CD54C"/>
    <w:rsid w:val="2C2A7787"/>
    <w:rsid w:val="2F8EBEF9"/>
    <w:rsid w:val="303C55AD"/>
    <w:rsid w:val="323253E3"/>
    <w:rsid w:val="354A4083"/>
    <w:rsid w:val="3752A98F"/>
    <w:rsid w:val="37E5B7F8"/>
    <w:rsid w:val="3FF7D764"/>
    <w:rsid w:val="43305825"/>
    <w:rsid w:val="4809BE39"/>
    <w:rsid w:val="4AD3F653"/>
    <w:rsid w:val="4B23CEB9"/>
    <w:rsid w:val="4CDA72AC"/>
    <w:rsid w:val="4D33968C"/>
    <w:rsid w:val="4D9AF5EC"/>
    <w:rsid w:val="4E65C4EA"/>
    <w:rsid w:val="4F996162"/>
    <w:rsid w:val="5058E31F"/>
    <w:rsid w:val="51918331"/>
    <w:rsid w:val="55356DFE"/>
    <w:rsid w:val="58494BF2"/>
    <w:rsid w:val="5A3F4A28"/>
    <w:rsid w:val="5B7C2D76"/>
    <w:rsid w:val="5BFCC401"/>
    <w:rsid w:val="5EAD4217"/>
    <w:rsid w:val="5F578C2A"/>
    <w:rsid w:val="60A52E81"/>
    <w:rsid w:val="60FF998D"/>
    <w:rsid w:val="6160E8B7"/>
    <w:rsid w:val="646677A0"/>
    <w:rsid w:val="71689E0A"/>
    <w:rsid w:val="718E0ABC"/>
    <w:rsid w:val="7198BE47"/>
    <w:rsid w:val="72A5A997"/>
    <w:rsid w:val="73C38835"/>
    <w:rsid w:val="7528B014"/>
    <w:rsid w:val="7E0ED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center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1EFD9A26"/>
  <w15:docId w15:val="{F8678928-12E0-4301-8CE1-F70582C7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7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59FE"/>
    <w:pPr>
      <w:keepNext/>
      <w:spacing w:after="120"/>
      <w:jc w:val="center"/>
      <w:outlineLvl w:val="0"/>
    </w:pPr>
    <w:rPr>
      <w:rFonts w:asciiTheme="minorHAnsi" w:hAnsiTheme="minorHAnsi"/>
      <w:b/>
      <w:bCs/>
      <w:sz w:val="36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E316E1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359FE"/>
    <w:rPr>
      <w:rFonts w:asciiTheme="minorHAnsi" w:eastAsia="Times New Roman" w:hAnsiTheme="minorHAnsi"/>
      <w:b/>
      <w:bCs/>
      <w:sz w:val="36"/>
      <w:szCs w:val="28"/>
    </w:rPr>
  </w:style>
  <w:style w:type="paragraph" w:customStyle="1" w:styleId="Normalenglish">
    <w:name w:val="Normalenglish"/>
    <w:basedOn w:val="Normalny"/>
    <w:autoRedefine/>
    <w:rsid w:val="006A11E0"/>
    <w:pPr>
      <w:ind w:left="72" w:hanging="72"/>
    </w:pPr>
    <w:rPr>
      <w:bCs/>
      <w:sz w:val="22"/>
      <w:szCs w:val="22"/>
      <w:lang w:eastAsia="fr-FR"/>
    </w:rPr>
  </w:style>
  <w:style w:type="character" w:customStyle="1" w:styleId="Nagwek6Znak">
    <w:name w:val="Nagłówek 6 Znak"/>
    <w:link w:val="Nagwek6"/>
    <w:rsid w:val="00E316E1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E316E1"/>
    <w:pPr>
      <w:ind w:left="720"/>
      <w:contextualSpacing/>
    </w:pPr>
  </w:style>
  <w:style w:type="character" w:customStyle="1" w:styleId="apple-style-span">
    <w:name w:val="apple-style-span"/>
    <w:rsid w:val="00E316E1"/>
  </w:style>
  <w:style w:type="paragraph" w:styleId="Tekstkomentarza">
    <w:name w:val="annotation text"/>
    <w:aliases w:val=" Znak,Znak"/>
    <w:basedOn w:val="Normalny"/>
    <w:link w:val="TekstkomentarzaZnak"/>
    <w:uiPriority w:val="99"/>
    <w:unhideWhenUsed/>
    <w:rsid w:val="00A97B14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aliases w:val=" Znak Znak,Znak Znak"/>
    <w:link w:val="Tekstkomentarza"/>
    <w:uiPriority w:val="99"/>
    <w:rsid w:val="00A97B14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A97B1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B14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97B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AE3D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D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3D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E16FB"/>
    <w:pPr>
      <w:suppressAutoHyphens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905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19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0694C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E4B54"/>
    <w:rPr>
      <w:color w:val="0000FF"/>
      <w:u w:val="single"/>
    </w:rPr>
  </w:style>
  <w:style w:type="character" w:customStyle="1" w:styleId="apple-converted-space">
    <w:name w:val="apple-converted-space"/>
    <w:rsid w:val="00EE4B54"/>
  </w:style>
  <w:style w:type="character" w:styleId="Uwydatnienie">
    <w:name w:val="Emphasis"/>
    <w:uiPriority w:val="20"/>
    <w:qFormat/>
    <w:rsid w:val="00EE4B54"/>
    <w:rPr>
      <w:i/>
      <w:iCs/>
    </w:rPr>
  </w:style>
  <w:style w:type="table" w:styleId="Tabela-Siatka">
    <w:name w:val="Table Grid"/>
    <w:basedOn w:val="Standardowy"/>
    <w:uiPriority w:val="39"/>
    <w:rsid w:val="00F7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4747C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ootnote text,fn"/>
    <w:basedOn w:val="Normalny"/>
    <w:link w:val="TekstprzypisudolnegoZnak"/>
    <w:rsid w:val="00E477A0"/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link w:val="Tekstprzypisudolnego"/>
    <w:rsid w:val="00E477A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E477A0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5DE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75DE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75DE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B1726"/>
    <w:rPr>
      <w:rFonts w:eastAsia="Calibri"/>
    </w:rPr>
  </w:style>
  <w:style w:type="table" w:customStyle="1" w:styleId="Tabelasiatki4akcent51">
    <w:name w:val="Tabela siatki 4 — akcent 5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1">
    <w:name w:val="Tabela siatki 5 — ciemna1"/>
    <w:basedOn w:val="Standardowy"/>
    <w:uiPriority w:val="50"/>
    <w:rsid w:val="00947BF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1">
    <w:name w:val="Tabela siatki 4 — akcent 31"/>
    <w:basedOn w:val="Standardowy"/>
    <w:uiPriority w:val="49"/>
    <w:rsid w:val="00947BF0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NCBRStrTytpolaTabeli">
    <w:name w:val="NCBR.Str.Tyt.polaTabeli"/>
    <w:basedOn w:val="Normalny"/>
    <w:qFormat/>
    <w:rsid w:val="00EC370F"/>
    <w:pPr>
      <w:spacing w:before="60" w:after="60"/>
      <w:jc w:val="right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NCBRStrTytdanePolaTabeli">
    <w:name w:val="NCBR.Str.Tyt.danePolaTabeli"/>
    <w:basedOn w:val="NCBRStrTytpolaTabeli"/>
    <w:next w:val="Normalny"/>
    <w:qFormat/>
    <w:rsid w:val="00EC370F"/>
    <w:pPr>
      <w:jc w:val="left"/>
    </w:pPr>
    <w:rPr>
      <w:sz w:val="40"/>
      <w:szCs w:val="40"/>
    </w:rPr>
  </w:style>
  <w:style w:type="paragraph" w:styleId="Legenda">
    <w:name w:val="caption"/>
    <w:basedOn w:val="Normalny"/>
    <w:next w:val="Normalny"/>
    <w:uiPriority w:val="35"/>
    <w:unhideWhenUsed/>
    <w:qFormat/>
    <w:rsid w:val="00321133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Pogrubienie">
    <w:name w:val="Strong"/>
    <w:uiPriority w:val="22"/>
    <w:qFormat/>
    <w:rsid w:val="006F40A5"/>
    <w:rPr>
      <w:b/>
      <w:bCs/>
    </w:rPr>
  </w:style>
  <w:style w:type="character" w:customStyle="1" w:styleId="inputcount">
    <w:name w:val="input_count"/>
    <w:rsid w:val="00DA1960"/>
  </w:style>
  <w:style w:type="table" w:customStyle="1" w:styleId="Tabelasiatki4akcent52">
    <w:name w:val="Tabela siatki 4 — akcent 5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siatki5ciemna2">
    <w:name w:val="Tabela siatki 5 — ciemna2"/>
    <w:basedOn w:val="Standardowy"/>
    <w:uiPriority w:val="50"/>
    <w:rsid w:val="00B436B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elasiatki4akcent32">
    <w:name w:val="Tabela siatki 4 — akcent 32"/>
    <w:basedOn w:val="Standardowy"/>
    <w:uiPriority w:val="49"/>
    <w:rsid w:val="00B436B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TekstkomentarzaZnak1">
    <w:name w:val="Tekst komentarza Znak1"/>
    <w:uiPriority w:val="99"/>
    <w:semiHidden/>
    <w:rsid w:val="00016A9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3374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locked/>
    <w:rsid w:val="00383690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A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A6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A6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662211"/>
    <w:pPr>
      <w:tabs>
        <w:tab w:val="left" w:pos="567"/>
        <w:tab w:val="left" w:pos="709"/>
        <w:tab w:val="right" w:leader="dot" w:pos="9062"/>
      </w:tabs>
      <w:spacing w:before="120" w:after="120"/>
    </w:pPr>
    <w:rPr>
      <w:rFonts w:asciiTheme="minorHAnsi" w:eastAsia="Arial" w:hAnsiTheme="minorHAnsi" w:cstheme="minorHAnsi"/>
      <w:bCs/>
      <w:noProof/>
      <w:color w:val="005FE1"/>
      <w:lang w:val="pl"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59FE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tm6">
    <w:name w:val="tm6"/>
    <w:rsid w:val="008D3384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4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44B6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spektorochronydanychosobowych@ncb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spektorochronydanychosobowych@ncbr.gov.pl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C970-BED6-4325-8A19-D4435910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1565</Words>
  <Characters>9391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10935</CharactersWithSpaces>
  <SharedDoc>false</SharedDoc>
  <HLinks>
    <vt:vector size="48" baseType="variant">
      <vt:variant>
        <vt:i4>8126468</vt:i4>
      </vt:variant>
      <vt:variant>
        <vt:i4>42</vt:i4>
      </vt:variant>
      <vt:variant>
        <vt:i4>0</vt:i4>
      </vt:variant>
      <vt:variant>
        <vt:i4>5</vt:i4>
      </vt:variant>
      <vt:variant>
        <vt:lpwstr>mailto:inspektorochronydanychosobowych@ncbr.gov.pl</vt:lpwstr>
      </vt:variant>
      <vt:variant>
        <vt:lpwstr/>
      </vt:variant>
      <vt:variant>
        <vt:i4>8126468</vt:i4>
      </vt:variant>
      <vt:variant>
        <vt:i4>39</vt:i4>
      </vt:variant>
      <vt:variant>
        <vt:i4>0</vt:i4>
      </vt:variant>
      <vt:variant>
        <vt:i4>5</vt:i4>
      </vt:variant>
      <vt:variant>
        <vt:lpwstr>mailto:inspektorochronydanychosobowych@ncbr.gov.pl</vt:lpwstr>
      </vt:variant>
      <vt:variant>
        <vt:lpwstr/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_Toc66739553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_Toc66739552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_Toc66739551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_Toc66739550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_Toc66739549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_Toc66739548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Januszek</dc:creator>
  <cp:keywords/>
  <dc:description/>
  <cp:lastModifiedBy>Ewelina Ciecierska</cp:lastModifiedBy>
  <cp:revision>2</cp:revision>
  <cp:lastPrinted>2020-01-17T20:53:00Z</cp:lastPrinted>
  <dcterms:created xsi:type="dcterms:W3CDTF">2021-04-08T13:21:00Z</dcterms:created>
  <dcterms:modified xsi:type="dcterms:W3CDTF">2021-04-08T13:21:00Z</dcterms:modified>
</cp:coreProperties>
</file>