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3708"/>
        <w:gridCol w:w="1620"/>
        <w:gridCol w:w="4419"/>
      </w:tblGrid>
      <w:tr w:rsidR="007B7556" w:rsidRPr="007B7556" w14:paraId="29FEBD8B" w14:textId="77777777">
        <w:tc>
          <w:tcPr>
            <w:tcW w:w="5328" w:type="dxa"/>
            <w:gridSpan w:val="2"/>
          </w:tcPr>
          <w:p w14:paraId="7981BED8" w14:textId="77777777" w:rsidR="00110F9B" w:rsidRPr="007B7556" w:rsidRDefault="00110F9B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01836D24" w14:textId="340EA3D2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B7556" w:rsidRPr="007B7556" w14:paraId="3452FFF7" w14:textId="77777777">
        <w:tc>
          <w:tcPr>
            <w:tcW w:w="5328" w:type="dxa"/>
            <w:gridSpan w:val="2"/>
          </w:tcPr>
          <w:p w14:paraId="2CBA5191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2D80561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(miejscowość i data)</w:t>
            </w:r>
          </w:p>
        </w:tc>
      </w:tr>
      <w:tr w:rsidR="007B7556" w:rsidRPr="007B7556" w14:paraId="7B320E33" w14:textId="77777777">
        <w:trPr>
          <w:trHeight w:val="94"/>
        </w:trPr>
        <w:tc>
          <w:tcPr>
            <w:tcW w:w="3708" w:type="dxa"/>
            <w:tcBorders>
              <w:bottom w:val="single" w:sz="4" w:space="0" w:color="auto"/>
            </w:tcBorders>
          </w:tcPr>
          <w:p w14:paraId="6F327EE2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F3A9C9F" w14:textId="5293EFCB" w:rsidR="00001E31" w:rsidRPr="007B7556" w:rsidRDefault="00001E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06977361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B7556" w:rsidRPr="007B7556" w14:paraId="4A8A938A" w14:textId="77777777">
        <w:tc>
          <w:tcPr>
            <w:tcW w:w="3708" w:type="dxa"/>
            <w:tcBorders>
              <w:top w:val="single" w:sz="4" w:space="0" w:color="auto"/>
            </w:tcBorders>
          </w:tcPr>
          <w:p w14:paraId="4A57C30C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(pieczątka jednostki organizacyjnej)</w:t>
            </w:r>
          </w:p>
        </w:tc>
        <w:tc>
          <w:tcPr>
            <w:tcW w:w="1620" w:type="dxa"/>
          </w:tcPr>
          <w:p w14:paraId="1AE27B6F" w14:textId="77777777" w:rsidR="00110F9B" w:rsidRDefault="00110F9B">
            <w:pPr>
              <w:rPr>
                <w:rFonts w:ascii="Calibri" w:hAnsi="Calibri"/>
                <w:sz w:val="18"/>
                <w:szCs w:val="18"/>
              </w:rPr>
            </w:pPr>
          </w:p>
          <w:p w14:paraId="671B46BC" w14:textId="77777777" w:rsidR="00001E31" w:rsidRDefault="00001E31">
            <w:pPr>
              <w:rPr>
                <w:rFonts w:ascii="Calibri" w:hAnsi="Calibri"/>
                <w:sz w:val="18"/>
                <w:szCs w:val="18"/>
              </w:rPr>
            </w:pPr>
          </w:p>
          <w:p w14:paraId="23E27B67" w14:textId="7DA6125C" w:rsidR="00001E31" w:rsidRPr="007B7556" w:rsidRDefault="00001E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42A4E24E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9FD350D" w14:textId="641A102C" w:rsidR="00001E31" w:rsidRDefault="00001E31" w:rsidP="00001E31">
      <w:pPr>
        <w:pStyle w:val="Tekstpodstawowywcity1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B64BD" wp14:editId="3A88FAEA">
                <wp:simplePos x="0" y="0"/>
                <wp:positionH relativeFrom="column">
                  <wp:posOffset>-93980</wp:posOffset>
                </wp:positionH>
                <wp:positionV relativeFrom="paragraph">
                  <wp:posOffset>45085</wp:posOffset>
                </wp:positionV>
                <wp:extent cx="24066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52E9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3.55pt" to="182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4lmAEAAIgDAAAOAAAAZHJzL2Uyb0RvYy54bWysU8uu0zAQ3SPxD5b3NGkF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67874F1" w14:textId="1BA23F84" w:rsidR="00001E31" w:rsidRPr="00001E31" w:rsidRDefault="00A85AB9" w:rsidP="00001E31">
      <w:pPr>
        <w:pStyle w:val="Tekstpodstawowywcity1"/>
        <w:ind w:left="0"/>
        <w:rPr>
          <w:rFonts w:asciiTheme="minorHAnsi" w:hAnsiTheme="minorHAnsi" w:cstheme="minorHAnsi"/>
          <w:sz w:val="16"/>
          <w:lang w:val="pl-PL"/>
        </w:rPr>
      </w:pPr>
      <w:r>
        <w:rPr>
          <w:rFonts w:asciiTheme="minorHAnsi" w:hAnsiTheme="minorHAnsi" w:cstheme="minorHAnsi"/>
          <w:sz w:val="16"/>
          <w:lang w:val="pl-PL"/>
        </w:rPr>
        <w:t xml:space="preserve"> (</w:t>
      </w:r>
      <w:r w:rsidR="00001E31" w:rsidRPr="00001E31">
        <w:rPr>
          <w:rFonts w:asciiTheme="minorHAnsi" w:hAnsiTheme="minorHAnsi" w:cstheme="minorHAnsi"/>
          <w:sz w:val="16"/>
        </w:rPr>
        <w:t>imię i nazwisko</w:t>
      </w:r>
      <w:r w:rsidR="00001E31" w:rsidRPr="00001E31">
        <w:rPr>
          <w:rFonts w:asciiTheme="minorHAnsi" w:hAnsiTheme="minorHAnsi" w:cstheme="minorHAnsi"/>
          <w:sz w:val="16"/>
          <w:lang w:val="pl-PL"/>
        </w:rPr>
        <w:t xml:space="preserve">, </w:t>
      </w:r>
      <w:r w:rsidR="00001E31" w:rsidRPr="00001E31">
        <w:rPr>
          <w:rFonts w:asciiTheme="minorHAnsi" w:hAnsiTheme="minorHAnsi" w:cstheme="minorHAnsi"/>
          <w:sz w:val="16"/>
        </w:rPr>
        <w:t xml:space="preserve">numer telefonu osoby </w:t>
      </w:r>
      <w:r w:rsidR="000F13C7">
        <w:rPr>
          <w:rFonts w:asciiTheme="minorHAnsi" w:hAnsiTheme="minorHAnsi" w:cstheme="minorHAnsi"/>
          <w:sz w:val="16"/>
          <w:lang w:val="pl-PL"/>
        </w:rPr>
        <w:t>do kontaktu</w:t>
      </w:r>
      <w:r>
        <w:rPr>
          <w:rFonts w:asciiTheme="minorHAnsi" w:hAnsiTheme="minorHAnsi" w:cstheme="minorHAnsi"/>
          <w:sz w:val="16"/>
          <w:lang w:val="pl-PL"/>
        </w:rPr>
        <w:t>)</w:t>
      </w:r>
      <w:r w:rsidR="00001E31" w:rsidRPr="00001E31">
        <w:rPr>
          <w:rFonts w:asciiTheme="minorHAnsi" w:hAnsiTheme="minorHAnsi" w:cstheme="minorHAnsi"/>
          <w:sz w:val="16"/>
        </w:rPr>
        <w:t xml:space="preserve"> </w:t>
      </w:r>
    </w:p>
    <w:p w14:paraId="2C0F0B77" w14:textId="1C7780E6" w:rsidR="00110F9B" w:rsidRPr="00B4372F" w:rsidRDefault="005E1933">
      <w:pPr>
        <w:jc w:val="right"/>
        <w:outlineLvl w:val="0"/>
        <w:rPr>
          <w:rFonts w:ascii="Calibri" w:hAnsi="Calibri"/>
          <w:b/>
          <w:bCs/>
          <w:sz w:val="18"/>
          <w:szCs w:val="18"/>
        </w:rPr>
      </w:pPr>
      <w:r w:rsidRPr="007B7556">
        <w:rPr>
          <w:rFonts w:ascii="Calibri" w:hAnsi="Calibri"/>
          <w:sz w:val="18"/>
          <w:szCs w:val="18"/>
        </w:rPr>
        <w:t xml:space="preserve">                   </w:t>
      </w:r>
      <w:r w:rsidRPr="007B7556">
        <w:rPr>
          <w:rFonts w:ascii="Calibri" w:hAnsi="Calibri"/>
          <w:sz w:val="18"/>
          <w:szCs w:val="18"/>
        </w:rPr>
        <w:tab/>
      </w:r>
      <w:r w:rsidR="00B4372F" w:rsidRPr="00B4372F">
        <w:rPr>
          <w:rFonts w:ascii="Calibri" w:hAnsi="Calibri"/>
          <w:b/>
          <w:bCs/>
          <w:sz w:val="22"/>
          <w:szCs w:val="22"/>
        </w:rPr>
        <w:t xml:space="preserve">Śląski </w:t>
      </w:r>
      <w:r w:rsidR="00E81F91" w:rsidRPr="00B4372F">
        <w:rPr>
          <w:rFonts w:ascii="Calibri" w:hAnsi="Calibri"/>
          <w:b/>
          <w:bCs/>
          <w:sz w:val="22"/>
          <w:szCs w:val="22"/>
        </w:rPr>
        <w:t xml:space="preserve">Państwowy Wojewódzki </w:t>
      </w:r>
    </w:p>
    <w:p w14:paraId="5837AEAB" w14:textId="77777777" w:rsidR="00110F9B" w:rsidRPr="00B4372F" w:rsidRDefault="00E81F91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 w:rsidRPr="00B4372F">
        <w:rPr>
          <w:rFonts w:ascii="Calibri" w:hAnsi="Calibri"/>
          <w:b/>
          <w:bCs/>
          <w:sz w:val="22"/>
          <w:szCs w:val="22"/>
        </w:rPr>
        <w:t xml:space="preserve">Inspektor Sanitarny </w:t>
      </w:r>
    </w:p>
    <w:p w14:paraId="6B34B92D" w14:textId="7CB46670" w:rsidR="00110F9B" w:rsidRPr="00B4372F" w:rsidRDefault="005E1933">
      <w:pPr>
        <w:jc w:val="right"/>
        <w:rPr>
          <w:rFonts w:ascii="Calibri" w:hAnsi="Calibri"/>
          <w:b/>
          <w:bCs/>
          <w:sz w:val="22"/>
          <w:szCs w:val="22"/>
        </w:rPr>
      </w:pPr>
      <w:r w:rsidRPr="00B4372F">
        <w:rPr>
          <w:rFonts w:ascii="Calibri" w:hAnsi="Calibri"/>
          <w:b/>
          <w:bCs/>
          <w:sz w:val="22"/>
          <w:szCs w:val="22"/>
        </w:rPr>
        <w:t xml:space="preserve">ul. </w:t>
      </w:r>
      <w:r w:rsidR="00B4372F" w:rsidRPr="00B4372F">
        <w:rPr>
          <w:rFonts w:ascii="Calibri" w:hAnsi="Calibri"/>
          <w:b/>
          <w:bCs/>
          <w:sz w:val="22"/>
          <w:szCs w:val="22"/>
        </w:rPr>
        <w:t>Raciborska 39</w:t>
      </w:r>
    </w:p>
    <w:p w14:paraId="60B0D221" w14:textId="0A0CD3D8" w:rsidR="00110F9B" w:rsidRPr="00B4372F" w:rsidRDefault="00B4372F">
      <w:pPr>
        <w:jc w:val="right"/>
        <w:rPr>
          <w:rFonts w:ascii="Calibri" w:hAnsi="Calibri"/>
          <w:b/>
          <w:bCs/>
          <w:sz w:val="22"/>
          <w:szCs w:val="22"/>
        </w:rPr>
      </w:pPr>
      <w:r w:rsidRPr="00B4372F">
        <w:rPr>
          <w:rFonts w:ascii="Calibri" w:hAnsi="Calibri"/>
          <w:b/>
          <w:bCs/>
          <w:sz w:val="22"/>
          <w:szCs w:val="22"/>
        </w:rPr>
        <w:t>40-074 Katowice</w:t>
      </w:r>
    </w:p>
    <w:p w14:paraId="7A7A33A5" w14:textId="77777777" w:rsidR="00110F9B" w:rsidRPr="007B7556" w:rsidRDefault="005E1933">
      <w:pPr>
        <w:spacing w:before="120"/>
        <w:jc w:val="center"/>
        <w:rPr>
          <w:rFonts w:ascii="Calibri" w:hAnsi="Calibri"/>
          <w:b/>
          <w:spacing w:val="40"/>
          <w:sz w:val="28"/>
          <w:szCs w:val="28"/>
        </w:rPr>
      </w:pPr>
      <w:r w:rsidRPr="007B7556">
        <w:rPr>
          <w:rFonts w:ascii="Calibri" w:hAnsi="Calibri"/>
          <w:b/>
          <w:spacing w:val="40"/>
          <w:sz w:val="28"/>
          <w:szCs w:val="28"/>
        </w:rPr>
        <w:t>WNIOSEK</w:t>
      </w:r>
    </w:p>
    <w:p w14:paraId="3D1C4437" w14:textId="77777777" w:rsidR="00656DC2" w:rsidRDefault="005E1933">
      <w:pPr>
        <w:jc w:val="center"/>
        <w:rPr>
          <w:rFonts w:ascii="Calibri" w:hAnsi="Calibri"/>
          <w:b/>
          <w:sz w:val="20"/>
          <w:szCs w:val="20"/>
        </w:rPr>
      </w:pPr>
      <w:bookmarkStart w:id="0" w:name="_Hlk27992397"/>
      <w:r w:rsidRPr="007B7556">
        <w:rPr>
          <w:rFonts w:ascii="Calibri" w:hAnsi="Calibri"/>
          <w:b/>
          <w:sz w:val="20"/>
          <w:szCs w:val="20"/>
        </w:rPr>
        <w:t xml:space="preserve">o wydanie zezwolenia na </w:t>
      </w:r>
      <w:r w:rsidR="00FB6DD2" w:rsidRPr="007B7556">
        <w:rPr>
          <w:rFonts w:ascii="Calibri" w:hAnsi="Calibri"/>
          <w:b/>
          <w:sz w:val="20"/>
          <w:szCs w:val="20"/>
        </w:rPr>
        <w:t>wykonywanie działalności związanej z narażeniem polegającej na</w:t>
      </w:r>
      <w:r w:rsidR="0099173F">
        <w:rPr>
          <w:rFonts w:ascii="Calibri" w:hAnsi="Calibri"/>
          <w:b/>
          <w:sz w:val="20"/>
          <w:szCs w:val="20"/>
        </w:rPr>
        <w:t>**</w:t>
      </w:r>
      <w:r w:rsidR="00FB6DD2" w:rsidRPr="007B7556">
        <w:rPr>
          <w:rFonts w:ascii="Calibri" w:hAnsi="Calibri"/>
          <w:b/>
          <w:sz w:val="20"/>
          <w:szCs w:val="20"/>
        </w:rPr>
        <w:t>:</w:t>
      </w:r>
    </w:p>
    <w:p w14:paraId="0071D4D1" w14:textId="77777777" w:rsidR="00110F9B" w:rsidRDefault="005E1933">
      <w:pPr>
        <w:jc w:val="center"/>
        <w:rPr>
          <w:rFonts w:ascii="Calibri" w:hAnsi="Calibri"/>
          <w:b/>
          <w:sz w:val="20"/>
          <w:szCs w:val="20"/>
        </w:rPr>
      </w:pPr>
      <w:r w:rsidRPr="007B7556">
        <w:rPr>
          <w:rFonts w:ascii="Calibri" w:hAnsi="Calibri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1"/>
        <w:gridCol w:w="1148"/>
      </w:tblGrid>
      <w:tr w:rsidR="00656DC2" w14:paraId="217DEA8A" w14:textId="77777777" w:rsidTr="00656DC2">
        <w:tc>
          <w:tcPr>
            <w:tcW w:w="8613" w:type="dxa"/>
          </w:tcPr>
          <w:p w14:paraId="29FDF972" w14:textId="08EDC52A" w:rsidR="00656DC2" w:rsidRDefault="009F475D" w:rsidP="009F47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urucha</w:t>
            </w:r>
            <w:r w:rsidR="00656DC2">
              <w:rPr>
                <w:rFonts w:ascii="Calibri" w:hAnsi="Calibri"/>
                <w:b/>
                <w:sz w:val="20"/>
                <w:szCs w:val="20"/>
              </w:rPr>
              <w:t>mi</w:t>
            </w:r>
            <w:r>
              <w:rPr>
                <w:rFonts w:ascii="Calibri" w:hAnsi="Calibri"/>
                <w:b/>
                <w:sz w:val="20"/>
                <w:szCs w:val="20"/>
              </w:rPr>
              <w:t>aniu</w:t>
            </w:r>
            <w:r w:rsidR="00656DC2" w:rsidRPr="007B755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56DC2">
              <w:rPr>
                <w:rFonts w:ascii="Calibri" w:hAnsi="Calibri"/>
                <w:sz w:val="20"/>
                <w:szCs w:val="20"/>
              </w:rPr>
              <w:t>aparatu rentgenowskiego</w:t>
            </w:r>
          </w:p>
        </w:tc>
        <w:tc>
          <w:tcPr>
            <w:tcW w:w="1166" w:type="dxa"/>
          </w:tcPr>
          <w:p w14:paraId="0F5741A4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6DC2" w14:paraId="54A0B973" w14:textId="77777777" w:rsidTr="00656DC2">
        <w:tc>
          <w:tcPr>
            <w:tcW w:w="8613" w:type="dxa"/>
          </w:tcPr>
          <w:p w14:paraId="769B6391" w14:textId="43C10FFF" w:rsidR="00656DC2" w:rsidRDefault="009F47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stosowaniu </w:t>
            </w:r>
            <w:r w:rsidR="00656DC2">
              <w:rPr>
                <w:rFonts w:ascii="Calibri" w:hAnsi="Calibri"/>
                <w:sz w:val="20"/>
                <w:szCs w:val="20"/>
              </w:rPr>
              <w:t>aparatu rentgenowskiego</w:t>
            </w:r>
          </w:p>
        </w:tc>
        <w:tc>
          <w:tcPr>
            <w:tcW w:w="1166" w:type="dxa"/>
          </w:tcPr>
          <w:p w14:paraId="4247B969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6DC2" w14:paraId="35D8C313" w14:textId="77777777" w:rsidTr="00656DC2">
        <w:tc>
          <w:tcPr>
            <w:tcW w:w="8613" w:type="dxa"/>
          </w:tcPr>
          <w:p w14:paraId="34F7557B" w14:textId="3C2ED589" w:rsidR="00656DC2" w:rsidRDefault="009F475D" w:rsidP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uruchamianiu </w:t>
            </w:r>
            <w:r w:rsidRPr="009F475D">
              <w:rPr>
                <w:rFonts w:ascii="Calibri" w:hAnsi="Calibri"/>
                <w:sz w:val="20"/>
                <w:szCs w:val="20"/>
              </w:rPr>
              <w:t>medycznej</w:t>
            </w:r>
            <w:r w:rsidR="00656DC2" w:rsidRPr="009F475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56DC2">
              <w:rPr>
                <w:rFonts w:ascii="Calibri" w:hAnsi="Calibri"/>
                <w:sz w:val="20"/>
                <w:szCs w:val="20"/>
              </w:rPr>
              <w:t>pracowni rentgenowskiej</w:t>
            </w:r>
          </w:p>
        </w:tc>
        <w:tc>
          <w:tcPr>
            <w:tcW w:w="1166" w:type="dxa"/>
          </w:tcPr>
          <w:p w14:paraId="0F972E52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7C08E16" w14:textId="77777777" w:rsidR="00656DC2" w:rsidRPr="007B7556" w:rsidRDefault="00656DC2">
      <w:pPr>
        <w:jc w:val="center"/>
        <w:rPr>
          <w:rFonts w:ascii="Calibri" w:hAnsi="Calibri"/>
          <w:b/>
          <w:sz w:val="20"/>
          <w:szCs w:val="20"/>
        </w:rPr>
      </w:pPr>
    </w:p>
    <w:bookmarkEnd w:id="0"/>
    <w:p w14:paraId="1117C833" w14:textId="77777777" w:rsidR="001D7DE4" w:rsidRPr="007B7556" w:rsidRDefault="001D7DE4" w:rsidP="001D7DE4">
      <w:pPr>
        <w:rPr>
          <w:rFonts w:ascii="Calibri" w:hAnsi="Calibri"/>
          <w:i/>
          <w:iCs/>
          <w:sz w:val="16"/>
          <w:szCs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09"/>
        <w:gridCol w:w="1384"/>
        <w:gridCol w:w="774"/>
        <w:gridCol w:w="609"/>
        <w:gridCol w:w="242"/>
        <w:gridCol w:w="867"/>
        <w:gridCol w:w="1108"/>
        <w:gridCol w:w="1246"/>
        <w:gridCol w:w="776"/>
        <w:gridCol w:w="133"/>
        <w:gridCol w:w="473"/>
      </w:tblGrid>
      <w:tr w:rsidR="007B7556" w:rsidRPr="007B7556" w14:paraId="27708813" w14:textId="77777777" w:rsidTr="002B69CF">
        <w:trPr>
          <w:trHeight w:val="393"/>
        </w:trPr>
        <w:tc>
          <w:tcPr>
            <w:tcW w:w="9638" w:type="dxa"/>
            <w:gridSpan w:val="12"/>
            <w:vAlign w:val="center"/>
          </w:tcPr>
          <w:p w14:paraId="5867F6B6" w14:textId="77777777" w:rsidR="001D7DE4" w:rsidRPr="007B7556" w:rsidRDefault="001D7DE4" w:rsidP="0015724D">
            <w:pPr>
              <w:tabs>
                <w:tab w:val="left" w:pos="176"/>
              </w:tabs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1. Wniosek dotyczy zezwolenia na uruchomienie lub stosowanie</w:t>
            </w:r>
          </w:p>
        </w:tc>
      </w:tr>
      <w:tr w:rsidR="007B7556" w:rsidRPr="007B7556" w14:paraId="44122A7A" w14:textId="77777777" w:rsidTr="002B69CF">
        <w:trPr>
          <w:trHeight w:val="393"/>
        </w:trPr>
        <w:tc>
          <w:tcPr>
            <w:tcW w:w="9638" w:type="dxa"/>
            <w:gridSpan w:val="12"/>
            <w:vAlign w:val="center"/>
          </w:tcPr>
          <w:p w14:paraId="23210038" w14:textId="77777777" w:rsidR="00110F9B" w:rsidRPr="007B7556" w:rsidRDefault="001D7DE4">
            <w:pPr>
              <w:tabs>
                <w:tab w:val="left" w:pos="176"/>
              </w:tabs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Aparat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E1933"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>stosowany w medycznej pracowni rentgenowskiej w celach diagnostycznych/terapeutycznych</w:t>
            </w:r>
            <w:r w:rsidR="007B7556"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7B7556" w:rsidRPr="007B7556" w14:paraId="19CD4E20" w14:textId="77777777" w:rsidTr="002B69CF">
        <w:trPr>
          <w:trHeight w:val="567"/>
        </w:trPr>
        <w:tc>
          <w:tcPr>
            <w:tcW w:w="4058" w:type="dxa"/>
            <w:gridSpan w:val="4"/>
            <w:vAlign w:val="center"/>
          </w:tcPr>
          <w:p w14:paraId="07F464C3" w14:textId="0E5814E4" w:rsidR="00110F9B" w:rsidRPr="007B7556" w:rsidRDefault="00B4372F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tylko do zdjęć </w:t>
            </w:r>
          </w:p>
        </w:tc>
        <w:tc>
          <w:tcPr>
            <w:tcW w:w="620" w:type="dxa"/>
            <w:vAlign w:val="center"/>
          </w:tcPr>
          <w:p w14:paraId="45CA4988" w14:textId="77777777" w:rsidR="00110F9B" w:rsidRPr="007B7556" w:rsidRDefault="00B17CA1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7C73C530" w14:textId="77777777" w:rsidR="00110F9B" w:rsidRPr="007B7556" w:rsidRDefault="001D7DE4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stomatologiczny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wewnątrzustny</w:t>
            </w:r>
            <w:proofErr w:type="spellEnd"/>
          </w:p>
        </w:tc>
        <w:tc>
          <w:tcPr>
            <w:tcW w:w="480" w:type="dxa"/>
            <w:vAlign w:val="center"/>
          </w:tcPr>
          <w:p w14:paraId="0060BA07" w14:textId="77777777" w:rsidR="00110F9B" w:rsidRPr="007B7556" w:rsidRDefault="00B17CA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1" w:name="Lista1"/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7B7556" w:rsidRPr="007B7556" w14:paraId="4C47A5DA" w14:textId="77777777" w:rsidTr="002B69CF">
        <w:trPr>
          <w:trHeight w:val="567"/>
        </w:trPr>
        <w:tc>
          <w:tcPr>
            <w:tcW w:w="4058" w:type="dxa"/>
            <w:gridSpan w:val="4"/>
            <w:vAlign w:val="center"/>
          </w:tcPr>
          <w:p w14:paraId="743AE236" w14:textId="64261CFB" w:rsidR="00110F9B" w:rsidRPr="007B7556" w:rsidRDefault="00B4372F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tylko do prześwietleń</w:t>
            </w:r>
          </w:p>
        </w:tc>
        <w:tc>
          <w:tcPr>
            <w:tcW w:w="620" w:type="dxa"/>
            <w:vAlign w:val="center"/>
          </w:tcPr>
          <w:p w14:paraId="12052FDB" w14:textId="77777777" w:rsidR="00110F9B" w:rsidRPr="007B7556" w:rsidRDefault="005E1933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C09A25F" w14:textId="12F68692" w:rsidR="00110F9B" w:rsidRPr="007B7556" w:rsidRDefault="001D7DE4" w:rsidP="00206575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stomatologiczny </w:t>
            </w:r>
            <w:proofErr w:type="spellStart"/>
            <w:r w:rsidR="00B4372F">
              <w:rPr>
                <w:rFonts w:ascii="Calibri" w:hAnsi="Calibri"/>
                <w:sz w:val="18"/>
                <w:szCs w:val="18"/>
              </w:rPr>
              <w:t>pantomograficzny</w:t>
            </w:r>
            <w:proofErr w:type="spellEnd"/>
          </w:p>
        </w:tc>
        <w:tc>
          <w:tcPr>
            <w:tcW w:w="480" w:type="dxa"/>
            <w:vAlign w:val="center"/>
          </w:tcPr>
          <w:p w14:paraId="48A71118" w14:textId="77777777" w:rsidR="00110F9B" w:rsidRPr="007B7556" w:rsidRDefault="005E1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7B7556" w:rsidRPr="007B7556" w14:paraId="06DE0E6D" w14:textId="77777777" w:rsidTr="002B69CF">
        <w:trPr>
          <w:trHeight w:val="567"/>
        </w:trPr>
        <w:tc>
          <w:tcPr>
            <w:tcW w:w="4058" w:type="dxa"/>
            <w:gridSpan w:val="4"/>
            <w:vAlign w:val="center"/>
          </w:tcPr>
          <w:p w14:paraId="73B277C1" w14:textId="77777777" w:rsidR="001D7DE4" w:rsidRPr="007B7556" w:rsidRDefault="001D7DE4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 zdjęć i przeswietleń</w:t>
            </w:r>
          </w:p>
        </w:tc>
        <w:tc>
          <w:tcPr>
            <w:tcW w:w="620" w:type="dxa"/>
            <w:vAlign w:val="center"/>
          </w:tcPr>
          <w:p w14:paraId="20A925F8" w14:textId="77777777" w:rsidR="001D7DE4" w:rsidRPr="007B7556" w:rsidRDefault="001D7DE4" w:rsidP="0015724D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14226281" w14:textId="77777777" w:rsidR="001D7DE4" w:rsidRPr="007B7556" w:rsidRDefault="001D7DE4" w:rsidP="0015724D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densytometr</w:t>
            </w:r>
          </w:p>
        </w:tc>
        <w:tc>
          <w:tcPr>
            <w:tcW w:w="480" w:type="dxa"/>
            <w:vAlign w:val="center"/>
          </w:tcPr>
          <w:p w14:paraId="0629A650" w14:textId="77777777" w:rsidR="001D7DE4" w:rsidRPr="007B7556" w:rsidRDefault="001D7DE4" w:rsidP="0015724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7B7556" w:rsidRPr="007B7556" w14:paraId="40495AEE" w14:textId="77777777" w:rsidTr="002B69CF">
        <w:trPr>
          <w:trHeight w:val="567"/>
        </w:trPr>
        <w:tc>
          <w:tcPr>
            <w:tcW w:w="4058" w:type="dxa"/>
            <w:gridSpan w:val="4"/>
            <w:vAlign w:val="center"/>
          </w:tcPr>
          <w:p w14:paraId="0FDC2A64" w14:textId="77777777" w:rsidR="001D7DE4" w:rsidRPr="007B7556" w:rsidRDefault="00B96732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mammograf</w:t>
            </w:r>
          </w:p>
        </w:tc>
        <w:tc>
          <w:tcPr>
            <w:tcW w:w="620" w:type="dxa"/>
            <w:vAlign w:val="center"/>
          </w:tcPr>
          <w:p w14:paraId="0C52FA0D" w14:textId="77777777" w:rsidR="001D7DE4" w:rsidRPr="007B7556" w:rsidRDefault="001D7DE4" w:rsidP="0015724D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64F6F48" w14:textId="77777777" w:rsidR="001D7DE4" w:rsidRPr="007B7556" w:rsidRDefault="001D7DE4" w:rsidP="0015724D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tomograf komputerowy</w:t>
            </w:r>
          </w:p>
        </w:tc>
        <w:tc>
          <w:tcPr>
            <w:tcW w:w="480" w:type="dxa"/>
            <w:vAlign w:val="center"/>
          </w:tcPr>
          <w:p w14:paraId="106CFD98" w14:textId="77777777" w:rsidR="001D7DE4" w:rsidRPr="007B7556" w:rsidRDefault="001D7DE4" w:rsidP="0015724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24C644B0" w14:textId="77777777" w:rsidTr="002B69CF">
        <w:trPr>
          <w:trHeight w:val="567"/>
        </w:trPr>
        <w:tc>
          <w:tcPr>
            <w:tcW w:w="4058" w:type="dxa"/>
            <w:gridSpan w:val="4"/>
            <w:vAlign w:val="center"/>
          </w:tcPr>
          <w:p w14:paraId="59322477" w14:textId="208C4DE5" w:rsidR="00B96732" w:rsidRDefault="00B96732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B96732">
              <w:rPr>
                <w:rFonts w:ascii="Calibri" w:hAnsi="Calibri"/>
                <w:sz w:val="18"/>
                <w:szCs w:val="18"/>
              </w:rPr>
              <w:t xml:space="preserve">parat jezdny zabiegowy z </w:t>
            </w:r>
            <w:r w:rsidR="00B4372F">
              <w:rPr>
                <w:rFonts w:ascii="Calibri" w:hAnsi="Calibri"/>
                <w:sz w:val="18"/>
                <w:szCs w:val="18"/>
              </w:rPr>
              <w:t>ramieniem C</w:t>
            </w:r>
          </w:p>
        </w:tc>
        <w:tc>
          <w:tcPr>
            <w:tcW w:w="620" w:type="dxa"/>
            <w:vAlign w:val="center"/>
          </w:tcPr>
          <w:p w14:paraId="73ADD86C" w14:textId="77777777" w:rsidR="00B96732" w:rsidRPr="007B7556" w:rsidRDefault="00B96732" w:rsidP="0015724D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F54965A" w14:textId="77777777" w:rsidR="00B96732" w:rsidRPr="007B7556" w:rsidRDefault="00B96732" w:rsidP="0015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B96732">
              <w:rPr>
                <w:rFonts w:ascii="Calibri" w:hAnsi="Calibri"/>
                <w:sz w:val="18"/>
                <w:szCs w:val="18"/>
              </w:rPr>
              <w:t>parat do zdjęć na ramieniu U</w:t>
            </w:r>
          </w:p>
        </w:tc>
        <w:tc>
          <w:tcPr>
            <w:tcW w:w="480" w:type="dxa"/>
            <w:vAlign w:val="center"/>
          </w:tcPr>
          <w:p w14:paraId="1B18E2EC" w14:textId="77777777" w:rsidR="00B96732" w:rsidRPr="007B7556" w:rsidRDefault="00B96732" w:rsidP="0015724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7B7556" w:rsidRPr="007B7556" w14:paraId="2D127A30" w14:textId="77777777" w:rsidTr="002B69CF">
        <w:trPr>
          <w:trHeight w:val="567"/>
        </w:trPr>
        <w:tc>
          <w:tcPr>
            <w:tcW w:w="4058" w:type="dxa"/>
            <w:gridSpan w:val="4"/>
            <w:vAlign w:val="center"/>
          </w:tcPr>
          <w:p w14:paraId="6545DC51" w14:textId="7C602FA2" w:rsidR="001D7DE4" w:rsidRPr="007B7556" w:rsidRDefault="00B4372F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stomatologiczny tomograf</w:t>
            </w:r>
            <w:r w:rsidR="0023593A">
              <w:rPr>
                <w:rFonts w:ascii="Calibri" w:hAnsi="Calibri"/>
                <w:sz w:val="18"/>
                <w:szCs w:val="18"/>
              </w:rPr>
              <w:t xml:space="preserve"> komputerowy</w:t>
            </w:r>
          </w:p>
        </w:tc>
        <w:tc>
          <w:tcPr>
            <w:tcW w:w="620" w:type="dxa"/>
            <w:vAlign w:val="center"/>
          </w:tcPr>
          <w:p w14:paraId="4421FB19" w14:textId="77777777" w:rsidR="001D7DE4" w:rsidRPr="007B7556" w:rsidRDefault="00B96732" w:rsidP="0015724D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6AAC898" w14:textId="438FE0DF" w:rsidR="001D7DE4" w:rsidRPr="007B7556" w:rsidRDefault="00B96732" w:rsidP="0015724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</w:t>
            </w:r>
            <w:r w:rsidRPr="00B96732">
              <w:rPr>
                <w:rFonts w:ascii="Calibri" w:hAnsi="Calibri"/>
                <w:sz w:val="18"/>
                <w:szCs w:val="18"/>
              </w:rPr>
              <w:t>elekomando</w:t>
            </w:r>
            <w:proofErr w:type="spellEnd"/>
            <w:r w:rsidRPr="00B96732">
              <w:rPr>
                <w:rFonts w:ascii="Calibri" w:hAnsi="Calibri"/>
                <w:sz w:val="18"/>
                <w:szCs w:val="18"/>
              </w:rPr>
              <w:t xml:space="preserve"> z torem wizyjnym </w:t>
            </w:r>
          </w:p>
        </w:tc>
        <w:tc>
          <w:tcPr>
            <w:tcW w:w="480" w:type="dxa"/>
            <w:vAlign w:val="center"/>
          </w:tcPr>
          <w:p w14:paraId="40DE593E" w14:textId="77777777" w:rsidR="001D7DE4" w:rsidRPr="007B7556" w:rsidRDefault="001D7DE4" w:rsidP="0015724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5F345BF1" w14:textId="77777777" w:rsidTr="002B69CF">
        <w:trPr>
          <w:trHeight w:val="567"/>
        </w:trPr>
        <w:tc>
          <w:tcPr>
            <w:tcW w:w="4058" w:type="dxa"/>
            <w:gridSpan w:val="4"/>
            <w:vAlign w:val="center"/>
          </w:tcPr>
          <w:p w14:paraId="38E65509" w14:textId="77777777" w:rsidR="00B96732" w:rsidRPr="007B7556" w:rsidRDefault="00B96732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 terapii powierzchniowej</w:t>
            </w:r>
          </w:p>
        </w:tc>
        <w:tc>
          <w:tcPr>
            <w:tcW w:w="620" w:type="dxa"/>
            <w:vAlign w:val="center"/>
          </w:tcPr>
          <w:p w14:paraId="77590CB0" w14:textId="77777777" w:rsidR="00B96732" w:rsidRPr="007B7556" w:rsidRDefault="00B96732" w:rsidP="00B96732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2E48B4A6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 terapii schorzeń nienowotworowych</w:t>
            </w:r>
          </w:p>
        </w:tc>
        <w:tc>
          <w:tcPr>
            <w:tcW w:w="480" w:type="dxa"/>
            <w:vAlign w:val="center"/>
          </w:tcPr>
          <w:p w14:paraId="36470FC2" w14:textId="77777777" w:rsidR="00B96732" w:rsidRPr="007B7556" w:rsidRDefault="00B96732" w:rsidP="00B9673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6403470E" w14:textId="77777777" w:rsidTr="002B69CF">
        <w:trPr>
          <w:trHeight w:val="567"/>
        </w:trPr>
        <w:tc>
          <w:tcPr>
            <w:tcW w:w="9638" w:type="dxa"/>
            <w:gridSpan w:val="12"/>
            <w:vAlign w:val="center"/>
          </w:tcPr>
          <w:p w14:paraId="76B81DEA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Uszczegółowienia (przystawka wolumetryczna,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cefalometryczna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>)</w:t>
            </w:r>
          </w:p>
          <w:p w14:paraId="10609365" w14:textId="77777777" w:rsidR="00B96732" w:rsidRPr="007B7556" w:rsidRDefault="00B96732" w:rsidP="00B96732">
            <w:pPr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73D16047" w14:textId="77777777" w:rsidTr="002B69CF">
        <w:trPr>
          <w:trHeight w:val="567"/>
        </w:trPr>
        <w:tc>
          <w:tcPr>
            <w:tcW w:w="9158" w:type="dxa"/>
            <w:gridSpan w:val="11"/>
            <w:vAlign w:val="center"/>
          </w:tcPr>
          <w:p w14:paraId="6CC9DB3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inny (opisać)</w:t>
            </w:r>
          </w:p>
        </w:tc>
        <w:tc>
          <w:tcPr>
            <w:tcW w:w="480" w:type="dxa"/>
            <w:vAlign w:val="center"/>
          </w:tcPr>
          <w:p w14:paraId="16EBEC35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172D560A" w14:textId="77777777" w:rsidTr="002B69CF">
        <w:trPr>
          <w:trHeight w:val="567"/>
        </w:trPr>
        <w:tc>
          <w:tcPr>
            <w:tcW w:w="9158" w:type="dxa"/>
            <w:gridSpan w:val="11"/>
            <w:vAlign w:val="center"/>
          </w:tcPr>
          <w:p w14:paraId="42677862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wymiany aparatu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 xml:space="preserve"> w istniejącej pracowni</w:t>
            </w:r>
          </w:p>
        </w:tc>
        <w:tc>
          <w:tcPr>
            <w:tcW w:w="480" w:type="dxa"/>
            <w:vAlign w:val="center"/>
          </w:tcPr>
          <w:p w14:paraId="1682135B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60F044AF" w14:textId="77777777" w:rsidTr="002B69CF">
        <w:trPr>
          <w:trHeight w:val="417"/>
        </w:trPr>
        <w:tc>
          <w:tcPr>
            <w:tcW w:w="9638" w:type="dxa"/>
            <w:gridSpan w:val="12"/>
            <w:vAlign w:val="center"/>
          </w:tcPr>
          <w:p w14:paraId="414A7827" w14:textId="77777777" w:rsidR="00B96732" w:rsidRPr="007B7556" w:rsidRDefault="00B96732" w:rsidP="00B96732">
            <w:pPr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Aparat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uruchomiony lub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stosowany poza medyczną pracownią rentgenowską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96732" w:rsidRPr="007B7556" w14:paraId="29B63648" w14:textId="77777777" w:rsidTr="002B69CF">
        <w:trPr>
          <w:trHeight w:val="567"/>
        </w:trPr>
        <w:tc>
          <w:tcPr>
            <w:tcW w:w="4058" w:type="dxa"/>
            <w:gridSpan w:val="4"/>
            <w:vAlign w:val="center"/>
          </w:tcPr>
          <w:p w14:paraId="7C87E994" w14:textId="77777777" w:rsidR="00B96732" w:rsidRPr="007B7556" w:rsidRDefault="00B96732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w ambulansie</w:t>
            </w:r>
          </w:p>
        </w:tc>
        <w:tc>
          <w:tcPr>
            <w:tcW w:w="620" w:type="dxa"/>
            <w:vAlign w:val="center"/>
          </w:tcPr>
          <w:p w14:paraId="0518C436" w14:textId="77777777" w:rsidR="00B96732" w:rsidRPr="007B7556" w:rsidRDefault="00B96732" w:rsidP="00B96732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222BFF6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przyłóżkowy</w:t>
            </w:r>
          </w:p>
        </w:tc>
        <w:tc>
          <w:tcPr>
            <w:tcW w:w="480" w:type="dxa"/>
            <w:vAlign w:val="center"/>
          </w:tcPr>
          <w:p w14:paraId="0CF18CE0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4B833624" w14:textId="77777777" w:rsidTr="002B69CF">
        <w:trPr>
          <w:trHeight w:val="567"/>
        </w:trPr>
        <w:tc>
          <w:tcPr>
            <w:tcW w:w="4058" w:type="dxa"/>
            <w:gridSpan w:val="4"/>
            <w:vAlign w:val="center"/>
          </w:tcPr>
          <w:p w14:paraId="4E4D37E1" w14:textId="77777777" w:rsidR="00B96732" w:rsidRPr="007B7556" w:rsidRDefault="00B96732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śródoperacyjny</w:t>
            </w:r>
          </w:p>
        </w:tc>
        <w:tc>
          <w:tcPr>
            <w:tcW w:w="620" w:type="dxa"/>
            <w:vAlign w:val="center"/>
          </w:tcPr>
          <w:p w14:paraId="036596C6" w14:textId="77777777" w:rsidR="00B96732" w:rsidRPr="007B7556" w:rsidRDefault="00B96732" w:rsidP="00B96732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B55C9D9" w14:textId="49449CBA" w:rsidR="00B96732" w:rsidRPr="007B7556" w:rsidRDefault="00570340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I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nny</w:t>
            </w:r>
          </w:p>
        </w:tc>
        <w:tc>
          <w:tcPr>
            <w:tcW w:w="480" w:type="dxa"/>
            <w:vAlign w:val="center"/>
          </w:tcPr>
          <w:p w14:paraId="552D7235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01DEBA44" w14:textId="77777777" w:rsidTr="002B69CF">
        <w:trPr>
          <w:trHeight w:val="1134"/>
        </w:trPr>
        <w:tc>
          <w:tcPr>
            <w:tcW w:w="4678" w:type="dxa"/>
            <w:gridSpan w:val="5"/>
          </w:tcPr>
          <w:p w14:paraId="03C0E996" w14:textId="3C6B3C61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2. Pełna nazwa jednostki organizacyjnej </w:t>
            </w:r>
            <w:r>
              <w:rPr>
                <w:rFonts w:ascii="Calibri" w:hAnsi="Calibri"/>
                <w:sz w:val="18"/>
                <w:szCs w:val="18"/>
              </w:rPr>
              <w:t>ubiegającej się o</w:t>
            </w:r>
            <w:r w:rsidR="00B4372F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wydanie zezwolenia (zgodna z wpisem jednostki do KRS </w:t>
            </w:r>
            <w:r w:rsidRPr="00EA032B">
              <w:rPr>
                <w:rFonts w:ascii="Calibri" w:hAnsi="Calibri"/>
                <w:sz w:val="18"/>
                <w:szCs w:val="18"/>
              </w:rPr>
              <w:t>lub CEIDG)</w:t>
            </w:r>
          </w:p>
          <w:p w14:paraId="44B964EA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60" w:type="dxa"/>
            <w:gridSpan w:val="7"/>
          </w:tcPr>
          <w:p w14:paraId="176139C1" w14:textId="567EC1D2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3. </w:t>
            </w:r>
            <w:r>
              <w:rPr>
                <w:rFonts w:ascii="Calibri" w:hAnsi="Calibri"/>
                <w:sz w:val="18"/>
                <w:szCs w:val="18"/>
              </w:rPr>
              <w:t xml:space="preserve">Siedziba 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adres</w:t>
            </w:r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B4372F">
              <w:rPr>
                <w:rFonts w:ascii="Calibri" w:hAnsi="Calibri"/>
                <w:sz w:val="18"/>
                <w:szCs w:val="18"/>
              </w:rPr>
              <w:t>k</w:t>
            </w:r>
            <w:r w:rsidRPr="007B7556">
              <w:rPr>
                <w:rFonts w:ascii="Calibri" w:hAnsi="Calibri"/>
                <w:sz w:val="18"/>
                <w:szCs w:val="18"/>
              </w:rPr>
              <w:t>od, miasto, ulica,</w:t>
            </w:r>
            <w:r w:rsidR="00B4372F">
              <w:rPr>
                <w:rFonts w:ascii="Calibri" w:hAnsi="Calibri"/>
                <w:sz w:val="18"/>
                <w:szCs w:val="18"/>
              </w:rPr>
              <w:t> </w:t>
            </w:r>
            <w:r w:rsidRPr="007B7556">
              <w:rPr>
                <w:rFonts w:ascii="Calibri" w:hAnsi="Calibri"/>
                <w:sz w:val="18"/>
                <w:szCs w:val="18"/>
              </w:rPr>
              <w:t>nr)</w:t>
            </w:r>
          </w:p>
          <w:p w14:paraId="33E8B7C4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06D364DC" w14:textId="77777777" w:rsidTr="002B69CF">
        <w:trPr>
          <w:trHeight w:val="567"/>
        </w:trPr>
        <w:tc>
          <w:tcPr>
            <w:tcW w:w="4678" w:type="dxa"/>
            <w:gridSpan w:val="5"/>
          </w:tcPr>
          <w:p w14:paraId="589C70EF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4. Numer REGON</w:t>
            </w:r>
          </w:p>
          <w:p w14:paraId="04A55D71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60" w:type="dxa"/>
            <w:gridSpan w:val="7"/>
          </w:tcPr>
          <w:p w14:paraId="56FE6FA6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5. Numer NIP</w:t>
            </w:r>
          </w:p>
          <w:p w14:paraId="7A0E0499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B96732" w:rsidRPr="007B7556" w14:paraId="5F68A308" w14:textId="77777777" w:rsidTr="002B69CF">
        <w:trPr>
          <w:trHeight w:val="744"/>
        </w:trPr>
        <w:tc>
          <w:tcPr>
            <w:tcW w:w="4678" w:type="dxa"/>
            <w:gridSpan w:val="5"/>
          </w:tcPr>
          <w:p w14:paraId="76D10863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lastRenderedPageBreak/>
              <w:t xml:space="preserve">6. Numer KRS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A032B">
              <w:rPr>
                <w:rFonts w:ascii="Calibri" w:hAnsi="Calibri"/>
                <w:sz w:val="18"/>
                <w:szCs w:val="18"/>
              </w:rPr>
              <w:t>lub CEIDG</w:t>
            </w:r>
            <w:r w:rsidR="0099173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C3BAE35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960" w:type="dxa"/>
            <w:gridSpan w:val="7"/>
          </w:tcPr>
          <w:p w14:paraId="289704FE" w14:textId="77777777" w:rsidR="00B96732" w:rsidRPr="00570340" w:rsidRDefault="0099173F" w:rsidP="00B4372F">
            <w:pPr>
              <w:rPr>
                <w:rFonts w:ascii="Calibri" w:hAnsi="Calibri"/>
                <w:sz w:val="18"/>
                <w:szCs w:val="18"/>
              </w:rPr>
            </w:pPr>
            <w:r w:rsidRPr="00570340">
              <w:rPr>
                <w:rFonts w:ascii="Calibri" w:hAnsi="Calibri"/>
                <w:sz w:val="18"/>
                <w:szCs w:val="18"/>
              </w:rPr>
              <w:t xml:space="preserve">7. Numer w rejestrze podmiotów </w:t>
            </w:r>
            <w:r w:rsidR="00353D86" w:rsidRPr="00570340">
              <w:rPr>
                <w:rFonts w:ascii="Calibri" w:hAnsi="Calibri"/>
                <w:sz w:val="18"/>
                <w:szCs w:val="18"/>
              </w:rPr>
              <w:t>wykonujących działalność leczniczą</w:t>
            </w:r>
          </w:p>
          <w:p w14:paraId="44A740AA" w14:textId="34B656CE" w:rsidR="00B96732" w:rsidRPr="002B69CF" w:rsidRDefault="00C44764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6AD8CC60" w14:textId="77777777" w:rsidTr="002B69CF">
        <w:trPr>
          <w:trHeight w:val="567"/>
        </w:trPr>
        <w:tc>
          <w:tcPr>
            <w:tcW w:w="4678" w:type="dxa"/>
            <w:gridSpan w:val="5"/>
          </w:tcPr>
          <w:p w14:paraId="4C434B9D" w14:textId="77777777" w:rsidR="00B96732" w:rsidRPr="007B7556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Tel, fax</w:t>
            </w:r>
            <w:r w:rsidR="00723A72"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</w:p>
          <w:p w14:paraId="4CB89A7B" w14:textId="77777777" w:rsidR="00B96732" w:rsidRPr="007B7556" w:rsidRDefault="00B96732" w:rsidP="00C44764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960" w:type="dxa"/>
            <w:gridSpan w:val="7"/>
          </w:tcPr>
          <w:p w14:paraId="610B2F5B" w14:textId="255D5379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E-mail</w:t>
            </w:r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  <w:r w:rsidR="0023593A">
              <w:rPr>
                <w:rFonts w:ascii="Calibri" w:hAnsi="Calibri"/>
                <w:sz w:val="18"/>
                <w:szCs w:val="18"/>
              </w:rPr>
              <w:t xml:space="preserve">, adres skrzynki </w:t>
            </w:r>
            <w:proofErr w:type="spellStart"/>
            <w:r w:rsidR="0023593A">
              <w:rPr>
                <w:rFonts w:ascii="Calibri" w:hAnsi="Calibri"/>
                <w:sz w:val="18"/>
                <w:szCs w:val="18"/>
              </w:rPr>
              <w:t>ePUAP</w:t>
            </w:r>
            <w:proofErr w:type="spellEnd"/>
          </w:p>
          <w:p w14:paraId="0524ABA0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96732" w:rsidRPr="007B7556" w14:paraId="1D4D79DF" w14:textId="77777777" w:rsidTr="002B69CF">
        <w:trPr>
          <w:trHeight w:val="695"/>
        </w:trPr>
        <w:tc>
          <w:tcPr>
            <w:tcW w:w="9638" w:type="dxa"/>
            <w:gridSpan w:val="12"/>
          </w:tcPr>
          <w:p w14:paraId="1A256202" w14:textId="77777777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Kierownik jednostki organizacyjnej, tel. służbowy, e-mail</w:t>
            </w:r>
          </w:p>
          <w:p w14:paraId="272DA631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96732" w:rsidRPr="007B7556" w14:paraId="7B0FF35D" w14:textId="77777777" w:rsidTr="002B69CF">
        <w:trPr>
          <w:trHeight w:val="952"/>
        </w:trPr>
        <w:tc>
          <w:tcPr>
            <w:tcW w:w="4678" w:type="dxa"/>
            <w:gridSpan w:val="5"/>
          </w:tcPr>
          <w:p w14:paraId="4049323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1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azwa </w:t>
            </w:r>
            <w:r>
              <w:rPr>
                <w:rFonts w:ascii="Calibri" w:hAnsi="Calibri"/>
                <w:sz w:val="18"/>
                <w:szCs w:val="18"/>
              </w:rPr>
              <w:t>komórki jednostki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organizacyjnej </w:t>
            </w:r>
            <w:r>
              <w:rPr>
                <w:rFonts w:ascii="Calibri" w:hAnsi="Calibri"/>
                <w:sz w:val="18"/>
                <w:szCs w:val="18"/>
              </w:rPr>
              <w:t>(pracowni)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,  która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</w:p>
          <w:p w14:paraId="5AA0BA30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960" w:type="dxa"/>
            <w:gridSpan w:val="7"/>
          </w:tcPr>
          <w:p w14:paraId="6313B82D" w14:textId="234C99D5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2</w:t>
            </w:r>
            <w:r w:rsidRPr="007B7556">
              <w:rPr>
                <w:rFonts w:ascii="Calibri" w:hAnsi="Calibri"/>
                <w:sz w:val="18"/>
                <w:szCs w:val="18"/>
              </w:rPr>
              <w:t>. Dokładny adres</w:t>
            </w:r>
            <w:r>
              <w:rPr>
                <w:rFonts w:ascii="Calibri" w:hAnsi="Calibri"/>
                <w:sz w:val="18"/>
                <w:szCs w:val="18"/>
              </w:rPr>
              <w:t xml:space="preserve"> komórki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organizacyjnej </w:t>
            </w:r>
            <w:r>
              <w:rPr>
                <w:rFonts w:ascii="Calibri" w:hAnsi="Calibri"/>
                <w:sz w:val="18"/>
                <w:szCs w:val="18"/>
              </w:rPr>
              <w:t>(pracowni)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,  która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(kod, miasto, ulica, nr)</w:t>
            </w:r>
          </w:p>
          <w:p w14:paraId="068D700A" w14:textId="77777777" w:rsidR="00B96732" w:rsidRPr="007B7556" w:rsidRDefault="00B96732" w:rsidP="00C44764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B96732" w:rsidRPr="007B7556" w14:paraId="72B16704" w14:textId="77777777" w:rsidTr="002B69CF">
        <w:trPr>
          <w:trHeight w:val="718"/>
        </w:trPr>
        <w:tc>
          <w:tcPr>
            <w:tcW w:w="9638" w:type="dxa"/>
            <w:gridSpan w:val="12"/>
          </w:tcPr>
          <w:p w14:paraId="2DF83EC8" w14:textId="097C55DB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3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Kierownik komórki </w:t>
            </w:r>
            <w:r>
              <w:rPr>
                <w:rFonts w:ascii="Calibri" w:hAnsi="Calibri"/>
                <w:sz w:val="18"/>
                <w:szCs w:val="18"/>
              </w:rPr>
              <w:t xml:space="preserve">jednostki </w:t>
            </w:r>
            <w:r w:rsidRPr="007B7556">
              <w:rPr>
                <w:rFonts w:ascii="Calibri" w:hAnsi="Calibri"/>
                <w:sz w:val="18"/>
                <w:szCs w:val="18"/>
              </w:rPr>
              <w:t>organizacyjnej, tel. służbowy, e-mail</w:t>
            </w:r>
          </w:p>
          <w:p w14:paraId="278D4C35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B96732" w:rsidRPr="007B7556" w14:paraId="3A49B3D0" w14:textId="77777777" w:rsidTr="002B69CF">
        <w:trPr>
          <w:trHeight w:val="700"/>
        </w:trPr>
        <w:tc>
          <w:tcPr>
            <w:tcW w:w="9638" w:type="dxa"/>
            <w:gridSpan w:val="12"/>
          </w:tcPr>
          <w:p w14:paraId="1AC9F586" w14:textId="15E3315C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4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Inspektor ochrony radiologicznej, nr uprawnień i data ich wydania, tel. służbowy, e-mail </w:t>
            </w:r>
            <w:r w:rsidR="00C3151F">
              <w:rPr>
                <w:rFonts w:ascii="Calibri" w:hAnsi="Calibri"/>
                <w:sz w:val="18"/>
                <w:szCs w:val="18"/>
              </w:rPr>
              <w:t xml:space="preserve">(nie dotyczy </w:t>
            </w:r>
            <w:r w:rsidR="00B111E3">
              <w:rPr>
                <w:rFonts w:ascii="Calibri" w:hAnsi="Calibri"/>
                <w:sz w:val="18"/>
                <w:szCs w:val="18"/>
              </w:rPr>
              <w:t>wykonywania działalności, o której mowa w art. 7 ust. 5a ustawy Prawo atomowe</w:t>
            </w:r>
            <w:r w:rsidR="00C3151F">
              <w:rPr>
                <w:rFonts w:ascii="Calibri" w:hAnsi="Calibri"/>
                <w:sz w:val="18"/>
                <w:szCs w:val="18"/>
              </w:rPr>
              <w:t>)</w:t>
            </w:r>
            <w:r w:rsidR="00B30A2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1AD8EBD" w14:textId="7B0B8A3F" w:rsidR="00B96732" w:rsidRPr="007B7556" w:rsidRDefault="00B96732" w:rsidP="00C44764">
            <w:pPr>
              <w:spacing w:after="240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96732" w:rsidRPr="007B7556" w14:paraId="2D023CFB" w14:textId="77777777" w:rsidTr="002B69CF">
        <w:trPr>
          <w:trHeight w:val="964"/>
        </w:trPr>
        <w:tc>
          <w:tcPr>
            <w:tcW w:w="4678" w:type="dxa"/>
            <w:gridSpan w:val="5"/>
          </w:tcPr>
          <w:p w14:paraId="3884138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5</w:t>
            </w:r>
            <w:r w:rsidRPr="00872521">
              <w:rPr>
                <w:rFonts w:ascii="Calibri" w:hAnsi="Calibri"/>
                <w:sz w:val="18"/>
                <w:szCs w:val="18"/>
              </w:rPr>
              <w:t>. Przewidywany termin rozpoczęcia działalności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DEDB0CE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  <w:p w14:paraId="62A4A05B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60" w:type="dxa"/>
            <w:gridSpan w:val="7"/>
          </w:tcPr>
          <w:p w14:paraId="60A8B4DF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6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okres prowadzenia działalności </w:t>
            </w:r>
          </w:p>
          <w:p w14:paraId="432FCBD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(jeśli działalność ma być prowadzona przez okres oznaczony)</w:t>
            </w:r>
          </w:p>
          <w:p w14:paraId="1BABE879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</w:tr>
      <w:tr w:rsidR="00B96732" w:rsidRPr="007B7556" w14:paraId="6CC82DAA" w14:textId="77777777" w:rsidTr="002B69CF">
        <w:trPr>
          <w:trHeight w:val="397"/>
        </w:trPr>
        <w:tc>
          <w:tcPr>
            <w:tcW w:w="4678" w:type="dxa"/>
            <w:gridSpan w:val="5"/>
            <w:vAlign w:val="center"/>
          </w:tcPr>
          <w:p w14:paraId="36D5BFFF" w14:textId="6D5826BF" w:rsidR="00B96732" w:rsidRPr="007B7556" w:rsidRDefault="00B96732" w:rsidP="00C44764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7</w:t>
            </w:r>
            <w:r w:rsidRPr="007B7556">
              <w:rPr>
                <w:rFonts w:ascii="Calibri" w:hAnsi="Calibri"/>
                <w:sz w:val="18"/>
                <w:szCs w:val="18"/>
              </w:rPr>
              <w:t>.</w:t>
            </w:r>
            <w:r w:rsidRPr="007B7556">
              <w:rPr>
                <w:rFonts w:ascii="Calibri" w:hAnsi="Calibri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>Proponowane ograniczniki dawek (limity użytkowe dawek) dla pracowników i osób z ogółu ludności związane z</w:t>
            </w:r>
            <w:r w:rsidR="00C44764">
              <w:rPr>
                <w:rFonts w:ascii="Calibri" w:hAnsi="Calibri"/>
                <w:sz w:val="18"/>
                <w:szCs w:val="18"/>
              </w:rPr>
              <w:t> 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działalnością wskazaną we wniosku </w:t>
            </w:r>
            <w:r w:rsidR="00C44764">
              <w:rPr>
                <w:rFonts w:ascii="Calibri" w:hAnsi="Calibri"/>
                <w:sz w:val="18"/>
                <w:szCs w:val="18"/>
              </w:rPr>
              <w:t>[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mSv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>]</w:t>
            </w:r>
          </w:p>
        </w:tc>
        <w:tc>
          <w:tcPr>
            <w:tcW w:w="4960" w:type="dxa"/>
            <w:gridSpan w:val="7"/>
            <w:vAlign w:val="center"/>
          </w:tcPr>
          <w:p w14:paraId="41336C22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C44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4476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764">
              <w:rPr>
                <w:rFonts w:ascii="Calibri" w:hAnsi="Calibri"/>
                <w:sz w:val="22"/>
                <w:szCs w:val="22"/>
              </w:rPr>
            </w:r>
            <w:r w:rsidRPr="00C4476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70BD192F" w14:textId="77777777" w:rsidTr="002B69CF">
        <w:trPr>
          <w:trHeight w:val="397"/>
        </w:trPr>
        <w:tc>
          <w:tcPr>
            <w:tcW w:w="9638" w:type="dxa"/>
            <w:gridSpan w:val="12"/>
            <w:vAlign w:val="center"/>
          </w:tcPr>
          <w:p w14:paraId="568CC060" w14:textId="6C85299A" w:rsidR="00B96732" w:rsidRPr="007B7556" w:rsidRDefault="00B96732" w:rsidP="00723A7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8</w:t>
            </w:r>
            <w:r w:rsidRPr="007B7556">
              <w:rPr>
                <w:rFonts w:ascii="Calibri" w:hAnsi="Calibri"/>
                <w:sz w:val="18"/>
                <w:szCs w:val="18"/>
              </w:rPr>
              <w:t>. Rodzaj i zakres prowadzonej kontroli narażenia pracowników na promieniowanie jonizujące oraz kontroli środowiska pracy i</w:t>
            </w:r>
            <w:r w:rsidR="00C44764">
              <w:rPr>
                <w:rFonts w:ascii="Calibri" w:hAnsi="Calibri"/>
                <w:sz w:val="18"/>
                <w:szCs w:val="18"/>
              </w:rPr>
              <w:t> </w:t>
            </w:r>
            <w:r w:rsidRPr="007B7556">
              <w:rPr>
                <w:rFonts w:ascii="Calibri" w:hAnsi="Calibri"/>
                <w:sz w:val="18"/>
                <w:szCs w:val="18"/>
              </w:rPr>
              <w:t>otoczenia jednostki organizacyjnej</w:t>
            </w:r>
            <w:r>
              <w:rPr>
                <w:rFonts w:ascii="Calibri" w:hAnsi="Calibri"/>
                <w:sz w:val="18"/>
                <w:szCs w:val="18"/>
              </w:rPr>
              <w:t>,**</w:t>
            </w:r>
          </w:p>
        </w:tc>
      </w:tr>
      <w:tr w:rsidR="00B96732" w:rsidRPr="007B7556" w14:paraId="3FAE3F5A" w14:textId="77777777" w:rsidTr="002B69CF">
        <w:trPr>
          <w:trHeight w:val="397"/>
        </w:trPr>
        <w:tc>
          <w:tcPr>
            <w:tcW w:w="4678" w:type="dxa"/>
            <w:gridSpan w:val="5"/>
            <w:vAlign w:val="center"/>
          </w:tcPr>
          <w:p w14:paraId="217C1903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dozymetria indywidualna </w:t>
            </w:r>
          </w:p>
        </w:tc>
        <w:tc>
          <w:tcPr>
            <w:tcW w:w="242" w:type="dxa"/>
            <w:vAlign w:val="center"/>
          </w:tcPr>
          <w:p w14:paraId="30D84229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01" w:type="dxa"/>
            <w:gridSpan w:val="4"/>
            <w:vAlign w:val="center"/>
          </w:tcPr>
          <w:p w14:paraId="736EEFF7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dozymetria środowiskowa</w:t>
            </w:r>
          </w:p>
        </w:tc>
        <w:tc>
          <w:tcPr>
            <w:tcW w:w="617" w:type="dxa"/>
            <w:gridSpan w:val="2"/>
            <w:vAlign w:val="center"/>
          </w:tcPr>
          <w:p w14:paraId="01F8C51B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E04B82">
              <w:rPr>
                <w:rFonts w:ascii="Calibri" w:hAnsi="Calibri"/>
                <w:b/>
                <w:sz w:val="28"/>
                <w:szCs w:val="28"/>
              </w:rPr>
            </w:r>
            <w:r w:rsidR="00E04B82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798D105D" w14:textId="77777777" w:rsidTr="002B69CF">
        <w:trPr>
          <w:trHeight w:val="670"/>
        </w:trPr>
        <w:tc>
          <w:tcPr>
            <w:tcW w:w="9638" w:type="dxa"/>
            <w:gridSpan w:val="12"/>
            <w:vAlign w:val="center"/>
          </w:tcPr>
          <w:p w14:paraId="1AC12F6D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9</w:t>
            </w:r>
            <w:r w:rsidRPr="007B7556">
              <w:rPr>
                <w:rFonts w:ascii="Calibri" w:hAnsi="Calibri"/>
                <w:sz w:val="18"/>
                <w:szCs w:val="18"/>
              </w:rPr>
              <w:t>. Informacje dotyczące posiadanego sprzętu  dozymetrycznego i jego wzorcowania</w:t>
            </w:r>
          </w:p>
          <w:p w14:paraId="004516E8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A041457" w14:textId="77777777" w:rsidR="0099173F" w:rsidRPr="007B7556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96732" w:rsidRPr="007B7556" w14:paraId="771E4934" w14:textId="77777777" w:rsidTr="002B69CF">
        <w:trPr>
          <w:trHeight w:val="397"/>
        </w:trPr>
        <w:tc>
          <w:tcPr>
            <w:tcW w:w="9638" w:type="dxa"/>
            <w:gridSpan w:val="12"/>
            <w:vAlign w:val="center"/>
          </w:tcPr>
          <w:p w14:paraId="33B9B9EB" w14:textId="77777777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B96732" w:rsidRPr="00723A72">
              <w:rPr>
                <w:rFonts w:ascii="Calibri" w:hAnsi="Calibri"/>
                <w:sz w:val="18"/>
                <w:szCs w:val="18"/>
              </w:rPr>
              <w:t>Informacje dotyczące urządzenia radiologicznego</w:t>
            </w:r>
          </w:p>
        </w:tc>
      </w:tr>
      <w:tr w:rsidR="00B96732" w:rsidRPr="007B7556" w14:paraId="34DFF9E8" w14:textId="77777777" w:rsidTr="00B22577">
        <w:trPr>
          <w:trHeight w:val="415"/>
        </w:trPr>
        <w:tc>
          <w:tcPr>
            <w:tcW w:w="709" w:type="dxa"/>
            <w:vAlign w:val="center"/>
          </w:tcPr>
          <w:p w14:paraId="5FEB521D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61BA170C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Nazwa wytwórcy</w:t>
            </w:r>
          </w:p>
        </w:tc>
        <w:tc>
          <w:tcPr>
            <w:tcW w:w="1418" w:type="dxa"/>
            <w:vAlign w:val="center"/>
          </w:tcPr>
          <w:p w14:paraId="3B131282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Nazwa aparatu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65B9D553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  <w:r w:rsidRPr="007B7556">
              <w:rPr>
                <w:rFonts w:ascii="Calibri" w:hAnsi="Calibri"/>
                <w:sz w:val="18"/>
                <w:szCs w:val="18"/>
              </w:rPr>
              <w:t>odel lub typ</w:t>
            </w:r>
            <w:r>
              <w:rPr>
                <w:rFonts w:ascii="Calibri" w:hAnsi="Calibri"/>
                <w:sz w:val="18"/>
                <w:szCs w:val="18"/>
              </w:rPr>
              <w:t xml:space="preserve"> aparatu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2539B1A9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Numer seryjny</w:t>
            </w:r>
          </w:p>
        </w:tc>
        <w:tc>
          <w:tcPr>
            <w:tcW w:w="1134" w:type="dxa"/>
            <w:vAlign w:val="center"/>
          </w:tcPr>
          <w:p w14:paraId="31617870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Rok produkcji</w:t>
            </w:r>
          </w:p>
        </w:tc>
        <w:tc>
          <w:tcPr>
            <w:tcW w:w="1276" w:type="dxa"/>
            <w:vAlign w:val="center"/>
          </w:tcPr>
          <w:p w14:paraId="03562494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Rok uruchomienia</w:t>
            </w:r>
          </w:p>
        </w:tc>
        <w:tc>
          <w:tcPr>
            <w:tcW w:w="1416" w:type="dxa"/>
            <w:gridSpan w:val="3"/>
            <w:vAlign w:val="center"/>
          </w:tcPr>
          <w:p w14:paraId="1AC5E49C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Rejestracja obrazu *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7B7556">
              <w:rPr>
                <w:rFonts w:ascii="Calibri" w:hAnsi="Calibri"/>
                <w:sz w:val="18"/>
                <w:szCs w:val="18"/>
              </w:rPr>
              <w:t>*</w:t>
            </w:r>
          </w:p>
        </w:tc>
      </w:tr>
      <w:tr w:rsidR="00B96732" w:rsidRPr="007B7556" w14:paraId="2FE78BE7" w14:textId="77777777" w:rsidTr="00B22577">
        <w:trPr>
          <w:trHeight w:val="866"/>
        </w:trPr>
        <w:tc>
          <w:tcPr>
            <w:tcW w:w="709" w:type="dxa"/>
          </w:tcPr>
          <w:p w14:paraId="0F830CD4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5" w:name="Tekst32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34" w:type="dxa"/>
          </w:tcPr>
          <w:p w14:paraId="318FE8CC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6" w:name="Tekst26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18" w:type="dxa"/>
          </w:tcPr>
          <w:p w14:paraId="78E2B46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7" w:name="Tekst27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417" w:type="dxa"/>
            <w:gridSpan w:val="2"/>
          </w:tcPr>
          <w:p w14:paraId="2C2F822D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5A1B903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8" w:name="Tekst28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18437891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9" w:name="Tekst29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6" w:type="dxa"/>
          </w:tcPr>
          <w:p w14:paraId="6F75094C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</w:tcPr>
          <w:p w14:paraId="77F29268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0" w:name="Tekst30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B96732" w:rsidRPr="007B7556" w14:paraId="61C6AF12" w14:textId="77777777" w:rsidTr="002B69CF">
        <w:trPr>
          <w:trHeight w:val="567"/>
        </w:trPr>
        <w:tc>
          <w:tcPr>
            <w:tcW w:w="9638" w:type="dxa"/>
            <w:gridSpan w:val="12"/>
            <w:vAlign w:val="center"/>
          </w:tcPr>
          <w:p w14:paraId="60EEFAF4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***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Rejestracja obrazu </w:t>
            </w:r>
          </w:p>
          <w:p w14:paraId="4B1E3AE8" w14:textId="298E374B" w:rsidR="00B96732" w:rsidRPr="007B7556" w:rsidRDefault="00577227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A – analogowa , C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– cyfrowa</w:t>
            </w:r>
            <w:r>
              <w:rPr>
                <w:rFonts w:ascii="Calibri" w:hAnsi="Calibri"/>
                <w:sz w:val="18"/>
                <w:szCs w:val="18"/>
              </w:rPr>
              <w:t xml:space="preserve"> pośrednia, DR – cyfrowa bezpośrednia</w:t>
            </w:r>
          </w:p>
        </w:tc>
      </w:tr>
      <w:tr w:rsidR="00B96732" w:rsidRPr="007B7556" w14:paraId="6A1E1D03" w14:textId="77777777" w:rsidTr="002B69CF">
        <w:trPr>
          <w:trHeight w:val="567"/>
        </w:trPr>
        <w:tc>
          <w:tcPr>
            <w:tcW w:w="9638" w:type="dxa"/>
            <w:gridSpan w:val="12"/>
            <w:vAlign w:val="center"/>
          </w:tcPr>
          <w:p w14:paraId="1E3728BF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19. Nazwa </w:t>
            </w:r>
            <w:r>
              <w:rPr>
                <w:rFonts w:ascii="Calibri" w:hAnsi="Calibri"/>
                <w:sz w:val="18"/>
                <w:szCs w:val="18"/>
              </w:rPr>
              <w:t xml:space="preserve">dostawcy lub </w:t>
            </w:r>
            <w:r w:rsidRPr="007B7556">
              <w:rPr>
                <w:rFonts w:ascii="Calibri" w:hAnsi="Calibri"/>
                <w:sz w:val="18"/>
                <w:szCs w:val="18"/>
              </w:rPr>
              <w:t>instalatora</w:t>
            </w:r>
            <w:r>
              <w:rPr>
                <w:rFonts w:ascii="Calibri" w:hAnsi="Calibri"/>
                <w:sz w:val="18"/>
                <w:szCs w:val="18"/>
              </w:rPr>
              <w:t xml:space="preserve"> oraz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adres</w:t>
            </w:r>
          </w:p>
          <w:p w14:paraId="02FAC9D8" w14:textId="77777777" w:rsidR="00B96732" w:rsidRPr="007B7556" w:rsidRDefault="00B96732" w:rsidP="00C44764">
            <w:pPr>
              <w:spacing w:after="240"/>
              <w:rPr>
                <w:rFonts w:ascii="Calibri" w:hAnsi="Calibri"/>
                <w:sz w:val="18"/>
                <w:szCs w:val="18"/>
              </w:rPr>
            </w:pPr>
            <w:r w:rsidRPr="00C44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1" w:name="Tekst31"/>
            <w:r w:rsidRPr="00C4476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764">
              <w:rPr>
                <w:rFonts w:ascii="Calibri" w:hAnsi="Calibri"/>
                <w:sz w:val="22"/>
                <w:szCs w:val="22"/>
              </w:rPr>
            </w:r>
            <w:r w:rsidRPr="00C4476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4476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B96732" w:rsidRPr="007B7556" w14:paraId="1B3AD308" w14:textId="77777777" w:rsidTr="002B69CF">
        <w:trPr>
          <w:trHeight w:val="851"/>
        </w:trPr>
        <w:tc>
          <w:tcPr>
            <w:tcW w:w="9638" w:type="dxa"/>
            <w:gridSpan w:val="12"/>
            <w:vAlign w:val="center"/>
          </w:tcPr>
          <w:p w14:paraId="204BE91D" w14:textId="5F73FAC1" w:rsidR="00B96732" w:rsidRPr="007B7556" w:rsidRDefault="00B96732" w:rsidP="00985388">
            <w:pPr>
              <w:tabs>
                <w:tab w:val="left" w:pos="0"/>
                <w:tab w:val="right" w:pos="284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Zgodnie z a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>rt. 5</w:t>
            </w:r>
            <w:del w:id="22" w:author="Sebastian  Strawa" w:date="2021-10-25T14:31:00Z">
              <w:r w:rsidRPr="007B7556" w:rsidDel="00570340">
                <w:rPr>
                  <w:rFonts w:ascii="Calibri" w:hAnsi="Calibri"/>
                  <w:bCs/>
                  <w:sz w:val="18"/>
                  <w:szCs w:val="18"/>
                </w:rPr>
                <w:delText>,</w:delText>
              </w:r>
            </w:del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ust. 9 ustawy z dnia 29 listopada 2000 r. 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Prawo atomowe </w:t>
            </w:r>
            <w:r w:rsidRPr="007B7556">
              <w:rPr>
                <w:rFonts w:ascii="Calibri" w:hAnsi="Calibri"/>
                <w:sz w:val="18"/>
                <w:szCs w:val="18"/>
              </w:rPr>
              <w:t>(</w:t>
            </w:r>
            <w:del w:id="23" w:author="Kazimierz Frackiewicz" w:date="2021-10-25T11:20:00Z">
              <w:r w:rsidRPr="007B7556" w:rsidDel="00985388">
                <w:rPr>
                  <w:rFonts w:ascii="Calibri" w:hAnsi="Calibri"/>
                  <w:sz w:val="18"/>
                  <w:szCs w:val="18"/>
                </w:rPr>
                <w:delText xml:space="preserve"> tekst jednolity </w:delText>
              </w:r>
            </w:del>
            <w:r w:rsidRPr="007B7556">
              <w:rPr>
                <w:rFonts w:ascii="Calibri" w:hAnsi="Calibri"/>
                <w:sz w:val="18"/>
                <w:szCs w:val="18"/>
              </w:rPr>
              <w:t xml:space="preserve">Dz.U. z 2021 r. poz. </w:t>
            </w:r>
            <w:r w:rsidR="00C44764">
              <w:rPr>
                <w:rFonts w:ascii="Calibri" w:hAnsi="Calibri"/>
                <w:sz w:val="18"/>
                <w:szCs w:val="18"/>
              </w:rPr>
              <w:t>1941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>zobowiązuję się do</w:t>
            </w:r>
            <w:r w:rsidR="00C44764">
              <w:rPr>
                <w:rFonts w:ascii="Calibri" w:hAnsi="Calibri"/>
                <w:bCs/>
                <w:sz w:val="18"/>
                <w:szCs w:val="18"/>
              </w:rPr>
              <w:t> 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zgłaszania organowi wydającemu zezwolenie wszelkich zmian danych określonych w zezwoleniu. </w:t>
            </w:r>
          </w:p>
        </w:tc>
      </w:tr>
    </w:tbl>
    <w:p w14:paraId="3ABE970C" w14:textId="77777777" w:rsidR="00110F9B" w:rsidRDefault="005E1933" w:rsidP="00B30A23">
      <w:pPr>
        <w:tabs>
          <w:tab w:val="right" w:pos="284"/>
          <w:tab w:val="left" w:pos="408"/>
        </w:tabs>
        <w:spacing w:before="1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</w:t>
      </w:r>
      <w:r w:rsidR="007B7556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 xml:space="preserve"> zaznaczyć właściwe pole wybierając </w:t>
      </w:r>
      <w:r>
        <w:rPr>
          <w:rFonts w:ascii="Calibri" w:hAnsi="Calibri"/>
          <w:b/>
          <w:sz w:val="16"/>
          <w:szCs w:val="16"/>
        </w:rPr>
        <w:t>X</w:t>
      </w:r>
    </w:p>
    <w:p w14:paraId="491FA50E" w14:textId="77777777" w:rsidR="00C44764" w:rsidRDefault="00C44764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</w:p>
    <w:p w14:paraId="3CB58997" w14:textId="550E79A1" w:rsidR="00110F9B" w:rsidRDefault="005E1933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kierownik jednostki organizacyjnej</w:t>
      </w:r>
    </w:p>
    <w:p w14:paraId="275D08E1" w14:textId="372A6F17" w:rsidR="00C44764" w:rsidRDefault="00C44764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</w:p>
    <w:p w14:paraId="71F4868A" w14:textId="77777777" w:rsidR="00C44764" w:rsidRDefault="00C44764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</w:p>
    <w:p w14:paraId="1B6C44B8" w14:textId="77777777" w:rsidR="00110F9B" w:rsidRDefault="005E1933">
      <w:pPr>
        <w:tabs>
          <w:tab w:val="right" w:pos="284"/>
          <w:tab w:val="left" w:pos="408"/>
        </w:tabs>
        <w:spacing w:before="48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  <w:sz w:val="20"/>
          <w:szCs w:val="20"/>
        </w:rPr>
        <w:t>….....…........………………………..…..</w:t>
      </w:r>
    </w:p>
    <w:p w14:paraId="2394F8AC" w14:textId="77777777" w:rsidR="00110F9B" w:rsidRDefault="005E1933">
      <w:pPr>
        <w:tabs>
          <w:tab w:val="right" w:pos="284"/>
          <w:tab w:val="left" w:pos="408"/>
        </w:tabs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                                                   </w:t>
      </w:r>
      <w:r>
        <w:rPr>
          <w:rFonts w:ascii="Calibri" w:hAnsi="Calibri"/>
          <w:i/>
          <w:sz w:val="16"/>
          <w:szCs w:val="16"/>
        </w:rPr>
        <w:t>pieczęć i podpis</w:t>
      </w:r>
    </w:p>
    <w:p w14:paraId="4CAD4ABE" w14:textId="5C1EE84E" w:rsidR="00110F9B" w:rsidRPr="00D44B21" w:rsidRDefault="005E19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4B2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WYMAGANE ZAŁĄCZNIKI </w:t>
      </w:r>
    </w:p>
    <w:p w14:paraId="730E2AF9" w14:textId="77777777" w:rsidR="00110F9B" w:rsidRPr="00C44764" w:rsidRDefault="00110F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9396DC" w14:textId="54A41371" w:rsidR="00110F9B" w:rsidRPr="00C44764" w:rsidRDefault="005E1933" w:rsidP="007A7F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4764">
        <w:rPr>
          <w:rFonts w:asciiTheme="minorHAnsi" w:hAnsiTheme="minorHAnsi" w:cstheme="minorHAnsi"/>
          <w:sz w:val="22"/>
          <w:szCs w:val="22"/>
        </w:rPr>
        <w:t>Zgodnie z</w:t>
      </w:r>
      <w:r w:rsidRPr="00C44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54F" w:rsidRPr="00C44764">
        <w:rPr>
          <w:rFonts w:asciiTheme="minorHAnsi" w:hAnsiTheme="minorHAnsi" w:cstheme="minorHAnsi"/>
          <w:sz w:val="22"/>
          <w:szCs w:val="22"/>
        </w:rPr>
        <w:t xml:space="preserve">rozporządzeniem Rady Ministrów z dnia 30 sierpnia 2021 r. </w:t>
      </w:r>
      <w:r w:rsidR="0032454F" w:rsidRPr="00C44764">
        <w:rPr>
          <w:rFonts w:asciiTheme="minorHAnsi" w:hAnsiTheme="minorHAnsi" w:cstheme="minorHAnsi"/>
          <w:i/>
          <w:iCs/>
          <w:sz w:val="22"/>
          <w:szCs w:val="22"/>
        </w:rPr>
        <w:t>w sprawie dokumentów wymaganych</w:t>
      </w:r>
      <w:r w:rsidR="00C44764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32454F" w:rsidRPr="00C44764">
        <w:rPr>
          <w:rFonts w:asciiTheme="minorHAnsi" w:hAnsiTheme="minorHAnsi" w:cstheme="minorHAnsi"/>
          <w:i/>
          <w:iCs/>
          <w:sz w:val="22"/>
          <w:szCs w:val="22"/>
        </w:rPr>
        <w:t>przy składaniu wniosku o wydanie zezwolenia na wykonywanie działalności związanej z</w:t>
      </w:r>
      <w:r w:rsidR="00C44764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32454F" w:rsidRPr="00C44764">
        <w:rPr>
          <w:rFonts w:asciiTheme="minorHAnsi" w:hAnsiTheme="minorHAnsi" w:cstheme="minorHAnsi"/>
          <w:i/>
          <w:iCs/>
          <w:sz w:val="22"/>
          <w:szCs w:val="22"/>
        </w:rPr>
        <w:t>narażeniem na</w:t>
      </w:r>
      <w:r w:rsidR="00C44764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32454F" w:rsidRPr="00C44764">
        <w:rPr>
          <w:rFonts w:asciiTheme="minorHAnsi" w:hAnsiTheme="minorHAnsi" w:cstheme="minorHAnsi"/>
          <w:i/>
          <w:iCs/>
          <w:sz w:val="22"/>
          <w:szCs w:val="22"/>
        </w:rPr>
        <w:t>działanie promieniowania jonizującego albo przy zgłoszeniu wykonywania tej działalności (Dz. U. z 2021 r. poz. 1667)</w:t>
      </w:r>
      <w:r w:rsidRPr="00C44764">
        <w:rPr>
          <w:rFonts w:asciiTheme="minorHAnsi" w:hAnsiTheme="minorHAnsi" w:cstheme="minorHAnsi"/>
          <w:sz w:val="22"/>
          <w:szCs w:val="22"/>
        </w:rPr>
        <w:t xml:space="preserve">, </w:t>
      </w:r>
      <w:r w:rsidRPr="00C44764">
        <w:rPr>
          <w:rFonts w:asciiTheme="minorHAnsi" w:hAnsiTheme="minorHAnsi" w:cstheme="minorHAnsi"/>
          <w:b/>
          <w:sz w:val="22"/>
          <w:szCs w:val="22"/>
        </w:rPr>
        <w:t>do wniosku powinny być dołączone następujące dokumenty</w:t>
      </w:r>
      <w:r w:rsidR="00723A72" w:rsidRPr="00C4476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C44764">
        <w:rPr>
          <w:rFonts w:asciiTheme="minorHAnsi" w:hAnsiTheme="minorHAnsi" w:cstheme="minorHAnsi"/>
          <w:b/>
          <w:sz w:val="22"/>
          <w:szCs w:val="22"/>
        </w:rPr>
        <w:t>:</w:t>
      </w:r>
    </w:p>
    <w:p w14:paraId="160F27E7" w14:textId="77777777" w:rsidR="0033565E" w:rsidRPr="00C44764" w:rsidRDefault="0033565E" w:rsidP="007A7F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C243E9" w:rsidRPr="00E55D30" w14:paraId="46C63FBE" w14:textId="77777777" w:rsidTr="0033565E">
        <w:tc>
          <w:tcPr>
            <w:tcW w:w="8755" w:type="dxa"/>
          </w:tcPr>
          <w:p w14:paraId="1CE621A7" w14:textId="6D4EE132" w:rsidR="0023593A" w:rsidRPr="003A3964" w:rsidRDefault="00C243E9" w:rsidP="00C4476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4764">
              <w:rPr>
                <w:rFonts w:asciiTheme="minorHAnsi" w:hAnsiTheme="minorHAnsi" w:cstheme="minorHAnsi"/>
                <w:b/>
                <w:sz w:val="22"/>
                <w:szCs w:val="22"/>
              </w:rPr>
              <w:t>Dokumenty dołączane do każdego wniosku o wydanie zezwolenia na</w:t>
            </w:r>
            <w:r w:rsidR="00570340" w:rsidRPr="00C44764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C44764">
              <w:rPr>
                <w:rFonts w:asciiTheme="minorHAnsi" w:hAnsiTheme="minorHAnsi" w:cstheme="minorHAnsi"/>
                <w:b/>
                <w:sz w:val="22"/>
                <w:szCs w:val="22"/>
              </w:rPr>
              <w:t>wykonywanie działalności związanej z narażeniem</w:t>
            </w:r>
            <w:r w:rsidR="00723A72" w:rsidRPr="00C44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(należy zaznaczyć dokumenty dołączone do</w:t>
            </w:r>
            <w:r w:rsidR="00C44764" w:rsidRPr="00C44764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723A72" w:rsidRPr="00C44764">
              <w:rPr>
                <w:rFonts w:asciiTheme="minorHAnsi" w:hAnsiTheme="minorHAnsi" w:cstheme="minorHAnsi"/>
                <w:b/>
                <w:sz w:val="22"/>
                <w:szCs w:val="22"/>
              </w:rPr>
              <w:t>wniosku</w:t>
            </w:r>
            <w:r w:rsidR="00480E38" w:rsidRPr="00C44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wstawiając X</w:t>
            </w:r>
            <w:r w:rsidR="00723A72" w:rsidRPr="00C4476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43A5B2B9" w14:textId="77777777" w:rsidR="00C243E9" w:rsidRPr="00E55D30" w:rsidRDefault="00C243E9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6F5D1422" w14:textId="77777777" w:rsidTr="0033565E">
        <w:tc>
          <w:tcPr>
            <w:tcW w:w="8755" w:type="dxa"/>
          </w:tcPr>
          <w:p w14:paraId="3CAAB238" w14:textId="77777777" w:rsidR="0033565E" w:rsidRDefault="0033565E" w:rsidP="00C4476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4764">
              <w:rPr>
                <w:rFonts w:asciiTheme="minorHAnsi" w:hAnsiTheme="minorHAnsi" w:cstheme="minorHAnsi"/>
                <w:sz w:val="22"/>
                <w:szCs w:val="22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</w:t>
            </w:r>
          </w:p>
          <w:p w14:paraId="3E884260" w14:textId="5AB068A0" w:rsidR="00C44764" w:rsidRPr="00C44764" w:rsidRDefault="00C44764" w:rsidP="00C4476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C673B5D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51C1E9E5" w14:textId="77777777" w:rsidTr="0033565E">
        <w:tc>
          <w:tcPr>
            <w:tcW w:w="8755" w:type="dxa"/>
          </w:tcPr>
          <w:p w14:paraId="0CE83656" w14:textId="77777777" w:rsidR="0033565E" w:rsidRDefault="0033565E" w:rsidP="00C4476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764">
              <w:rPr>
                <w:rFonts w:asciiTheme="minorHAnsi" w:hAnsiTheme="minorHAnsi" w:cstheme="minorHAnsi"/>
                <w:sz w:val="22"/>
                <w:szCs w:val="22"/>
              </w:rPr>
              <w:t>Opinia inspektora ochrony radiologicznej na temat badania i sprawdzania urządzeń ochronnych i przyrządów dozymetrycznych, o której mowa w art. 7a ust. 1 ustawy</w:t>
            </w:r>
            <w:r w:rsidR="00B111E3" w:rsidRPr="00C4476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="00B30A23" w:rsidRPr="00C4476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0DA42C7" w14:textId="7B83DDFD" w:rsidR="00C44764" w:rsidRPr="00C44764" w:rsidRDefault="00C44764" w:rsidP="00C4476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40B1D2" w14:textId="77777777" w:rsidR="0033565E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49E83" w14:textId="77777777" w:rsidR="00C243E9" w:rsidRPr="00E55D30" w:rsidRDefault="00C243E9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030FAC34" w14:textId="77777777" w:rsidTr="0033565E">
        <w:tc>
          <w:tcPr>
            <w:tcW w:w="8755" w:type="dxa"/>
          </w:tcPr>
          <w:p w14:paraId="1F5DA0AF" w14:textId="77777777" w:rsidR="0033565E" w:rsidRDefault="0033565E" w:rsidP="00C44764">
            <w:pPr>
              <w:pStyle w:val="divpkt"/>
              <w:spacing w:line="276" w:lineRule="auto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447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zapewnienia jakości, o którym mowa w art. 7 ust. 2 ustawy</w:t>
            </w:r>
          </w:p>
          <w:p w14:paraId="2EA37FE3" w14:textId="43794BCC" w:rsidR="00C44764" w:rsidRPr="00C44764" w:rsidRDefault="00C44764" w:rsidP="00C44764">
            <w:pPr>
              <w:pStyle w:val="divpkt"/>
              <w:spacing w:line="276" w:lineRule="auto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6DF9A9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64DFE60B" w14:textId="77777777" w:rsidTr="0033565E">
        <w:tc>
          <w:tcPr>
            <w:tcW w:w="8755" w:type="dxa"/>
          </w:tcPr>
          <w:p w14:paraId="643381A5" w14:textId="6741C1E5" w:rsidR="0033565E" w:rsidRDefault="0033565E" w:rsidP="00C44764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764">
              <w:rPr>
                <w:rFonts w:asciiTheme="minorHAnsi" w:hAnsiTheme="minorHAnsi" w:cstheme="minorHAnsi"/>
                <w:sz w:val="22"/>
                <w:szCs w:val="22"/>
              </w:rPr>
              <w:t>Informacje charakteryzujące źródła promieniotwórcze, materiały promieniotwórcze, odpady promieniotwórcze lub promieniowanie jonizujące emitowane przez urządzenia wytwarzające promieniowanie jonizujące</w:t>
            </w:r>
          </w:p>
          <w:p w14:paraId="493A3D72" w14:textId="65EA2FAA" w:rsidR="00C44764" w:rsidRPr="00C44764" w:rsidRDefault="00C44764" w:rsidP="00C44764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5408BB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473F6476" w14:textId="77777777" w:rsidTr="0033565E">
        <w:tc>
          <w:tcPr>
            <w:tcW w:w="8755" w:type="dxa"/>
          </w:tcPr>
          <w:p w14:paraId="7F616287" w14:textId="53D26B49" w:rsidR="0033565E" w:rsidRDefault="0033565E" w:rsidP="00C44764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764">
              <w:rPr>
                <w:rFonts w:asciiTheme="minorHAnsi" w:hAnsiTheme="minorHAnsi" w:cstheme="minorHAnsi"/>
                <w:sz w:val="22"/>
                <w:szCs w:val="22"/>
              </w:rPr>
              <w:t> Informacje o uprawnieniach osób zatrudnionych na stanowisku mającym istotne znaczenie dla</w:t>
            </w:r>
            <w:r w:rsidR="00C4476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44764">
              <w:rPr>
                <w:rFonts w:asciiTheme="minorHAnsi" w:hAnsiTheme="minorHAnsi" w:cstheme="minorHAnsi"/>
                <w:sz w:val="22"/>
                <w:szCs w:val="22"/>
              </w:rPr>
              <w:t>zapewnienia bezpieczeństwa jądrowego i ochrony radiologicznej oraz uprawnieniach inspektora ochrony radiologicznej</w:t>
            </w:r>
            <w:r w:rsidR="00BE242A" w:rsidRPr="00BE24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7C89145A" w14:textId="27017E92" w:rsidR="00C44764" w:rsidRPr="00C44764" w:rsidRDefault="00C44764" w:rsidP="00C44764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1DEB12A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582D612D" w14:textId="77777777" w:rsidTr="0033565E">
        <w:tc>
          <w:tcPr>
            <w:tcW w:w="8755" w:type="dxa"/>
          </w:tcPr>
          <w:p w14:paraId="6D0254E3" w14:textId="77777777" w:rsidR="0033565E" w:rsidRDefault="0033565E" w:rsidP="00C4476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4764">
              <w:rPr>
                <w:rFonts w:asciiTheme="minorHAnsi" w:hAnsiTheme="minorHAnsi" w:cstheme="minorHAnsi"/>
                <w:sz w:val="22"/>
                <w:szCs w:val="22"/>
              </w:rPr>
              <w:t>Program szkolenia pracowników w zakresie bezpieczeństwa jądrowego i ochrony radiologicznej</w:t>
            </w:r>
          </w:p>
          <w:p w14:paraId="29E7F930" w14:textId="560DDDC9" w:rsidR="00C44764" w:rsidRPr="00C44764" w:rsidRDefault="00C44764" w:rsidP="00C4476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4F66F3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0E506AD9" w14:textId="77777777" w:rsidTr="0033565E">
        <w:tc>
          <w:tcPr>
            <w:tcW w:w="8755" w:type="dxa"/>
          </w:tcPr>
          <w:p w14:paraId="28FDB1BF" w14:textId="77777777" w:rsidR="00723A72" w:rsidRDefault="0033565E" w:rsidP="00C44764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764">
              <w:rPr>
                <w:rFonts w:asciiTheme="minorHAnsi" w:hAnsiTheme="minorHAnsi" w:cstheme="minorHAnsi"/>
                <w:sz w:val="22"/>
                <w:szCs w:val="22"/>
              </w:rPr>
              <w:t>Opis systemu rejestracji i analizy wystąpienia narażenia przypadkowego</w:t>
            </w:r>
          </w:p>
          <w:p w14:paraId="24DC3EF2" w14:textId="65D49FA7" w:rsidR="00C44764" w:rsidRPr="00C44764" w:rsidRDefault="00C44764" w:rsidP="00C44764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67846F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3E9" w:rsidRPr="00E55D30" w14:paraId="60C50BC9" w14:textId="77777777" w:rsidTr="0033565E">
        <w:tc>
          <w:tcPr>
            <w:tcW w:w="8755" w:type="dxa"/>
          </w:tcPr>
          <w:p w14:paraId="619A419D" w14:textId="48F99407" w:rsidR="00723A72" w:rsidRPr="00D44B21" w:rsidRDefault="00C243E9" w:rsidP="007A7F2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Dokumenty dołączane do wniosku o wydanie zezwolenia na wykonywanie działalności związanej z narażeniem </w:t>
            </w:r>
            <w:r w:rsidR="00692485" w:rsidRPr="00D44B21">
              <w:rPr>
                <w:rFonts w:asciiTheme="minorHAnsi" w:hAnsiTheme="minorHAnsi" w:cstheme="minorHAnsi"/>
                <w:b/>
                <w:sz w:val="22"/>
                <w:szCs w:val="22"/>
              </w:rPr>
              <w:t>(należy zaznaczyć dokumenty dołączone do wniosku w zależności od</w:t>
            </w:r>
            <w:r w:rsidR="00D44B21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692485" w:rsidRPr="00D44B21">
              <w:rPr>
                <w:rFonts w:asciiTheme="minorHAnsi" w:hAnsiTheme="minorHAnsi" w:cstheme="minorHAnsi"/>
                <w:b/>
                <w:sz w:val="22"/>
                <w:szCs w:val="22"/>
              </w:rPr>
              <w:t>zakresu wniosku o zezwolenie</w:t>
            </w:r>
            <w:r w:rsidR="00480E38" w:rsidRPr="00D44B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wstawiając </w:t>
            </w:r>
            <w:r w:rsidR="00D44B2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="00692485" w:rsidRPr="00D44B21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</w:tc>
        <w:tc>
          <w:tcPr>
            <w:tcW w:w="709" w:type="dxa"/>
          </w:tcPr>
          <w:p w14:paraId="75D3FE05" w14:textId="77777777" w:rsidR="00C243E9" w:rsidRPr="00E55D30" w:rsidRDefault="00C243E9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4AC86FB7" w14:textId="77777777" w:rsidTr="0033565E">
        <w:tc>
          <w:tcPr>
            <w:tcW w:w="8755" w:type="dxa"/>
          </w:tcPr>
          <w:p w14:paraId="07E0D162" w14:textId="44347EC8" w:rsidR="00A34D1F" w:rsidRPr="00D44B21" w:rsidRDefault="00A34D1F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sz w:val="22"/>
                <w:szCs w:val="22"/>
              </w:rPr>
              <w:t>Dokumentacja projektowa medycznej pracowni rentgenowskiej</w:t>
            </w:r>
          </w:p>
          <w:p w14:paraId="56CD6150" w14:textId="77777777" w:rsidR="00480E38" w:rsidRPr="00D44B21" w:rsidRDefault="00480E38" w:rsidP="007A7F2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01B1A30" w14:textId="77777777" w:rsidR="0033565E" w:rsidRPr="00E55D30" w:rsidRDefault="003356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51EFA58A" w14:textId="77777777" w:rsidTr="0033565E">
        <w:tc>
          <w:tcPr>
            <w:tcW w:w="8755" w:type="dxa"/>
          </w:tcPr>
          <w:p w14:paraId="067295E0" w14:textId="2CF0A349" w:rsidR="00A34D1F" w:rsidRPr="00D44B21" w:rsidRDefault="00A34D1F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sz w:val="22"/>
                <w:szCs w:val="22"/>
              </w:rPr>
              <w:t>Dokumentacja techniczna aparatu rentgenowskiego</w:t>
            </w:r>
          </w:p>
          <w:p w14:paraId="2E87714A" w14:textId="77777777" w:rsidR="00480E38" w:rsidRPr="00D44B21" w:rsidRDefault="00480E38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11E0F4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1376D40B" w14:textId="77777777" w:rsidTr="0033565E">
        <w:tc>
          <w:tcPr>
            <w:tcW w:w="8755" w:type="dxa"/>
          </w:tcPr>
          <w:p w14:paraId="71AE821C" w14:textId="26B4FF30" w:rsidR="00A34D1F" w:rsidRPr="00D44B21" w:rsidRDefault="00A34D1F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B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</w:t>
            </w:r>
          </w:p>
        </w:tc>
        <w:tc>
          <w:tcPr>
            <w:tcW w:w="709" w:type="dxa"/>
          </w:tcPr>
          <w:p w14:paraId="4EC26A5A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278D5974" w14:textId="77777777" w:rsidTr="0033565E">
        <w:tc>
          <w:tcPr>
            <w:tcW w:w="8755" w:type="dxa"/>
          </w:tcPr>
          <w:p w14:paraId="3EB7E400" w14:textId="08AE9BD9" w:rsidR="00A34D1F" w:rsidRPr="00D44B21" w:rsidRDefault="00A34D1F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sz w:val="22"/>
                <w:szCs w:val="22"/>
              </w:rPr>
              <w:t>Instrukcja obsługi aparatu rentgenowskiego</w:t>
            </w:r>
          </w:p>
          <w:p w14:paraId="2FB2B21C" w14:textId="77777777" w:rsidR="00480E38" w:rsidRPr="00D44B21" w:rsidRDefault="00480E38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67BB67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6209CC54" w14:textId="77777777" w:rsidTr="0033565E">
        <w:tc>
          <w:tcPr>
            <w:tcW w:w="8755" w:type="dxa"/>
          </w:tcPr>
          <w:p w14:paraId="74AD7481" w14:textId="77777777" w:rsidR="00A34D1F" w:rsidRPr="00D44B21" w:rsidRDefault="00A34D1F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sz w:val="22"/>
                <w:szCs w:val="22"/>
              </w:rPr>
              <w:t>Dokument potwierdzający wykonanie testów odbiorczych aparatu rentgenowskiego</w:t>
            </w:r>
          </w:p>
          <w:p w14:paraId="77E482A5" w14:textId="77777777" w:rsidR="00480E38" w:rsidRPr="00D44B21" w:rsidRDefault="00480E38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74DB32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7BA4823C" w14:textId="77777777" w:rsidTr="0033565E">
        <w:tc>
          <w:tcPr>
            <w:tcW w:w="8755" w:type="dxa"/>
          </w:tcPr>
          <w:p w14:paraId="23FA6896" w14:textId="2D9D8B48" w:rsidR="00A34D1F" w:rsidRPr="00D44B21" w:rsidRDefault="00A34D1F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sz w:val="22"/>
                <w:szCs w:val="22"/>
              </w:rPr>
              <w:t>Dokument potwierdzający wykonanie testów odbiorczych urządzeń pomocniczych</w:t>
            </w:r>
          </w:p>
          <w:p w14:paraId="588AFE6F" w14:textId="77777777" w:rsidR="00480E38" w:rsidRPr="00D44B21" w:rsidRDefault="00480E38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4FCE26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D30" w:rsidRPr="00E55D30" w14:paraId="6588A8AD" w14:textId="77777777" w:rsidTr="0033565E">
        <w:tc>
          <w:tcPr>
            <w:tcW w:w="8755" w:type="dxa"/>
          </w:tcPr>
          <w:p w14:paraId="7125305B" w14:textId="0FF50C85" w:rsidR="00A34D1F" w:rsidRPr="00D44B21" w:rsidRDefault="00A34D1F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sz w:val="22"/>
                <w:szCs w:val="22"/>
              </w:rPr>
              <w:t xml:space="preserve">Instrukcja pracy z aparatem rentgenowskim ustalająca szczegółowe reguły postępowania </w:t>
            </w:r>
            <w:r w:rsidR="006F3AB2" w:rsidRPr="00D44B2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44B21">
              <w:rPr>
                <w:rFonts w:asciiTheme="minorHAnsi" w:hAnsiTheme="minorHAnsi" w:cstheme="minorHAnsi"/>
                <w:sz w:val="22"/>
                <w:szCs w:val="22"/>
              </w:rPr>
              <w:t>w zakresie ochrony radiologicznej pracowników i pacjentów</w:t>
            </w:r>
          </w:p>
          <w:p w14:paraId="3ABCF6F0" w14:textId="77777777" w:rsidR="00480E38" w:rsidRPr="00D44B21" w:rsidRDefault="00480E38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5A33F8" w14:textId="77777777" w:rsidR="00A34D1F" w:rsidRPr="00E55D30" w:rsidRDefault="00A34D1F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5BA" w:rsidRPr="00E55D30" w14:paraId="7981E24F" w14:textId="77777777" w:rsidTr="0033565E">
        <w:tc>
          <w:tcPr>
            <w:tcW w:w="8755" w:type="dxa"/>
          </w:tcPr>
          <w:p w14:paraId="46BBF127" w14:textId="7701603D" w:rsidR="00D935BA" w:rsidRPr="00D44B21" w:rsidRDefault="00D935BA" w:rsidP="00480E38">
            <w:pPr>
              <w:pStyle w:val="divpkt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Protokół wyników testów podstawowych i specjalistycznych aparatu rentgenowskiego i</w:t>
            </w:r>
            <w:r w:rsidR="00D44B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D44B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urządzeń pomocniczych.</w:t>
            </w:r>
          </w:p>
          <w:p w14:paraId="331F4C1F" w14:textId="77777777" w:rsidR="00D935BA" w:rsidRPr="00D44B21" w:rsidRDefault="00D935BA" w:rsidP="007A7F2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B80AC4" w14:textId="77777777" w:rsidR="00D935BA" w:rsidRPr="00E55D30" w:rsidRDefault="00D935BA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045E" w:rsidRPr="00E55D30" w14:paraId="6178F357" w14:textId="77777777" w:rsidTr="0033565E">
        <w:tc>
          <w:tcPr>
            <w:tcW w:w="8755" w:type="dxa"/>
          </w:tcPr>
          <w:p w14:paraId="781C2C3D" w14:textId="488C4898" w:rsidR="002F045E" w:rsidRPr="00D44B21" w:rsidRDefault="002F045E" w:rsidP="00480E38">
            <w:pPr>
              <w:pStyle w:val="divpkt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 dokumenty (wymienić):</w:t>
            </w:r>
          </w:p>
          <w:p w14:paraId="2AEFF7E9" w14:textId="5E261AB6" w:rsidR="002F045E" w:rsidRPr="00D44B21" w:rsidRDefault="002F045E" w:rsidP="00480E38">
            <w:pPr>
              <w:pStyle w:val="divpkt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4B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53066482" w14:textId="77777777" w:rsidR="002F045E" w:rsidRPr="00D44B21" w:rsidRDefault="002F045E" w:rsidP="00480E38">
            <w:pPr>
              <w:pStyle w:val="divpkt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AB847" w14:textId="77777777" w:rsidR="002F045E" w:rsidRPr="00D44B21" w:rsidRDefault="002F045E" w:rsidP="00480E38">
            <w:pPr>
              <w:pStyle w:val="divpkt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DC0BEC" w14:textId="77777777" w:rsidR="002F045E" w:rsidRPr="00D44B21" w:rsidRDefault="002F045E" w:rsidP="00480E38">
            <w:pPr>
              <w:pStyle w:val="divpkt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C213A8" w14:textId="77777777" w:rsidR="002F045E" w:rsidRPr="00E55D30" w:rsidRDefault="002F045E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D3DA21" w14:textId="77777777" w:rsidR="0033565E" w:rsidRPr="00E55D30" w:rsidRDefault="0033565E" w:rsidP="007A7F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63C6FC" w14:textId="77777777" w:rsidR="00110F9B" w:rsidRDefault="00110F9B" w:rsidP="00422A52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150BB21" w14:textId="77777777" w:rsidR="00FA2618" w:rsidRDefault="00FA2618" w:rsidP="00422A52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27C278" w14:textId="77777777" w:rsidR="00FA2618" w:rsidRPr="0032454F" w:rsidRDefault="00FA2618" w:rsidP="00422A52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FA2618" w:rsidRPr="0032454F">
      <w:footerReference w:type="even" r:id="rId8"/>
      <w:footerReference w:type="first" r:id="rId9"/>
      <w:type w:val="continuous"/>
      <w:pgSz w:w="11906" w:h="16838" w:code="9"/>
      <w:pgMar w:top="851" w:right="849" w:bottom="1077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19CA" w14:textId="77777777" w:rsidR="00E04B82" w:rsidRDefault="00E04B82">
      <w:r>
        <w:separator/>
      </w:r>
    </w:p>
  </w:endnote>
  <w:endnote w:type="continuationSeparator" w:id="0">
    <w:p w14:paraId="50901F28" w14:textId="77777777" w:rsidR="00E04B82" w:rsidRDefault="00E0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7C40" w14:textId="77777777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C2D6" w14:textId="77777777" w:rsidR="00E04B82" w:rsidRDefault="00E04B82">
      <w:r>
        <w:separator/>
      </w:r>
    </w:p>
  </w:footnote>
  <w:footnote w:type="continuationSeparator" w:id="0">
    <w:p w14:paraId="56347544" w14:textId="77777777" w:rsidR="00E04B82" w:rsidRDefault="00E04B82">
      <w:r>
        <w:continuationSeparator/>
      </w:r>
    </w:p>
  </w:footnote>
  <w:footnote w:id="1">
    <w:p w14:paraId="2DC4152E" w14:textId="0F0BEFE4" w:rsidR="00723A72" w:rsidRPr="00C44764" w:rsidRDefault="00723A72" w:rsidP="00570340">
      <w:pPr>
        <w:tabs>
          <w:tab w:val="right" w:pos="360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4476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44764">
        <w:rPr>
          <w:rFonts w:asciiTheme="minorHAnsi" w:hAnsiTheme="minorHAnsi" w:cstheme="minorHAnsi"/>
          <w:sz w:val="22"/>
          <w:szCs w:val="22"/>
        </w:rPr>
        <w:t xml:space="preserve"> Na podstawie art. 5 ust. 1b ustawy z 29 listopada 2000 r. Prawo atomowe</w:t>
      </w:r>
      <w:r w:rsidR="00C44764" w:rsidRPr="00C44764">
        <w:rPr>
          <w:rFonts w:asciiTheme="minorHAnsi" w:hAnsiTheme="minorHAnsi" w:cstheme="minorHAnsi"/>
          <w:sz w:val="22"/>
          <w:szCs w:val="22"/>
        </w:rPr>
        <w:t>,</w:t>
      </w:r>
      <w:r w:rsidRPr="00C44764">
        <w:rPr>
          <w:rFonts w:asciiTheme="minorHAnsi" w:hAnsiTheme="minorHAnsi" w:cstheme="minorHAnsi"/>
          <w:sz w:val="22"/>
          <w:szCs w:val="22"/>
        </w:rPr>
        <w:t xml:space="preserve"> jeżeli treść dołączonych do</w:t>
      </w:r>
      <w:r w:rsidR="00570340" w:rsidRPr="00C44764">
        <w:rPr>
          <w:rFonts w:asciiTheme="minorHAnsi" w:hAnsiTheme="minorHAnsi" w:cstheme="minorHAnsi"/>
          <w:sz w:val="22"/>
          <w:szCs w:val="22"/>
        </w:rPr>
        <w:t> </w:t>
      </w:r>
      <w:r w:rsidRPr="00C44764">
        <w:rPr>
          <w:rFonts w:asciiTheme="minorHAnsi" w:hAnsiTheme="minorHAnsi" w:cstheme="minorHAnsi"/>
          <w:sz w:val="22"/>
          <w:szCs w:val="22"/>
        </w:rPr>
        <w:t>wniosku dokumentów jest niewystarczająca dla wykazania, że wymagane przepisami prawa warunki wykonywania działalności związanej z narażeniem zostały spełnione, organ wydający zezwolenie albo</w:t>
      </w:r>
      <w:r w:rsidR="00C44764" w:rsidRPr="00C44764">
        <w:rPr>
          <w:rFonts w:asciiTheme="minorHAnsi" w:hAnsiTheme="minorHAnsi" w:cstheme="minorHAnsi"/>
          <w:sz w:val="22"/>
          <w:szCs w:val="22"/>
        </w:rPr>
        <w:t> </w:t>
      </w:r>
      <w:r w:rsidRPr="00C44764">
        <w:rPr>
          <w:rFonts w:asciiTheme="minorHAnsi" w:hAnsiTheme="minorHAnsi" w:cstheme="minorHAnsi"/>
          <w:sz w:val="22"/>
          <w:szCs w:val="22"/>
        </w:rPr>
        <w:t xml:space="preserve">przyjmujący zgłoszenie, mając na względzie konieczność zapewnienia bezpieczeństwa jądrowego, ochrony radiologicznej, ochrony fizycznej oraz zabezpieczeń materiałów jądrowych, może: </w:t>
      </w:r>
    </w:p>
    <w:p w14:paraId="566D5A87" w14:textId="6285BC09" w:rsidR="00723A72" w:rsidRPr="00C44764" w:rsidRDefault="00723A72" w:rsidP="00B111E3">
      <w:pPr>
        <w:pStyle w:val="divpoin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4764">
        <w:rPr>
          <w:rFonts w:asciiTheme="minorHAnsi" w:hAnsiTheme="minorHAnsi" w:cstheme="minorHAnsi"/>
          <w:sz w:val="22"/>
          <w:szCs w:val="22"/>
        </w:rPr>
        <w:t>1)</w:t>
      </w:r>
      <w:r w:rsidR="00C44764" w:rsidRPr="00C44764">
        <w:rPr>
          <w:rFonts w:asciiTheme="minorHAnsi" w:hAnsiTheme="minorHAnsi" w:cstheme="minorHAnsi"/>
          <w:sz w:val="22"/>
          <w:szCs w:val="22"/>
        </w:rPr>
        <w:t xml:space="preserve"> </w:t>
      </w:r>
      <w:r w:rsidRPr="00C44764">
        <w:rPr>
          <w:rFonts w:asciiTheme="minorHAnsi" w:hAnsiTheme="minorHAnsi" w:cstheme="minorHAnsi"/>
          <w:sz w:val="22"/>
          <w:szCs w:val="22"/>
        </w:rPr>
        <w:t xml:space="preserve">przeprowadzić kontrolę spełniania warunków bezpieczeństwa jądrowego, ochrony radiologicznej, ochrony fizycznej lub zabezpieczeń materiałów jądrowych u wnioskodawcy lub </w:t>
      </w:r>
    </w:p>
    <w:p w14:paraId="3C36DE8F" w14:textId="3F8B8900" w:rsidR="00723A72" w:rsidRPr="00C44764" w:rsidRDefault="00723A72" w:rsidP="00B111E3">
      <w:pPr>
        <w:pStyle w:val="divpoin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4764">
        <w:rPr>
          <w:rFonts w:asciiTheme="minorHAnsi" w:hAnsiTheme="minorHAnsi" w:cstheme="minorHAnsi"/>
          <w:sz w:val="22"/>
          <w:szCs w:val="22"/>
        </w:rPr>
        <w:t xml:space="preserve">2) zażądać wykonania na koszt wnioskodawcy badań lub ekspertyz w celu stwierdzenia spełniania warunków bezpieczeństwa jądrowego, ochrony radiologicznej, ochrony fizycznej lub zabezpieczeń materiałów jądrowych, lub </w:t>
      </w:r>
    </w:p>
    <w:p w14:paraId="793443C4" w14:textId="2798AB54" w:rsidR="00723A72" w:rsidRPr="00C44764" w:rsidRDefault="00723A72" w:rsidP="00C44764">
      <w:pPr>
        <w:pStyle w:val="divpoint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4764">
        <w:rPr>
          <w:rFonts w:asciiTheme="minorHAnsi" w:hAnsiTheme="minorHAnsi" w:cstheme="minorHAnsi"/>
          <w:sz w:val="22"/>
          <w:szCs w:val="22"/>
        </w:rPr>
        <w:t xml:space="preserve">3) </w:t>
      </w:r>
      <w:r w:rsidR="00C44764" w:rsidRPr="00C44764">
        <w:rPr>
          <w:rFonts w:asciiTheme="minorHAnsi" w:hAnsiTheme="minorHAnsi" w:cstheme="minorHAnsi"/>
          <w:sz w:val="22"/>
          <w:szCs w:val="22"/>
        </w:rPr>
        <w:t xml:space="preserve"> </w:t>
      </w:r>
      <w:r w:rsidRPr="00C44764">
        <w:rPr>
          <w:rFonts w:asciiTheme="minorHAnsi" w:hAnsiTheme="minorHAnsi" w:cstheme="minorHAnsi"/>
          <w:sz w:val="22"/>
          <w:szCs w:val="22"/>
        </w:rPr>
        <w:t xml:space="preserve">zażądać dodatkowych informacji wykazujących spełnianie wymagań bezpieczeństwa jądrowego, ochrony radiologicznej, ochrony fizycznej lub zabezpieczeń materiałów jądrowych. </w:t>
      </w:r>
    </w:p>
  </w:footnote>
  <w:footnote w:id="2">
    <w:p w14:paraId="7CC11D64" w14:textId="1DCA6544" w:rsidR="00B111E3" w:rsidRPr="00C44764" w:rsidRDefault="00B111E3" w:rsidP="00B111E3">
      <w:pPr>
        <w:pStyle w:val="divparagraph"/>
        <w:jc w:val="both"/>
        <w:rPr>
          <w:rFonts w:asciiTheme="minorHAnsi" w:hAnsiTheme="minorHAnsi" w:cstheme="minorHAnsi"/>
          <w:sz w:val="22"/>
          <w:szCs w:val="22"/>
        </w:rPr>
      </w:pPr>
      <w:r w:rsidRPr="00C4476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C44764" w:rsidRPr="00C44764">
        <w:rPr>
          <w:rFonts w:asciiTheme="minorHAnsi" w:hAnsiTheme="minorHAnsi" w:cstheme="minorHAnsi"/>
          <w:sz w:val="22"/>
          <w:szCs w:val="22"/>
        </w:rPr>
        <w:t xml:space="preserve"> </w:t>
      </w:r>
      <w:r w:rsidRPr="00C44764">
        <w:rPr>
          <w:rFonts w:asciiTheme="minorHAnsi" w:hAnsiTheme="minorHAnsi" w:cstheme="minorHAnsi"/>
          <w:sz w:val="22"/>
          <w:szCs w:val="22"/>
        </w:rPr>
        <w:t>Przepisów art. 7a ust. 1 ustawy Prawo atomowe nie stosuje się do jednostek ochrony zdrowia wykonujących działalność związaną z narażeniem polegającą jedynie na wykonywaniu stomatologicznych zdjęć wewnątrzustnych za pomocą aparatów rentgenowskich służących wyłącznie do tego celu lub</w:t>
      </w:r>
      <w:r w:rsidR="00C44764" w:rsidRPr="00C44764">
        <w:rPr>
          <w:rFonts w:asciiTheme="minorHAnsi" w:hAnsiTheme="minorHAnsi" w:cstheme="minorHAnsi"/>
          <w:sz w:val="22"/>
          <w:szCs w:val="22"/>
        </w:rPr>
        <w:t> </w:t>
      </w:r>
      <w:r w:rsidRPr="00C44764">
        <w:rPr>
          <w:rFonts w:asciiTheme="minorHAnsi" w:hAnsiTheme="minorHAnsi" w:cstheme="minorHAnsi"/>
          <w:sz w:val="22"/>
          <w:szCs w:val="22"/>
        </w:rPr>
        <w:t xml:space="preserve">wykonujących działalność związaną z narażeniem polegającą jedynie na wykonywaniu densytometrii kości za pomocą aparatów rentgenowskich służących wyłącznie do tego celu. </w:t>
      </w:r>
    </w:p>
    <w:p w14:paraId="67C04A9D" w14:textId="0423F04E" w:rsidR="00B111E3" w:rsidRDefault="00B111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9"/>
  </w:num>
  <w:num w:numId="2">
    <w:abstractNumId w:val="19"/>
  </w:num>
  <w:num w:numId="3">
    <w:abstractNumId w:val="3"/>
  </w:num>
  <w:num w:numId="4">
    <w:abstractNumId w:val="13"/>
  </w:num>
  <w:num w:numId="5">
    <w:abstractNumId w:val="35"/>
  </w:num>
  <w:num w:numId="6">
    <w:abstractNumId w:val="47"/>
  </w:num>
  <w:num w:numId="7">
    <w:abstractNumId w:val="9"/>
  </w:num>
  <w:num w:numId="8">
    <w:abstractNumId w:val="0"/>
  </w:num>
  <w:num w:numId="9">
    <w:abstractNumId w:val="36"/>
  </w:num>
  <w:num w:numId="10">
    <w:abstractNumId w:val="25"/>
  </w:num>
  <w:num w:numId="11">
    <w:abstractNumId w:val="8"/>
  </w:num>
  <w:num w:numId="12">
    <w:abstractNumId w:val="2"/>
  </w:num>
  <w:num w:numId="13">
    <w:abstractNumId w:val="40"/>
  </w:num>
  <w:num w:numId="14">
    <w:abstractNumId w:val="42"/>
  </w:num>
  <w:num w:numId="15">
    <w:abstractNumId w:val="32"/>
  </w:num>
  <w:num w:numId="16">
    <w:abstractNumId w:val="27"/>
  </w:num>
  <w:num w:numId="17">
    <w:abstractNumId w:val="15"/>
  </w:num>
  <w:num w:numId="18">
    <w:abstractNumId w:val="34"/>
  </w:num>
  <w:num w:numId="19">
    <w:abstractNumId w:val="23"/>
  </w:num>
  <w:num w:numId="20">
    <w:abstractNumId w:val="31"/>
  </w:num>
  <w:num w:numId="21">
    <w:abstractNumId w:val="1"/>
  </w:num>
  <w:num w:numId="22">
    <w:abstractNumId w:val="14"/>
  </w:num>
  <w:num w:numId="23">
    <w:abstractNumId w:val="43"/>
  </w:num>
  <w:num w:numId="24">
    <w:abstractNumId w:val="45"/>
  </w:num>
  <w:num w:numId="25">
    <w:abstractNumId w:val="39"/>
  </w:num>
  <w:num w:numId="26">
    <w:abstractNumId w:val="6"/>
  </w:num>
  <w:num w:numId="27">
    <w:abstractNumId w:val="22"/>
  </w:num>
  <w:num w:numId="28">
    <w:abstractNumId w:val="4"/>
  </w:num>
  <w:num w:numId="29">
    <w:abstractNumId w:val="44"/>
  </w:num>
  <w:num w:numId="30">
    <w:abstractNumId w:val="28"/>
  </w:num>
  <w:num w:numId="31">
    <w:abstractNumId w:val="24"/>
  </w:num>
  <w:num w:numId="32">
    <w:abstractNumId w:val="30"/>
  </w:num>
  <w:num w:numId="33">
    <w:abstractNumId w:val="38"/>
  </w:num>
  <w:num w:numId="34">
    <w:abstractNumId w:val="7"/>
  </w:num>
  <w:num w:numId="35">
    <w:abstractNumId w:val="46"/>
  </w:num>
  <w:num w:numId="36">
    <w:abstractNumId w:val="10"/>
  </w:num>
  <w:num w:numId="37">
    <w:abstractNumId w:val="11"/>
  </w:num>
  <w:num w:numId="38">
    <w:abstractNumId w:val="41"/>
  </w:num>
  <w:num w:numId="39">
    <w:abstractNumId w:val="17"/>
  </w:num>
  <w:num w:numId="40">
    <w:abstractNumId w:val="33"/>
  </w:num>
  <w:num w:numId="41">
    <w:abstractNumId w:val="26"/>
  </w:num>
  <w:num w:numId="42">
    <w:abstractNumId w:val="18"/>
  </w:num>
  <w:num w:numId="43">
    <w:abstractNumId w:val="5"/>
  </w:num>
  <w:num w:numId="44">
    <w:abstractNumId w:val="16"/>
  </w:num>
  <w:num w:numId="45">
    <w:abstractNumId w:val="20"/>
  </w:num>
  <w:num w:numId="46">
    <w:abstractNumId w:val="37"/>
  </w:num>
  <w:num w:numId="47">
    <w:abstractNumId w:val="21"/>
  </w:num>
  <w:num w:numId="4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 Strawa">
    <w15:presenceInfo w15:providerId="AD" w15:userId="S::sebastian.strawa.AZ@ksap.gov.pl::86cc1fe4-17f4-49e4-b761-fc5db75b1812"/>
  </w15:person>
  <w15:person w15:author="Kazimierz Frackiewicz">
    <w15:presenceInfo w15:providerId="AD" w15:userId="S-1-5-21-856361616-332124620-1876270000-3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1E31"/>
    <w:rsid w:val="00002BFC"/>
    <w:rsid w:val="000036B4"/>
    <w:rsid w:val="0000378E"/>
    <w:rsid w:val="000A433F"/>
    <w:rsid w:val="000E3BB6"/>
    <w:rsid w:val="000F13C7"/>
    <w:rsid w:val="000F19CF"/>
    <w:rsid w:val="00110F9B"/>
    <w:rsid w:val="0011259C"/>
    <w:rsid w:val="00116697"/>
    <w:rsid w:val="00122C06"/>
    <w:rsid w:val="0012792A"/>
    <w:rsid w:val="00144618"/>
    <w:rsid w:val="001511A5"/>
    <w:rsid w:val="0017541C"/>
    <w:rsid w:val="00192F2C"/>
    <w:rsid w:val="001C4790"/>
    <w:rsid w:val="001D7DE4"/>
    <w:rsid w:val="001F44D6"/>
    <w:rsid w:val="00206575"/>
    <w:rsid w:val="00214230"/>
    <w:rsid w:val="002171EF"/>
    <w:rsid w:val="0023593A"/>
    <w:rsid w:val="00244AC5"/>
    <w:rsid w:val="00282F74"/>
    <w:rsid w:val="002B1641"/>
    <w:rsid w:val="002B69CF"/>
    <w:rsid w:val="002F045E"/>
    <w:rsid w:val="002F5705"/>
    <w:rsid w:val="0032454F"/>
    <w:rsid w:val="00325519"/>
    <w:rsid w:val="0033565E"/>
    <w:rsid w:val="00336775"/>
    <w:rsid w:val="00353D86"/>
    <w:rsid w:val="00365D77"/>
    <w:rsid w:val="00366EF3"/>
    <w:rsid w:val="003A3964"/>
    <w:rsid w:val="003E4E07"/>
    <w:rsid w:val="003E55AC"/>
    <w:rsid w:val="003F0665"/>
    <w:rsid w:val="00422A52"/>
    <w:rsid w:val="00430D30"/>
    <w:rsid w:val="00480E38"/>
    <w:rsid w:val="004C194C"/>
    <w:rsid w:val="005130F6"/>
    <w:rsid w:val="00533EC5"/>
    <w:rsid w:val="00540EB4"/>
    <w:rsid w:val="005561FD"/>
    <w:rsid w:val="00570340"/>
    <w:rsid w:val="00577227"/>
    <w:rsid w:val="005843EA"/>
    <w:rsid w:val="005E1933"/>
    <w:rsid w:val="00601865"/>
    <w:rsid w:val="006447F5"/>
    <w:rsid w:val="00656C52"/>
    <w:rsid w:val="00656DC2"/>
    <w:rsid w:val="00692135"/>
    <w:rsid w:val="00692485"/>
    <w:rsid w:val="006C5BC9"/>
    <w:rsid w:val="006F3AB2"/>
    <w:rsid w:val="00716A0A"/>
    <w:rsid w:val="00723A72"/>
    <w:rsid w:val="00743605"/>
    <w:rsid w:val="00755847"/>
    <w:rsid w:val="00787B33"/>
    <w:rsid w:val="007A7F2A"/>
    <w:rsid w:val="007B5E69"/>
    <w:rsid w:val="007B7556"/>
    <w:rsid w:val="007C3945"/>
    <w:rsid w:val="007F06C2"/>
    <w:rsid w:val="008044A3"/>
    <w:rsid w:val="00813EAC"/>
    <w:rsid w:val="00840A76"/>
    <w:rsid w:val="008536F2"/>
    <w:rsid w:val="00856B66"/>
    <w:rsid w:val="00867FB4"/>
    <w:rsid w:val="00872521"/>
    <w:rsid w:val="0087651A"/>
    <w:rsid w:val="008769FE"/>
    <w:rsid w:val="0088304B"/>
    <w:rsid w:val="00883DDF"/>
    <w:rsid w:val="008849C6"/>
    <w:rsid w:val="008954EE"/>
    <w:rsid w:val="008E73A1"/>
    <w:rsid w:val="009528A8"/>
    <w:rsid w:val="0098373E"/>
    <w:rsid w:val="00985388"/>
    <w:rsid w:val="00987630"/>
    <w:rsid w:val="0099173F"/>
    <w:rsid w:val="009B32DE"/>
    <w:rsid w:val="009D31A3"/>
    <w:rsid w:val="009F370A"/>
    <w:rsid w:val="009F475D"/>
    <w:rsid w:val="00A34D1F"/>
    <w:rsid w:val="00A85AB9"/>
    <w:rsid w:val="00AA2EF2"/>
    <w:rsid w:val="00AB71E3"/>
    <w:rsid w:val="00AE7C69"/>
    <w:rsid w:val="00B111E3"/>
    <w:rsid w:val="00B17CA1"/>
    <w:rsid w:val="00B222B4"/>
    <w:rsid w:val="00B22577"/>
    <w:rsid w:val="00B2324C"/>
    <w:rsid w:val="00B30A23"/>
    <w:rsid w:val="00B4372F"/>
    <w:rsid w:val="00B96732"/>
    <w:rsid w:val="00BE0131"/>
    <w:rsid w:val="00BE242A"/>
    <w:rsid w:val="00C243E9"/>
    <w:rsid w:val="00C3151F"/>
    <w:rsid w:val="00C44764"/>
    <w:rsid w:val="00C540BD"/>
    <w:rsid w:val="00C56683"/>
    <w:rsid w:val="00C9665D"/>
    <w:rsid w:val="00CD4956"/>
    <w:rsid w:val="00D37D75"/>
    <w:rsid w:val="00D44B21"/>
    <w:rsid w:val="00D66003"/>
    <w:rsid w:val="00D85CD0"/>
    <w:rsid w:val="00D935BA"/>
    <w:rsid w:val="00D969C6"/>
    <w:rsid w:val="00DF01D5"/>
    <w:rsid w:val="00E04B82"/>
    <w:rsid w:val="00E12F1E"/>
    <w:rsid w:val="00E37BA7"/>
    <w:rsid w:val="00E5533F"/>
    <w:rsid w:val="00E55D30"/>
    <w:rsid w:val="00E716B6"/>
    <w:rsid w:val="00E75EB4"/>
    <w:rsid w:val="00E81F91"/>
    <w:rsid w:val="00EA032B"/>
    <w:rsid w:val="00EB0B2D"/>
    <w:rsid w:val="00EC616D"/>
    <w:rsid w:val="00F50613"/>
    <w:rsid w:val="00F51745"/>
    <w:rsid w:val="00F64500"/>
    <w:rsid w:val="00F961AC"/>
    <w:rsid w:val="00FA19D1"/>
    <w:rsid w:val="00FA2618"/>
    <w:rsid w:val="00FA6CF0"/>
    <w:rsid w:val="00FB6DD2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7C070220-8751-454E-AFCF-FC9415D1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Tekstpodstawowywcity1">
    <w:name w:val="Tekst podstawowy wcięty1"/>
    <w:basedOn w:val="Normalny"/>
    <w:link w:val="BodyTextIndentChar"/>
    <w:semiHidden/>
    <w:rsid w:val="00001E31"/>
    <w:pPr>
      <w:suppressAutoHyphens/>
      <w:ind w:left="360"/>
      <w:jc w:val="both"/>
    </w:pPr>
    <w:rPr>
      <w:rFonts w:eastAsia="Calibri"/>
      <w:sz w:val="20"/>
      <w:szCs w:val="20"/>
      <w:lang w:val="x-none" w:eastAsia="ar-SA"/>
    </w:rPr>
  </w:style>
  <w:style w:type="character" w:customStyle="1" w:styleId="BodyTextIndentChar">
    <w:name w:val="Body Text Indent Char"/>
    <w:link w:val="Tekstpodstawowywcity1"/>
    <w:semiHidden/>
    <w:rsid w:val="00001E31"/>
    <w:rPr>
      <w:rFonts w:eastAsia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Agnieszka Hejmo-Kozub</cp:lastModifiedBy>
  <cp:revision>2</cp:revision>
  <cp:lastPrinted>2021-10-14T07:00:00Z</cp:lastPrinted>
  <dcterms:created xsi:type="dcterms:W3CDTF">2022-03-23T10:01:00Z</dcterms:created>
  <dcterms:modified xsi:type="dcterms:W3CDTF">2022-03-23T10:01:00Z</dcterms:modified>
</cp:coreProperties>
</file>