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0BC2A" w14:textId="77777777" w:rsidR="00C61EE3" w:rsidRDefault="00C61EE3">
      <w:pPr>
        <w:rPr>
          <w:rFonts w:ascii="Arial" w:hAnsi="Arial" w:cs="Arial"/>
        </w:rPr>
      </w:pPr>
      <w:bookmarkStart w:id="0" w:name="_GoBack"/>
      <w:bookmarkEnd w:id="0"/>
    </w:p>
    <w:p w14:paraId="4B2F70A6" w14:textId="77777777" w:rsidR="00C61EE3" w:rsidRDefault="00C61EE3">
      <w:pPr>
        <w:rPr>
          <w:rFonts w:ascii="Arial" w:hAnsi="Arial" w:cs="Arial"/>
        </w:rPr>
      </w:pPr>
    </w:p>
    <w:p w14:paraId="76015E87" w14:textId="77777777" w:rsidR="00C61EE3" w:rsidRDefault="00C61EE3">
      <w:pPr>
        <w:rPr>
          <w:rFonts w:ascii="Arial" w:hAnsi="Arial" w:cs="Arial"/>
        </w:rPr>
      </w:pPr>
    </w:p>
    <w:p w14:paraId="2D945329" w14:textId="77777777" w:rsidR="00C61EE3" w:rsidRPr="00886F21" w:rsidRDefault="00B51A6E">
      <w:pPr>
        <w:rPr>
          <w:rFonts w:ascii="Arial" w:hAnsi="Arial" w:cs="Arial"/>
          <w:b/>
          <w:color w:val="E31837"/>
          <w:sz w:val="40"/>
          <w:szCs w:val="40"/>
        </w:rPr>
      </w:pPr>
      <w:r w:rsidRPr="00886F21">
        <w:rPr>
          <w:rFonts w:ascii="Arial" w:hAnsi="Arial" w:cs="Arial"/>
          <w:b/>
          <w:color w:val="E31837"/>
          <w:sz w:val="40"/>
          <w:szCs w:val="40"/>
        </w:rPr>
        <w:t xml:space="preserve">INFORMACJA KWARTALNA O STANIE FINANSÓW PUBLICZNYCH W </w:t>
      </w:r>
      <w:r w:rsidR="002910FD" w:rsidRPr="00886F21">
        <w:rPr>
          <w:rFonts w:ascii="Arial" w:hAnsi="Arial" w:cs="Arial"/>
          <w:b/>
          <w:color w:val="E31837"/>
          <w:sz w:val="40"/>
          <w:szCs w:val="40"/>
        </w:rPr>
        <w:t>I</w:t>
      </w:r>
      <w:r w:rsidRPr="00886F21">
        <w:rPr>
          <w:rFonts w:ascii="Arial" w:hAnsi="Arial" w:cs="Arial"/>
          <w:b/>
          <w:color w:val="E31837"/>
          <w:sz w:val="40"/>
          <w:szCs w:val="40"/>
        </w:rPr>
        <w:t xml:space="preserve"> KWARTALE 202</w:t>
      </w:r>
      <w:r w:rsidR="00041BF6">
        <w:rPr>
          <w:rFonts w:ascii="Arial" w:hAnsi="Arial" w:cs="Arial"/>
          <w:b/>
          <w:color w:val="E31837"/>
          <w:sz w:val="40"/>
          <w:szCs w:val="40"/>
        </w:rPr>
        <w:t>2</w:t>
      </w:r>
      <w:r w:rsidRPr="00886F21">
        <w:rPr>
          <w:rFonts w:ascii="Arial" w:hAnsi="Arial" w:cs="Arial"/>
          <w:b/>
          <w:color w:val="E31837"/>
          <w:sz w:val="40"/>
          <w:szCs w:val="40"/>
        </w:rPr>
        <w:t xml:space="preserve"> r. </w:t>
      </w:r>
    </w:p>
    <w:p w14:paraId="2E4717F3" w14:textId="77777777" w:rsidR="00C61EE3" w:rsidRPr="00886F21" w:rsidRDefault="00B51A6E">
      <w:pPr>
        <w:rPr>
          <w:rFonts w:ascii="Arial" w:hAnsi="Arial" w:cs="Arial"/>
          <w:b/>
          <w:color w:val="A6A6A6"/>
          <w:sz w:val="28"/>
          <w:szCs w:val="28"/>
        </w:rPr>
      </w:pPr>
      <w:r w:rsidRPr="00886F21">
        <w:rPr>
          <w:rFonts w:ascii="Arial" w:hAnsi="Arial" w:cs="Arial"/>
          <w:b/>
          <w:color w:val="A6A6A6"/>
          <w:sz w:val="28"/>
          <w:szCs w:val="28"/>
        </w:rPr>
        <w:t xml:space="preserve">Nr </w:t>
      </w:r>
      <w:r w:rsidR="004E178F" w:rsidRPr="00886F21">
        <w:rPr>
          <w:rFonts w:ascii="Arial" w:hAnsi="Arial" w:cs="Arial"/>
          <w:b/>
          <w:color w:val="A6A6A6"/>
          <w:sz w:val="28"/>
          <w:szCs w:val="28"/>
        </w:rPr>
        <w:t>3</w:t>
      </w:r>
      <w:r w:rsidRPr="00886F21">
        <w:rPr>
          <w:rFonts w:ascii="Arial" w:hAnsi="Arial" w:cs="Arial"/>
          <w:b/>
          <w:color w:val="A6A6A6"/>
          <w:sz w:val="28"/>
          <w:szCs w:val="28"/>
        </w:rPr>
        <w:t xml:space="preserve"> / 202</w:t>
      </w:r>
      <w:r w:rsidR="00041BF6">
        <w:rPr>
          <w:rFonts w:ascii="Arial" w:hAnsi="Arial" w:cs="Arial"/>
          <w:b/>
          <w:color w:val="A6A6A6"/>
          <w:sz w:val="28"/>
          <w:szCs w:val="28"/>
        </w:rPr>
        <w:t>2</w:t>
      </w:r>
    </w:p>
    <w:p w14:paraId="786E86C3" w14:textId="77777777" w:rsidR="00C61EE3" w:rsidRPr="00886F21" w:rsidRDefault="00B51A6E">
      <w:pPr>
        <w:spacing w:after="120" w:line="360" w:lineRule="auto"/>
        <w:rPr>
          <w:rFonts w:ascii="Arial" w:hAnsi="Arial" w:cs="Arial"/>
          <w:color w:val="ADAFB2"/>
          <w:sz w:val="24"/>
          <w:szCs w:val="24"/>
        </w:rPr>
      </w:pPr>
      <w:r w:rsidRPr="00886F21">
        <w:rPr>
          <w:rFonts w:ascii="Arial" w:hAnsi="Arial" w:cs="Arial"/>
          <w:color w:val="ADAFB2"/>
          <w:sz w:val="40"/>
          <w:szCs w:val="40"/>
        </w:rPr>
        <w:br/>
      </w:r>
    </w:p>
    <w:p w14:paraId="4334DD9A" w14:textId="77777777" w:rsidR="00C61EE3" w:rsidRPr="00886F21" w:rsidRDefault="00B51A6E">
      <w:pPr>
        <w:spacing w:after="0" w:line="360" w:lineRule="auto"/>
        <w:jc w:val="both"/>
        <w:rPr>
          <w:rFonts w:ascii="Arial" w:hAnsi="Arial" w:cs="Arial"/>
          <w:b/>
          <w:color w:val="ADAFB2"/>
          <w:sz w:val="24"/>
          <w:szCs w:val="24"/>
        </w:rPr>
      </w:pPr>
      <w:r w:rsidRPr="00886F21">
        <w:rPr>
          <w:rFonts w:ascii="Arial" w:hAnsi="Arial" w:cs="Arial"/>
          <w:b/>
          <w:color w:val="ADAFB2"/>
          <w:sz w:val="24"/>
          <w:szCs w:val="24"/>
        </w:rPr>
        <w:t xml:space="preserve">Podstawowym celem niniejszej </w:t>
      </w:r>
      <w:r w:rsidRPr="00886F21">
        <w:rPr>
          <w:rFonts w:ascii="Arial" w:hAnsi="Arial" w:cs="Arial"/>
          <w:b/>
          <w:i/>
          <w:color w:val="ADAFB2"/>
          <w:sz w:val="24"/>
          <w:szCs w:val="24"/>
        </w:rPr>
        <w:t>Informacji kwartalnej</w:t>
      </w:r>
      <w:r w:rsidRPr="00886F21">
        <w:rPr>
          <w:rFonts w:ascii="Arial" w:hAnsi="Arial" w:cs="Arial"/>
          <w:b/>
          <w:color w:val="ADAFB2"/>
          <w:sz w:val="24"/>
          <w:szCs w:val="24"/>
        </w:rPr>
        <w:t xml:space="preserve"> jest zaprezentowanie dostępnych informacji na temat sektora finansów publicznych:</w:t>
      </w:r>
    </w:p>
    <w:p w14:paraId="5E263309" w14:textId="77777777" w:rsidR="00C61EE3" w:rsidRPr="00886F21" w:rsidRDefault="00B51A6E">
      <w:pPr>
        <w:tabs>
          <w:tab w:val="left" w:pos="426"/>
        </w:tabs>
        <w:spacing w:after="0" w:line="360" w:lineRule="auto"/>
        <w:jc w:val="both"/>
        <w:rPr>
          <w:rFonts w:ascii="Arial" w:hAnsi="Arial" w:cs="Arial"/>
          <w:b/>
          <w:color w:val="ADAFB2"/>
          <w:sz w:val="24"/>
          <w:szCs w:val="24"/>
        </w:rPr>
      </w:pPr>
      <w:r w:rsidRPr="00886F21">
        <w:rPr>
          <w:rFonts w:ascii="Arial" w:hAnsi="Arial" w:cs="Arial"/>
          <w:b/>
          <w:color w:val="ADAFB2"/>
          <w:sz w:val="24"/>
          <w:szCs w:val="24"/>
        </w:rPr>
        <w:t>•</w:t>
      </w:r>
      <w:r w:rsidRPr="00886F21">
        <w:rPr>
          <w:rFonts w:ascii="Arial" w:hAnsi="Arial" w:cs="Arial"/>
          <w:b/>
          <w:color w:val="ADAFB2"/>
          <w:sz w:val="24"/>
          <w:szCs w:val="24"/>
        </w:rPr>
        <w:tab/>
        <w:t>według obowiązującego w Unii Europejskiej standardu ESA2010 (dane kwartalne obejmujące cały sektor instytucji rządowych i samorządowych),</w:t>
      </w:r>
    </w:p>
    <w:p w14:paraId="7A80D528" w14:textId="77777777" w:rsidR="00C61EE3" w:rsidRPr="00886F21" w:rsidRDefault="00B51A6E">
      <w:pPr>
        <w:tabs>
          <w:tab w:val="left" w:pos="426"/>
        </w:tabs>
        <w:spacing w:after="0" w:line="360" w:lineRule="auto"/>
        <w:jc w:val="both"/>
        <w:rPr>
          <w:rFonts w:ascii="Arial" w:hAnsi="Arial" w:cs="Arial"/>
          <w:b/>
          <w:color w:val="ADAFB2"/>
          <w:sz w:val="24"/>
          <w:szCs w:val="24"/>
        </w:rPr>
      </w:pPr>
      <w:r w:rsidRPr="00886F21">
        <w:rPr>
          <w:rFonts w:ascii="Arial" w:hAnsi="Arial" w:cs="Arial"/>
          <w:b/>
          <w:color w:val="ADAFB2"/>
          <w:sz w:val="24"/>
          <w:szCs w:val="24"/>
        </w:rPr>
        <w:t>•</w:t>
      </w:r>
      <w:r w:rsidRPr="00886F21">
        <w:rPr>
          <w:rFonts w:ascii="Arial" w:hAnsi="Arial" w:cs="Arial"/>
          <w:b/>
          <w:color w:val="ADAFB2"/>
          <w:sz w:val="24"/>
          <w:szCs w:val="24"/>
        </w:rPr>
        <w:tab/>
        <w:t>według standardu Międzynarodowego Funduszu Walutowego GFSM2001 (dane miesięczne obejmujące szczebel centralny, natomiast dane roczne obejmujące cały sektor instytucji rządowych i samorządowych),</w:t>
      </w:r>
    </w:p>
    <w:p w14:paraId="3B7E4728" w14:textId="77777777" w:rsidR="00C61EE3" w:rsidRPr="00886F21" w:rsidRDefault="00B51A6E">
      <w:pPr>
        <w:tabs>
          <w:tab w:val="left" w:pos="426"/>
        </w:tabs>
        <w:spacing w:after="280" w:line="360" w:lineRule="auto"/>
        <w:jc w:val="both"/>
        <w:rPr>
          <w:rFonts w:ascii="Arial" w:hAnsi="Arial" w:cs="Arial"/>
          <w:b/>
          <w:color w:val="ADAFB2"/>
          <w:sz w:val="24"/>
          <w:szCs w:val="24"/>
        </w:rPr>
      </w:pPr>
      <w:r w:rsidRPr="00886F21">
        <w:rPr>
          <w:rFonts w:ascii="Arial" w:hAnsi="Arial" w:cs="Arial"/>
          <w:b/>
          <w:color w:val="ADAFB2"/>
          <w:sz w:val="24"/>
          <w:szCs w:val="24"/>
        </w:rPr>
        <w:t>•</w:t>
      </w:r>
      <w:r w:rsidRPr="00886F21">
        <w:rPr>
          <w:rFonts w:ascii="Arial" w:hAnsi="Arial" w:cs="Arial"/>
          <w:b/>
          <w:color w:val="ADAFB2"/>
          <w:sz w:val="24"/>
          <w:szCs w:val="24"/>
        </w:rPr>
        <w:tab/>
        <w:t xml:space="preserve">według przepisów krajowych (dane miesięczne o budżecie </w:t>
      </w:r>
      <w:r w:rsidRPr="00F04B0A">
        <w:rPr>
          <w:rFonts w:ascii="Arial" w:hAnsi="Arial" w:cs="Arial"/>
          <w:b/>
          <w:color w:val="ADAFB2"/>
          <w:sz w:val="24"/>
          <w:szCs w:val="24"/>
        </w:rPr>
        <w:t xml:space="preserve">państwa, Funduszu Ubezpieczeń Społecznych, Funduszu </w:t>
      </w:r>
      <w:r w:rsidRPr="00886F21">
        <w:rPr>
          <w:rFonts w:ascii="Arial" w:hAnsi="Arial" w:cs="Arial"/>
          <w:b/>
          <w:color w:val="ADAFB2"/>
          <w:sz w:val="24"/>
          <w:szCs w:val="24"/>
        </w:rPr>
        <w:t>Emerytalno-Rentowym, Funduszu Pracy, Narodowym Funduszu Zdrowia).</w:t>
      </w:r>
    </w:p>
    <w:p w14:paraId="767CAB76" w14:textId="77777777" w:rsidR="00C61EE3" w:rsidRPr="00F04B0A" w:rsidRDefault="00C61EE3">
      <w:pPr>
        <w:spacing w:after="280" w:line="360" w:lineRule="auto"/>
        <w:rPr>
          <w:rFonts w:ascii="Arial" w:hAnsi="Arial" w:cs="Arial"/>
          <w:sz w:val="18"/>
          <w:szCs w:val="18"/>
        </w:rPr>
      </w:pPr>
    </w:p>
    <w:p w14:paraId="27CAB738" w14:textId="77777777" w:rsidR="00C61EE3" w:rsidRPr="00F04B0A" w:rsidRDefault="00B51A6E">
      <w:pPr>
        <w:spacing w:after="0" w:line="360" w:lineRule="auto"/>
        <w:jc w:val="center"/>
        <w:rPr>
          <w:rFonts w:ascii="Arial" w:hAnsi="Arial" w:cs="Arial"/>
          <w:b/>
          <w:color w:val="ADAFB2"/>
          <w:sz w:val="24"/>
          <w:szCs w:val="24"/>
        </w:rPr>
      </w:pPr>
      <w:r w:rsidRPr="00F04B0A">
        <w:rPr>
          <w:rFonts w:ascii="Arial" w:hAnsi="Arial" w:cs="Arial"/>
          <w:b/>
          <w:color w:val="ADAFB2"/>
          <w:sz w:val="24"/>
          <w:szCs w:val="24"/>
        </w:rPr>
        <w:t>Departament Polityki Makroekonomicznej</w:t>
      </w:r>
    </w:p>
    <w:p w14:paraId="26E3A1CF" w14:textId="77777777" w:rsidR="00C61EE3" w:rsidRPr="00F04B0A" w:rsidRDefault="00B51A6E">
      <w:pPr>
        <w:spacing w:after="0" w:line="360" w:lineRule="auto"/>
        <w:jc w:val="center"/>
        <w:rPr>
          <w:rFonts w:ascii="Arial" w:hAnsi="Arial" w:cs="Arial"/>
          <w:b/>
          <w:color w:val="ADAFB2"/>
          <w:sz w:val="24"/>
          <w:szCs w:val="24"/>
        </w:rPr>
        <w:sectPr w:rsidR="00C61EE3" w:rsidRPr="00F04B0A">
          <w:footerReference w:type="default" r:id="rId11"/>
          <w:headerReference w:type="first" r:id="rId12"/>
          <w:pgSz w:w="11907" w:h="16839"/>
          <w:pgMar w:top="1418" w:right="992" w:bottom="1134" w:left="3686" w:header="709" w:footer="975" w:gutter="0"/>
          <w:cols w:space="708"/>
          <w:titlePg/>
        </w:sectPr>
      </w:pPr>
      <w:r w:rsidRPr="00F04B0A">
        <w:rPr>
          <w:rFonts w:ascii="Arial" w:hAnsi="Arial" w:cs="Arial"/>
          <w:b/>
          <w:color w:val="ADAFB2"/>
          <w:sz w:val="24"/>
          <w:szCs w:val="24"/>
        </w:rPr>
        <w:t xml:space="preserve">Departament Długu Publicznego </w:t>
      </w:r>
    </w:p>
    <w:p w14:paraId="05C33A19" w14:textId="77777777" w:rsidR="00C61EE3" w:rsidRPr="00E5572E" w:rsidRDefault="00B51A6E">
      <w:pPr>
        <w:spacing w:after="120" w:line="360" w:lineRule="auto"/>
        <w:jc w:val="both"/>
        <w:rPr>
          <w:rFonts w:ascii="Arial" w:hAnsi="Arial" w:cs="Arial"/>
          <w:b/>
          <w:color w:val="A6A6A6" w:themeColor="background1" w:themeShade="A6"/>
          <w:sz w:val="24"/>
          <w:szCs w:val="24"/>
        </w:rPr>
      </w:pPr>
      <w:r w:rsidRPr="00F04B0A">
        <w:rPr>
          <w:rFonts w:ascii="Arial" w:hAnsi="Arial" w:cs="Arial"/>
          <w:b/>
          <w:color w:val="ADAFB2"/>
          <w:sz w:val="24"/>
          <w:szCs w:val="24"/>
        </w:rPr>
        <w:lastRenderedPageBreak/>
        <w:t xml:space="preserve">Mając na uwadze zasadę jawności i przejrzystości finansów publicznych publikujemy Informację kwartalną o stanie finansów publicznych. Niniejszy numer zawiera informacje dotyczące </w:t>
      </w:r>
      <w:r w:rsidRPr="00E5572E">
        <w:rPr>
          <w:rFonts w:ascii="Arial" w:hAnsi="Arial" w:cs="Arial"/>
          <w:b/>
          <w:color w:val="A6A6A6" w:themeColor="background1" w:themeShade="A6"/>
          <w:sz w:val="24"/>
          <w:szCs w:val="24"/>
        </w:rPr>
        <w:t>I kwartału 202</w:t>
      </w:r>
      <w:r w:rsidR="00041BF6">
        <w:rPr>
          <w:rFonts w:ascii="Arial" w:hAnsi="Arial" w:cs="Arial"/>
          <w:b/>
          <w:color w:val="A6A6A6" w:themeColor="background1" w:themeShade="A6"/>
          <w:sz w:val="24"/>
          <w:szCs w:val="24"/>
        </w:rPr>
        <w:t>2</w:t>
      </w:r>
      <w:r w:rsidRPr="00E5572E">
        <w:rPr>
          <w:rFonts w:ascii="Arial" w:hAnsi="Arial" w:cs="Arial"/>
          <w:b/>
          <w:color w:val="A6A6A6" w:themeColor="background1" w:themeShade="A6"/>
          <w:sz w:val="24"/>
          <w:szCs w:val="24"/>
        </w:rPr>
        <w:t xml:space="preserve"> r. </w:t>
      </w:r>
    </w:p>
    <w:p w14:paraId="2D9897E4" w14:textId="77777777" w:rsidR="00C61EE3" w:rsidRPr="00886F21" w:rsidRDefault="00C61EE3">
      <w:pPr>
        <w:spacing w:after="280" w:line="360" w:lineRule="auto"/>
        <w:rPr>
          <w:rFonts w:ascii="Arial" w:hAnsi="Arial" w:cs="Arial"/>
          <w:b/>
          <w:color w:val="ADAFB2"/>
          <w:sz w:val="20"/>
          <w:szCs w:val="20"/>
          <w:highlight w:val="yellow"/>
        </w:rPr>
      </w:pPr>
    </w:p>
    <w:p w14:paraId="5207D241" w14:textId="77777777" w:rsidR="00C61EE3" w:rsidRPr="00886F21" w:rsidRDefault="00C61EE3">
      <w:pPr>
        <w:spacing w:after="280" w:line="360" w:lineRule="auto"/>
        <w:rPr>
          <w:rFonts w:ascii="Arial" w:hAnsi="Arial" w:cs="Arial"/>
          <w:b/>
          <w:color w:val="ADAFB2"/>
          <w:sz w:val="20"/>
          <w:szCs w:val="20"/>
          <w:highlight w:val="yellow"/>
        </w:rPr>
      </w:pPr>
    </w:p>
    <w:p w14:paraId="1119EBF2" w14:textId="77777777" w:rsidR="00C61EE3" w:rsidRPr="00886F21" w:rsidRDefault="00C61EE3">
      <w:pPr>
        <w:spacing w:after="280" w:line="360" w:lineRule="auto"/>
        <w:rPr>
          <w:rFonts w:ascii="Arial" w:hAnsi="Arial" w:cs="Arial"/>
          <w:b/>
          <w:color w:val="ADAFB2"/>
          <w:sz w:val="20"/>
          <w:szCs w:val="20"/>
          <w:highlight w:val="yellow"/>
        </w:rPr>
      </w:pPr>
    </w:p>
    <w:p w14:paraId="2A7D5EB5" w14:textId="77777777" w:rsidR="00C61EE3" w:rsidRPr="00886F21" w:rsidRDefault="00C61EE3">
      <w:pPr>
        <w:spacing w:after="280" w:line="360" w:lineRule="auto"/>
        <w:rPr>
          <w:rFonts w:ascii="Arial" w:hAnsi="Arial" w:cs="Arial"/>
          <w:b/>
          <w:color w:val="ADAFB2"/>
          <w:sz w:val="20"/>
          <w:szCs w:val="20"/>
          <w:highlight w:val="yellow"/>
        </w:rPr>
      </w:pPr>
    </w:p>
    <w:p w14:paraId="26A71DA6" w14:textId="77777777" w:rsidR="00C61EE3" w:rsidRPr="00886F21" w:rsidRDefault="00C61EE3">
      <w:pPr>
        <w:spacing w:after="280" w:line="360" w:lineRule="auto"/>
        <w:rPr>
          <w:rFonts w:ascii="Arial" w:hAnsi="Arial" w:cs="Arial"/>
          <w:b/>
          <w:color w:val="ADAFB2"/>
          <w:highlight w:val="yellow"/>
        </w:rPr>
      </w:pPr>
    </w:p>
    <w:p w14:paraId="74291F40" w14:textId="77777777" w:rsidR="00C61EE3" w:rsidRPr="00F04B0A" w:rsidRDefault="00B51A6E">
      <w:pPr>
        <w:spacing w:after="280" w:line="360" w:lineRule="auto"/>
        <w:rPr>
          <w:rFonts w:ascii="Arial" w:hAnsi="Arial" w:cs="Arial"/>
          <w:b/>
          <w:color w:val="E31837"/>
          <w:sz w:val="28"/>
          <w:szCs w:val="28"/>
        </w:rPr>
      </w:pPr>
      <w:r w:rsidRPr="00F04B0A">
        <w:rPr>
          <w:rFonts w:ascii="Arial" w:hAnsi="Arial" w:cs="Arial"/>
          <w:b/>
          <w:color w:val="E31837"/>
          <w:sz w:val="28"/>
          <w:szCs w:val="28"/>
        </w:rPr>
        <w:t>Podstawowe wskaźniki stanu sektora instytucji rządowych i samorządowych wg ESA2010 w I</w:t>
      </w:r>
      <w:r w:rsidR="00041BF6">
        <w:rPr>
          <w:rFonts w:ascii="Arial" w:hAnsi="Arial" w:cs="Arial"/>
          <w:b/>
          <w:color w:val="E31837"/>
          <w:sz w:val="28"/>
          <w:szCs w:val="28"/>
        </w:rPr>
        <w:t xml:space="preserve"> kw. 2022</w:t>
      </w:r>
      <w:r w:rsidRPr="00F04B0A">
        <w:rPr>
          <w:rFonts w:ascii="Arial" w:hAnsi="Arial" w:cs="Arial"/>
          <w:b/>
          <w:color w:val="E31837"/>
          <w:sz w:val="28"/>
          <w:szCs w:val="28"/>
        </w:rPr>
        <w:t> r.</w:t>
      </w:r>
    </w:p>
    <w:p w14:paraId="68A0D20F" w14:textId="77777777" w:rsidR="00C61EE3" w:rsidRPr="00F81F64" w:rsidRDefault="00B51A6E">
      <w:pPr>
        <w:numPr>
          <w:ilvl w:val="0"/>
          <w:numId w:val="2"/>
        </w:numPr>
        <w:spacing w:after="0" w:line="360" w:lineRule="auto"/>
        <w:jc w:val="both"/>
        <w:rPr>
          <w:rFonts w:ascii="Arial" w:hAnsi="Arial" w:cs="Arial"/>
          <w:b/>
          <w:color w:val="ADAFB2"/>
          <w:sz w:val="24"/>
          <w:szCs w:val="24"/>
        </w:rPr>
      </w:pPr>
      <w:r w:rsidRPr="00F81F64">
        <w:rPr>
          <w:rFonts w:ascii="Arial" w:hAnsi="Arial" w:cs="Arial"/>
          <w:b/>
          <w:color w:val="ADAFB2"/>
          <w:sz w:val="24"/>
          <w:szCs w:val="24"/>
        </w:rPr>
        <w:t xml:space="preserve">Wynik w </w:t>
      </w:r>
      <w:r w:rsidR="002910FD" w:rsidRPr="00F81F64">
        <w:rPr>
          <w:rFonts w:ascii="Arial" w:hAnsi="Arial" w:cs="Arial"/>
          <w:b/>
          <w:color w:val="ADAFB2"/>
          <w:sz w:val="24"/>
          <w:szCs w:val="24"/>
        </w:rPr>
        <w:t>I</w:t>
      </w:r>
      <w:r w:rsidRPr="00F81F64">
        <w:rPr>
          <w:rFonts w:ascii="Arial" w:hAnsi="Arial" w:cs="Arial"/>
          <w:b/>
          <w:color w:val="ADAFB2"/>
          <w:sz w:val="24"/>
          <w:szCs w:val="24"/>
        </w:rPr>
        <w:t xml:space="preserve"> kw. wyniósł </w:t>
      </w:r>
      <w:r w:rsidR="00F81F64" w:rsidRPr="00F81F64">
        <w:rPr>
          <w:rFonts w:ascii="Arial" w:hAnsi="Arial" w:cs="Arial"/>
          <w:b/>
          <w:color w:val="E31837"/>
          <w:sz w:val="24"/>
          <w:szCs w:val="24"/>
        </w:rPr>
        <w:t>1,0</w:t>
      </w:r>
      <w:r w:rsidR="00275418" w:rsidRPr="00F81F64">
        <w:rPr>
          <w:rFonts w:ascii="Arial" w:hAnsi="Arial" w:cs="Arial"/>
          <w:b/>
          <w:color w:val="E31837"/>
          <w:sz w:val="24"/>
          <w:szCs w:val="24"/>
        </w:rPr>
        <w:t xml:space="preserve"> </w:t>
      </w:r>
      <w:r w:rsidRPr="00F81F64">
        <w:rPr>
          <w:rFonts w:ascii="Arial" w:hAnsi="Arial" w:cs="Arial"/>
          <w:b/>
          <w:color w:val="E31837"/>
          <w:sz w:val="24"/>
          <w:szCs w:val="24"/>
        </w:rPr>
        <w:t xml:space="preserve">mld zł </w:t>
      </w:r>
      <w:r w:rsidR="00F81F64" w:rsidRPr="00F81F64">
        <w:rPr>
          <w:rFonts w:ascii="Arial" w:hAnsi="Arial" w:cs="Arial"/>
          <w:b/>
          <w:color w:val="E31837"/>
          <w:sz w:val="24"/>
          <w:szCs w:val="24"/>
        </w:rPr>
        <w:t>(0,1</w:t>
      </w:r>
      <w:r w:rsidR="00275418" w:rsidRPr="00F81F64">
        <w:rPr>
          <w:rFonts w:ascii="Arial" w:hAnsi="Arial" w:cs="Arial"/>
          <w:b/>
          <w:color w:val="E31837"/>
          <w:sz w:val="24"/>
          <w:szCs w:val="24"/>
        </w:rPr>
        <w:t xml:space="preserve"> </w:t>
      </w:r>
      <w:r w:rsidRPr="00F81F64">
        <w:rPr>
          <w:rFonts w:ascii="Arial" w:hAnsi="Arial" w:cs="Arial"/>
          <w:b/>
          <w:color w:val="E31837"/>
          <w:sz w:val="24"/>
          <w:szCs w:val="24"/>
        </w:rPr>
        <w:t>% PKB)</w:t>
      </w:r>
    </w:p>
    <w:p w14:paraId="7CA7745E" w14:textId="77777777" w:rsidR="00C61EE3" w:rsidRPr="001A3883" w:rsidRDefault="00B51A6E" w:rsidP="00994D79">
      <w:pPr>
        <w:numPr>
          <w:ilvl w:val="0"/>
          <w:numId w:val="2"/>
        </w:numPr>
        <w:spacing w:after="0" w:line="360" w:lineRule="auto"/>
        <w:jc w:val="both"/>
        <w:rPr>
          <w:rFonts w:ascii="Arial" w:hAnsi="Arial" w:cs="Arial"/>
          <w:b/>
          <w:color w:val="ADAFB2"/>
          <w:sz w:val="24"/>
          <w:szCs w:val="24"/>
        </w:rPr>
      </w:pPr>
      <w:r w:rsidRPr="001A3883">
        <w:rPr>
          <w:rFonts w:ascii="Arial" w:hAnsi="Arial" w:cs="Arial"/>
          <w:b/>
          <w:color w:val="ADAFB2"/>
          <w:sz w:val="24"/>
          <w:szCs w:val="24"/>
        </w:rPr>
        <w:t>Dług EDP na koniec I kw. 202</w:t>
      </w:r>
      <w:r w:rsidR="004E178F" w:rsidRPr="001A3883">
        <w:rPr>
          <w:rFonts w:ascii="Arial" w:hAnsi="Arial" w:cs="Arial"/>
          <w:b/>
          <w:color w:val="ADAFB2"/>
          <w:sz w:val="24"/>
          <w:szCs w:val="24"/>
        </w:rPr>
        <w:t>1</w:t>
      </w:r>
      <w:r w:rsidRPr="001A3883">
        <w:rPr>
          <w:rFonts w:ascii="Arial" w:hAnsi="Arial" w:cs="Arial"/>
          <w:b/>
          <w:color w:val="ADAFB2"/>
          <w:sz w:val="24"/>
          <w:szCs w:val="24"/>
        </w:rPr>
        <w:t xml:space="preserve"> r. wyniósł </w:t>
      </w:r>
      <w:r w:rsidR="00994D79" w:rsidRPr="001A3883">
        <w:rPr>
          <w:rFonts w:ascii="Arial" w:hAnsi="Arial" w:cs="Arial"/>
          <w:b/>
          <w:color w:val="E31837"/>
          <w:sz w:val="24"/>
          <w:szCs w:val="24"/>
        </w:rPr>
        <w:t>1.</w:t>
      </w:r>
      <w:r w:rsidR="00A20D16" w:rsidRPr="001A3883">
        <w:rPr>
          <w:rFonts w:ascii="Arial" w:hAnsi="Arial" w:cs="Arial"/>
          <w:b/>
          <w:color w:val="E31837"/>
          <w:sz w:val="24"/>
          <w:szCs w:val="24"/>
        </w:rPr>
        <w:t>415</w:t>
      </w:r>
      <w:r w:rsidR="00994D79" w:rsidRPr="001A3883">
        <w:rPr>
          <w:rFonts w:ascii="Arial" w:hAnsi="Arial" w:cs="Arial"/>
          <w:b/>
          <w:color w:val="E31837"/>
          <w:sz w:val="24"/>
          <w:szCs w:val="24"/>
        </w:rPr>
        <w:t>,8</w:t>
      </w:r>
      <w:r w:rsidR="00275418" w:rsidRPr="001A3883">
        <w:rPr>
          <w:rFonts w:ascii="Arial" w:hAnsi="Arial" w:cs="Arial"/>
          <w:b/>
          <w:color w:val="E31837"/>
          <w:sz w:val="24"/>
          <w:szCs w:val="24"/>
        </w:rPr>
        <w:t xml:space="preserve"> </w:t>
      </w:r>
      <w:r w:rsidR="009B273E" w:rsidRPr="001A3883">
        <w:rPr>
          <w:rFonts w:ascii="Arial" w:hAnsi="Arial" w:cs="Arial"/>
          <w:b/>
          <w:color w:val="E31837"/>
          <w:sz w:val="24"/>
          <w:szCs w:val="24"/>
        </w:rPr>
        <w:t xml:space="preserve">mld zł </w:t>
      </w:r>
      <w:r w:rsidR="009D13AE" w:rsidRPr="001A3883">
        <w:rPr>
          <w:rFonts w:ascii="Arial" w:hAnsi="Arial" w:cs="Arial"/>
          <w:b/>
          <w:color w:val="E31837"/>
          <w:sz w:val="24"/>
          <w:szCs w:val="24"/>
        </w:rPr>
        <w:t>(5</w:t>
      </w:r>
      <w:r w:rsidR="001A3883" w:rsidRPr="001A3883">
        <w:rPr>
          <w:rFonts w:ascii="Arial" w:hAnsi="Arial" w:cs="Arial"/>
          <w:b/>
          <w:color w:val="E31837"/>
          <w:sz w:val="24"/>
          <w:szCs w:val="24"/>
        </w:rPr>
        <w:t>2</w:t>
      </w:r>
      <w:r w:rsidR="009D13AE" w:rsidRPr="001A3883">
        <w:rPr>
          <w:rFonts w:ascii="Arial" w:hAnsi="Arial" w:cs="Arial"/>
          <w:b/>
          <w:color w:val="E31837"/>
          <w:sz w:val="24"/>
          <w:szCs w:val="24"/>
        </w:rPr>
        <w:t>,1% PKB)</w:t>
      </w:r>
    </w:p>
    <w:p w14:paraId="3F284212" w14:textId="77777777" w:rsidR="00C61EE3" w:rsidRPr="00041BF6" w:rsidRDefault="00C61EE3">
      <w:pPr>
        <w:spacing w:after="280" w:line="360" w:lineRule="auto"/>
        <w:rPr>
          <w:rFonts w:ascii="Arial" w:hAnsi="Arial" w:cs="Arial"/>
          <w:b/>
          <w:color w:val="ADAFB2"/>
          <w:highlight w:val="yellow"/>
        </w:rPr>
      </w:pPr>
    </w:p>
    <w:p w14:paraId="067B7333" w14:textId="77777777" w:rsidR="00C61EE3" w:rsidRPr="00041BF6" w:rsidRDefault="00C61EE3">
      <w:pPr>
        <w:spacing w:after="280" w:line="360" w:lineRule="auto"/>
        <w:rPr>
          <w:rFonts w:ascii="Arial" w:hAnsi="Arial" w:cs="Arial"/>
          <w:b/>
          <w:color w:val="ADAFB2"/>
          <w:highlight w:val="yellow"/>
        </w:rPr>
      </w:pPr>
    </w:p>
    <w:p w14:paraId="48FF2A04" w14:textId="77777777" w:rsidR="00C61EE3" w:rsidRPr="00F81F64" w:rsidRDefault="00B51A6E">
      <w:pPr>
        <w:spacing w:after="280" w:line="360" w:lineRule="auto"/>
        <w:jc w:val="both"/>
        <w:rPr>
          <w:rFonts w:ascii="Arial" w:hAnsi="Arial" w:cs="Arial"/>
          <w:b/>
          <w:color w:val="ADAFB2"/>
        </w:rPr>
        <w:sectPr w:rsidR="00C61EE3" w:rsidRPr="00F81F64">
          <w:footerReference w:type="first" r:id="rId13"/>
          <w:pgSz w:w="11907" w:h="16839"/>
          <w:pgMar w:top="1418" w:right="992" w:bottom="1135" w:left="3686" w:header="709" w:footer="976" w:gutter="0"/>
          <w:cols w:space="708"/>
          <w:titlePg/>
        </w:sectPr>
      </w:pPr>
      <w:r w:rsidRPr="00F81F64">
        <w:rPr>
          <w:rFonts w:ascii="Arial" w:hAnsi="Arial" w:cs="Arial"/>
          <w:b/>
          <w:color w:val="ADAFB2"/>
          <w:sz w:val="20"/>
          <w:szCs w:val="20"/>
        </w:rPr>
        <w:t xml:space="preserve">Niniejszy materiał został opracowany wyłącznie w celach informacyjnych i nie może być traktowany jako oferta lub rekomendacja do zawierania jakichkolwiek transakcji. Informacje zawarte w materiale pochodzą z dostępnych, wiarygodnych źródeł, jednak  Ministerstwo Finansów nie może zagwarantować ich dokładności i pełności. Ministerstwo Finansów nie ponosi odpowiedzialności za skutki decyzji podjętych na podstawie informacji zawartych w niniejszym materiale. Niniejszy materiał może być wykorzystywany do opracowań własnych pod warunkiem powołania się na źródło. </w:t>
      </w:r>
    </w:p>
    <w:p w14:paraId="7FFBC805" w14:textId="77777777" w:rsidR="00C61EE3" w:rsidRPr="00041BF6" w:rsidRDefault="00C61EE3">
      <w:pPr>
        <w:spacing w:after="280" w:line="360" w:lineRule="auto"/>
        <w:rPr>
          <w:rFonts w:ascii="Arial" w:hAnsi="Arial" w:cs="Arial"/>
          <w:b/>
          <w:color w:val="ADAFB2"/>
          <w:highlight w:val="yellow"/>
        </w:rPr>
      </w:pPr>
    </w:p>
    <w:p w14:paraId="79356F95" w14:textId="77777777" w:rsidR="00C61EE3" w:rsidRPr="00041BF6" w:rsidRDefault="00C61EE3">
      <w:pPr>
        <w:spacing w:after="280" w:line="360" w:lineRule="auto"/>
        <w:rPr>
          <w:rFonts w:ascii="Arial" w:hAnsi="Arial" w:cs="Arial"/>
          <w:b/>
          <w:color w:val="ADAFB2"/>
          <w:highlight w:val="yellow"/>
        </w:rPr>
      </w:pPr>
    </w:p>
    <w:p w14:paraId="1206AC6E" w14:textId="77777777" w:rsidR="00C61EE3" w:rsidRPr="001A3883" w:rsidRDefault="00B51A6E">
      <w:pPr>
        <w:spacing w:after="280" w:line="360" w:lineRule="auto"/>
        <w:rPr>
          <w:rFonts w:ascii="Arial" w:hAnsi="Arial" w:cs="Arial"/>
          <w:b/>
          <w:color w:val="E31837"/>
          <w:sz w:val="28"/>
          <w:szCs w:val="28"/>
        </w:rPr>
      </w:pPr>
      <w:r w:rsidRPr="001A3883">
        <w:rPr>
          <w:rFonts w:ascii="Arial" w:hAnsi="Arial" w:cs="Arial"/>
          <w:b/>
          <w:color w:val="E31837"/>
          <w:sz w:val="28"/>
          <w:szCs w:val="28"/>
        </w:rPr>
        <w:t>SPIS TREŚCI</w:t>
      </w:r>
    </w:p>
    <w:p w14:paraId="2511B0D5" w14:textId="77777777" w:rsidR="00C61EE3" w:rsidRPr="001A3883" w:rsidRDefault="00C61EE3">
      <w:pPr>
        <w:pStyle w:val="Spistreci1"/>
        <w:tabs>
          <w:tab w:val="right" w:leader="dot" w:pos="7219"/>
        </w:tabs>
        <w:spacing w:after="120"/>
        <w:rPr>
          <w:rStyle w:val="Hipercze"/>
          <w:rFonts w:ascii="Arial" w:hAnsi="Arial" w:cs="Arial"/>
          <w:b/>
          <w:noProof/>
          <w:color w:val="ADAFB2"/>
        </w:rPr>
      </w:pPr>
    </w:p>
    <w:p w14:paraId="32B9B00D" w14:textId="77777777" w:rsidR="001A3883" w:rsidRPr="001A3883" w:rsidRDefault="00B51A6E" w:rsidP="001A3883">
      <w:pPr>
        <w:pStyle w:val="Spistreci1"/>
        <w:tabs>
          <w:tab w:val="right" w:leader="dot" w:pos="7219"/>
        </w:tabs>
        <w:spacing w:after="120"/>
        <w:rPr>
          <w:rStyle w:val="Hipercze"/>
          <w:rFonts w:ascii="Arial" w:hAnsi="Arial" w:cs="Arial"/>
          <w:b/>
          <w:color w:val="ADAFB2"/>
        </w:rPr>
      </w:pPr>
      <w:r w:rsidRPr="001A3883">
        <w:rPr>
          <w:rStyle w:val="Hipercze"/>
          <w:rFonts w:ascii="Arial" w:hAnsi="Arial" w:cs="Arial"/>
          <w:b/>
          <w:noProof/>
          <w:color w:val="ADAFB2"/>
        </w:rPr>
        <w:fldChar w:fldCharType="begin"/>
      </w:r>
      <w:r w:rsidRPr="001A3883">
        <w:rPr>
          <w:rStyle w:val="Hipercze"/>
          <w:rFonts w:ascii="Arial" w:hAnsi="Arial" w:cs="Arial"/>
          <w:b/>
          <w:noProof/>
          <w:color w:val="ADAFB2"/>
        </w:rPr>
        <w:instrText xml:space="preserve"> TOC \o "1-3" \h \z \u </w:instrText>
      </w:r>
      <w:r w:rsidRPr="001A3883">
        <w:rPr>
          <w:rStyle w:val="Hipercze"/>
          <w:rFonts w:ascii="Arial" w:hAnsi="Arial" w:cs="Arial"/>
          <w:b/>
          <w:noProof/>
          <w:color w:val="ADAFB2"/>
        </w:rPr>
        <w:fldChar w:fldCharType="separate"/>
      </w:r>
      <w:hyperlink w:anchor="_Toc109643363" w:history="1">
        <w:r w:rsidR="001A3883" w:rsidRPr="001A3883">
          <w:rPr>
            <w:rStyle w:val="Hipercze"/>
            <w:rFonts w:ascii="Arial" w:hAnsi="Arial" w:cs="Arial"/>
            <w:b/>
            <w:noProof/>
            <w:color w:val="ADAFB2"/>
          </w:rPr>
          <w:t>1. Wynik, dochody oraz wydatki w I kw. 2022 r.</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_Toc109643363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4</w:t>
        </w:r>
        <w:r w:rsidR="001A3883" w:rsidRPr="001A3883">
          <w:rPr>
            <w:rStyle w:val="Hipercze"/>
            <w:rFonts w:ascii="Arial" w:hAnsi="Arial" w:cs="Arial"/>
            <w:b/>
            <w:webHidden/>
            <w:color w:val="ADAFB2"/>
          </w:rPr>
          <w:fldChar w:fldCharType="end"/>
        </w:r>
      </w:hyperlink>
    </w:p>
    <w:p w14:paraId="18A39FF1"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64" w:history="1">
        <w:r w:rsidR="001A3883" w:rsidRPr="001A3883">
          <w:rPr>
            <w:rStyle w:val="Hipercze"/>
            <w:rFonts w:ascii="Arial" w:hAnsi="Arial" w:cs="Arial"/>
            <w:b/>
            <w:noProof/>
            <w:color w:val="ADAFB2"/>
          </w:rPr>
          <w:t>1.1. Wynik</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_Toc109643364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4</w:t>
        </w:r>
        <w:r w:rsidR="001A3883" w:rsidRPr="001A3883">
          <w:rPr>
            <w:rStyle w:val="Hipercze"/>
            <w:rFonts w:ascii="Arial" w:hAnsi="Arial" w:cs="Arial"/>
            <w:b/>
            <w:webHidden/>
            <w:color w:val="ADAFB2"/>
          </w:rPr>
          <w:fldChar w:fldCharType="end"/>
        </w:r>
      </w:hyperlink>
    </w:p>
    <w:p w14:paraId="583BA363"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65" w:history="1">
        <w:r w:rsidR="001A3883" w:rsidRPr="001A3883">
          <w:rPr>
            <w:rStyle w:val="Hipercze"/>
            <w:rFonts w:ascii="Arial" w:hAnsi="Arial" w:cs="Arial"/>
            <w:b/>
            <w:noProof/>
            <w:color w:val="ADAFB2"/>
          </w:rPr>
          <w:t>1.2. Dochody</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_Toc109643365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4</w:t>
        </w:r>
        <w:r w:rsidR="001A3883" w:rsidRPr="001A3883">
          <w:rPr>
            <w:rStyle w:val="Hipercze"/>
            <w:rFonts w:ascii="Arial" w:hAnsi="Arial" w:cs="Arial"/>
            <w:b/>
            <w:webHidden/>
            <w:color w:val="ADAFB2"/>
          </w:rPr>
          <w:fldChar w:fldCharType="end"/>
        </w:r>
      </w:hyperlink>
    </w:p>
    <w:p w14:paraId="02F7E7B5"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66" w:history="1">
        <w:r w:rsidR="001A3883" w:rsidRPr="001A3883">
          <w:rPr>
            <w:rStyle w:val="Hipercze"/>
            <w:rFonts w:ascii="Arial" w:hAnsi="Arial" w:cs="Arial"/>
            <w:b/>
            <w:noProof/>
            <w:color w:val="ADAFB2"/>
          </w:rPr>
          <w:t>1.3. Wydatki</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_Toc109643366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5</w:t>
        </w:r>
        <w:r w:rsidR="001A3883" w:rsidRPr="001A3883">
          <w:rPr>
            <w:rStyle w:val="Hipercze"/>
            <w:rFonts w:ascii="Arial" w:hAnsi="Arial" w:cs="Arial"/>
            <w:b/>
            <w:webHidden/>
            <w:color w:val="ADAFB2"/>
          </w:rPr>
          <w:fldChar w:fldCharType="end"/>
        </w:r>
      </w:hyperlink>
    </w:p>
    <w:p w14:paraId="7B80BCF4"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67" w:history="1">
        <w:r w:rsidR="001A3883" w:rsidRPr="001A3883">
          <w:rPr>
            <w:rStyle w:val="Hipercze"/>
            <w:rFonts w:ascii="Arial" w:hAnsi="Arial" w:cs="Arial"/>
            <w:b/>
            <w:noProof/>
            <w:color w:val="ADAFB2"/>
          </w:rPr>
          <w:t>2. Dług publiczny oraz potrzeby pożyczkowe</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_Toc109643367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7</w:t>
        </w:r>
        <w:r w:rsidR="001A3883" w:rsidRPr="001A3883">
          <w:rPr>
            <w:rStyle w:val="Hipercze"/>
            <w:rFonts w:ascii="Arial" w:hAnsi="Arial" w:cs="Arial"/>
            <w:b/>
            <w:webHidden/>
            <w:color w:val="ADAFB2"/>
          </w:rPr>
          <w:fldChar w:fldCharType="end"/>
        </w:r>
      </w:hyperlink>
    </w:p>
    <w:p w14:paraId="14DDD14F"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68" w:history="1">
        <w:r w:rsidR="001A3883" w:rsidRPr="001A3883">
          <w:rPr>
            <w:rStyle w:val="Hipercze"/>
            <w:rFonts w:ascii="Arial" w:hAnsi="Arial" w:cs="Arial"/>
            <w:b/>
            <w:noProof/>
            <w:color w:val="ADAFB2"/>
          </w:rPr>
          <w:t>2.1. Dług sektora instytucji rządowych i samorządowych (wg definicji UE)</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_Toc109643368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7</w:t>
        </w:r>
        <w:r w:rsidR="001A3883" w:rsidRPr="001A3883">
          <w:rPr>
            <w:rStyle w:val="Hipercze"/>
            <w:rFonts w:ascii="Arial" w:hAnsi="Arial" w:cs="Arial"/>
            <w:b/>
            <w:webHidden/>
            <w:color w:val="ADAFB2"/>
          </w:rPr>
          <w:fldChar w:fldCharType="end"/>
        </w:r>
      </w:hyperlink>
    </w:p>
    <w:p w14:paraId="1CB38710"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69" w:history="1">
        <w:r w:rsidR="001A3883" w:rsidRPr="001A3883">
          <w:rPr>
            <w:rStyle w:val="Hipercze"/>
            <w:rFonts w:ascii="Arial" w:hAnsi="Arial" w:cs="Arial"/>
            <w:b/>
            <w:noProof/>
            <w:color w:val="ADAFB2"/>
          </w:rPr>
          <w:t>2.2. Potrzeby pożyczkowe budżetu państwa i ich finansowanie w I kwartale 2022 r.</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_Toc109643369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7</w:t>
        </w:r>
        <w:r w:rsidR="001A3883" w:rsidRPr="001A3883">
          <w:rPr>
            <w:rStyle w:val="Hipercze"/>
            <w:rFonts w:ascii="Arial" w:hAnsi="Arial" w:cs="Arial"/>
            <w:b/>
            <w:webHidden/>
            <w:color w:val="ADAFB2"/>
          </w:rPr>
          <w:fldChar w:fldCharType="end"/>
        </w:r>
      </w:hyperlink>
    </w:p>
    <w:p w14:paraId="2E512F9B"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70" w:history="1">
        <w:r w:rsidR="001A3883" w:rsidRPr="001A3883">
          <w:rPr>
            <w:rStyle w:val="Hipercze"/>
            <w:rFonts w:ascii="Arial" w:hAnsi="Arial" w:cs="Arial"/>
            <w:b/>
            <w:noProof/>
            <w:color w:val="ADAFB2"/>
          </w:rPr>
          <w:t>NOTA METODYCZNA</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_Toc109643370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9</w:t>
        </w:r>
        <w:r w:rsidR="001A3883" w:rsidRPr="001A3883">
          <w:rPr>
            <w:rStyle w:val="Hipercze"/>
            <w:rFonts w:ascii="Arial" w:hAnsi="Arial" w:cs="Arial"/>
            <w:b/>
            <w:webHidden/>
            <w:color w:val="ADAFB2"/>
          </w:rPr>
          <w:fldChar w:fldCharType="end"/>
        </w:r>
      </w:hyperlink>
    </w:p>
    <w:p w14:paraId="7B9C0906" w14:textId="77777777" w:rsidR="001A3883" w:rsidRPr="001A3883" w:rsidRDefault="00C72768" w:rsidP="001A3883">
      <w:pPr>
        <w:pStyle w:val="Spistreci1"/>
        <w:tabs>
          <w:tab w:val="right" w:leader="dot" w:pos="7219"/>
        </w:tabs>
        <w:spacing w:after="120"/>
        <w:rPr>
          <w:rStyle w:val="Hipercze"/>
          <w:rFonts w:ascii="Arial" w:hAnsi="Arial" w:cs="Arial"/>
          <w:b/>
          <w:color w:val="ADAFB2"/>
        </w:rPr>
      </w:pPr>
      <w:hyperlink w:anchor="_Toc109643371" w:history="1">
        <w:r w:rsidR="001A3883" w:rsidRPr="001A3883">
          <w:rPr>
            <w:rStyle w:val="Hipercze"/>
            <w:rFonts w:ascii="Arial" w:hAnsi="Arial" w:cs="Arial"/>
            <w:b/>
            <w:noProof/>
            <w:color w:val="ADAFB2"/>
          </w:rPr>
          <w:t>ANEKS  STATYSTYCZNY</w:t>
        </w:r>
        <w:r w:rsidR="001A3883" w:rsidRPr="001A3883">
          <w:rPr>
            <w:rStyle w:val="Hipercze"/>
            <w:rFonts w:ascii="Arial" w:hAnsi="Arial" w:cs="Arial"/>
            <w:b/>
            <w:webHidden/>
            <w:color w:val="ADAFB2"/>
          </w:rPr>
          <w:tab/>
        </w:r>
        <w:r w:rsidR="001A3883" w:rsidRPr="001A3883">
          <w:rPr>
            <w:rStyle w:val="Hipercze"/>
            <w:rFonts w:ascii="Arial" w:hAnsi="Arial" w:cs="Arial"/>
            <w:b/>
            <w:webHidden/>
            <w:color w:val="ADAFB2"/>
          </w:rPr>
          <w:fldChar w:fldCharType="begin"/>
        </w:r>
        <w:r w:rsidR="001A3883" w:rsidRPr="001A3883">
          <w:rPr>
            <w:rStyle w:val="Hipercze"/>
            <w:rFonts w:ascii="Arial" w:hAnsi="Arial" w:cs="Arial"/>
            <w:b/>
            <w:webHidden/>
            <w:color w:val="ADAFB2"/>
          </w:rPr>
          <w:instrText xml:space="preserve"> PAGEREF _Toc109643371 \h </w:instrText>
        </w:r>
        <w:r w:rsidR="001A3883" w:rsidRPr="001A3883">
          <w:rPr>
            <w:rStyle w:val="Hipercze"/>
            <w:rFonts w:ascii="Arial" w:hAnsi="Arial" w:cs="Arial"/>
            <w:b/>
            <w:webHidden/>
            <w:color w:val="ADAFB2"/>
          </w:rPr>
        </w:r>
        <w:r w:rsidR="001A3883" w:rsidRPr="001A3883">
          <w:rPr>
            <w:rStyle w:val="Hipercze"/>
            <w:rFonts w:ascii="Arial" w:hAnsi="Arial" w:cs="Arial"/>
            <w:b/>
            <w:webHidden/>
            <w:color w:val="ADAFB2"/>
          </w:rPr>
          <w:fldChar w:fldCharType="separate"/>
        </w:r>
        <w:r w:rsidR="004B785A">
          <w:rPr>
            <w:rStyle w:val="Hipercze"/>
            <w:rFonts w:ascii="Arial" w:hAnsi="Arial" w:cs="Arial"/>
            <w:b/>
            <w:noProof/>
            <w:webHidden/>
            <w:color w:val="ADAFB2"/>
          </w:rPr>
          <w:t>10</w:t>
        </w:r>
        <w:r w:rsidR="001A3883" w:rsidRPr="001A3883">
          <w:rPr>
            <w:rStyle w:val="Hipercze"/>
            <w:rFonts w:ascii="Arial" w:hAnsi="Arial" w:cs="Arial"/>
            <w:b/>
            <w:webHidden/>
            <w:color w:val="ADAFB2"/>
          </w:rPr>
          <w:fldChar w:fldCharType="end"/>
        </w:r>
      </w:hyperlink>
    </w:p>
    <w:p w14:paraId="2C132278" w14:textId="77777777" w:rsidR="00C61EE3" w:rsidRPr="00041BF6" w:rsidRDefault="00B51A6E">
      <w:pPr>
        <w:pStyle w:val="Spistreci1"/>
        <w:tabs>
          <w:tab w:val="right" w:leader="dot" w:pos="7219"/>
        </w:tabs>
        <w:spacing w:after="120"/>
        <w:rPr>
          <w:rStyle w:val="Hipercze"/>
          <w:rFonts w:ascii="Arial" w:hAnsi="Arial" w:cs="Arial"/>
          <w:b/>
          <w:noProof/>
          <w:color w:val="ADAFB2"/>
          <w:highlight w:val="yellow"/>
        </w:rPr>
      </w:pPr>
      <w:r w:rsidRPr="001A3883">
        <w:rPr>
          <w:rStyle w:val="Hipercze"/>
          <w:rFonts w:ascii="Arial" w:hAnsi="Arial" w:cs="Arial"/>
          <w:b/>
          <w:noProof/>
          <w:color w:val="ADAFB2"/>
        </w:rPr>
        <w:fldChar w:fldCharType="end"/>
      </w:r>
    </w:p>
    <w:p w14:paraId="751E0FA9" w14:textId="77777777" w:rsidR="00C61EE3" w:rsidRPr="00041BF6" w:rsidRDefault="00C61EE3">
      <w:pPr>
        <w:spacing w:after="280" w:line="360" w:lineRule="auto"/>
        <w:rPr>
          <w:rFonts w:ascii="Arial" w:hAnsi="Arial" w:cs="Arial"/>
          <w:color w:val="BFBFBF"/>
          <w:sz w:val="18"/>
          <w:szCs w:val="18"/>
          <w:highlight w:val="yellow"/>
        </w:rPr>
      </w:pPr>
    </w:p>
    <w:p w14:paraId="1D4BBDD5" w14:textId="77777777" w:rsidR="00C61EE3" w:rsidRPr="00041BF6" w:rsidRDefault="00C61EE3">
      <w:pPr>
        <w:spacing w:after="280" w:line="360" w:lineRule="auto"/>
        <w:rPr>
          <w:rFonts w:ascii="Arial" w:hAnsi="Arial" w:cs="Arial"/>
          <w:color w:val="BFBFBF"/>
          <w:sz w:val="18"/>
          <w:szCs w:val="18"/>
          <w:highlight w:val="yellow"/>
        </w:rPr>
      </w:pPr>
    </w:p>
    <w:p w14:paraId="7DBE5C88" w14:textId="77777777" w:rsidR="00C61EE3" w:rsidRPr="00041BF6" w:rsidRDefault="00C61EE3">
      <w:pPr>
        <w:spacing w:after="280" w:line="360" w:lineRule="auto"/>
        <w:rPr>
          <w:rFonts w:ascii="Arial" w:hAnsi="Arial" w:cs="Arial"/>
          <w:color w:val="BFBFBF"/>
          <w:sz w:val="18"/>
          <w:szCs w:val="18"/>
          <w:highlight w:val="yellow"/>
        </w:rPr>
      </w:pPr>
    </w:p>
    <w:p w14:paraId="0AF0CA8A" w14:textId="77777777" w:rsidR="00C61EE3" w:rsidRPr="00041BF6" w:rsidRDefault="00C61EE3">
      <w:pPr>
        <w:spacing w:after="280" w:line="360" w:lineRule="auto"/>
        <w:rPr>
          <w:rFonts w:ascii="Arial" w:hAnsi="Arial" w:cs="Arial"/>
          <w:color w:val="BFBFBF"/>
          <w:sz w:val="18"/>
          <w:szCs w:val="18"/>
          <w:highlight w:val="yellow"/>
        </w:rPr>
      </w:pPr>
    </w:p>
    <w:p w14:paraId="5296D0CC" w14:textId="77777777" w:rsidR="00C61EE3" w:rsidRPr="00041BF6" w:rsidRDefault="00C61EE3">
      <w:pPr>
        <w:spacing w:after="280" w:line="360" w:lineRule="auto"/>
        <w:rPr>
          <w:rFonts w:ascii="Arial" w:hAnsi="Arial" w:cs="Arial"/>
          <w:color w:val="BFBFBF"/>
          <w:sz w:val="18"/>
          <w:szCs w:val="18"/>
          <w:highlight w:val="yellow"/>
        </w:rPr>
      </w:pPr>
    </w:p>
    <w:p w14:paraId="7ED4F294" w14:textId="77777777" w:rsidR="00C61EE3" w:rsidRPr="00041BF6" w:rsidRDefault="00C61EE3">
      <w:pPr>
        <w:spacing w:after="280" w:line="360" w:lineRule="auto"/>
        <w:rPr>
          <w:rFonts w:ascii="Arial" w:hAnsi="Arial" w:cs="Arial"/>
          <w:sz w:val="18"/>
          <w:szCs w:val="18"/>
          <w:highlight w:val="yellow"/>
        </w:rPr>
        <w:sectPr w:rsidR="00C61EE3" w:rsidRPr="00041BF6">
          <w:pgSz w:w="11907" w:h="16839"/>
          <w:pgMar w:top="1418" w:right="992" w:bottom="1135" w:left="3686" w:header="709" w:footer="976" w:gutter="0"/>
          <w:cols w:space="708"/>
          <w:titlePg/>
        </w:sectPr>
      </w:pPr>
    </w:p>
    <w:p w14:paraId="4A6B1B1D" w14:textId="77777777" w:rsidR="00C61EE3" w:rsidRPr="00F81F64" w:rsidRDefault="00B51A6E">
      <w:pPr>
        <w:pStyle w:val="Nagwek1"/>
        <w:spacing w:before="120" w:line="288" w:lineRule="auto"/>
        <w:rPr>
          <w:rFonts w:ascii="Arial" w:hAnsi="Arial" w:cs="Arial"/>
          <w:color w:val="ADAFB2"/>
          <w:sz w:val="28"/>
          <w:szCs w:val="28"/>
        </w:rPr>
      </w:pPr>
      <w:bookmarkStart w:id="1" w:name="_Toc109643363"/>
      <w:r w:rsidRPr="00F81F64">
        <w:rPr>
          <w:rFonts w:ascii="Arial" w:hAnsi="Arial" w:cs="Arial"/>
          <w:color w:val="ADAFB2"/>
          <w:sz w:val="28"/>
          <w:szCs w:val="28"/>
        </w:rPr>
        <w:lastRenderedPageBreak/>
        <w:t xml:space="preserve">1. Wynik, dochody </w:t>
      </w:r>
      <w:r w:rsidR="00D5510D" w:rsidRPr="00F81F64">
        <w:rPr>
          <w:rFonts w:ascii="Arial" w:hAnsi="Arial" w:cs="Arial"/>
          <w:color w:val="ADAFB2"/>
          <w:sz w:val="28"/>
          <w:szCs w:val="28"/>
        </w:rPr>
        <w:t>oraz wydatki w I</w:t>
      </w:r>
      <w:r w:rsidRPr="00F81F64">
        <w:rPr>
          <w:rFonts w:ascii="Arial" w:hAnsi="Arial" w:cs="Arial"/>
          <w:color w:val="ADAFB2"/>
          <w:sz w:val="28"/>
          <w:szCs w:val="28"/>
        </w:rPr>
        <w:t xml:space="preserve"> kw. 202</w:t>
      </w:r>
      <w:r w:rsidR="00F81F64" w:rsidRPr="00F81F64">
        <w:rPr>
          <w:rFonts w:ascii="Arial" w:hAnsi="Arial" w:cs="Arial"/>
          <w:color w:val="ADAFB2"/>
          <w:sz w:val="28"/>
          <w:szCs w:val="28"/>
        </w:rPr>
        <w:t>2</w:t>
      </w:r>
      <w:r w:rsidRPr="00F81F64">
        <w:rPr>
          <w:rFonts w:ascii="Arial" w:hAnsi="Arial" w:cs="Arial"/>
          <w:color w:val="ADAFB2"/>
          <w:sz w:val="28"/>
          <w:szCs w:val="28"/>
        </w:rPr>
        <w:t xml:space="preserve"> r.</w:t>
      </w:r>
      <w:bookmarkEnd w:id="1"/>
    </w:p>
    <w:p w14:paraId="09FC116A" w14:textId="77777777" w:rsidR="00C61EE3" w:rsidRPr="00F81F64" w:rsidRDefault="00B51A6E">
      <w:pPr>
        <w:spacing w:before="120" w:after="0" w:line="288" w:lineRule="auto"/>
        <w:jc w:val="both"/>
        <w:rPr>
          <w:rFonts w:ascii="Times New Roman" w:hAnsi="Times New Roman"/>
          <w:bCs/>
          <w:sz w:val="20"/>
          <w:szCs w:val="20"/>
        </w:rPr>
      </w:pPr>
      <w:r w:rsidRPr="00F81F64">
        <w:rPr>
          <w:rFonts w:ascii="Times New Roman" w:hAnsi="Times New Roman"/>
          <w:bCs/>
          <w:sz w:val="20"/>
          <w:szCs w:val="20"/>
        </w:rPr>
        <w:t>Poniżej przedstawione zostały podstawowe informacje na temat sytuacji finans</w:t>
      </w:r>
      <w:r w:rsidR="00686575" w:rsidRPr="00F81F64">
        <w:rPr>
          <w:rFonts w:ascii="Times New Roman" w:hAnsi="Times New Roman"/>
          <w:bCs/>
          <w:sz w:val="20"/>
          <w:szCs w:val="20"/>
        </w:rPr>
        <w:t>ów</w:t>
      </w:r>
      <w:r w:rsidRPr="00F81F64">
        <w:rPr>
          <w:rFonts w:ascii="Times New Roman" w:hAnsi="Times New Roman"/>
          <w:bCs/>
          <w:sz w:val="20"/>
          <w:szCs w:val="20"/>
        </w:rPr>
        <w:t xml:space="preserve"> publicznych w I</w:t>
      </w:r>
      <w:r w:rsidR="00F81F64" w:rsidRPr="00F81F64">
        <w:rPr>
          <w:rFonts w:ascii="Times New Roman" w:hAnsi="Times New Roman"/>
          <w:bCs/>
          <w:sz w:val="20"/>
          <w:szCs w:val="20"/>
        </w:rPr>
        <w:t> kw. 2022</w:t>
      </w:r>
      <w:r w:rsidRPr="00F81F64">
        <w:rPr>
          <w:rFonts w:ascii="Times New Roman" w:hAnsi="Times New Roman"/>
          <w:bCs/>
          <w:sz w:val="20"/>
          <w:szCs w:val="20"/>
        </w:rPr>
        <w:t> r.</w:t>
      </w:r>
    </w:p>
    <w:p w14:paraId="2634B5DF" w14:textId="77777777" w:rsidR="00C61EE3" w:rsidRPr="00F81F64" w:rsidRDefault="00B51A6E">
      <w:pPr>
        <w:pStyle w:val="Nagwek2"/>
        <w:spacing w:before="120" w:line="288" w:lineRule="auto"/>
        <w:rPr>
          <w:rFonts w:ascii="Arial" w:hAnsi="Arial" w:cs="Arial"/>
          <w:i w:val="0"/>
          <w:color w:val="E31837"/>
          <w:sz w:val="20"/>
          <w:szCs w:val="20"/>
        </w:rPr>
      </w:pPr>
      <w:bookmarkStart w:id="2" w:name="_Toc109643364"/>
      <w:r w:rsidRPr="00F81F64">
        <w:rPr>
          <w:rFonts w:ascii="Arial" w:hAnsi="Arial" w:cs="Arial"/>
          <w:i w:val="0"/>
          <w:color w:val="E31837"/>
          <w:sz w:val="20"/>
          <w:szCs w:val="20"/>
        </w:rPr>
        <w:t>1.1. Wynik</w:t>
      </w:r>
      <w:bookmarkEnd w:id="2"/>
      <w:r w:rsidRPr="00F81F64">
        <w:rPr>
          <w:rFonts w:ascii="Arial" w:hAnsi="Arial" w:cs="Arial"/>
          <w:i w:val="0"/>
          <w:color w:val="E31837"/>
          <w:sz w:val="20"/>
          <w:szCs w:val="20"/>
        </w:rPr>
        <w:t xml:space="preserve"> </w:t>
      </w:r>
    </w:p>
    <w:p w14:paraId="4F3205DA" w14:textId="77777777" w:rsidR="00C61EE3" w:rsidRPr="00F81F64" w:rsidRDefault="00B51A6E">
      <w:pPr>
        <w:spacing w:before="120" w:after="0" w:line="288" w:lineRule="auto"/>
        <w:jc w:val="both"/>
        <w:rPr>
          <w:rFonts w:ascii="Times New Roman" w:hAnsi="Times New Roman" w:cs="Arial"/>
          <w:sz w:val="20"/>
          <w:szCs w:val="20"/>
        </w:rPr>
      </w:pPr>
      <w:r w:rsidRPr="00F81F64">
        <w:rPr>
          <w:rFonts w:ascii="Times New Roman" w:hAnsi="Times New Roman" w:cs="Arial"/>
          <w:sz w:val="20"/>
          <w:szCs w:val="20"/>
        </w:rPr>
        <w:t xml:space="preserve">Według danych GUS </w:t>
      </w:r>
      <w:r w:rsidR="00F81F64" w:rsidRPr="00F81F64">
        <w:rPr>
          <w:rFonts w:ascii="Times New Roman" w:hAnsi="Times New Roman" w:cs="Arial"/>
          <w:sz w:val="20"/>
          <w:szCs w:val="20"/>
        </w:rPr>
        <w:t>wynik</w:t>
      </w:r>
      <w:r w:rsidRPr="00F81F64">
        <w:rPr>
          <w:rFonts w:ascii="Times New Roman" w:hAnsi="Times New Roman" w:cs="Arial"/>
          <w:sz w:val="20"/>
          <w:szCs w:val="20"/>
        </w:rPr>
        <w:t xml:space="preserve"> sektora instytuc</w:t>
      </w:r>
      <w:r w:rsidR="001B227C" w:rsidRPr="00F81F64">
        <w:rPr>
          <w:rFonts w:ascii="Times New Roman" w:hAnsi="Times New Roman" w:cs="Arial"/>
          <w:sz w:val="20"/>
          <w:szCs w:val="20"/>
        </w:rPr>
        <w:t xml:space="preserve">ji rządowych i samorządowych w </w:t>
      </w:r>
      <w:r w:rsidR="0056060C" w:rsidRPr="00F81F64">
        <w:rPr>
          <w:rFonts w:ascii="Times New Roman" w:hAnsi="Times New Roman" w:cs="Arial"/>
          <w:sz w:val="20"/>
          <w:szCs w:val="20"/>
        </w:rPr>
        <w:t>I</w:t>
      </w:r>
      <w:r w:rsidR="00027B0D" w:rsidRPr="00F81F64">
        <w:rPr>
          <w:rFonts w:ascii="Times New Roman" w:hAnsi="Times New Roman" w:cs="Arial"/>
          <w:sz w:val="20"/>
          <w:szCs w:val="20"/>
        </w:rPr>
        <w:t> </w:t>
      </w:r>
      <w:r w:rsidR="0056060C" w:rsidRPr="00F81F64">
        <w:rPr>
          <w:rFonts w:ascii="Times New Roman" w:hAnsi="Times New Roman" w:cs="Arial"/>
          <w:sz w:val="20"/>
          <w:szCs w:val="20"/>
        </w:rPr>
        <w:t>kw.</w:t>
      </w:r>
      <w:r w:rsidR="00027B0D" w:rsidRPr="00F81F64">
        <w:rPr>
          <w:rFonts w:ascii="Times New Roman" w:hAnsi="Times New Roman" w:cs="Arial"/>
          <w:sz w:val="20"/>
          <w:szCs w:val="20"/>
        </w:rPr>
        <w:t> </w:t>
      </w:r>
      <w:r w:rsidR="00F81F64" w:rsidRPr="00F81F64">
        <w:rPr>
          <w:rFonts w:ascii="Times New Roman" w:hAnsi="Times New Roman" w:cs="Arial"/>
          <w:sz w:val="20"/>
          <w:szCs w:val="20"/>
        </w:rPr>
        <w:t>2022</w:t>
      </w:r>
      <w:r w:rsidR="00027B0D" w:rsidRPr="00F81F64">
        <w:rPr>
          <w:rFonts w:ascii="Times New Roman" w:hAnsi="Times New Roman" w:cs="Arial"/>
          <w:sz w:val="20"/>
          <w:szCs w:val="20"/>
        </w:rPr>
        <w:t> </w:t>
      </w:r>
      <w:r w:rsidR="0056060C" w:rsidRPr="00F81F64">
        <w:rPr>
          <w:rFonts w:ascii="Times New Roman" w:hAnsi="Times New Roman" w:cs="Arial"/>
          <w:sz w:val="20"/>
          <w:szCs w:val="20"/>
        </w:rPr>
        <w:t xml:space="preserve">r. wyniósł </w:t>
      </w:r>
      <w:r w:rsidR="00F81F64" w:rsidRPr="00F81F64">
        <w:rPr>
          <w:rFonts w:ascii="Times New Roman" w:hAnsi="Times New Roman" w:cs="Arial"/>
          <w:sz w:val="20"/>
          <w:szCs w:val="20"/>
        </w:rPr>
        <w:t>1,0</w:t>
      </w:r>
      <w:r w:rsidR="001B227C" w:rsidRPr="00F81F64">
        <w:rPr>
          <w:rFonts w:ascii="Times New Roman" w:hAnsi="Times New Roman" w:cs="Arial"/>
          <w:sz w:val="20"/>
          <w:szCs w:val="20"/>
        </w:rPr>
        <w:t> </w:t>
      </w:r>
      <w:r w:rsidRPr="00F81F64">
        <w:rPr>
          <w:rFonts w:ascii="Times New Roman" w:hAnsi="Times New Roman" w:cs="Arial"/>
          <w:sz w:val="20"/>
          <w:szCs w:val="20"/>
        </w:rPr>
        <w:t>mld</w:t>
      </w:r>
      <w:r w:rsidR="00A546B2">
        <w:rPr>
          <w:rFonts w:ascii="Times New Roman" w:hAnsi="Times New Roman" w:cs="Arial"/>
          <w:sz w:val="20"/>
          <w:szCs w:val="20"/>
        </w:rPr>
        <w:t> </w:t>
      </w:r>
      <w:r w:rsidR="00027B0D" w:rsidRPr="00F81F64">
        <w:rPr>
          <w:rFonts w:ascii="Times New Roman" w:hAnsi="Times New Roman" w:cs="Arial"/>
          <w:sz w:val="20"/>
          <w:szCs w:val="20"/>
        </w:rPr>
        <w:t>zł (tj.</w:t>
      </w:r>
      <w:r w:rsidR="00A546B2">
        <w:rPr>
          <w:rFonts w:ascii="Times New Roman" w:hAnsi="Times New Roman" w:cs="Arial"/>
          <w:sz w:val="20"/>
          <w:szCs w:val="20"/>
        </w:rPr>
        <w:t> </w:t>
      </w:r>
      <w:r w:rsidR="00F81F64" w:rsidRPr="00F81F64">
        <w:rPr>
          <w:rFonts w:ascii="Times New Roman" w:hAnsi="Times New Roman" w:cs="Arial"/>
          <w:sz w:val="20"/>
          <w:szCs w:val="20"/>
        </w:rPr>
        <w:t>0,1</w:t>
      </w:r>
      <w:r w:rsidR="00A546B2">
        <w:rPr>
          <w:rFonts w:ascii="Times New Roman" w:hAnsi="Times New Roman" w:cs="Arial"/>
          <w:sz w:val="20"/>
          <w:szCs w:val="20"/>
        </w:rPr>
        <w:t> </w:t>
      </w:r>
      <w:r w:rsidR="001B227C" w:rsidRPr="00F81F64">
        <w:rPr>
          <w:rFonts w:ascii="Times New Roman" w:hAnsi="Times New Roman" w:cs="Arial"/>
          <w:sz w:val="20"/>
          <w:szCs w:val="20"/>
        </w:rPr>
        <w:t>%</w:t>
      </w:r>
      <w:r w:rsidR="00A546B2">
        <w:rPr>
          <w:rFonts w:ascii="Times New Roman" w:hAnsi="Times New Roman" w:cs="Arial"/>
          <w:sz w:val="20"/>
          <w:szCs w:val="20"/>
        </w:rPr>
        <w:t> </w:t>
      </w:r>
      <w:r w:rsidR="001B227C" w:rsidRPr="00F81F64">
        <w:rPr>
          <w:rFonts w:ascii="Times New Roman" w:hAnsi="Times New Roman" w:cs="Arial"/>
          <w:sz w:val="20"/>
          <w:szCs w:val="20"/>
        </w:rPr>
        <w:t xml:space="preserve">PKB) i w stosunku do </w:t>
      </w:r>
      <w:r w:rsidR="00AF687C" w:rsidRPr="00F81F64">
        <w:rPr>
          <w:rFonts w:ascii="Times New Roman" w:hAnsi="Times New Roman" w:cs="Arial"/>
          <w:sz w:val="20"/>
          <w:szCs w:val="20"/>
        </w:rPr>
        <w:t>I</w:t>
      </w:r>
      <w:r w:rsidRPr="00F81F64">
        <w:rPr>
          <w:rFonts w:ascii="Times New Roman" w:hAnsi="Times New Roman" w:cs="Arial"/>
          <w:sz w:val="20"/>
          <w:szCs w:val="20"/>
        </w:rPr>
        <w:t> kw. roku poprz</w:t>
      </w:r>
      <w:r w:rsidR="00B9045B" w:rsidRPr="00F81F64">
        <w:rPr>
          <w:rFonts w:ascii="Times New Roman" w:hAnsi="Times New Roman" w:cs="Arial"/>
          <w:sz w:val="20"/>
          <w:szCs w:val="20"/>
        </w:rPr>
        <w:t xml:space="preserve">edniego poprawił </w:t>
      </w:r>
      <w:r w:rsidR="007911A8" w:rsidRPr="00F81F64">
        <w:rPr>
          <w:rFonts w:ascii="Times New Roman" w:hAnsi="Times New Roman" w:cs="Arial"/>
          <w:sz w:val="20"/>
          <w:szCs w:val="20"/>
        </w:rPr>
        <w:t>się o ok.</w:t>
      </w:r>
      <w:r w:rsidR="00027B0D" w:rsidRPr="00F81F64">
        <w:rPr>
          <w:rFonts w:ascii="Times New Roman" w:hAnsi="Times New Roman" w:cs="Arial"/>
          <w:sz w:val="20"/>
          <w:szCs w:val="20"/>
        </w:rPr>
        <w:t> </w:t>
      </w:r>
      <w:r w:rsidR="00F81F64" w:rsidRPr="00F81F64">
        <w:rPr>
          <w:rFonts w:ascii="Times New Roman" w:hAnsi="Times New Roman" w:cs="Arial"/>
          <w:sz w:val="20"/>
          <w:szCs w:val="20"/>
        </w:rPr>
        <w:t>6,3</w:t>
      </w:r>
      <w:r w:rsidRPr="00F81F64">
        <w:rPr>
          <w:rFonts w:ascii="Times New Roman" w:hAnsi="Times New Roman" w:cs="Arial"/>
          <w:sz w:val="20"/>
          <w:szCs w:val="20"/>
        </w:rPr>
        <w:t> m</w:t>
      </w:r>
      <w:r w:rsidR="00AF687C" w:rsidRPr="00F81F64">
        <w:rPr>
          <w:rFonts w:ascii="Times New Roman" w:hAnsi="Times New Roman" w:cs="Arial"/>
          <w:sz w:val="20"/>
          <w:szCs w:val="20"/>
        </w:rPr>
        <w:t>ld zł (</w:t>
      </w:r>
      <w:r w:rsidR="00B9045B" w:rsidRPr="00F81F64">
        <w:rPr>
          <w:rFonts w:ascii="Times New Roman" w:hAnsi="Times New Roman" w:cs="Arial"/>
          <w:sz w:val="20"/>
          <w:szCs w:val="20"/>
        </w:rPr>
        <w:t>poprawa w</w:t>
      </w:r>
      <w:r w:rsidR="00686575" w:rsidRPr="00F81F64">
        <w:rPr>
          <w:rFonts w:ascii="Times New Roman" w:hAnsi="Times New Roman" w:cs="Arial"/>
          <w:sz w:val="20"/>
          <w:szCs w:val="20"/>
        </w:rPr>
        <w:t> </w:t>
      </w:r>
      <w:r w:rsidR="00B9045B" w:rsidRPr="00F81F64">
        <w:rPr>
          <w:rFonts w:ascii="Times New Roman" w:hAnsi="Times New Roman" w:cs="Arial"/>
          <w:sz w:val="20"/>
          <w:szCs w:val="20"/>
        </w:rPr>
        <w:t>relacji o</w:t>
      </w:r>
      <w:r w:rsidR="00A546B2">
        <w:rPr>
          <w:rFonts w:ascii="Times New Roman" w:hAnsi="Times New Roman" w:cs="Arial"/>
          <w:sz w:val="20"/>
          <w:szCs w:val="20"/>
        </w:rPr>
        <w:t> </w:t>
      </w:r>
      <w:r w:rsidR="00F81F64" w:rsidRPr="00F81F64">
        <w:rPr>
          <w:rFonts w:ascii="Times New Roman" w:hAnsi="Times New Roman" w:cs="Arial"/>
          <w:sz w:val="20"/>
          <w:szCs w:val="20"/>
        </w:rPr>
        <w:t>1,0</w:t>
      </w:r>
      <w:r w:rsidR="00A546B2">
        <w:rPr>
          <w:rFonts w:ascii="Times New Roman" w:hAnsi="Times New Roman" w:cs="Arial"/>
          <w:sz w:val="20"/>
          <w:szCs w:val="20"/>
        </w:rPr>
        <w:t> </w:t>
      </w:r>
      <w:r w:rsidRPr="00F81F64">
        <w:rPr>
          <w:rFonts w:ascii="Times New Roman" w:hAnsi="Times New Roman" w:cs="Arial"/>
          <w:sz w:val="20"/>
          <w:szCs w:val="20"/>
        </w:rPr>
        <w:t>pkt. proc. PKB).</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041BF6" w14:paraId="1213170B" w14:textId="77777777">
        <w:tc>
          <w:tcPr>
            <w:tcW w:w="4680" w:type="dxa"/>
            <w:tcBorders>
              <w:top w:val="nil"/>
              <w:bottom w:val="single" w:sz="8" w:space="0" w:color="ADAFB2"/>
            </w:tcBorders>
            <w:shd w:val="clear" w:color="auto" w:fill="auto"/>
          </w:tcPr>
          <w:p w14:paraId="4D174DDE" w14:textId="77777777" w:rsidR="00276689" w:rsidRPr="00AA0192" w:rsidRDefault="00B51A6E" w:rsidP="007820FA">
            <w:pPr>
              <w:pStyle w:val="A1"/>
              <w:keepNext/>
              <w:spacing w:after="0" w:line="288" w:lineRule="auto"/>
              <w:ind w:firstLine="0"/>
              <w:jc w:val="left"/>
              <w:rPr>
                <w:color w:val="E31837"/>
                <w:sz w:val="20"/>
                <w:szCs w:val="20"/>
              </w:rPr>
            </w:pPr>
            <w:r w:rsidRPr="00AA0192">
              <w:rPr>
                <w:rFonts w:cs="Arial"/>
                <w:bCs/>
                <w:color w:val="999999"/>
                <w:sz w:val="20"/>
                <w:szCs w:val="20"/>
                <w:lang w:eastAsia="en-US"/>
              </w:rPr>
              <w:t>Wyk. 1. Wynik sektora instytucji rządowych i samorządowych ( w % PKB).</w:t>
            </w:r>
          </w:p>
        </w:tc>
      </w:tr>
      <w:tr w:rsidR="00C61EE3" w:rsidRPr="00041BF6" w14:paraId="00C5CBAE" w14:textId="77777777">
        <w:tc>
          <w:tcPr>
            <w:tcW w:w="4680" w:type="dxa"/>
            <w:tcBorders>
              <w:top w:val="single" w:sz="8" w:space="0" w:color="ADAFB2"/>
            </w:tcBorders>
          </w:tcPr>
          <w:p w14:paraId="0167A8DD" w14:textId="3136E312" w:rsidR="00C61EE3" w:rsidRPr="00AA0192" w:rsidRDefault="009A53B8">
            <w:pPr>
              <w:keepNext/>
              <w:spacing w:before="120" w:after="120" w:line="288" w:lineRule="auto"/>
              <w:jc w:val="both"/>
              <w:rPr>
                <w:rFonts w:ascii="Times New Roman" w:hAnsi="Times New Roman"/>
                <w:b/>
                <w:lang w:eastAsia="pl-PL"/>
              </w:rPr>
            </w:pPr>
            <w:ins w:id="3" w:author="Autor">
              <w:r>
                <w:rPr>
                  <w:rFonts w:ascii="Times New Roman" w:hAnsi="Times New Roman"/>
                  <w:b/>
                  <w:noProof/>
                  <w:lang w:eastAsia="pl-PL"/>
                </w:rPr>
                <w:drawing>
                  <wp:inline distT="0" distB="0" distL="0" distR="0" wp14:anchorId="60CB5205" wp14:editId="1CFF17A2">
                    <wp:extent cx="2842260" cy="2065020"/>
                    <wp:effectExtent l="0" t="0" r="0" b="0"/>
                    <wp:docPr id="2" name="Obraz 2" descr="Wykres prezentuje wynik sektora instytucji rządowych i samorządowych w % PKB: wynik, wynik pierwotny i wynik w ujęciu roku płynnego w okresie od II kwartału 2019 do I kwartału 2022 roku. Dane szczegółowe dostępne w Aneksie statystycznym, na końcu opracowania." title="Wykr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260" cy="2065020"/>
                            </a:xfrm>
                            <a:prstGeom prst="rect">
                              <a:avLst/>
                            </a:prstGeom>
                            <a:noFill/>
                          </pic:spPr>
                        </pic:pic>
                      </a:graphicData>
                    </a:graphic>
                  </wp:inline>
                </w:drawing>
              </w:r>
            </w:ins>
          </w:p>
        </w:tc>
      </w:tr>
      <w:tr w:rsidR="00C61EE3" w:rsidRPr="00041BF6" w14:paraId="4EB8C609" w14:textId="77777777">
        <w:tc>
          <w:tcPr>
            <w:tcW w:w="4680" w:type="dxa"/>
          </w:tcPr>
          <w:p w14:paraId="3F2377D4" w14:textId="77777777" w:rsidR="00C61EE3" w:rsidRPr="00AA0192" w:rsidRDefault="00B51A6E">
            <w:pPr>
              <w:keepNext/>
              <w:spacing w:before="120" w:after="60" w:line="288" w:lineRule="auto"/>
              <w:rPr>
                <w:rFonts w:ascii="Times New Roman" w:hAnsi="Times New Roman"/>
                <w:i/>
                <w:color w:val="E31837"/>
                <w:sz w:val="16"/>
                <w:szCs w:val="16"/>
                <w:lang w:eastAsia="pl-PL"/>
              </w:rPr>
            </w:pPr>
            <w:r w:rsidRPr="00AA0192">
              <w:rPr>
                <w:rFonts w:ascii="Times New Roman" w:hAnsi="Times New Roman" w:cs="Arial"/>
                <w:bCs/>
                <w:color w:val="999999"/>
                <w:sz w:val="20"/>
                <w:szCs w:val="20"/>
              </w:rPr>
              <w:t>Źródło: Dane Eurostat, GUS, obliczenia własne</w:t>
            </w:r>
          </w:p>
        </w:tc>
      </w:tr>
    </w:tbl>
    <w:p w14:paraId="21921379" w14:textId="77777777" w:rsidR="00C61EE3" w:rsidRPr="00F81F64" w:rsidRDefault="00B51A6E">
      <w:pPr>
        <w:pStyle w:val="Nagwek2"/>
        <w:spacing w:before="120" w:line="288" w:lineRule="auto"/>
        <w:rPr>
          <w:rFonts w:ascii="Arial" w:hAnsi="Arial" w:cs="Arial"/>
          <w:i w:val="0"/>
          <w:color w:val="E31837"/>
          <w:sz w:val="20"/>
          <w:szCs w:val="20"/>
        </w:rPr>
      </w:pPr>
      <w:bookmarkStart w:id="4" w:name="_Toc109643365"/>
      <w:r w:rsidRPr="00F81F64">
        <w:rPr>
          <w:rFonts w:ascii="Arial" w:hAnsi="Arial" w:cs="Arial"/>
          <w:i w:val="0"/>
          <w:color w:val="E31837"/>
          <w:sz w:val="20"/>
          <w:szCs w:val="20"/>
        </w:rPr>
        <w:t>1.2. Dochody</w:t>
      </w:r>
      <w:bookmarkEnd w:id="4"/>
    </w:p>
    <w:p w14:paraId="7C01D861" w14:textId="77777777" w:rsidR="00C61EE3" w:rsidRPr="00F81F64" w:rsidRDefault="00B51A6E">
      <w:pPr>
        <w:spacing w:before="120" w:after="120" w:line="288" w:lineRule="auto"/>
        <w:jc w:val="both"/>
        <w:rPr>
          <w:rFonts w:ascii="Times New Roman" w:hAnsi="Times New Roman"/>
          <w:bCs/>
          <w:sz w:val="20"/>
          <w:szCs w:val="20"/>
        </w:rPr>
      </w:pPr>
      <w:r w:rsidRPr="00F81F64">
        <w:rPr>
          <w:rFonts w:ascii="Times New Roman" w:hAnsi="Times New Roman"/>
          <w:bCs/>
          <w:sz w:val="20"/>
          <w:szCs w:val="20"/>
        </w:rPr>
        <w:t>W I</w:t>
      </w:r>
      <w:r w:rsidR="00F81F64" w:rsidRPr="00F81F64">
        <w:rPr>
          <w:rFonts w:ascii="Times New Roman" w:hAnsi="Times New Roman"/>
          <w:bCs/>
          <w:sz w:val="20"/>
          <w:szCs w:val="20"/>
        </w:rPr>
        <w:t xml:space="preserve"> kw. 2022</w:t>
      </w:r>
      <w:r w:rsidRPr="00F81F64">
        <w:rPr>
          <w:rFonts w:ascii="Times New Roman" w:hAnsi="Times New Roman"/>
          <w:bCs/>
          <w:sz w:val="20"/>
          <w:szCs w:val="20"/>
        </w:rPr>
        <w:t xml:space="preserve"> r. dochody sektora instytucji rządowych i samorz</w:t>
      </w:r>
      <w:r w:rsidR="00F81F64" w:rsidRPr="00F81F64">
        <w:rPr>
          <w:rFonts w:ascii="Times New Roman" w:hAnsi="Times New Roman"/>
          <w:bCs/>
          <w:sz w:val="20"/>
          <w:szCs w:val="20"/>
        </w:rPr>
        <w:t>ądowych (ESA2010) wyniosły 272,3</w:t>
      </w:r>
      <w:r w:rsidR="00855B0A" w:rsidRPr="00F81F64">
        <w:rPr>
          <w:rFonts w:ascii="Times New Roman" w:hAnsi="Times New Roman"/>
          <w:bCs/>
          <w:sz w:val="20"/>
          <w:szCs w:val="20"/>
        </w:rPr>
        <w:t> </w:t>
      </w:r>
      <w:r w:rsidR="00EB7384" w:rsidRPr="00F81F64">
        <w:rPr>
          <w:rFonts w:ascii="Times New Roman" w:hAnsi="Times New Roman"/>
          <w:bCs/>
          <w:sz w:val="20"/>
          <w:szCs w:val="20"/>
        </w:rPr>
        <w:t>mld</w:t>
      </w:r>
      <w:r w:rsidR="00855B0A" w:rsidRPr="00F81F64">
        <w:rPr>
          <w:rFonts w:ascii="Times New Roman" w:hAnsi="Times New Roman"/>
          <w:bCs/>
          <w:sz w:val="20"/>
          <w:szCs w:val="20"/>
        </w:rPr>
        <w:t> </w:t>
      </w:r>
      <w:r w:rsidR="00EB7384" w:rsidRPr="00F81F64">
        <w:rPr>
          <w:rFonts w:ascii="Times New Roman" w:hAnsi="Times New Roman"/>
          <w:bCs/>
          <w:sz w:val="20"/>
          <w:szCs w:val="20"/>
        </w:rPr>
        <w:t>z</w:t>
      </w:r>
      <w:r w:rsidR="002E2F22" w:rsidRPr="00F81F64">
        <w:rPr>
          <w:rFonts w:ascii="Times New Roman" w:hAnsi="Times New Roman"/>
          <w:bCs/>
          <w:sz w:val="20"/>
          <w:szCs w:val="20"/>
        </w:rPr>
        <w:t>ł</w:t>
      </w:r>
      <w:r w:rsidR="00F81F64" w:rsidRPr="00F81F64">
        <w:rPr>
          <w:rFonts w:ascii="Times New Roman" w:hAnsi="Times New Roman"/>
          <w:bCs/>
          <w:sz w:val="20"/>
          <w:szCs w:val="20"/>
        </w:rPr>
        <w:t xml:space="preserve"> i były nominalnie wyższe o 8,4% r/r, </w:t>
      </w:r>
      <w:r w:rsidR="00BF6CD4">
        <w:rPr>
          <w:rFonts w:ascii="Times New Roman" w:hAnsi="Times New Roman"/>
          <w:bCs/>
          <w:sz w:val="20"/>
          <w:szCs w:val="20"/>
        </w:rPr>
        <w:t>ale w relacji do PKB spadły</w:t>
      </w:r>
      <w:r w:rsidR="00EB7384" w:rsidRPr="00F81F64">
        <w:rPr>
          <w:rFonts w:ascii="Times New Roman" w:hAnsi="Times New Roman"/>
          <w:bCs/>
          <w:sz w:val="20"/>
          <w:szCs w:val="20"/>
        </w:rPr>
        <w:t xml:space="preserve"> </w:t>
      </w:r>
      <w:r w:rsidR="00855B0A" w:rsidRPr="00F81F64">
        <w:rPr>
          <w:rFonts w:ascii="Times New Roman" w:hAnsi="Times New Roman"/>
          <w:bCs/>
          <w:sz w:val="20"/>
          <w:szCs w:val="20"/>
        </w:rPr>
        <w:t xml:space="preserve">r/r </w:t>
      </w:r>
      <w:r w:rsidR="00F81F64" w:rsidRPr="00F81F64">
        <w:rPr>
          <w:rFonts w:ascii="Times New Roman" w:hAnsi="Times New Roman"/>
          <w:bCs/>
          <w:sz w:val="20"/>
          <w:szCs w:val="20"/>
        </w:rPr>
        <w:t>o 2,9</w:t>
      </w:r>
      <w:r w:rsidRPr="00F81F64">
        <w:rPr>
          <w:rFonts w:ascii="Times New Roman" w:hAnsi="Times New Roman"/>
          <w:bCs/>
          <w:sz w:val="20"/>
          <w:szCs w:val="20"/>
        </w:rPr>
        <w:t xml:space="preserve"> pkt. proc. </w:t>
      </w:r>
      <w:r w:rsidR="00EB7384" w:rsidRPr="00F81F64">
        <w:rPr>
          <w:rFonts w:ascii="Times New Roman" w:hAnsi="Times New Roman"/>
          <w:bCs/>
          <w:sz w:val="20"/>
          <w:szCs w:val="20"/>
        </w:rPr>
        <w:t>Dochody podatkowe (ESA2010), mające największy udział w</w:t>
      </w:r>
      <w:r w:rsidR="00855B0A" w:rsidRPr="00F81F64">
        <w:rPr>
          <w:rFonts w:ascii="Times New Roman" w:hAnsi="Times New Roman"/>
          <w:bCs/>
          <w:sz w:val="20"/>
          <w:szCs w:val="20"/>
        </w:rPr>
        <w:t> </w:t>
      </w:r>
      <w:r w:rsidR="00EB7384" w:rsidRPr="00F81F64">
        <w:rPr>
          <w:rFonts w:ascii="Times New Roman" w:hAnsi="Times New Roman"/>
          <w:bCs/>
          <w:sz w:val="20"/>
          <w:szCs w:val="20"/>
        </w:rPr>
        <w:t xml:space="preserve">omawianej kategorii, </w:t>
      </w:r>
      <w:r w:rsidR="00F81F64" w:rsidRPr="00F81F64">
        <w:rPr>
          <w:rFonts w:ascii="Times New Roman" w:hAnsi="Times New Roman"/>
          <w:bCs/>
          <w:sz w:val="20"/>
          <w:szCs w:val="20"/>
        </w:rPr>
        <w:t>nominalnie wzrosły o 5,9</w:t>
      </w:r>
      <w:r w:rsidRPr="00F81F64">
        <w:rPr>
          <w:rFonts w:ascii="Times New Roman" w:hAnsi="Times New Roman"/>
          <w:bCs/>
          <w:sz w:val="20"/>
          <w:szCs w:val="20"/>
        </w:rPr>
        <w:t>% r/r</w:t>
      </w:r>
      <w:r w:rsidR="00D27CBA" w:rsidRPr="00F81F64">
        <w:rPr>
          <w:rFonts w:ascii="Times New Roman" w:hAnsi="Times New Roman"/>
          <w:bCs/>
          <w:sz w:val="20"/>
          <w:szCs w:val="20"/>
        </w:rPr>
        <w:t xml:space="preserve">, </w:t>
      </w:r>
      <w:r w:rsidR="00AF687C" w:rsidRPr="00F81F64">
        <w:rPr>
          <w:rFonts w:ascii="Times New Roman" w:hAnsi="Times New Roman"/>
          <w:bCs/>
          <w:sz w:val="20"/>
          <w:szCs w:val="20"/>
        </w:rPr>
        <w:t xml:space="preserve">na co złożył się wzrost wpływów z </w:t>
      </w:r>
      <w:r w:rsidR="00E77147" w:rsidRPr="00F81F64">
        <w:rPr>
          <w:rFonts w:ascii="Times New Roman" w:hAnsi="Times New Roman"/>
          <w:bCs/>
          <w:sz w:val="20"/>
          <w:szCs w:val="20"/>
        </w:rPr>
        <w:t xml:space="preserve">podatków </w:t>
      </w:r>
      <w:r w:rsidR="00AF687C" w:rsidRPr="00F81F64">
        <w:rPr>
          <w:rFonts w:ascii="Times New Roman" w:hAnsi="Times New Roman"/>
          <w:bCs/>
          <w:sz w:val="20"/>
          <w:szCs w:val="20"/>
        </w:rPr>
        <w:t>o</w:t>
      </w:r>
      <w:r w:rsidR="00A86D29" w:rsidRPr="00F81F64">
        <w:rPr>
          <w:rFonts w:ascii="Times New Roman" w:hAnsi="Times New Roman"/>
          <w:bCs/>
          <w:sz w:val="20"/>
          <w:szCs w:val="20"/>
        </w:rPr>
        <w:t xml:space="preserve">d </w:t>
      </w:r>
      <w:r w:rsidR="00F81F64" w:rsidRPr="00F81F64">
        <w:rPr>
          <w:rFonts w:ascii="Times New Roman" w:hAnsi="Times New Roman"/>
          <w:bCs/>
          <w:sz w:val="20"/>
          <w:szCs w:val="20"/>
        </w:rPr>
        <w:t>produkcji i importu o ok. 3,9</w:t>
      </w:r>
      <w:r w:rsidR="00AF687C" w:rsidRPr="00F81F64">
        <w:rPr>
          <w:rFonts w:ascii="Times New Roman" w:hAnsi="Times New Roman"/>
          <w:bCs/>
          <w:sz w:val="20"/>
          <w:szCs w:val="20"/>
        </w:rPr>
        <w:t>% r/r</w:t>
      </w:r>
      <w:r w:rsidR="00E77147" w:rsidRPr="00F81F64">
        <w:rPr>
          <w:rFonts w:ascii="Times New Roman" w:hAnsi="Times New Roman"/>
          <w:bCs/>
          <w:sz w:val="20"/>
          <w:szCs w:val="20"/>
        </w:rPr>
        <w:t xml:space="preserve"> </w:t>
      </w:r>
      <w:r w:rsidR="00AF687C" w:rsidRPr="00F81F64">
        <w:rPr>
          <w:rFonts w:ascii="Times New Roman" w:hAnsi="Times New Roman"/>
          <w:bCs/>
          <w:sz w:val="20"/>
          <w:szCs w:val="20"/>
        </w:rPr>
        <w:t>oraz</w:t>
      </w:r>
      <w:r w:rsidR="00E77147" w:rsidRPr="00F81F64">
        <w:rPr>
          <w:rFonts w:ascii="Times New Roman" w:hAnsi="Times New Roman"/>
          <w:bCs/>
          <w:sz w:val="20"/>
          <w:szCs w:val="20"/>
        </w:rPr>
        <w:t xml:space="preserve"> podatków od dochodu i majątku o</w:t>
      </w:r>
      <w:r w:rsidR="00F81F64" w:rsidRPr="00F81F64">
        <w:rPr>
          <w:rFonts w:ascii="Times New Roman" w:hAnsi="Times New Roman"/>
          <w:bCs/>
          <w:sz w:val="20"/>
          <w:szCs w:val="20"/>
        </w:rPr>
        <w:t> 9,6</w:t>
      </w:r>
      <w:r w:rsidR="00D27CBA" w:rsidRPr="00F81F64">
        <w:rPr>
          <w:rFonts w:ascii="Times New Roman" w:hAnsi="Times New Roman"/>
          <w:bCs/>
          <w:sz w:val="20"/>
          <w:szCs w:val="20"/>
        </w:rPr>
        <w:t>% r/r.</w:t>
      </w:r>
    </w:p>
    <w:p w14:paraId="6DD6EFC1" w14:textId="77777777" w:rsidR="00C61EE3" w:rsidRPr="00041BF6" w:rsidRDefault="00B51A6E">
      <w:pPr>
        <w:spacing w:before="120" w:after="0" w:line="288" w:lineRule="auto"/>
        <w:jc w:val="both"/>
        <w:rPr>
          <w:rFonts w:ascii="Times New Roman" w:hAnsi="Times New Roman"/>
          <w:bCs/>
          <w:sz w:val="20"/>
          <w:szCs w:val="20"/>
          <w:highlight w:val="yellow"/>
        </w:rPr>
      </w:pPr>
      <w:r w:rsidRPr="00854F42">
        <w:rPr>
          <w:rFonts w:ascii="Times New Roman" w:hAnsi="Times New Roman"/>
          <w:bCs/>
          <w:sz w:val="20"/>
          <w:szCs w:val="20"/>
        </w:rPr>
        <w:t>Dochody z tytułu składek na ubezpieczenie społeczne w</w:t>
      </w:r>
      <w:r w:rsidR="00855B0A" w:rsidRPr="00854F42">
        <w:rPr>
          <w:rFonts w:ascii="Times New Roman" w:hAnsi="Times New Roman"/>
          <w:bCs/>
          <w:sz w:val="20"/>
          <w:szCs w:val="20"/>
        </w:rPr>
        <w:t> </w:t>
      </w:r>
      <w:r w:rsidRPr="00854F42">
        <w:rPr>
          <w:rFonts w:ascii="Times New Roman" w:hAnsi="Times New Roman"/>
          <w:bCs/>
          <w:sz w:val="20"/>
          <w:szCs w:val="20"/>
        </w:rPr>
        <w:t xml:space="preserve">podsektorze ubezpieczeń społecznych wg zasad ESA2010 w </w:t>
      </w:r>
      <w:r w:rsidR="00854F42">
        <w:rPr>
          <w:rFonts w:ascii="Times New Roman" w:hAnsi="Times New Roman"/>
          <w:bCs/>
          <w:sz w:val="20"/>
          <w:szCs w:val="20"/>
        </w:rPr>
        <w:t>I kw. 2022</w:t>
      </w:r>
      <w:r w:rsidR="00F81F64" w:rsidRPr="00854F42">
        <w:rPr>
          <w:rFonts w:ascii="Times New Roman" w:hAnsi="Times New Roman"/>
          <w:bCs/>
          <w:sz w:val="20"/>
          <w:szCs w:val="20"/>
        </w:rPr>
        <w:t xml:space="preserve"> r. były wyższe o 11,1% r/r</w:t>
      </w:r>
      <w:r w:rsidR="0013066C" w:rsidRPr="00854F42">
        <w:rPr>
          <w:rFonts w:ascii="Times New Roman" w:hAnsi="Times New Roman"/>
          <w:bCs/>
          <w:sz w:val="20"/>
          <w:szCs w:val="20"/>
        </w:rPr>
        <w:t>,</w:t>
      </w:r>
      <w:r w:rsidR="00855B0A" w:rsidRPr="00854F42">
        <w:rPr>
          <w:rFonts w:ascii="Times New Roman" w:hAnsi="Times New Roman"/>
          <w:bCs/>
          <w:sz w:val="20"/>
          <w:szCs w:val="20"/>
        </w:rPr>
        <w:t xml:space="preserve"> </w:t>
      </w:r>
      <w:r w:rsidR="00C55E58" w:rsidRPr="00854F42">
        <w:rPr>
          <w:rFonts w:ascii="Times New Roman" w:hAnsi="Times New Roman"/>
          <w:bCs/>
          <w:sz w:val="20"/>
          <w:szCs w:val="20"/>
        </w:rPr>
        <w:t xml:space="preserve">tj. </w:t>
      </w:r>
      <w:r w:rsidR="00854F42">
        <w:rPr>
          <w:rFonts w:ascii="Times New Roman" w:hAnsi="Times New Roman"/>
          <w:bCs/>
          <w:sz w:val="20"/>
          <w:szCs w:val="20"/>
        </w:rPr>
        <w:t xml:space="preserve">ukształtowały się </w:t>
      </w:r>
      <w:r w:rsidR="00BF6CD4">
        <w:rPr>
          <w:rFonts w:ascii="Times New Roman" w:hAnsi="Times New Roman"/>
          <w:bCs/>
          <w:sz w:val="20"/>
          <w:szCs w:val="20"/>
        </w:rPr>
        <w:t xml:space="preserve">nieco </w:t>
      </w:r>
      <w:r w:rsidR="00854F42">
        <w:rPr>
          <w:rFonts w:ascii="Times New Roman" w:hAnsi="Times New Roman"/>
          <w:bCs/>
          <w:sz w:val="20"/>
          <w:szCs w:val="20"/>
        </w:rPr>
        <w:t>poniżej</w:t>
      </w:r>
      <w:r w:rsidR="00855B0A" w:rsidRPr="00854F42">
        <w:rPr>
          <w:rFonts w:ascii="Times New Roman" w:hAnsi="Times New Roman"/>
          <w:bCs/>
          <w:sz w:val="20"/>
          <w:szCs w:val="20"/>
        </w:rPr>
        <w:t xml:space="preserve"> tempa</w:t>
      </w:r>
      <w:r w:rsidRPr="00854F42">
        <w:rPr>
          <w:rFonts w:ascii="Times New Roman" w:hAnsi="Times New Roman"/>
          <w:bCs/>
          <w:sz w:val="20"/>
          <w:szCs w:val="20"/>
        </w:rPr>
        <w:t xml:space="preserve"> wzrostu funduszu wynagrodzeń w gospodarce narodowej (bez tzw. jedno</w:t>
      </w:r>
      <w:r w:rsidR="00C45A3C" w:rsidRPr="00854F42">
        <w:rPr>
          <w:rFonts w:ascii="Times New Roman" w:hAnsi="Times New Roman"/>
          <w:bCs/>
          <w:sz w:val="20"/>
          <w:szCs w:val="20"/>
        </w:rPr>
        <w:t xml:space="preserve">stek małych), które </w:t>
      </w:r>
      <w:r w:rsidR="00C45A3C" w:rsidRPr="0051655B">
        <w:rPr>
          <w:rFonts w:ascii="Times New Roman" w:hAnsi="Times New Roman"/>
          <w:bCs/>
          <w:sz w:val="20"/>
          <w:szCs w:val="20"/>
        </w:rPr>
        <w:t xml:space="preserve">wyniosło </w:t>
      </w:r>
      <w:r w:rsidR="0051655B" w:rsidRPr="0051655B">
        <w:rPr>
          <w:rFonts w:ascii="Times New Roman" w:hAnsi="Times New Roman"/>
          <w:bCs/>
          <w:sz w:val="20"/>
          <w:szCs w:val="20"/>
        </w:rPr>
        <w:t>11,9</w:t>
      </w:r>
      <w:r w:rsidR="001A255B" w:rsidRPr="0051655B">
        <w:rPr>
          <w:rFonts w:ascii="Times New Roman" w:hAnsi="Times New Roman"/>
          <w:bCs/>
          <w:sz w:val="20"/>
          <w:szCs w:val="20"/>
        </w:rPr>
        <w:t xml:space="preserve">% r/r. </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041BF6" w14:paraId="6F1D5D58" w14:textId="77777777">
        <w:tc>
          <w:tcPr>
            <w:tcW w:w="4680" w:type="dxa"/>
            <w:tcBorders>
              <w:top w:val="nil"/>
              <w:bottom w:val="single" w:sz="8" w:space="0" w:color="ADAFB2"/>
            </w:tcBorders>
            <w:shd w:val="clear" w:color="auto" w:fill="auto"/>
          </w:tcPr>
          <w:p w14:paraId="69B8BC51" w14:textId="77777777" w:rsidR="00C61EE3" w:rsidRPr="00AA0192" w:rsidRDefault="00B51A6E" w:rsidP="00AA0192">
            <w:pPr>
              <w:keepNext/>
              <w:spacing w:before="120" w:after="0" w:line="288" w:lineRule="auto"/>
              <w:rPr>
                <w:rFonts w:ascii="Times New Roman" w:hAnsi="Times New Roman"/>
                <w:color w:val="E31837"/>
                <w:sz w:val="20"/>
                <w:szCs w:val="20"/>
                <w:lang w:eastAsia="pl-PL"/>
              </w:rPr>
            </w:pPr>
            <w:r w:rsidRPr="00AA0192">
              <w:rPr>
                <w:rFonts w:ascii="Times New Roman" w:hAnsi="Times New Roman" w:cs="Arial"/>
                <w:bCs/>
                <w:color w:val="999999"/>
                <w:sz w:val="20"/>
                <w:szCs w:val="20"/>
              </w:rPr>
              <w:t>Wyk. 2. Struktura dochodów sektora instytuc</w:t>
            </w:r>
            <w:r w:rsidR="004148BD" w:rsidRPr="00AA0192">
              <w:rPr>
                <w:rFonts w:ascii="Times New Roman" w:hAnsi="Times New Roman" w:cs="Arial"/>
                <w:bCs/>
                <w:color w:val="999999"/>
                <w:sz w:val="20"/>
                <w:szCs w:val="20"/>
              </w:rPr>
              <w:t xml:space="preserve">ji rządowych i samorządowych w </w:t>
            </w:r>
            <w:r w:rsidR="00945BEE" w:rsidRPr="00AA0192">
              <w:rPr>
                <w:rFonts w:ascii="Times New Roman" w:hAnsi="Times New Roman" w:cs="Arial"/>
                <w:bCs/>
                <w:color w:val="999999"/>
                <w:sz w:val="20"/>
                <w:szCs w:val="20"/>
              </w:rPr>
              <w:t>I</w:t>
            </w:r>
            <w:r w:rsidRPr="00AA0192">
              <w:rPr>
                <w:rFonts w:ascii="Times New Roman" w:hAnsi="Times New Roman" w:cs="Arial"/>
                <w:bCs/>
                <w:color w:val="999999"/>
                <w:sz w:val="20"/>
                <w:szCs w:val="20"/>
              </w:rPr>
              <w:t xml:space="preserve"> kw. 202</w:t>
            </w:r>
            <w:r w:rsidR="00AA0192">
              <w:rPr>
                <w:rFonts w:ascii="Times New Roman" w:hAnsi="Times New Roman" w:cs="Arial"/>
                <w:bCs/>
                <w:color w:val="999999"/>
                <w:sz w:val="20"/>
                <w:szCs w:val="20"/>
              </w:rPr>
              <w:t>2</w:t>
            </w:r>
            <w:r w:rsidRPr="00AA0192">
              <w:rPr>
                <w:rFonts w:ascii="Times New Roman" w:hAnsi="Times New Roman" w:cs="Arial"/>
                <w:bCs/>
                <w:color w:val="999999"/>
                <w:sz w:val="20"/>
                <w:szCs w:val="20"/>
              </w:rPr>
              <w:t xml:space="preserve"> r.</w:t>
            </w:r>
          </w:p>
        </w:tc>
      </w:tr>
      <w:tr w:rsidR="00C61EE3" w:rsidRPr="00041BF6" w14:paraId="225D221D" w14:textId="77777777">
        <w:tc>
          <w:tcPr>
            <w:tcW w:w="4680" w:type="dxa"/>
            <w:tcBorders>
              <w:top w:val="single" w:sz="8" w:space="0" w:color="ADAFB2"/>
            </w:tcBorders>
          </w:tcPr>
          <w:p w14:paraId="5492E4B7" w14:textId="63101E15" w:rsidR="00C61EE3" w:rsidRPr="00AA0192" w:rsidRDefault="008907CF">
            <w:pPr>
              <w:keepNext/>
              <w:spacing w:before="120" w:after="120" w:line="288" w:lineRule="auto"/>
              <w:jc w:val="both"/>
              <w:rPr>
                <w:rFonts w:ascii="Times New Roman" w:hAnsi="Times New Roman"/>
                <w:b/>
                <w:lang w:eastAsia="pl-PL"/>
              </w:rPr>
            </w:pPr>
            <w:ins w:id="5" w:author="Autor">
              <w:r>
                <w:rPr>
                  <w:rFonts w:ascii="Times New Roman" w:hAnsi="Times New Roman"/>
                  <w:b/>
                  <w:noProof/>
                  <w:lang w:eastAsia="pl-PL"/>
                </w:rPr>
                <w:drawing>
                  <wp:inline distT="0" distB="0" distL="0" distR="0" wp14:anchorId="3C104BFC" wp14:editId="4B4FE5A6">
                    <wp:extent cx="3000963" cy="1841500"/>
                    <wp:effectExtent l="0" t="0" r="9525" b="6350"/>
                    <wp:docPr id="12" name="Obraz 12" descr="Wykres przedstawia strukturę dochodów sektora instytucji rządowych i samorządowych w I kwartale 2022 roku w podziale na: składki na ubezpieczenia społeczne 37,0%, VAT 17,2%; pozostałe podatki 18,6%, podatki dochodowe 15,4%, inne 11,8%." title="Wyk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707" cy="1871411"/>
                            </a:xfrm>
                            <a:prstGeom prst="rect">
                              <a:avLst/>
                            </a:prstGeom>
                            <a:noFill/>
                          </pic:spPr>
                        </pic:pic>
                      </a:graphicData>
                    </a:graphic>
                  </wp:inline>
                </w:drawing>
              </w:r>
            </w:ins>
          </w:p>
        </w:tc>
      </w:tr>
      <w:tr w:rsidR="00C61EE3" w:rsidRPr="00041BF6" w14:paraId="1725C5E3" w14:textId="77777777">
        <w:tc>
          <w:tcPr>
            <w:tcW w:w="4680" w:type="dxa"/>
          </w:tcPr>
          <w:p w14:paraId="69F28002" w14:textId="77777777" w:rsidR="00C61EE3" w:rsidRPr="00AA0192" w:rsidRDefault="00B51A6E">
            <w:pPr>
              <w:keepNext/>
              <w:spacing w:before="120" w:after="60" w:line="288" w:lineRule="auto"/>
              <w:rPr>
                <w:rFonts w:ascii="Times New Roman" w:hAnsi="Times New Roman"/>
                <w:i/>
                <w:color w:val="E31837"/>
                <w:sz w:val="16"/>
                <w:szCs w:val="16"/>
                <w:lang w:eastAsia="pl-PL"/>
              </w:rPr>
            </w:pPr>
            <w:r w:rsidRPr="00AA0192">
              <w:rPr>
                <w:rFonts w:ascii="Times New Roman" w:hAnsi="Times New Roman" w:cs="Arial"/>
                <w:bCs/>
                <w:color w:val="999999"/>
                <w:sz w:val="20"/>
                <w:szCs w:val="20"/>
              </w:rPr>
              <w:t>Źródło: Dane Eurostat, GUS, obliczenia własne</w:t>
            </w:r>
            <w:r w:rsidRPr="00AA0192">
              <w:rPr>
                <w:rFonts w:ascii="Times New Roman" w:hAnsi="Times New Roman" w:cs="Arial"/>
                <w:bCs/>
                <w:color w:val="808080"/>
                <w:sz w:val="20"/>
                <w:szCs w:val="20"/>
              </w:rPr>
              <w:t xml:space="preserve"> </w:t>
            </w:r>
          </w:p>
        </w:tc>
      </w:tr>
    </w:tbl>
    <w:p w14:paraId="1F25644B" w14:textId="77777777" w:rsidR="004148BD" w:rsidRPr="00041BF6" w:rsidRDefault="0093684B" w:rsidP="001A3883">
      <w:pPr>
        <w:spacing w:before="120" w:after="0" w:line="288" w:lineRule="auto"/>
        <w:jc w:val="both"/>
        <w:rPr>
          <w:rFonts w:ascii="Times New Roman" w:hAnsi="Times New Roman"/>
          <w:bCs/>
          <w:sz w:val="20"/>
          <w:szCs w:val="20"/>
          <w:highlight w:val="yellow"/>
        </w:rPr>
      </w:pPr>
      <w:r w:rsidRPr="0093684B">
        <w:rPr>
          <w:rFonts w:ascii="Times New Roman" w:hAnsi="Times New Roman"/>
          <w:bCs/>
          <w:sz w:val="20"/>
          <w:szCs w:val="20"/>
        </w:rPr>
        <w:t>Dochody sektora instytucji rządowych i samorządowych z PIT (wg zasad ESA2010) w I kw. 2022 r. były wyższe o 0,4% w porównaniu z analogicznym okresem roku poprzedzającego. Wykonanie dochodów ze skali podatkowej spadło w tym czasie o 5,5% r/r. Istotny wpływ na ten spadek miała reforma systemu podatkowego, która wes</w:t>
      </w:r>
      <w:r w:rsidR="00BF6CD4">
        <w:rPr>
          <w:rFonts w:ascii="Times New Roman" w:hAnsi="Times New Roman"/>
          <w:bCs/>
          <w:sz w:val="20"/>
          <w:szCs w:val="20"/>
        </w:rPr>
        <w:t xml:space="preserve">zła w życie w styczniu 2022 r. </w:t>
      </w:r>
      <w:r w:rsidRPr="0093684B">
        <w:rPr>
          <w:rFonts w:ascii="Times New Roman" w:hAnsi="Times New Roman"/>
          <w:bCs/>
          <w:sz w:val="20"/>
          <w:szCs w:val="20"/>
        </w:rPr>
        <w:t>Zmiany w niej wprowadzone znacząco obniżyły obciążenie podatkowe dla większości podatników rozliczających się na skali podatkowej, w tym dla większości osób zatrudnionych, emerytów oraz części przedsiębiorców. Wpływ na dochody ze skali podatkowej w I kw. 2022 r. miało również przesunięcie terminu ro</w:t>
      </w:r>
      <w:r w:rsidR="00BF6CD4">
        <w:rPr>
          <w:rFonts w:ascii="Times New Roman" w:hAnsi="Times New Roman"/>
          <w:bCs/>
          <w:sz w:val="20"/>
          <w:szCs w:val="20"/>
        </w:rPr>
        <w:t>cznego rozliczenia podatku z 30</w:t>
      </w:r>
      <w:r w:rsidRPr="0093684B">
        <w:rPr>
          <w:rFonts w:ascii="Times New Roman" w:hAnsi="Times New Roman"/>
          <w:bCs/>
          <w:sz w:val="20"/>
          <w:szCs w:val="20"/>
        </w:rPr>
        <w:t xml:space="preserve"> kwietnia, jak m</w:t>
      </w:r>
      <w:r w:rsidR="00BF6CD4">
        <w:rPr>
          <w:rFonts w:ascii="Times New Roman" w:hAnsi="Times New Roman"/>
          <w:bCs/>
          <w:sz w:val="20"/>
          <w:szCs w:val="20"/>
        </w:rPr>
        <w:t>iało to miejsce w 2021 r., na 2</w:t>
      </w:r>
      <w:r w:rsidRPr="0093684B">
        <w:rPr>
          <w:rFonts w:ascii="Times New Roman" w:hAnsi="Times New Roman"/>
          <w:bCs/>
          <w:sz w:val="20"/>
          <w:szCs w:val="20"/>
        </w:rPr>
        <w:t xml:space="preserve"> maja. W tym samym okresie dochody z podatku liniowego spadły o 20,6% r/r, natomiast dochody z ryczałtu od przychodów ewidencjonowanych wzrosły o 196,6%. Oba te zjawiska również są skutkiem m.in. zmian w systemie podatkowo-składkowym, które relatywnie zmniejszyły opłacalność rozliczania się przez przedsiębiorców podatkiem liniowym i tym samym skłoniły ich do zmiany formy opodatkowania na ryczałt od przychodów ewidencjonowanych.</w:t>
      </w:r>
    </w:p>
    <w:p w14:paraId="78854804" w14:textId="77777777" w:rsidR="00D27CBA" w:rsidRPr="00041BF6" w:rsidRDefault="0093684B">
      <w:pPr>
        <w:spacing w:before="120" w:after="0" w:line="288" w:lineRule="auto"/>
        <w:jc w:val="both"/>
        <w:rPr>
          <w:rFonts w:ascii="Times New Roman" w:hAnsi="Times New Roman"/>
          <w:bCs/>
          <w:sz w:val="20"/>
          <w:szCs w:val="20"/>
          <w:highlight w:val="yellow"/>
        </w:rPr>
      </w:pPr>
      <w:r w:rsidRPr="0093684B">
        <w:rPr>
          <w:rFonts w:ascii="Times New Roman" w:hAnsi="Times New Roman"/>
          <w:bCs/>
          <w:sz w:val="20"/>
          <w:szCs w:val="20"/>
        </w:rPr>
        <w:t>Dochody sektora instytucji rządowych i samorządowych z CIT (wg zasad ESA2010) w I kw. 2022 r. wyniosły 18,3</w:t>
      </w:r>
      <w:r w:rsidR="00BF6CD4">
        <w:rPr>
          <w:rFonts w:ascii="Times New Roman" w:hAnsi="Times New Roman"/>
          <w:bCs/>
          <w:sz w:val="20"/>
          <w:szCs w:val="20"/>
        </w:rPr>
        <w:t> </w:t>
      </w:r>
      <w:r w:rsidRPr="0093684B">
        <w:rPr>
          <w:rFonts w:ascii="Times New Roman" w:hAnsi="Times New Roman"/>
          <w:bCs/>
          <w:sz w:val="20"/>
          <w:szCs w:val="20"/>
        </w:rPr>
        <w:t>mld zł i były wyższe o 29,7% r/r. W I kw. 2022 r. wynik finansowy brutto przedsiębiorstw niefinansowych wzrósł o 25,7% r/r, a zy</w:t>
      </w:r>
      <w:r w:rsidR="001A3883">
        <w:rPr>
          <w:rFonts w:ascii="Times New Roman" w:hAnsi="Times New Roman"/>
          <w:bCs/>
          <w:sz w:val="20"/>
          <w:szCs w:val="20"/>
        </w:rPr>
        <w:t>sk brutto tych podmiotów wzrósł o </w:t>
      </w:r>
      <w:r w:rsidRPr="0093684B">
        <w:rPr>
          <w:rFonts w:ascii="Times New Roman" w:hAnsi="Times New Roman"/>
          <w:bCs/>
          <w:sz w:val="20"/>
          <w:szCs w:val="20"/>
        </w:rPr>
        <w:t>23,4% r/r. Wynik finansowy brutto banków w I kw. 2022 r. wzrósł o 114,9% r/r.</w:t>
      </w:r>
    </w:p>
    <w:tbl>
      <w:tblPr>
        <w:tblW w:w="4788"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108"/>
        <w:gridCol w:w="4572"/>
        <w:gridCol w:w="108"/>
      </w:tblGrid>
      <w:tr w:rsidR="00C61EE3" w:rsidRPr="001A3883" w14:paraId="31554A78" w14:textId="77777777">
        <w:trPr>
          <w:gridAfter w:val="1"/>
          <w:wAfter w:w="108" w:type="dxa"/>
        </w:trPr>
        <w:tc>
          <w:tcPr>
            <w:tcW w:w="4680" w:type="dxa"/>
            <w:gridSpan w:val="2"/>
            <w:tcBorders>
              <w:top w:val="nil"/>
              <w:bottom w:val="single" w:sz="8" w:space="0" w:color="ADAFB2"/>
            </w:tcBorders>
            <w:shd w:val="clear" w:color="auto" w:fill="auto"/>
          </w:tcPr>
          <w:p w14:paraId="2C28B931" w14:textId="77777777" w:rsidR="00C61EE3" w:rsidRPr="001A3883" w:rsidRDefault="00B51A6E">
            <w:pPr>
              <w:keepNext/>
              <w:spacing w:before="120" w:after="0" w:line="288" w:lineRule="auto"/>
              <w:rPr>
                <w:rFonts w:ascii="Times New Roman" w:hAnsi="Times New Roman"/>
                <w:color w:val="E31837"/>
                <w:sz w:val="20"/>
                <w:szCs w:val="20"/>
                <w:lang w:eastAsia="pl-PL"/>
              </w:rPr>
            </w:pPr>
            <w:r w:rsidRPr="001A3883">
              <w:rPr>
                <w:rFonts w:ascii="Times New Roman" w:hAnsi="Times New Roman" w:cs="Arial"/>
                <w:bCs/>
                <w:color w:val="999999"/>
                <w:sz w:val="20"/>
                <w:szCs w:val="20"/>
              </w:rPr>
              <w:lastRenderedPageBreak/>
              <w:t>Wyk. 3. Dynamika memoriałowych wpływów z podatku VAT (r/r).</w:t>
            </w:r>
          </w:p>
        </w:tc>
      </w:tr>
      <w:tr w:rsidR="00C61EE3" w:rsidRPr="001A3883" w14:paraId="6F99B0BF" w14:textId="77777777">
        <w:trPr>
          <w:gridAfter w:val="1"/>
          <w:wAfter w:w="108" w:type="dxa"/>
        </w:trPr>
        <w:tc>
          <w:tcPr>
            <w:tcW w:w="4680" w:type="dxa"/>
            <w:gridSpan w:val="2"/>
            <w:tcBorders>
              <w:top w:val="single" w:sz="8" w:space="0" w:color="ADAFB2"/>
            </w:tcBorders>
          </w:tcPr>
          <w:p w14:paraId="3016A3E1" w14:textId="1C0CC677" w:rsidR="00C61EE3" w:rsidRPr="001A3883" w:rsidRDefault="001A3883">
            <w:pPr>
              <w:keepNext/>
              <w:spacing w:before="120" w:after="120" w:line="288" w:lineRule="auto"/>
              <w:jc w:val="both"/>
              <w:rPr>
                <w:rFonts w:ascii="Times New Roman" w:hAnsi="Times New Roman"/>
                <w:b/>
                <w:lang w:eastAsia="pl-PL"/>
              </w:rPr>
            </w:pPr>
            <w:del w:id="6" w:author="Autor">
              <w:r w:rsidRPr="001A3883" w:rsidDel="00BF0DC9">
                <w:rPr>
                  <w:rFonts w:ascii="Times New Roman" w:hAnsi="Times New Roman"/>
                  <w:b/>
                  <w:noProof/>
                  <w:lang w:eastAsia="pl-PL"/>
                </w:rPr>
                <w:drawing>
                  <wp:inline distT="0" distB="0" distL="0" distR="0" wp14:anchorId="3EBD65DB" wp14:editId="2720824D">
                    <wp:extent cx="2838450" cy="1885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inline>
                </w:drawing>
              </w:r>
            </w:del>
            <w:ins w:id="7" w:author="Autor">
              <w:r w:rsidR="00BF0DC9">
                <w:rPr>
                  <w:rFonts w:ascii="Times New Roman" w:hAnsi="Times New Roman"/>
                  <w:b/>
                  <w:noProof/>
                  <w:lang w:eastAsia="pl-PL"/>
                </w:rPr>
                <w:drawing>
                  <wp:inline distT="0" distB="0" distL="0" distR="0" wp14:anchorId="70F7A4A1" wp14:editId="2466152B">
                    <wp:extent cx="2857500" cy="2057400"/>
                    <wp:effectExtent l="0" t="0" r="0" b="0"/>
                    <wp:docPr id="5" name="Obraz 5" descr="Wykres prezentuje dynamikę memoriałowych wpływów z podatku VAT r/r  w okresie od II kwartału 2019 do I kwartału 2022 roku. Dane szczegółowe dostępne w Aneksie statystycznym, na końcu opracowania." title="Wykr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pic:spPr>
                        </pic:pic>
                      </a:graphicData>
                    </a:graphic>
                  </wp:inline>
                </w:drawing>
              </w:r>
            </w:ins>
          </w:p>
        </w:tc>
      </w:tr>
      <w:tr w:rsidR="00C61EE3" w:rsidRPr="00041BF6" w14:paraId="0D9CC3D9" w14:textId="77777777">
        <w:trPr>
          <w:gridBefore w:val="1"/>
          <w:wBefore w:w="108" w:type="dxa"/>
        </w:trPr>
        <w:tc>
          <w:tcPr>
            <w:tcW w:w="4680" w:type="dxa"/>
            <w:gridSpan w:val="2"/>
          </w:tcPr>
          <w:p w14:paraId="761E908F" w14:textId="77777777" w:rsidR="00C61EE3" w:rsidRPr="001A3883" w:rsidRDefault="00B51A6E">
            <w:pPr>
              <w:keepNext/>
              <w:spacing w:before="120" w:after="60" w:line="288" w:lineRule="auto"/>
              <w:rPr>
                <w:rFonts w:ascii="Times New Roman" w:hAnsi="Times New Roman"/>
                <w:i/>
                <w:color w:val="E31837"/>
                <w:sz w:val="16"/>
                <w:szCs w:val="16"/>
                <w:lang w:eastAsia="pl-PL"/>
              </w:rPr>
            </w:pPr>
            <w:r w:rsidRPr="001A3883">
              <w:rPr>
                <w:rFonts w:ascii="Times New Roman" w:hAnsi="Times New Roman" w:cs="Arial"/>
                <w:bCs/>
                <w:color w:val="999999"/>
                <w:sz w:val="20"/>
                <w:szCs w:val="20"/>
              </w:rPr>
              <w:t>Źródło: MF</w:t>
            </w:r>
          </w:p>
        </w:tc>
      </w:tr>
    </w:tbl>
    <w:p w14:paraId="52122616" w14:textId="778BC0ED" w:rsidR="0093684B" w:rsidRPr="001A3883" w:rsidRDefault="00EF6CE1" w:rsidP="0093684B">
      <w:pPr>
        <w:spacing w:before="120" w:after="0" w:line="288" w:lineRule="auto"/>
        <w:jc w:val="both"/>
        <w:rPr>
          <w:rFonts w:ascii="Times New Roman" w:hAnsi="Times New Roman"/>
          <w:bCs/>
          <w:sz w:val="20"/>
          <w:szCs w:val="20"/>
        </w:rPr>
      </w:pPr>
      <w:ins w:id="8" w:author="Autor">
        <w:r w:rsidRPr="00EF6CE1">
          <w:rPr>
            <w:rFonts w:ascii="Times New Roman" w:hAnsi="Times New Roman"/>
            <w:bCs/>
            <w:sz w:val="20"/>
            <w:szCs w:val="20"/>
          </w:rPr>
          <w:t xml:space="preserve">Dochody z tytułu podatku VAT, wg zasad ESA2010, w I kw. 2022 r. były o 0,5% wyższe niż w analogicznym okresie 2021 r. Niskie tempo wzrostu w I kwartale 2022 roku jest częściowo efektem skutków wprowadzenia tarczy antyinflacyjnej oraz zanotowanych wysokich zwrotów VAT, które w I kw. 2022 r. były wyższe o 38,3% r/r. </w:t>
        </w:r>
      </w:ins>
      <w:del w:id="9" w:author="Autor">
        <w:r w:rsidR="0093684B" w:rsidRPr="0093684B" w:rsidDel="00EF6CE1">
          <w:rPr>
            <w:rFonts w:ascii="Times New Roman" w:hAnsi="Times New Roman"/>
            <w:bCs/>
            <w:sz w:val="20"/>
            <w:szCs w:val="20"/>
          </w:rPr>
          <w:delText>Dochody z tytułu pod</w:delText>
        </w:r>
        <w:r w:rsidR="001A3883" w:rsidDel="00EF6CE1">
          <w:rPr>
            <w:rFonts w:ascii="Times New Roman" w:hAnsi="Times New Roman"/>
            <w:bCs/>
            <w:sz w:val="20"/>
            <w:szCs w:val="20"/>
          </w:rPr>
          <w:delText>atku VAT, wg zasad ESA2010, w I </w:delText>
        </w:r>
        <w:r w:rsidR="0093684B" w:rsidRPr="0093684B" w:rsidDel="00EF6CE1">
          <w:rPr>
            <w:rFonts w:ascii="Times New Roman" w:hAnsi="Times New Roman"/>
            <w:bCs/>
            <w:sz w:val="20"/>
            <w:szCs w:val="20"/>
          </w:rPr>
          <w:delText xml:space="preserve">kw. 2022 r. </w:delText>
        </w:r>
        <w:r w:rsidR="0093684B" w:rsidRPr="008907CF" w:rsidDel="00EF6CE1">
          <w:rPr>
            <w:rFonts w:ascii="Times New Roman" w:hAnsi="Times New Roman"/>
            <w:bCs/>
            <w:sz w:val="20"/>
            <w:szCs w:val="20"/>
          </w:rPr>
          <w:delText>były o 0,</w:delText>
        </w:r>
        <w:r w:rsidR="001F4E0B" w:rsidRPr="008907CF" w:rsidDel="00EF6CE1">
          <w:rPr>
            <w:rFonts w:ascii="Times New Roman" w:hAnsi="Times New Roman"/>
            <w:bCs/>
            <w:sz w:val="20"/>
            <w:szCs w:val="20"/>
          </w:rPr>
          <w:delText>5%</w:delText>
        </w:r>
        <w:r w:rsidR="0093684B" w:rsidRPr="008907CF" w:rsidDel="00EF6CE1">
          <w:rPr>
            <w:rFonts w:ascii="Times New Roman" w:hAnsi="Times New Roman"/>
            <w:bCs/>
            <w:sz w:val="20"/>
            <w:szCs w:val="20"/>
          </w:rPr>
          <w:delText xml:space="preserve"> wyższe</w:delText>
        </w:r>
      </w:del>
      <w:ins w:id="10" w:author="Autor">
        <w:del w:id="11" w:author="Autor">
          <w:r w:rsidR="008907CF" w:rsidDel="00EF6CE1">
            <w:rPr>
              <w:rFonts w:ascii="Times New Roman" w:hAnsi="Times New Roman"/>
              <w:bCs/>
              <w:sz w:val="20"/>
              <w:szCs w:val="20"/>
            </w:rPr>
            <w:delText>s</w:delText>
          </w:r>
        </w:del>
      </w:ins>
      <w:del w:id="12" w:author="Autor">
        <w:r w:rsidR="0093684B" w:rsidRPr="0093684B" w:rsidDel="00EF6CE1">
          <w:rPr>
            <w:rFonts w:ascii="Times New Roman" w:hAnsi="Times New Roman"/>
            <w:bCs/>
            <w:sz w:val="20"/>
            <w:szCs w:val="20"/>
          </w:rPr>
          <w:delText xml:space="preserve"> niż w analogicznym okresie 2021 r. Niskie tempo wzrostu w początkowych miesiącach roku jest częściowo </w:delText>
        </w:r>
        <w:commentRangeStart w:id="13"/>
        <w:r w:rsidR="0093684B" w:rsidRPr="0093684B" w:rsidDel="00EF6CE1">
          <w:rPr>
            <w:rFonts w:ascii="Times New Roman" w:hAnsi="Times New Roman"/>
            <w:bCs/>
            <w:sz w:val="20"/>
            <w:szCs w:val="20"/>
          </w:rPr>
          <w:delText xml:space="preserve">efektem bazy </w:delText>
        </w:r>
        <w:commentRangeEnd w:id="13"/>
        <w:r w:rsidR="00EA700C" w:rsidDel="00EF6CE1">
          <w:rPr>
            <w:rStyle w:val="Odwoaniedokomentarza"/>
          </w:rPr>
          <w:commentReference w:id="13"/>
        </w:r>
        <w:r w:rsidR="0093684B" w:rsidRPr="0093684B" w:rsidDel="00EF6CE1">
          <w:rPr>
            <w:rFonts w:ascii="Times New Roman" w:hAnsi="Times New Roman"/>
            <w:bCs/>
            <w:sz w:val="20"/>
            <w:szCs w:val="20"/>
          </w:rPr>
          <w:delText xml:space="preserve">i skutków wprowadzenia tarczy antyinflacyjnej. Ponadto odnotowano wysoki wzrost zwrotów VAT, które w I kw. 2022 r. były wyższe o 38,3% r/r. </w:delText>
        </w:r>
        <w:commentRangeStart w:id="14"/>
        <w:commentRangeStart w:id="15"/>
        <w:r w:rsidR="0093684B" w:rsidRPr="0093684B" w:rsidDel="00EF6CE1">
          <w:rPr>
            <w:rFonts w:ascii="Times New Roman" w:hAnsi="Times New Roman"/>
            <w:bCs/>
            <w:sz w:val="20"/>
            <w:szCs w:val="20"/>
          </w:rPr>
          <w:delText>W I kw. 2022 r. wzrost sprzedaży detalicznej w cenach stałych wyniósł 9% r/r, natomiast produkcja p</w:delText>
        </w:r>
        <w:r w:rsidR="001A3883" w:rsidDel="00EF6CE1">
          <w:rPr>
            <w:rFonts w:ascii="Times New Roman" w:hAnsi="Times New Roman"/>
            <w:bCs/>
            <w:sz w:val="20"/>
            <w:szCs w:val="20"/>
          </w:rPr>
          <w:delText>rzemysłowa wzrosła nominalnie o </w:delText>
        </w:r>
        <w:r w:rsidR="0093684B" w:rsidRPr="0093684B" w:rsidDel="00EF6CE1">
          <w:rPr>
            <w:rFonts w:ascii="Times New Roman" w:hAnsi="Times New Roman"/>
            <w:bCs/>
            <w:sz w:val="20"/>
            <w:szCs w:val="20"/>
          </w:rPr>
          <w:delText>37</w:delText>
        </w:r>
        <w:r w:rsidR="0093684B" w:rsidRPr="001A3883" w:rsidDel="00EF6CE1">
          <w:rPr>
            <w:rFonts w:ascii="Times New Roman" w:hAnsi="Times New Roman"/>
            <w:bCs/>
            <w:sz w:val="20"/>
            <w:szCs w:val="20"/>
          </w:rPr>
          <w:delText>,4% r/r.</w:delText>
        </w:r>
        <w:commentRangeEnd w:id="14"/>
        <w:r w:rsidR="00650DA0" w:rsidDel="00EF6CE1">
          <w:rPr>
            <w:rStyle w:val="Odwoaniedokomentarza"/>
          </w:rPr>
          <w:commentReference w:id="14"/>
        </w:r>
      </w:del>
      <w:commentRangeEnd w:id="15"/>
      <w:r w:rsidR="00650DA0">
        <w:rPr>
          <w:rStyle w:val="Odwoaniedokomentarza"/>
        </w:rPr>
        <w:commentReference w:id="15"/>
      </w:r>
    </w:p>
    <w:p w14:paraId="1D4BF40F" w14:textId="77777777" w:rsidR="00CC2821" w:rsidRPr="001A3883" w:rsidRDefault="00CC2821" w:rsidP="00BD09D4">
      <w:pPr>
        <w:spacing w:before="120" w:after="0" w:line="288" w:lineRule="auto"/>
        <w:jc w:val="both"/>
        <w:rPr>
          <w:rFonts w:ascii="Times New Roman" w:hAnsi="Times New Roman"/>
          <w:bCs/>
          <w:sz w:val="20"/>
          <w:szCs w:val="20"/>
        </w:rPr>
      </w:pPr>
      <w:r w:rsidRPr="001A3883">
        <w:rPr>
          <w:rFonts w:ascii="Times New Roman" w:hAnsi="Times New Roman" w:cs="Arial"/>
          <w:bCs/>
          <w:color w:val="999999"/>
          <w:sz w:val="20"/>
          <w:szCs w:val="20"/>
        </w:rPr>
        <w:t>Wyk. 4. Wpływy z podatku VAT (memoriałowe) w relacji do PKB.</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631761" w:rsidRPr="001A3883" w14:paraId="49397DC9" w14:textId="77777777" w:rsidTr="00CD5FE7">
        <w:tc>
          <w:tcPr>
            <w:tcW w:w="4680" w:type="dxa"/>
            <w:tcBorders>
              <w:top w:val="single" w:sz="8" w:space="0" w:color="ADAFB2"/>
            </w:tcBorders>
          </w:tcPr>
          <w:p w14:paraId="05DEA3AB" w14:textId="4D07CF6F" w:rsidR="00631761" w:rsidRPr="001A3883" w:rsidRDefault="001A3883" w:rsidP="00CD5FE7">
            <w:pPr>
              <w:keepNext/>
              <w:spacing w:before="120" w:after="120" w:line="288" w:lineRule="auto"/>
              <w:jc w:val="both"/>
              <w:rPr>
                <w:rFonts w:ascii="Times New Roman" w:hAnsi="Times New Roman"/>
                <w:b/>
                <w:lang w:eastAsia="pl-PL"/>
              </w:rPr>
            </w:pPr>
            <w:del w:id="16" w:author="Autor">
              <w:r w:rsidRPr="001A3883" w:rsidDel="00BF0DC9">
                <w:rPr>
                  <w:rFonts w:ascii="Times New Roman" w:hAnsi="Times New Roman"/>
                  <w:b/>
                  <w:noProof/>
                  <w:lang w:eastAsia="pl-PL"/>
                </w:rPr>
                <w:drawing>
                  <wp:inline distT="0" distB="0" distL="0" distR="0" wp14:anchorId="32CDAD11" wp14:editId="2FE91E49">
                    <wp:extent cx="2847975" cy="2047875"/>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7975" cy="2047875"/>
                            </a:xfrm>
                            <a:prstGeom prst="rect">
                              <a:avLst/>
                            </a:prstGeom>
                            <a:noFill/>
                            <a:ln>
                              <a:noFill/>
                            </a:ln>
                          </pic:spPr>
                        </pic:pic>
                      </a:graphicData>
                    </a:graphic>
                  </wp:inline>
                </w:drawing>
              </w:r>
            </w:del>
            <w:ins w:id="17" w:author="Autor">
              <w:r w:rsidR="00BF0DC9">
                <w:rPr>
                  <w:rFonts w:ascii="Times New Roman" w:hAnsi="Times New Roman"/>
                  <w:b/>
                  <w:noProof/>
                  <w:lang w:eastAsia="pl-PL"/>
                </w:rPr>
                <w:drawing>
                  <wp:inline distT="0" distB="0" distL="0" distR="0" wp14:anchorId="11210231" wp14:editId="0469CA18">
                    <wp:extent cx="2857500" cy="2057400"/>
                    <wp:effectExtent l="0" t="0" r="0" b="0"/>
                    <wp:docPr id="6" name="Obraz 6" descr="Wykres przedstawia wpływy z podatku VAT (memoriałowe) w relacji do PKB w okresie od II kwartału 2018 do I kwartału 2022 roku. Dane szczegółowe dostępne w Aneksie statystycznym, na końcu opracowania." title="Wykr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pic:spPr>
                        </pic:pic>
                      </a:graphicData>
                    </a:graphic>
                  </wp:inline>
                </w:drawing>
              </w:r>
            </w:ins>
          </w:p>
        </w:tc>
      </w:tr>
      <w:tr w:rsidR="00631761" w:rsidRPr="00041BF6" w14:paraId="0B7398B4" w14:textId="77777777" w:rsidTr="00CD5FE7">
        <w:tc>
          <w:tcPr>
            <w:tcW w:w="4680" w:type="dxa"/>
          </w:tcPr>
          <w:p w14:paraId="3D9B575E" w14:textId="77777777" w:rsidR="00631761" w:rsidRPr="001A3883" w:rsidRDefault="00631761" w:rsidP="00631761">
            <w:pPr>
              <w:keepNext/>
              <w:spacing w:before="120" w:after="60" w:line="288" w:lineRule="auto"/>
              <w:rPr>
                <w:rFonts w:ascii="Times New Roman" w:hAnsi="Times New Roman"/>
                <w:i/>
                <w:color w:val="E31837"/>
                <w:sz w:val="16"/>
                <w:szCs w:val="16"/>
                <w:lang w:eastAsia="pl-PL"/>
              </w:rPr>
            </w:pPr>
            <w:r w:rsidRPr="001A3883">
              <w:rPr>
                <w:rFonts w:ascii="Times New Roman" w:hAnsi="Times New Roman" w:cs="Arial"/>
                <w:bCs/>
                <w:color w:val="999999"/>
                <w:sz w:val="20"/>
                <w:szCs w:val="20"/>
              </w:rPr>
              <w:t>Źródło: MF</w:t>
            </w:r>
          </w:p>
        </w:tc>
      </w:tr>
    </w:tbl>
    <w:p w14:paraId="6CB5E5EA" w14:textId="77777777" w:rsidR="0093684B" w:rsidRPr="00041BF6" w:rsidRDefault="0093684B" w:rsidP="00E5572E">
      <w:pPr>
        <w:spacing w:after="0" w:line="288" w:lineRule="auto"/>
        <w:jc w:val="both"/>
        <w:rPr>
          <w:ins w:id="18" w:author="Autor"/>
          <w:rFonts w:ascii="Times New Roman" w:hAnsi="Times New Roman"/>
          <w:bCs/>
          <w:sz w:val="20"/>
          <w:szCs w:val="20"/>
          <w:highlight w:val="yellow"/>
        </w:rPr>
      </w:pPr>
      <w:r w:rsidRPr="0093684B">
        <w:rPr>
          <w:rFonts w:ascii="Times New Roman" w:hAnsi="Times New Roman"/>
          <w:bCs/>
          <w:sz w:val="20"/>
          <w:szCs w:val="20"/>
        </w:rPr>
        <w:t xml:space="preserve">Dochody z akcyzy (wg zasad ESA2010) w I kw. 2022 r. były wyższe o 9,1% r/r. Dochody od paliw silnikowych wzrosły o 6,6% r/r, od wyrobów alkoholowych wzrosły o 25,9% r/r, od wyrobów tytoniowych wzrosły o 9,3% r/r, od piwa wzrosły 4,3% r/r, od wina wzrosły o 12% r/r, </w:t>
      </w:r>
      <w:r w:rsidRPr="0093684B">
        <w:rPr>
          <w:rFonts w:ascii="Times New Roman" w:hAnsi="Times New Roman"/>
          <w:bCs/>
          <w:sz w:val="20"/>
          <w:szCs w:val="20"/>
        </w:rPr>
        <w:t>od samochodów osobowych spadły o 5,8% r/r, od energii elektrycznej spadły o 14,1% r/r.</w:t>
      </w:r>
    </w:p>
    <w:p w14:paraId="19422883" w14:textId="77777777" w:rsidR="00C61EE3" w:rsidRPr="00680D49" w:rsidRDefault="00B51A6E" w:rsidP="001B6E19">
      <w:pPr>
        <w:spacing w:before="120" w:after="0" w:line="288" w:lineRule="auto"/>
        <w:jc w:val="both"/>
        <w:rPr>
          <w:rFonts w:ascii="Times New Roman" w:hAnsi="Times New Roman"/>
          <w:bCs/>
          <w:sz w:val="20"/>
          <w:szCs w:val="20"/>
        </w:rPr>
      </w:pPr>
      <w:r w:rsidRPr="00680D49">
        <w:rPr>
          <w:rFonts w:ascii="Times New Roman" w:hAnsi="Times New Roman"/>
          <w:bCs/>
          <w:sz w:val="20"/>
          <w:szCs w:val="20"/>
        </w:rPr>
        <w:t>Pozostałe dochody sektora instytuc</w:t>
      </w:r>
      <w:r w:rsidR="00DC68E4" w:rsidRPr="00680D49">
        <w:rPr>
          <w:rFonts w:ascii="Times New Roman" w:hAnsi="Times New Roman"/>
          <w:bCs/>
          <w:sz w:val="20"/>
          <w:szCs w:val="20"/>
        </w:rPr>
        <w:t xml:space="preserve">ji rządowych i samorządowych w </w:t>
      </w:r>
      <w:r w:rsidR="002747EF" w:rsidRPr="00680D49">
        <w:rPr>
          <w:rFonts w:ascii="Times New Roman" w:hAnsi="Times New Roman"/>
          <w:bCs/>
          <w:sz w:val="20"/>
          <w:szCs w:val="20"/>
        </w:rPr>
        <w:t>I</w:t>
      </w:r>
      <w:r w:rsidR="00680D49" w:rsidRPr="00680D49">
        <w:rPr>
          <w:rFonts w:ascii="Times New Roman" w:hAnsi="Times New Roman"/>
          <w:bCs/>
          <w:sz w:val="20"/>
          <w:szCs w:val="20"/>
        </w:rPr>
        <w:t xml:space="preserve"> kw. 2022</w:t>
      </w:r>
      <w:r w:rsidRPr="00680D49">
        <w:rPr>
          <w:rFonts w:ascii="Times New Roman" w:hAnsi="Times New Roman"/>
          <w:bCs/>
          <w:sz w:val="20"/>
          <w:szCs w:val="20"/>
        </w:rPr>
        <w:t xml:space="preserve"> r. </w:t>
      </w:r>
      <w:r w:rsidR="00DC68E4" w:rsidRPr="00680D49">
        <w:rPr>
          <w:rFonts w:ascii="Times New Roman" w:hAnsi="Times New Roman"/>
          <w:bCs/>
          <w:sz w:val="20"/>
          <w:szCs w:val="20"/>
        </w:rPr>
        <w:t xml:space="preserve">wzrosły nominalnie </w:t>
      </w:r>
      <w:r w:rsidR="002747EF" w:rsidRPr="00680D49">
        <w:rPr>
          <w:rFonts w:ascii="Times New Roman" w:hAnsi="Times New Roman"/>
          <w:bCs/>
          <w:sz w:val="20"/>
          <w:szCs w:val="20"/>
        </w:rPr>
        <w:t>o 1</w:t>
      </w:r>
      <w:r w:rsidR="00680D49" w:rsidRPr="00680D49">
        <w:rPr>
          <w:rFonts w:ascii="Times New Roman" w:hAnsi="Times New Roman"/>
          <w:bCs/>
          <w:sz w:val="20"/>
          <w:szCs w:val="20"/>
        </w:rPr>
        <w:t>1,5</w:t>
      </w:r>
      <w:r w:rsidRPr="00680D49">
        <w:rPr>
          <w:rFonts w:ascii="Times New Roman" w:hAnsi="Times New Roman"/>
          <w:bCs/>
          <w:sz w:val="20"/>
          <w:szCs w:val="20"/>
        </w:rPr>
        <w:t>% r/r</w:t>
      </w:r>
      <w:r w:rsidR="00DC68E4" w:rsidRPr="00680D49">
        <w:rPr>
          <w:rFonts w:ascii="Times New Roman" w:hAnsi="Times New Roman"/>
          <w:bCs/>
          <w:sz w:val="20"/>
          <w:szCs w:val="20"/>
        </w:rPr>
        <w:t>, w tym</w:t>
      </w:r>
      <w:r w:rsidR="00D43D86" w:rsidRPr="00680D49">
        <w:rPr>
          <w:rFonts w:ascii="Times New Roman" w:hAnsi="Times New Roman"/>
          <w:bCs/>
          <w:sz w:val="20"/>
          <w:szCs w:val="20"/>
        </w:rPr>
        <w:t xml:space="preserve"> dochody z tytułu własności o</w:t>
      </w:r>
      <w:r w:rsidR="00404509" w:rsidRPr="00680D49">
        <w:rPr>
          <w:rFonts w:ascii="Times New Roman" w:hAnsi="Times New Roman"/>
          <w:bCs/>
          <w:sz w:val="20"/>
          <w:szCs w:val="20"/>
        </w:rPr>
        <w:t> </w:t>
      </w:r>
      <w:r w:rsidR="00680D49" w:rsidRPr="00680D49">
        <w:rPr>
          <w:rFonts w:ascii="Times New Roman" w:hAnsi="Times New Roman"/>
          <w:bCs/>
          <w:sz w:val="20"/>
          <w:szCs w:val="20"/>
        </w:rPr>
        <w:t>34,6</w:t>
      </w:r>
      <w:r w:rsidR="00B33580">
        <w:rPr>
          <w:rFonts w:ascii="Times New Roman" w:hAnsi="Times New Roman"/>
          <w:bCs/>
          <w:sz w:val="20"/>
          <w:szCs w:val="20"/>
        </w:rPr>
        <w:t>% r/r, na który istotny wpływ miały wpływy z odsetek (o 79,2% r/r).</w:t>
      </w:r>
    </w:p>
    <w:p w14:paraId="1A18EFA7" w14:textId="77777777" w:rsidR="00C61EE3" w:rsidRPr="00680D49" w:rsidRDefault="00B51A6E">
      <w:pPr>
        <w:pStyle w:val="Nagwek2"/>
        <w:spacing w:before="120" w:line="288" w:lineRule="auto"/>
        <w:rPr>
          <w:rFonts w:ascii="Arial" w:hAnsi="Arial" w:cs="Arial"/>
          <w:i w:val="0"/>
          <w:color w:val="E31837"/>
          <w:sz w:val="20"/>
          <w:szCs w:val="20"/>
        </w:rPr>
      </w:pPr>
      <w:bookmarkStart w:id="19" w:name="_Toc109643366"/>
      <w:r w:rsidRPr="00680D49">
        <w:rPr>
          <w:rFonts w:ascii="Arial" w:hAnsi="Arial" w:cs="Arial"/>
          <w:i w:val="0"/>
          <w:color w:val="E31837"/>
          <w:sz w:val="20"/>
          <w:szCs w:val="20"/>
        </w:rPr>
        <w:t>1.3. Wydatki</w:t>
      </w:r>
      <w:bookmarkEnd w:id="19"/>
    </w:p>
    <w:p w14:paraId="49AE86C6" w14:textId="77777777" w:rsidR="00C61EE3" w:rsidRPr="00680D49" w:rsidRDefault="00B51A6E">
      <w:pPr>
        <w:spacing w:before="120" w:after="120" w:line="288" w:lineRule="auto"/>
        <w:jc w:val="both"/>
        <w:rPr>
          <w:rFonts w:ascii="Times New Roman" w:hAnsi="Times New Roman"/>
          <w:bCs/>
          <w:sz w:val="20"/>
          <w:szCs w:val="20"/>
        </w:rPr>
      </w:pPr>
      <w:r w:rsidRPr="00680D49">
        <w:rPr>
          <w:rFonts w:ascii="Times New Roman" w:hAnsi="Times New Roman"/>
          <w:bCs/>
          <w:sz w:val="20"/>
          <w:szCs w:val="20"/>
        </w:rPr>
        <w:t xml:space="preserve">W </w:t>
      </w:r>
      <w:r w:rsidR="00EE6B06" w:rsidRPr="00680D49">
        <w:rPr>
          <w:rFonts w:ascii="Times New Roman" w:hAnsi="Times New Roman"/>
          <w:bCs/>
          <w:sz w:val="20"/>
          <w:szCs w:val="20"/>
        </w:rPr>
        <w:t>I</w:t>
      </w:r>
      <w:r w:rsidR="00680D49" w:rsidRPr="00680D49">
        <w:rPr>
          <w:rFonts w:ascii="Times New Roman" w:hAnsi="Times New Roman"/>
          <w:bCs/>
          <w:sz w:val="20"/>
          <w:szCs w:val="20"/>
        </w:rPr>
        <w:t xml:space="preserve"> kw. 2022</w:t>
      </w:r>
      <w:r w:rsidRPr="00680D49">
        <w:rPr>
          <w:rFonts w:ascii="Times New Roman" w:hAnsi="Times New Roman"/>
          <w:bCs/>
          <w:sz w:val="20"/>
          <w:szCs w:val="20"/>
        </w:rPr>
        <w:t xml:space="preserve"> r. wydatki sektora instytucji rządowych i samorz</w:t>
      </w:r>
      <w:r w:rsidR="00A6661D" w:rsidRPr="00680D49">
        <w:rPr>
          <w:rFonts w:ascii="Times New Roman" w:hAnsi="Times New Roman"/>
          <w:bCs/>
          <w:sz w:val="20"/>
          <w:szCs w:val="20"/>
        </w:rPr>
        <w:t xml:space="preserve">ądowych (ESA2010) </w:t>
      </w:r>
      <w:r w:rsidR="00680D49" w:rsidRPr="00680D49">
        <w:rPr>
          <w:rFonts w:ascii="Times New Roman" w:hAnsi="Times New Roman"/>
          <w:bCs/>
          <w:sz w:val="20"/>
          <w:szCs w:val="20"/>
        </w:rPr>
        <w:t>wyniosły 271</w:t>
      </w:r>
      <w:r w:rsidR="00C27B22" w:rsidRPr="00680D49">
        <w:rPr>
          <w:rFonts w:ascii="Times New Roman" w:hAnsi="Times New Roman"/>
          <w:bCs/>
          <w:sz w:val="20"/>
          <w:szCs w:val="20"/>
        </w:rPr>
        <w:t>,3</w:t>
      </w:r>
      <w:r w:rsidRPr="00680D49">
        <w:rPr>
          <w:rFonts w:ascii="Times New Roman" w:hAnsi="Times New Roman"/>
          <w:bCs/>
          <w:sz w:val="20"/>
          <w:szCs w:val="20"/>
        </w:rPr>
        <w:t> mld zł</w:t>
      </w:r>
      <w:r w:rsidR="0079656D" w:rsidRPr="00680D49">
        <w:rPr>
          <w:rFonts w:ascii="Times New Roman" w:hAnsi="Times New Roman"/>
          <w:bCs/>
          <w:sz w:val="20"/>
          <w:szCs w:val="20"/>
        </w:rPr>
        <w:t xml:space="preserve"> i były nominalnie wyższe o</w:t>
      </w:r>
      <w:r w:rsidR="00680D49" w:rsidRPr="00680D49">
        <w:rPr>
          <w:rFonts w:ascii="Times New Roman" w:hAnsi="Times New Roman"/>
          <w:bCs/>
          <w:sz w:val="20"/>
          <w:szCs w:val="20"/>
        </w:rPr>
        <w:t xml:space="preserve"> 5,8% r/r (spadek </w:t>
      </w:r>
      <w:r w:rsidR="00B33580">
        <w:rPr>
          <w:rFonts w:ascii="Times New Roman" w:hAnsi="Times New Roman"/>
          <w:bCs/>
          <w:sz w:val="20"/>
          <w:szCs w:val="20"/>
        </w:rPr>
        <w:t xml:space="preserve">w </w:t>
      </w:r>
      <w:r w:rsidR="00680D49" w:rsidRPr="00680D49">
        <w:rPr>
          <w:rFonts w:ascii="Times New Roman" w:hAnsi="Times New Roman"/>
          <w:bCs/>
          <w:sz w:val="20"/>
          <w:szCs w:val="20"/>
        </w:rPr>
        <w:t xml:space="preserve">relacji </w:t>
      </w:r>
      <w:r w:rsidR="00B33580">
        <w:rPr>
          <w:rFonts w:ascii="Times New Roman" w:hAnsi="Times New Roman"/>
          <w:bCs/>
          <w:sz w:val="20"/>
          <w:szCs w:val="20"/>
        </w:rPr>
        <w:t xml:space="preserve">do PKB </w:t>
      </w:r>
      <w:r w:rsidR="00680D49" w:rsidRPr="00680D49">
        <w:rPr>
          <w:rFonts w:ascii="Times New Roman" w:hAnsi="Times New Roman"/>
          <w:bCs/>
          <w:sz w:val="20"/>
          <w:szCs w:val="20"/>
        </w:rPr>
        <w:t>r/r o 3,9</w:t>
      </w:r>
      <w:r w:rsidR="00B33580">
        <w:rPr>
          <w:rFonts w:ascii="Times New Roman" w:hAnsi="Times New Roman"/>
          <w:bCs/>
          <w:sz w:val="20"/>
          <w:szCs w:val="20"/>
        </w:rPr>
        <w:t> pkt. proc.</w:t>
      </w:r>
      <w:r w:rsidRPr="00680D49">
        <w:rPr>
          <w:rFonts w:ascii="Times New Roman" w:hAnsi="Times New Roman"/>
          <w:bCs/>
          <w:sz w:val="20"/>
          <w:szCs w:val="20"/>
        </w:rPr>
        <w:t>)</w:t>
      </w:r>
    </w:p>
    <w:p w14:paraId="4775411B" w14:textId="77777777" w:rsidR="00A6661D" w:rsidRPr="00680D49" w:rsidRDefault="00B51A6E">
      <w:pPr>
        <w:spacing w:before="120" w:after="120" w:line="288" w:lineRule="auto"/>
        <w:jc w:val="both"/>
        <w:rPr>
          <w:rFonts w:ascii="Times New Roman" w:hAnsi="Times New Roman"/>
          <w:bCs/>
          <w:sz w:val="20"/>
          <w:szCs w:val="20"/>
        </w:rPr>
      </w:pPr>
      <w:r w:rsidRPr="00680D49">
        <w:rPr>
          <w:rFonts w:ascii="Times New Roman" w:hAnsi="Times New Roman"/>
          <w:bCs/>
          <w:sz w:val="20"/>
          <w:szCs w:val="20"/>
        </w:rPr>
        <w:t xml:space="preserve">Największy </w:t>
      </w:r>
      <w:r w:rsidR="00680D49" w:rsidRPr="00680D49">
        <w:rPr>
          <w:rFonts w:ascii="Times New Roman" w:hAnsi="Times New Roman"/>
          <w:bCs/>
          <w:sz w:val="20"/>
          <w:szCs w:val="20"/>
        </w:rPr>
        <w:t>spadek wydatków miał miejsce w kategorii dotacji – spadek</w:t>
      </w:r>
      <w:r w:rsidR="00B049D4" w:rsidRPr="00680D49">
        <w:rPr>
          <w:rFonts w:ascii="Times New Roman" w:hAnsi="Times New Roman"/>
          <w:bCs/>
          <w:sz w:val="20"/>
          <w:szCs w:val="20"/>
        </w:rPr>
        <w:t xml:space="preserve"> o </w:t>
      </w:r>
      <w:r w:rsidR="00680D49" w:rsidRPr="00680D49">
        <w:rPr>
          <w:rFonts w:ascii="Times New Roman" w:hAnsi="Times New Roman"/>
          <w:bCs/>
          <w:sz w:val="20"/>
          <w:szCs w:val="20"/>
        </w:rPr>
        <w:t>68</w:t>
      </w:r>
      <w:r w:rsidR="00B049D4" w:rsidRPr="00680D49">
        <w:rPr>
          <w:rFonts w:ascii="Times New Roman" w:hAnsi="Times New Roman"/>
          <w:bCs/>
          <w:sz w:val="20"/>
          <w:szCs w:val="20"/>
        </w:rPr>
        <w:t>,4</w:t>
      </w:r>
      <w:r w:rsidR="00A6661D" w:rsidRPr="00680D49">
        <w:rPr>
          <w:rFonts w:ascii="Times New Roman" w:hAnsi="Times New Roman"/>
          <w:bCs/>
          <w:sz w:val="20"/>
          <w:szCs w:val="20"/>
        </w:rPr>
        <w:t>% r/r</w:t>
      </w:r>
      <w:r w:rsidR="00E531D7" w:rsidRPr="00680D49">
        <w:rPr>
          <w:rFonts w:ascii="Times New Roman" w:hAnsi="Times New Roman"/>
          <w:bCs/>
          <w:sz w:val="20"/>
          <w:szCs w:val="20"/>
        </w:rPr>
        <w:t>,</w:t>
      </w:r>
      <w:r w:rsidR="00A6661D" w:rsidRPr="00680D49">
        <w:rPr>
          <w:rFonts w:ascii="Times New Roman" w:hAnsi="Times New Roman"/>
          <w:bCs/>
          <w:sz w:val="20"/>
          <w:szCs w:val="20"/>
        </w:rPr>
        <w:t xml:space="preserve"> tj. o </w:t>
      </w:r>
      <w:r w:rsidR="00680D49" w:rsidRPr="00680D49">
        <w:rPr>
          <w:rFonts w:ascii="Times New Roman" w:hAnsi="Times New Roman"/>
          <w:bCs/>
          <w:sz w:val="20"/>
          <w:szCs w:val="20"/>
        </w:rPr>
        <w:t>ok. 9,2</w:t>
      </w:r>
      <w:r w:rsidR="00045DC9" w:rsidRPr="00680D49">
        <w:rPr>
          <w:rFonts w:ascii="Times New Roman" w:hAnsi="Times New Roman"/>
          <w:bCs/>
          <w:sz w:val="20"/>
          <w:szCs w:val="20"/>
        </w:rPr>
        <w:t> mld </w:t>
      </w:r>
      <w:r w:rsidR="00A6661D" w:rsidRPr="00680D49">
        <w:rPr>
          <w:rFonts w:ascii="Times New Roman" w:hAnsi="Times New Roman"/>
          <w:bCs/>
          <w:sz w:val="20"/>
          <w:szCs w:val="20"/>
        </w:rPr>
        <w:t xml:space="preserve">zł r/r. </w:t>
      </w:r>
      <w:r w:rsidR="005C3E0D" w:rsidRPr="00680D49">
        <w:rPr>
          <w:rFonts w:ascii="Times New Roman" w:hAnsi="Times New Roman"/>
          <w:bCs/>
          <w:sz w:val="20"/>
          <w:szCs w:val="20"/>
        </w:rPr>
        <w:t>Tak wysoki</w:t>
      </w:r>
      <w:r w:rsidR="00B36289" w:rsidRPr="00680D49">
        <w:rPr>
          <w:rFonts w:ascii="Times New Roman" w:hAnsi="Times New Roman"/>
          <w:bCs/>
          <w:sz w:val="20"/>
          <w:szCs w:val="20"/>
        </w:rPr>
        <w:t xml:space="preserve"> </w:t>
      </w:r>
      <w:r w:rsidR="00680D49" w:rsidRPr="00680D49">
        <w:rPr>
          <w:rFonts w:ascii="Times New Roman" w:hAnsi="Times New Roman"/>
          <w:bCs/>
          <w:sz w:val="20"/>
          <w:szCs w:val="20"/>
        </w:rPr>
        <w:t>spadek</w:t>
      </w:r>
      <w:r w:rsidR="00B36289" w:rsidRPr="00680D49">
        <w:rPr>
          <w:rFonts w:ascii="Times New Roman" w:hAnsi="Times New Roman"/>
          <w:bCs/>
          <w:sz w:val="20"/>
          <w:szCs w:val="20"/>
        </w:rPr>
        <w:t xml:space="preserve"> wydatków na </w:t>
      </w:r>
      <w:r w:rsidR="00B33580">
        <w:rPr>
          <w:rFonts w:ascii="Times New Roman" w:hAnsi="Times New Roman"/>
          <w:bCs/>
          <w:sz w:val="20"/>
          <w:szCs w:val="20"/>
        </w:rPr>
        <w:t>dotacje</w:t>
      </w:r>
      <w:r w:rsidR="00B36289" w:rsidRPr="00680D49">
        <w:rPr>
          <w:rFonts w:ascii="Times New Roman" w:hAnsi="Times New Roman"/>
          <w:bCs/>
          <w:sz w:val="20"/>
          <w:szCs w:val="20"/>
        </w:rPr>
        <w:t xml:space="preserve"> dla przedsiębiorców</w:t>
      </w:r>
      <w:r w:rsidR="005C3E0D" w:rsidRPr="00680D49">
        <w:rPr>
          <w:rFonts w:ascii="Times New Roman" w:hAnsi="Times New Roman"/>
          <w:bCs/>
          <w:sz w:val="20"/>
          <w:szCs w:val="20"/>
        </w:rPr>
        <w:t>,</w:t>
      </w:r>
      <w:r w:rsidR="00B36289" w:rsidRPr="00680D49">
        <w:rPr>
          <w:rFonts w:ascii="Times New Roman" w:hAnsi="Times New Roman"/>
          <w:bCs/>
          <w:sz w:val="20"/>
          <w:szCs w:val="20"/>
        </w:rPr>
        <w:t xml:space="preserve"> związany był z</w:t>
      </w:r>
      <w:r w:rsidR="00B33580">
        <w:rPr>
          <w:rFonts w:ascii="Times New Roman" w:hAnsi="Times New Roman"/>
          <w:bCs/>
          <w:sz w:val="20"/>
          <w:szCs w:val="20"/>
        </w:rPr>
        <w:t>e</w:t>
      </w:r>
      <w:r w:rsidR="00680D49" w:rsidRPr="00680D49">
        <w:rPr>
          <w:rFonts w:ascii="Times New Roman" w:hAnsi="Times New Roman"/>
          <w:bCs/>
          <w:sz w:val="20"/>
          <w:szCs w:val="20"/>
        </w:rPr>
        <w:t xml:space="preserve"> </w:t>
      </w:r>
      <w:r w:rsidR="00B33580">
        <w:rPr>
          <w:rFonts w:ascii="Times New Roman" w:hAnsi="Times New Roman"/>
          <w:bCs/>
          <w:sz w:val="20"/>
          <w:szCs w:val="20"/>
        </w:rPr>
        <w:t xml:space="preserve">spadkiem r/r </w:t>
      </w:r>
      <w:r w:rsidR="00680D49" w:rsidRPr="00680D49">
        <w:rPr>
          <w:rFonts w:ascii="Times New Roman" w:hAnsi="Times New Roman"/>
          <w:bCs/>
          <w:sz w:val="20"/>
          <w:szCs w:val="20"/>
        </w:rPr>
        <w:t>pomocy udzielonej</w:t>
      </w:r>
      <w:r w:rsidR="001A3883">
        <w:rPr>
          <w:rFonts w:ascii="Times New Roman" w:hAnsi="Times New Roman"/>
          <w:bCs/>
          <w:sz w:val="20"/>
          <w:szCs w:val="20"/>
        </w:rPr>
        <w:t xml:space="preserve"> przez państwo w </w:t>
      </w:r>
      <w:r w:rsidR="00B36289" w:rsidRPr="00680D49">
        <w:rPr>
          <w:rFonts w:ascii="Times New Roman" w:hAnsi="Times New Roman"/>
          <w:bCs/>
          <w:sz w:val="20"/>
          <w:szCs w:val="20"/>
        </w:rPr>
        <w:t>ramach walki z epidemią COVI</w:t>
      </w:r>
      <w:r w:rsidR="00B33580">
        <w:rPr>
          <w:rFonts w:ascii="Times New Roman" w:hAnsi="Times New Roman"/>
          <w:bCs/>
          <w:sz w:val="20"/>
          <w:szCs w:val="20"/>
        </w:rPr>
        <w:t>D-19, w szczególności w</w:t>
      </w:r>
      <w:r w:rsidR="005C3E0D" w:rsidRPr="00680D49">
        <w:rPr>
          <w:rFonts w:ascii="Times New Roman" w:hAnsi="Times New Roman"/>
          <w:bCs/>
          <w:sz w:val="20"/>
          <w:szCs w:val="20"/>
        </w:rPr>
        <w:t xml:space="preserve"> pozycji tej </w:t>
      </w:r>
      <w:r w:rsidR="00B33580">
        <w:rPr>
          <w:rFonts w:ascii="Times New Roman" w:hAnsi="Times New Roman"/>
          <w:bCs/>
          <w:sz w:val="20"/>
          <w:szCs w:val="20"/>
        </w:rPr>
        <w:t>ujmowane są</w:t>
      </w:r>
      <w:r w:rsidR="005C3E0D" w:rsidRPr="00680D49">
        <w:rPr>
          <w:rFonts w:ascii="Times New Roman" w:hAnsi="Times New Roman"/>
          <w:bCs/>
          <w:sz w:val="20"/>
          <w:szCs w:val="20"/>
        </w:rPr>
        <w:t xml:space="preserve"> </w:t>
      </w:r>
      <w:r w:rsidR="001A3883">
        <w:rPr>
          <w:rFonts w:ascii="Times New Roman" w:hAnsi="Times New Roman"/>
          <w:bCs/>
          <w:sz w:val="20"/>
          <w:szCs w:val="20"/>
        </w:rPr>
        <w:t>wydatki związane z </w:t>
      </w:r>
      <w:r w:rsidR="00B36289" w:rsidRPr="00680D49">
        <w:rPr>
          <w:rFonts w:ascii="Times New Roman" w:hAnsi="Times New Roman"/>
          <w:bCs/>
          <w:sz w:val="20"/>
          <w:szCs w:val="20"/>
        </w:rPr>
        <w:t>wykonaniem programów rządowych realizowanych przez PFR w ramach Tarczy Finansowej</w:t>
      </w:r>
      <w:r w:rsidR="00B33580">
        <w:rPr>
          <w:rFonts w:ascii="Times New Roman" w:hAnsi="Times New Roman"/>
          <w:bCs/>
          <w:sz w:val="20"/>
          <w:szCs w:val="20"/>
        </w:rPr>
        <w:t>.</w:t>
      </w:r>
    </w:p>
    <w:p w14:paraId="784F8737" w14:textId="77777777" w:rsidR="00A66CB7" w:rsidRPr="00680D49" w:rsidRDefault="00B51A6E" w:rsidP="00A66CB7">
      <w:pPr>
        <w:spacing w:before="120" w:line="288" w:lineRule="auto"/>
        <w:jc w:val="both"/>
        <w:rPr>
          <w:rFonts w:ascii="Times New Roman" w:hAnsi="Times New Roman"/>
          <w:bCs/>
          <w:sz w:val="20"/>
          <w:szCs w:val="20"/>
        </w:rPr>
      </w:pPr>
      <w:r w:rsidRPr="00680D49">
        <w:rPr>
          <w:rFonts w:ascii="Times New Roman" w:hAnsi="Times New Roman"/>
          <w:bCs/>
          <w:sz w:val="20"/>
          <w:szCs w:val="20"/>
        </w:rPr>
        <w:t>W I kw. 2</w:t>
      </w:r>
      <w:r w:rsidR="00680D49" w:rsidRPr="00680D49">
        <w:rPr>
          <w:rFonts w:ascii="Times New Roman" w:hAnsi="Times New Roman"/>
          <w:bCs/>
          <w:sz w:val="20"/>
          <w:szCs w:val="20"/>
        </w:rPr>
        <w:t>022</w:t>
      </w:r>
      <w:r w:rsidRPr="00680D49">
        <w:rPr>
          <w:rFonts w:ascii="Times New Roman" w:hAnsi="Times New Roman"/>
          <w:bCs/>
          <w:sz w:val="20"/>
          <w:szCs w:val="20"/>
        </w:rPr>
        <w:t xml:space="preserve"> r. świadczeni</w:t>
      </w:r>
      <w:r w:rsidR="00394083" w:rsidRPr="00680D49">
        <w:rPr>
          <w:rFonts w:ascii="Times New Roman" w:hAnsi="Times New Roman"/>
          <w:bCs/>
          <w:sz w:val="20"/>
          <w:szCs w:val="20"/>
        </w:rPr>
        <w:t>a soc</w:t>
      </w:r>
      <w:r w:rsidR="00C073FC" w:rsidRPr="00680D49">
        <w:rPr>
          <w:rFonts w:ascii="Times New Roman" w:hAnsi="Times New Roman"/>
          <w:bCs/>
          <w:sz w:val="20"/>
          <w:szCs w:val="20"/>
        </w:rPr>
        <w:t xml:space="preserve">jalne wzrosły nominalnie o </w:t>
      </w:r>
      <w:r w:rsidR="00680D49" w:rsidRPr="00680D49">
        <w:rPr>
          <w:rFonts w:ascii="Times New Roman" w:hAnsi="Times New Roman"/>
          <w:bCs/>
          <w:sz w:val="20"/>
          <w:szCs w:val="20"/>
        </w:rPr>
        <w:t>6</w:t>
      </w:r>
      <w:r w:rsidR="001601FC" w:rsidRPr="00680D49">
        <w:rPr>
          <w:rFonts w:ascii="Times New Roman" w:hAnsi="Times New Roman"/>
          <w:bCs/>
          <w:sz w:val="20"/>
          <w:szCs w:val="20"/>
        </w:rPr>
        <w:t>,4</w:t>
      </w:r>
      <w:r w:rsidR="00C073FC" w:rsidRPr="00680D49">
        <w:rPr>
          <w:rFonts w:ascii="Times New Roman" w:hAnsi="Times New Roman"/>
          <w:bCs/>
          <w:sz w:val="20"/>
          <w:szCs w:val="20"/>
        </w:rPr>
        <w:t>% r/r</w:t>
      </w:r>
      <w:r w:rsidR="00E531D7" w:rsidRPr="00680D49">
        <w:rPr>
          <w:rFonts w:ascii="Times New Roman" w:hAnsi="Times New Roman"/>
          <w:bCs/>
          <w:sz w:val="20"/>
          <w:szCs w:val="20"/>
        </w:rPr>
        <w:t>,</w:t>
      </w:r>
      <w:r w:rsidR="00C073FC" w:rsidRPr="00680D49">
        <w:rPr>
          <w:rFonts w:ascii="Times New Roman" w:hAnsi="Times New Roman"/>
          <w:bCs/>
          <w:sz w:val="20"/>
          <w:szCs w:val="20"/>
        </w:rPr>
        <w:t xml:space="preserve"> tj. </w:t>
      </w:r>
      <w:r w:rsidR="001601FC" w:rsidRPr="00680D49">
        <w:rPr>
          <w:rFonts w:ascii="Times New Roman" w:hAnsi="Times New Roman"/>
          <w:bCs/>
          <w:sz w:val="20"/>
          <w:szCs w:val="20"/>
        </w:rPr>
        <w:t xml:space="preserve">na poziomie </w:t>
      </w:r>
      <w:r w:rsidR="00B33580">
        <w:rPr>
          <w:rFonts w:ascii="Times New Roman" w:hAnsi="Times New Roman"/>
          <w:bCs/>
          <w:sz w:val="20"/>
          <w:szCs w:val="20"/>
        </w:rPr>
        <w:t xml:space="preserve">zbliżonym do </w:t>
      </w:r>
      <w:r w:rsidR="005C3E0D" w:rsidRPr="00680D49">
        <w:rPr>
          <w:rFonts w:ascii="Times New Roman" w:hAnsi="Times New Roman"/>
          <w:bCs/>
          <w:sz w:val="20"/>
          <w:szCs w:val="20"/>
        </w:rPr>
        <w:t>tempa wzrostu funduszu eme</w:t>
      </w:r>
      <w:r w:rsidR="00C073FC" w:rsidRPr="00680D49">
        <w:rPr>
          <w:rFonts w:ascii="Times New Roman" w:hAnsi="Times New Roman"/>
          <w:bCs/>
          <w:sz w:val="20"/>
          <w:szCs w:val="20"/>
        </w:rPr>
        <w:t xml:space="preserve">rytur i rent, które wyniosło </w:t>
      </w:r>
      <w:r w:rsidR="00680D49" w:rsidRPr="00680D49">
        <w:rPr>
          <w:rFonts w:ascii="Times New Roman" w:hAnsi="Times New Roman"/>
          <w:bCs/>
          <w:sz w:val="20"/>
          <w:szCs w:val="20"/>
        </w:rPr>
        <w:t>6,2</w:t>
      </w:r>
      <w:r w:rsidR="005C3E0D" w:rsidRPr="00680D49">
        <w:rPr>
          <w:rFonts w:ascii="Times New Roman" w:hAnsi="Times New Roman"/>
          <w:bCs/>
          <w:sz w:val="20"/>
          <w:szCs w:val="20"/>
        </w:rPr>
        <w:t xml:space="preserve">% r/r. </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041BF6" w14:paraId="7E57EA9D" w14:textId="77777777">
        <w:tc>
          <w:tcPr>
            <w:tcW w:w="4680" w:type="dxa"/>
            <w:tcBorders>
              <w:top w:val="nil"/>
              <w:bottom w:val="single" w:sz="8" w:space="0" w:color="ADAFB2"/>
            </w:tcBorders>
            <w:shd w:val="clear" w:color="auto" w:fill="auto"/>
          </w:tcPr>
          <w:p w14:paraId="1E034417" w14:textId="77777777" w:rsidR="00C61EE3" w:rsidRPr="00AA0192" w:rsidRDefault="00B51A6E" w:rsidP="00AA0192">
            <w:pPr>
              <w:pStyle w:val="A1"/>
              <w:keepNext/>
              <w:spacing w:after="0" w:line="288" w:lineRule="auto"/>
              <w:ind w:firstLine="0"/>
              <w:jc w:val="left"/>
              <w:rPr>
                <w:color w:val="E31837"/>
                <w:sz w:val="20"/>
                <w:szCs w:val="20"/>
              </w:rPr>
            </w:pPr>
            <w:r w:rsidRPr="00AA0192">
              <w:rPr>
                <w:rFonts w:cs="Arial"/>
                <w:bCs/>
                <w:color w:val="999999"/>
                <w:sz w:val="20"/>
                <w:szCs w:val="20"/>
                <w:lang w:eastAsia="en-US"/>
              </w:rPr>
              <w:t xml:space="preserve">Wyk. 5. Struktura wydatków sektora instytucji rządowych i samorządowych w </w:t>
            </w:r>
            <w:r w:rsidR="00222F1F" w:rsidRPr="00AA0192">
              <w:rPr>
                <w:rFonts w:cs="Arial"/>
                <w:bCs/>
                <w:color w:val="999999"/>
                <w:sz w:val="20"/>
                <w:szCs w:val="20"/>
                <w:lang w:eastAsia="en-US"/>
              </w:rPr>
              <w:t>I</w:t>
            </w:r>
            <w:r w:rsidRPr="00AA0192">
              <w:rPr>
                <w:rFonts w:cs="Arial"/>
                <w:bCs/>
                <w:color w:val="999999"/>
                <w:sz w:val="20"/>
                <w:szCs w:val="20"/>
                <w:lang w:eastAsia="en-US"/>
              </w:rPr>
              <w:t xml:space="preserve"> kw. 202</w:t>
            </w:r>
            <w:r w:rsidR="00AA0192">
              <w:rPr>
                <w:rFonts w:cs="Arial"/>
                <w:bCs/>
                <w:color w:val="999999"/>
                <w:sz w:val="20"/>
                <w:szCs w:val="20"/>
                <w:lang w:eastAsia="en-US"/>
              </w:rPr>
              <w:t>2</w:t>
            </w:r>
            <w:r w:rsidRPr="00AA0192">
              <w:rPr>
                <w:rFonts w:cs="Arial"/>
                <w:bCs/>
                <w:color w:val="999999"/>
                <w:sz w:val="20"/>
                <w:szCs w:val="20"/>
                <w:lang w:eastAsia="en-US"/>
              </w:rPr>
              <w:t xml:space="preserve"> r.</w:t>
            </w:r>
          </w:p>
        </w:tc>
      </w:tr>
      <w:tr w:rsidR="00C61EE3" w:rsidRPr="00041BF6" w14:paraId="11287DC6" w14:textId="77777777">
        <w:tc>
          <w:tcPr>
            <w:tcW w:w="4680" w:type="dxa"/>
            <w:tcBorders>
              <w:top w:val="single" w:sz="8" w:space="0" w:color="ADAFB2"/>
            </w:tcBorders>
          </w:tcPr>
          <w:p w14:paraId="0DD07516" w14:textId="441282E7" w:rsidR="00C61EE3" w:rsidRPr="00AA0192" w:rsidRDefault="008907CF">
            <w:pPr>
              <w:keepNext/>
              <w:spacing w:before="120" w:after="120" w:line="288" w:lineRule="auto"/>
              <w:jc w:val="both"/>
              <w:rPr>
                <w:rFonts w:ascii="Times New Roman" w:hAnsi="Times New Roman"/>
                <w:b/>
                <w:lang w:eastAsia="pl-PL"/>
              </w:rPr>
            </w:pPr>
            <w:ins w:id="20" w:author="Autor">
              <w:r>
                <w:rPr>
                  <w:rFonts w:ascii="Times New Roman" w:hAnsi="Times New Roman"/>
                  <w:b/>
                  <w:noProof/>
                  <w:lang w:eastAsia="pl-PL"/>
                </w:rPr>
                <w:drawing>
                  <wp:inline distT="0" distB="0" distL="0" distR="0" wp14:anchorId="17655E35" wp14:editId="025AA062">
                    <wp:extent cx="3019425" cy="1865661"/>
                    <wp:effectExtent l="0" t="0" r="0" b="1270"/>
                    <wp:docPr id="13" name="Obraz 13" descr="Wykres przedstawia strukturę wydatków sektora instytucji rządowych i samorządowych w I kwartale 2022 roku w podziale na: świadczenia socjale 44,5%, koszty pracy 24,4%, zużycie pośrednie 13,2%, inwestycje 6,0%, odsetki 2,7% i pozostałe 9,2%." title="Wykr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3324" cy="1874249"/>
                            </a:xfrm>
                            <a:prstGeom prst="rect">
                              <a:avLst/>
                            </a:prstGeom>
                            <a:noFill/>
                          </pic:spPr>
                        </pic:pic>
                      </a:graphicData>
                    </a:graphic>
                  </wp:inline>
                </w:drawing>
              </w:r>
            </w:ins>
          </w:p>
        </w:tc>
      </w:tr>
      <w:tr w:rsidR="00C61EE3" w:rsidRPr="00041BF6" w14:paraId="651B1F07" w14:textId="77777777">
        <w:tc>
          <w:tcPr>
            <w:tcW w:w="4680" w:type="dxa"/>
          </w:tcPr>
          <w:p w14:paraId="596DD1EC" w14:textId="77777777" w:rsidR="00C61EE3" w:rsidRPr="00AA0192" w:rsidRDefault="00B51A6E">
            <w:pPr>
              <w:keepNext/>
              <w:spacing w:before="120" w:after="60" w:line="288" w:lineRule="auto"/>
              <w:rPr>
                <w:rFonts w:ascii="Times New Roman" w:hAnsi="Times New Roman"/>
                <w:i/>
                <w:color w:val="E31837"/>
                <w:sz w:val="16"/>
                <w:szCs w:val="16"/>
                <w:lang w:eastAsia="pl-PL"/>
              </w:rPr>
            </w:pPr>
            <w:r w:rsidRPr="00AA0192">
              <w:rPr>
                <w:rFonts w:ascii="Times New Roman" w:hAnsi="Times New Roman" w:cs="Arial"/>
                <w:bCs/>
                <w:color w:val="808080"/>
                <w:sz w:val="20"/>
                <w:szCs w:val="20"/>
              </w:rPr>
              <w:t xml:space="preserve">Źródło: Dane Eurostat, GUS, obliczenia własne </w:t>
            </w:r>
          </w:p>
        </w:tc>
      </w:tr>
    </w:tbl>
    <w:p w14:paraId="5C8236A5" w14:textId="77777777" w:rsidR="00C61EE3" w:rsidRPr="00680D49" w:rsidRDefault="00B51A6E">
      <w:pPr>
        <w:spacing w:before="120" w:after="0" w:line="288" w:lineRule="auto"/>
        <w:jc w:val="both"/>
        <w:rPr>
          <w:rFonts w:ascii="Times New Roman" w:hAnsi="Times New Roman"/>
          <w:bCs/>
          <w:sz w:val="20"/>
          <w:szCs w:val="20"/>
        </w:rPr>
      </w:pPr>
      <w:r w:rsidRPr="00680D49">
        <w:rPr>
          <w:rFonts w:ascii="Times New Roman" w:hAnsi="Times New Roman"/>
          <w:bCs/>
          <w:sz w:val="20"/>
          <w:szCs w:val="20"/>
        </w:rPr>
        <w:t>W I</w:t>
      </w:r>
      <w:r w:rsidR="00680D49" w:rsidRPr="00680D49">
        <w:rPr>
          <w:rFonts w:ascii="Times New Roman" w:hAnsi="Times New Roman"/>
          <w:bCs/>
          <w:sz w:val="20"/>
          <w:szCs w:val="20"/>
        </w:rPr>
        <w:t xml:space="preserve"> kw. 2022 r. odnotowano</w:t>
      </w:r>
      <w:r w:rsidR="001601FC" w:rsidRPr="00680D49">
        <w:rPr>
          <w:rFonts w:ascii="Times New Roman" w:hAnsi="Times New Roman"/>
          <w:bCs/>
          <w:sz w:val="20"/>
          <w:szCs w:val="20"/>
        </w:rPr>
        <w:t xml:space="preserve"> nominalny </w:t>
      </w:r>
      <w:r w:rsidRPr="00680D49">
        <w:rPr>
          <w:rFonts w:ascii="Times New Roman" w:hAnsi="Times New Roman"/>
          <w:bCs/>
          <w:sz w:val="20"/>
          <w:szCs w:val="20"/>
        </w:rPr>
        <w:t>wzrost wy</w:t>
      </w:r>
      <w:r w:rsidR="00B8744C" w:rsidRPr="00680D49">
        <w:rPr>
          <w:rFonts w:ascii="Times New Roman" w:hAnsi="Times New Roman"/>
          <w:bCs/>
          <w:sz w:val="20"/>
          <w:szCs w:val="20"/>
        </w:rPr>
        <w:t>datków na</w:t>
      </w:r>
      <w:r w:rsidR="00680D49" w:rsidRPr="00680D49">
        <w:rPr>
          <w:rFonts w:ascii="Times New Roman" w:hAnsi="Times New Roman"/>
          <w:bCs/>
          <w:sz w:val="20"/>
          <w:szCs w:val="20"/>
        </w:rPr>
        <w:t xml:space="preserve"> zużycie pośrednie (16,8</w:t>
      </w:r>
      <w:r w:rsidR="00B8744C" w:rsidRPr="00680D49">
        <w:rPr>
          <w:rFonts w:ascii="Times New Roman" w:hAnsi="Times New Roman"/>
          <w:bCs/>
          <w:sz w:val="20"/>
          <w:szCs w:val="20"/>
        </w:rPr>
        <w:t xml:space="preserve">% r/r) oraz kosztów </w:t>
      </w:r>
      <w:r w:rsidR="00680D49" w:rsidRPr="00680D49">
        <w:rPr>
          <w:rFonts w:ascii="Times New Roman" w:hAnsi="Times New Roman"/>
          <w:bCs/>
          <w:sz w:val="20"/>
          <w:szCs w:val="20"/>
        </w:rPr>
        <w:t>pracy (9,5</w:t>
      </w:r>
      <w:r w:rsidRPr="00680D49">
        <w:rPr>
          <w:rFonts w:ascii="Times New Roman" w:hAnsi="Times New Roman"/>
          <w:bCs/>
          <w:sz w:val="20"/>
          <w:szCs w:val="20"/>
        </w:rPr>
        <w:t>% r/r) któr</w:t>
      </w:r>
      <w:r w:rsidR="001601FC" w:rsidRPr="00680D49">
        <w:rPr>
          <w:rFonts w:ascii="Times New Roman" w:hAnsi="Times New Roman"/>
          <w:bCs/>
          <w:sz w:val="20"/>
          <w:szCs w:val="20"/>
        </w:rPr>
        <w:t>e</w:t>
      </w:r>
      <w:r w:rsidRPr="00680D49">
        <w:rPr>
          <w:rFonts w:ascii="Times New Roman" w:hAnsi="Times New Roman"/>
          <w:bCs/>
          <w:sz w:val="20"/>
          <w:szCs w:val="20"/>
        </w:rPr>
        <w:t xml:space="preserve"> przyczynił</w:t>
      </w:r>
      <w:r w:rsidR="001601FC" w:rsidRPr="00680D49">
        <w:rPr>
          <w:rFonts w:ascii="Times New Roman" w:hAnsi="Times New Roman"/>
          <w:bCs/>
          <w:sz w:val="20"/>
          <w:szCs w:val="20"/>
        </w:rPr>
        <w:t>y</w:t>
      </w:r>
      <w:r w:rsidRPr="00680D49">
        <w:rPr>
          <w:rFonts w:ascii="Times New Roman" w:hAnsi="Times New Roman"/>
          <w:bCs/>
          <w:sz w:val="20"/>
          <w:szCs w:val="20"/>
        </w:rPr>
        <w:t xml:space="preserve"> się do wz</w:t>
      </w:r>
      <w:r w:rsidR="00680D49" w:rsidRPr="00680D49">
        <w:rPr>
          <w:rFonts w:ascii="Times New Roman" w:hAnsi="Times New Roman"/>
          <w:bCs/>
          <w:sz w:val="20"/>
          <w:szCs w:val="20"/>
        </w:rPr>
        <w:t>rostu spożycia publicznego o 10,3</w:t>
      </w:r>
      <w:r w:rsidRPr="00680D49">
        <w:rPr>
          <w:rFonts w:ascii="Times New Roman" w:hAnsi="Times New Roman"/>
          <w:bCs/>
          <w:sz w:val="20"/>
          <w:szCs w:val="20"/>
        </w:rPr>
        <w:t xml:space="preserve">% r/r. </w:t>
      </w:r>
    </w:p>
    <w:p w14:paraId="0A772F63" w14:textId="77777777" w:rsidR="00C61EE3" w:rsidRPr="00041BF6" w:rsidRDefault="00B51A6E">
      <w:pPr>
        <w:spacing w:before="120" w:after="0" w:line="288" w:lineRule="auto"/>
        <w:jc w:val="both"/>
        <w:rPr>
          <w:rFonts w:ascii="Times New Roman" w:hAnsi="Times New Roman"/>
          <w:bCs/>
          <w:sz w:val="20"/>
          <w:szCs w:val="20"/>
          <w:highlight w:val="yellow"/>
        </w:rPr>
      </w:pPr>
      <w:r w:rsidRPr="00680D49">
        <w:rPr>
          <w:rFonts w:ascii="Times New Roman" w:hAnsi="Times New Roman"/>
          <w:bCs/>
          <w:sz w:val="20"/>
          <w:szCs w:val="20"/>
        </w:rPr>
        <w:t xml:space="preserve">W </w:t>
      </w:r>
      <w:r w:rsidR="00D31A44" w:rsidRPr="00680D49">
        <w:rPr>
          <w:rFonts w:ascii="Times New Roman" w:hAnsi="Times New Roman"/>
          <w:bCs/>
          <w:sz w:val="20"/>
          <w:szCs w:val="20"/>
        </w:rPr>
        <w:t>I</w:t>
      </w:r>
      <w:r w:rsidRPr="00680D49">
        <w:rPr>
          <w:rFonts w:ascii="Times New Roman" w:hAnsi="Times New Roman"/>
          <w:bCs/>
          <w:sz w:val="20"/>
          <w:szCs w:val="20"/>
        </w:rPr>
        <w:t xml:space="preserve"> kw. br., nastąpił</w:t>
      </w:r>
      <w:r w:rsidR="00242C04" w:rsidRPr="00680D49">
        <w:rPr>
          <w:rFonts w:ascii="Times New Roman" w:hAnsi="Times New Roman"/>
          <w:bCs/>
          <w:sz w:val="20"/>
          <w:szCs w:val="20"/>
        </w:rPr>
        <w:t xml:space="preserve"> </w:t>
      </w:r>
      <w:r w:rsidR="00680D49" w:rsidRPr="00680D49">
        <w:rPr>
          <w:rFonts w:ascii="Times New Roman" w:hAnsi="Times New Roman"/>
          <w:bCs/>
          <w:sz w:val="20"/>
          <w:szCs w:val="20"/>
        </w:rPr>
        <w:t xml:space="preserve">wzrost </w:t>
      </w:r>
      <w:r w:rsidRPr="00680D49">
        <w:rPr>
          <w:rFonts w:ascii="Times New Roman" w:hAnsi="Times New Roman"/>
          <w:bCs/>
          <w:sz w:val="20"/>
          <w:szCs w:val="20"/>
        </w:rPr>
        <w:t>wydatków inwestycyjnych sektora instytucji rządowych i</w:t>
      </w:r>
      <w:r w:rsidR="00242C04" w:rsidRPr="00680D49">
        <w:rPr>
          <w:rFonts w:ascii="Times New Roman" w:hAnsi="Times New Roman"/>
          <w:bCs/>
          <w:sz w:val="20"/>
          <w:szCs w:val="20"/>
        </w:rPr>
        <w:t> samorządowych</w:t>
      </w:r>
      <w:r w:rsidR="00326C0B" w:rsidRPr="00680D49">
        <w:rPr>
          <w:rFonts w:ascii="Times New Roman" w:hAnsi="Times New Roman"/>
          <w:bCs/>
          <w:sz w:val="20"/>
          <w:szCs w:val="20"/>
        </w:rPr>
        <w:t xml:space="preserve"> </w:t>
      </w:r>
      <w:r w:rsidR="00242C04" w:rsidRPr="00680D49">
        <w:rPr>
          <w:rFonts w:ascii="Times New Roman" w:hAnsi="Times New Roman"/>
          <w:bCs/>
          <w:sz w:val="20"/>
          <w:szCs w:val="20"/>
        </w:rPr>
        <w:lastRenderedPageBreak/>
        <w:t>o</w:t>
      </w:r>
      <w:r w:rsidR="001601FC" w:rsidRPr="00680D49">
        <w:rPr>
          <w:rFonts w:ascii="Times New Roman" w:hAnsi="Times New Roman"/>
          <w:bCs/>
          <w:sz w:val="20"/>
          <w:szCs w:val="20"/>
        </w:rPr>
        <w:t> </w:t>
      </w:r>
      <w:r w:rsidR="00680D49" w:rsidRPr="00680D49">
        <w:rPr>
          <w:rFonts w:ascii="Times New Roman" w:hAnsi="Times New Roman"/>
          <w:bCs/>
          <w:sz w:val="20"/>
          <w:szCs w:val="20"/>
        </w:rPr>
        <w:t>26,5</w:t>
      </w:r>
      <w:r w:rsidR="00242C04" w:rsidRPr="00680D49">
        <w:rPr>
          <w:rFonts w:ascii="Times New Roman" w:hAnsi="Times New Roman"/>
          <w:bCs/>
          <w:sz w:val="20"/>
          <w:szCs w:val="20"/>
        </w:rPr>
        <w:t>% </w:t>
      </w:r>
      <w:r w:rsidR="00C24958" w:rsidRPr="00680D49">
        <w:rPr>
          <w:rFonts w:ascii="Times New Roman" w:hAnsi="Times New Roman"/>
          <w:bCs/>
          <w:sz w:val="20"/>
          <w:szCs w:val="20"/>
        </w:rPr>
        <w:t>r/r.</w:t>
      </w:r>
      <w:r w:rsidR="00680D49" w:rsidRPr="00680D49">
        <w:rPr>
          <w:rFonts w:ascii="Times New Roman" w:hAnsi="Times New Roman"/>
          <w:bCs/>
          <w:sz w:val="20"/>
          <w:szCs w:val="20"/>
        </w:rPr>
        <w:t xml:space="preserve"> Na wzrost</w:t>
      </w:r>
      <w:r w:rsidR="00242C04" w:rsidRPr="00680D49">
        <w:rPr>
          <w:rFonts w:ascii="Times New Roman" w:hAnsi="Times New Roman"/>
          <w:bCs/>
          <w:sz w:val="20"/>
          <w:szCs w:val="20"/>
        </w:rPr>
        <w:t xml:space="preserve"> </w:t>
      </w:r>
      <w:r w:rsidR="001601FC" w:rsidRPr="00680D49">
        <w:rPr>
          <w:rFonts w:ascii="Times New Roman" w:hAnsi="Times New Roman"/>
          <w:bCs/>
          <w:sz w:val="20"/>
          <w:szCs w:val="20"/>
        </w:rPr>
        <w:t xml:space="preserve">nominalny </w:t>
      </w:r>
      <w:r w:rsidR="00242C04" w:rsidRPr="00680D49">
        <w:rPr>
          <w:rFonts w:ascii="Times New Roman" w:hAnsi="Times New Roman"/>
          <w:bCs/>
          <w:sz w:val="20"/>
          <w:szCs w:val="20"/>
        </w:rPr>
        <w:t xml:space="preserve">wydatków </w:t>
      </w:r>
      <w:r w:rsidR="00CB689E" w:rsidRPr="00680D49">
        <w:rPr>
          <w:rFonts w:ascii="Times New Roman" w:hAnsi="Times New Roman"/>
          <w:bCs/>
          <w:sz w:val="20"/>
          <w:szCs w:val="20"/>
        </w:rPr>
        <w:t>w</w:t>
      </w:r>
      <w:r w:rsidR="001601FC" w:rsidRPr="00680D49">
        <w:rPr>
          <w:rFonts w:ascii="Times New Roman" w:hAnsi="Times New Roman"/>
          <w:bCs/>
          <w:sz w:val="20"/>
          <w:szCs w:val="20"/>
        </w:rPr>
        <w:t> </w:t>
      </w:r>
      <w:r w:rsidR="00242C04" w:rsidRPr="00680D49">
        <w:rPr>
          <w:rFonts w:ascii="Times New Roman" w:hAnsi="Times New Roman"/>
          <w:bCs/>
          <w:sz w:val="20"/>
          <w:szCs w:val="20"/>
        </w:rPr>
        <w:t xml:space="preserve">omawianej kategorii wpływ </w:t>
      </w:r>
      <w:r w:rsidR="00CB689E" w:rsidRPr="00680D49">
        <w:rPr>
          <w:rFonts w:ascii="Times New Roman" w:hAnsi="Times New Roman"/>
          <w:bCs/>
          <w:sz w:val="20"/>
          <w:szCs w:val="20"/>
        </w:rPr>
        <w:t>miał</w:t>
      </w:r>
      <w:r w:rsidR="001601FC" w:rsidRPr="00680D49">
        <w:rPr>
          <w:rFonts w:ascii="Times New Roman" w:hAnsi="Times New Roman"/>
          <w:bCs/>
          <w:sz w:val="20"/>
          <w:szCs w:val="20"/>
        </w:rPr>
        <w:t>y przede wszystki</w:t>
      </w:r>
      <w:r w:rsidR="001A3883">
        <w:rPr>
          <w:rFonts w:ascii="Times New Roman" w:hAnsi="Times New Roman"/>
          <w:bCs/>
          <w:sz w:val="20"/>
          <w:szCs w:val="20"/>
        </w:rPr>
        <w:t>m</w:t>
      </w:r>
      <w:r w:rsidR="001601FC" w:rsidRPr="00680D49">
        <w:rPr>
          <w:rFonts w:ascii="Times New Roman" w:hAnsi="Times New Roman"/>
          <w:bCs/>
          <w:sz w:val="20"/>
          <w:szCs w:val="20"/>
        </w:rPr>
        <w:t xml:space="preserve"> </w:t>
      </w:r>
      <w:r w:rsidR="000D6A91" w:rsidRPr="00680D49">
        <w:rPr>
          <w:rFonts w:ascii="Times New Roman" w:hAnsi="Times New Roman"/>
          <w:bCs/>
          <w:sz w:val="20"/>
          <w:szCs w:val="20"/>
        </w:rPr>
        <w:t xml:space="preserve">wydatki inwestycyjne </w:t>
      </w:r>
      <w:r w:rsidR="001601FC" w:rsidRPr="00680D49">
        <w:rPr>
          <w:rFonts w:ascii="Times New Roman" w:hAnsi="Times New Roman"/>
          <w:bCs/>
          <w:sz w:val="20"/>
          <w:szCs w:val="20"/>
        </w:rPr>
        <w:t xml:space="preserve">realizowane przez </w:t>
      </w:r>
      <w:r w:rsidR="00B33580">
        <w:rPr>
          <w:rFonts w:ascii="Times New Roman" w:hAnsi="Times New Roman"/>
          <w:bCs/>
          <w:sz w:val="20"/>
          <w:szCs w:val="20"/>
        </w:rPr>
        <w:t>JST, które w ujęciu kasowym wzrosły o ok. 16</w:t>
      </w:r>
      <w:r w:rsidR="001A3883">
        <w:rPr>
          <w:rFonts w:ascii="Times New Roman" w:hAnsi="Times New Roman"/>
          <w:bCs/>
          <w:sz w:val="20"/>
          <w:szCs w:val="20"/>
        </w:rPr>
        <w:t xml:space="preserve">% </w:t>
      </w:r>
      <w:r w:rsidR="001A3883" w:rsidRPr="001A3883">
        <w:rPr>
          <w:rFonts w:ascii="Times New Roman" w:hAnsi="Times New Roman"/>
          <w:bCs/>
          <w:sz w:val="20"/>
          <w:szCs w:val="20"/>
        </w:rPr>
        <w:t>r/r</w:t>
      </w:r>
      <w:r w:rsidR="00680D49" w:rsidRPr="001A3883">
        <w:rPr>
          <w:rFonts w:ascii="Times New Roman" w:hAnsi="Times New Roman"/>
          <w:bCs/>
          <w:sz w:val="20"/>
          <w:szCs w:val="20"/>
        </w:rPr>
        <w:t>.</w:t>
      </w:r>
    </w:p>
    <w:p w14:paraId="19619B78" w14:textId="77777777" w:rsidR="00C61EE3" w:rsidRPr="00041BF6" w:rsidRDefault="00B51A6E">
      <w:pPr>
        <w:spacing w:after="0" w:line="240" w:lineRule="auto"/>
        <w:rPr>
          <w:rFonts w:ascii="Times New Roman" w:hAnsi="Times New Roman"/>
          <w:bCs/>
          <w:sz w:val="20"/>
          <w:szCs w:val="20"/>
          <w:highlight w:val="yellow"/>
        </w:rPr>
      </w:pPr>
      <w:r w:rsidRPr="00041BF6">
        <w:rPr>
          <w:rFonts w:ascii="Times New Roman" w:hAnsi="Times New Roman"/>
          <w:bCs/>
          <w:sz w:val="20"/>
          <w:szCs w:val="20"/>
          <w:highlight w:val="yellow"/>
        </w:rPr>
        <w:br w:type="page"/>
      </w:r>
    </w:p>
    <w:p w14:paraId="50960E67" w14:textId="77777777" w:rsidR="00A5676D" w:rsidRPr="001A3883" w:rsidRDefault="00A5676D" w:rsidP="00A5676D">
      <w:pPr>
        <w:keepNext/>
        <w:spacing w:before="120" w:after="60" w:line="288" w:lineRule="auto"/>
        <w:outlineLvl w:val="0"/>
        <w:rPr>
          <w:rFonts w:ascii="Cambria" w:hAnsi="Cambria"/>
          <w:b/>
          <w:bCs/>
          <w:sz w:val="32"/>
          <w:szCs w:val="32"/>
        </w:rPr>
      </w:pPr>
      <w:bookmarkStart w:id="21" w:name="_Toc378241155"/>
      <w:bookmarkStart w:id="22" w:name="_Toc472594681"/>
      <w:bookmarkStart w:id="23" w:name="_Toc536019015"/>
      <w:bookmarkStart w:id="24" w:name="_Toc109643367"/>
      <w:r w:rsidRPr="001A3883">
        <w:rPr>
          <w:rFonts w:ascii="Arial" w:hAnsi="Arial" w:cs="Arial"/>
          <w:b/>
          <w:bCs/>
          <w:color w:val="ADAFB2"/>
          <w:sz w:val="28"/>
          <w:szCs w:val="28"/>
        </w:rPr>
        <w:lastRenderedPageBreak/>
        <w:t xml:space="preserve">2. </w:t>
      </w:r>
      <w:bookmarkEnd w:id="21"/>
      <w:r w:rsidRPr="001A3883">
        <w:rPr>
          <w:rFonts w:ascii="Arial" w:hAnsi="Arial" w:cs="Arial"/>
          <w:b/>
          <w:bCs/>
          <w:color w:val="ADAFB2"/>
          <w:sz w:val="28"/>
          <w:szCs w:val="28"/>
        </w:rPr>
        <w:t>Dług publiczny oraz potrzeby pożyczkowe</w:t>
      </w:r>
      <w:bookmarkEnd w:id="22"/>
      <w:bookmarkEnd w:id="23"/>
      <w:bookmarkEnd w:id="24"/>
    </w:p>
    <w:p w14:paraId="27B36E05" w14:textId="77777777" w:rsidR="00A5676D" w:rsidRPr="001A3883" w:rsidRDefault="00A5676D" w:rsidP="00A5676D">
      <w:pPr>
        <w:keepNext/>
        <w:spacing w:before="120" w:after="60" w:line="288" w:lineRule="auto"/>
        <w:outlineLvl w:val="1"/>
        <w:rPr>
          <w:rFonts w:ascii="Arial" w:hAnsi="Arial" w:cs="Arial"/>
          <w:b/>
          <w:bCs/>
          <w:iCs/>
          <w:color w:val="E31837"/>
          <w:sz w:val="20"/>
          <w:szCs w:val="20"/>
        </w:rPr>
      </w:pPr>
      <w:bookmarkStart w:id="25" w:name="_Toc472594682"/>
      <w:bookmarkStart w:id="26" w:name="_Toc536019016"/>
      <w:bookmarkStart w:id="27" w:name="_Toc109643368"/>
      <w:r w:rsidRPr="001A3883">
        <w:rPr>
          <w:rFonts w:ascii="Arial" w:hAnsi="Arial" w:cs="Arial"/>
          <w:b/>
          <w:bCs/>
          <w:iCs/>
          <w:color w:val="E31837"/>
          <w:sz w:val="20"/>
          <w:szCs w:val="20"/>
        </w:rPr>
        <w:t>2.1. Dług sektora instytucji rządowych i samorządowych (wg definicji UE)</w:t>
      </w:r>
      <w:bookmarkEnd w:id="25"/>
      <w:bookmarkEnd w:id="26"/>
      <w:bookmarkEnd w:id="27"/>
    </w:p>
    <w:p w14:paraId="29907F2C" w14:textId="77777777" w:rsidR="00A5676D" w:rsidRPr="00041BF6" w:rsidRDefault="001A3883" w:rsidP="00A5676D">
      <w:pPr>
        <w:spacing w:before="120" w:after="60" w:line="288" w:lineRule="auto"/>
        <w:jc w:val="both"/>
        <w:rPr>
          <w:rFonts w:ascii="Times New Roman" w:hAnsi="Times New Roman" w:cs="Arial"/>
          <w:sz w:val="20"/>
          <w:szCs w:val="20"/>
          <w:highlight w:val="yellow"/>
        </w:rPr>
      </w:pPr>
      <w:r w:rsidRPr="001A3883">
        <w:rPr>
          <w:rFonts w:ascii="Times New Roman" w:hAnsi="Times New Roman" w:cs="Arial"/>
          <w:sz w:val="20"/>
          <w:szCs w:val="20"/>
        </w:rPr>
        <w:t xml:space="preserve">Na koniec I kwartału 2022 r. dług sektora instytucji rządowych i samorządowych (dług EDP) stanowiący jeden z elementów kryterium fiskalnego z </w:t>
      </w:r>
      <w:proofErr w:type="spellStart"/>
      <w:r w:rsidRPr="001A3883">
        <w:rPr>
          <w:rFonts w:ascii="Times New Roman" w:hAnsi="Times New Roman" w:cs="Arial"/>
          <w:sz w:val="20"/>
          <w:szCs w:val="20"/>
        </w:rPr>
        <w:t>Maastricht</w:t>
      </w:r>
      <w:proofErr w:type="spellEnd"/>
      <w:r w:rsidRPr="001A3883">
        <w:rPr>
          <w:rFonts w:ascii="Times New Roman" w:hAnsi="Times New Roman" w:cs="Arial"/>
          <w:sz w:val="20"/>
          <w:szCs w:val="20"/>
        </w:rPr>
        <w:t xml:space="preserve"> wyniósł 1.415,8 mld zł, co oznaczało wzrost o 5,3 mld zł (+0,4%) w porównaniu z końcem 2021 r.</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A5676D" w:rsidRPr="00041BF6" w14:paraId="64395FD5" w14:textId="77777777" w:rsidTr="0074106C">
        <w:tc>
          <w:tcPr>
            <w:tcW w:w="4680" w:type="dxa"/>
            <w:tcBorders>
              <w:top w:val="nil"/>
              <w:bottom w:val="single" w:sz="8" w:space="0" w:color="ADAFB2"/>
            </w:tcBorders>
            <w:shd w:val="clear" w:color="auto" w:fill="auto"/>
          </w:tcPr>
          <w:p w14:paraId="276B8E28" w14:textId="77777777" w:rsidR="00A5676D" w:rsidRPr="001A3883" w:rsidRDefault="00A5676D" w:rsidP="00A5676D">
            <w:pPr>
              <w:keepNext/>
              <w:spacing w:before="120" w:after="0" w:line="288" w:lineRule="auto"/>
              <w:rPr>
                <w:rFonts w:ascii="Times New Roman" w:hAnsi="Times New Roman"/>
                <w:color w:val="E31837"/>
                <w:sz w:val="20"/>
                <w:szCs w:val="20"/>
                <w:lang w:eastAsia="pl-PL"/>
              </w:rPr>
            </w:pPr>
            <w:r w:rsidRPr="001A3883">
              <w:rPr>
                <w:rFonts w:ascii="Times New Roman" w:hAnsi="Times New Roman" w:cs="Arial"/>
                <w:bCs/>
                <w:color w:val="999999"/>
                <w:sz w:val="20"/>
                <w:szCs w:val="20"/>
              </w:rPr>
              <w:t>Wyk. 6. Dług EDP</w:t>
            </w:r>
          </w:p>
        </w:tc>
      </w:tr>
      <w:tr w:rsidR="00A5676D" w:rsidRPr="00041BF6" w14:paraId="0FED19AE" w14:textId="77777777" w:rsidTr="00275418">
        <w:tblPrEx>
          <w:tblCellMar>
            <w:left w:w="70" w:type="dxa"/>
            <w:right w:w="70" w:type="dxa"/>
          </w:tblCellMar>
        </w:tblPrEx>
        <w:trPr>
          <w:trHeight w:val="3307"/>
        </w:trPr>
        <w:tc>
          <w:tcPr>
            <w:tcW w:w="4680" w:type="dxa"/>
            <w:tcBorders>
              <w:top w:val="single" w:sz="8" w:space="0" w:color="ADAFB2"/>
            </w:tcBorders>
          </w:tcPr>
          <w:p w14:paraId="081E5D47" w14:textId="77777777" w:rsidR="00A5676D" w:rsidRPr="001A3883" w:rsidRDefault="001A3883" w:rsidP="00A5676D">
            <w:pPr>
              <w:keepNext/>
              <w:spacing w:before="120" w:after="120" w:line="288" w:lineRule="auto"/>
              <w:ind w:left="-108"/>
              <w:jc w:val="both"/>
              <w:rPr>
                <w:rFonts w:ascii="Times New Roman" w:hAnsi="Times New Roman"/>
                <w:b/>
                <w:lang w:eastAsia="pl-PL"/>
              </w:rPr>
            </w:pPr>
            <w:r>
              <w:rPr>
                <w:rFonts w:ascii="Times New Roman" w:hAnsi="Times New Roman"/>
                <w:b/>
                <w:noProof/>
                <w:lang w:eastAsia="pl-PL"/>
              </w:rPr>
              <w:drawing>
                <wp:inline distT="0" distB="0" distL="0" distR="0" wp14:anchorId="54439574" wp14:editId="3A649A67">
                  <wp:extent cx="2853055" cy="2054225"/>
                  <wp:effectExtent l="0" t="0" r="4445" b="3175"/>
                  <wp:docPr id="7" name="Obraz 7" descr="Wykres prezentuje poziom długu sektora instytucji rządowych i samorządowych EDP w mld zł i w relacji do PKB w latach 2010- 2021 oraz i na koniec marca 2022 r. Dane szczegółowe dostępne w Aneksie statystycznym, na końcu opracowania." title="Wykr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3055" cy="2054225"/>
                          </a:xfrm>
                          <a:prstGeom prst="rect">
                            <a:avLst/>
                          </a:prstGeom>
                          <a:noFill/>
                        </pic:spPr>
                      </pic:pic>
                    </a:graphicData>
                  </a:graphic>
                </wp:inline>
              </w:drawing>
            </w:r>
          </w:p>
        </w:tc>
      </w:tr>
      <w:tr w:rsidR="00A5676D" w:rsidRPr="00041BF6" w14:paraId="6C1C6DAB" w14:textId="77777777" w:rsidTr="0074106C">
        <w:tc>
          <w:tcPr>
            <w:tcW w:w="4680" w:type="dxa"/>
          </w:tcPr>
          <w:p w14:paraId="15FED41F" w14:textId="77777777" w:rsidR="00A5676D" w:rsidRPr="001A3883" w:rsidRDefault="00A5676D" w:rsidP="00A5676D">
            <w:pPr>
              <w:keepNext/>
              <w:spacing w:before="120" w:after="60" w:line="288" w:lineRule="auto"/>
              <w:rPr>
                <w:rFonts w:ascii="Times New Roman" w:hAnsi="Times New Roman"/>
                <w:i/>
                <w:color w:val="E31837"/>
                <w:sz w:val="16"/>
                <w:szCs w:val="16"/>
                <w:lang w:eastAsia="pl-PL"/>
              </w:rPr>
            </w:pPr>
            <w:r w:rsidRPr="001A3883">
              <w:rPr>
                <w:rFonts w:ascii="Times New Roman" w:hAnsi="Times New Roman" w:cs="Arial"/>
                <w:bCs/>
                <w:color w:val="808080"/>
                <w:sz w:val="20"/>
                <w:szCs w:val="20"/>
              </w:rPr>
              <w:t>Źródło: MF</w:t>
            </w:r>
          </w:p>
        </w:tc>
      </w:tr>
    </w:tbl>
    <w:p w14:paraId="19A8331B" w14:textId="77777777" w:rsidR="001A3883" w:rsidRPr="00A5676D" w:rsidRDefault="001A3883" w:rsidP="001A3883">
      <w:pPr>
        <w:spacing w:before="120" w:after="0" w:line="288" w:lineRule="auto"/>
        <w:jc w:val="both"/>
        <w:rPr>
          <w:rFonts w:ascii="Times New Roman" w:hAnsi="Times New Roman"/>
          <w:sz w:val="20"/>
          <w:szCs w:val="20"/>
        </w:rPr>
      </w:pPr>
      <w:r w:rsidRPr="00A256F7">
        <w:rPr>
          <w:rFonts w:ascii="Times New Roman" w:hAnsi="Times New Roman"/>
          <w:sz w:val="20"/>
          <w:szCs w:val="20"/>
        </w:rPr>
        <w:t>Na dług EDP złożyło</w:t>
      </w:r>
      <w:r w:rsidRPr="00A5676D">
        <w:rPr>
          <w:rFonts w:ascii="Times New Roman" w:hAnsi="Times New Roman"/>
          <w:sz w:val="20"/>
          <w:szCs w:val="20"/>
        </w:rPr>
        <w:t xml:space="preserve"> się zadłużenie podsektorów:</w:t>
      </w:r>
    </w:p>
    <w:p w14:paraId="64BD618E" w14:textId="77777777" w:rsidR="001A3883" w:rsidRPr="00A5676D" w:rsidRDefault="001A3883" w:rsidP="001A3883">
      <w:pPr>
        <w:numPr>
          <w:ilvl w:val="0"/>
          <w:numId w:val="4"/>
        </w:numPr>
        <w:spacing w:after="0" w:line="288" w:lineRule="auto"/>
        <w:jc w:val="both"/>
        <w:rPr>
          <w:rFonts w:ascii="Times New Roman" w:hAnsi="Times New Roman"/>
          <w:sz w:val="20"/>
          <w:szCs w:val="20"/>
        </w:rPr>
      </w:pPr>
      <w:r>
        <w:rPr>
          <w:rFonts w:ascii="Times New Roman" w:hAnsi="Times New Roman"/>
          <w:sz w:val="20"/>
          <w:szCs w:val="20"/>
        </w:rPr>
        <w:t>rządowego 1.318,4 mld zł  (wzrost o 7,2</w:t>
      </w:r>
      <w:r w:rsidRPr="00A5676D">
        <w:rPr>
          <w:rFonts w:ascii="Times New Roman" w:hAnsi="Times New Roman"/>
          <w:sz w:val="20"/>
          <w:szCs w:val="20"/>
        </w:rPr>
        <w:t xml:space="preserve"> mld zł w I</w:t>
      </w:r>
      <w:r>
        <w:rPr>
          <w:rFonts w:ascii="Times New Roman" w:hAnsi="Times New Roman"/>
          <w:sz w:val="20"/>
          <w:szCs w:val="20"/>
        </w:rPr>
        <w:t> kwartale 2022</w:t>
      </w:r>
      <w:r w:rsidRPr="00A5676D">
        <w:rPr>
          <w:rFonts w:ascii="Times New Roman" w:hAnsi="Times New Roman"/>
          <w:sz w:val="20"/>
          <w:szCs w:val="20"/>
        </w:rPr>
        <w:t xml:space="preserve"> r.),</w:t>
      </w:r>
    </w:p>
    <w:p w14:paraId="5054811E" w14:textId="77777777" w:rsidR="001A3883" w:rsidRPr="00A5676D" w:rsidRDefault="001A3883" w:rsidP="001A3883">
      <w:pPr>
        <w:numPr>
          <w:ilvl w:val="0"/>
          <w:numId w:val="4"/>
        </w:numPr>
        <w:spacing w:after="0" w:line="288" w:lineRule="auto"/>
        <w:jc w:val="both"/>
        <w:rPr>
          <w:rFonts w:ascii="Times New Roman" w:hAnsi="Times New Roman"/>
          <w:sz w:val="20"/>
          <w:szCs w:val="20"/>
        </w:rPr>
      </w:pPr>
      <w:r>
        <w:rPr>
          <w:rFonts w:ascii="Times New Roman" w:hAnsi="Times New Roman"/>
          <w:sz w:val="20"/>
          <w:szCs w:val="20"/>
        </w:rPr>
        <w:t>samorządowego 97,4 mld zł, (spadek o 1,9</w:t>
      </w:r>
      <w:r w:rsidRPr="00A5676D">
        <w:rPr>
          <w:rFonts w:ascii="Times New Roman" w:hAnsi="Times New Roman"/>
          <w:sz w:val="20"/>
          <w:szCs w:val="20"/>
        </w:rPr>
        <w:t xml:space="preserve"> mld zł w I</w:t>
      </w:r>
      <w:r>
        <w:rPr>
          <w:rFonts w:ascii="Times New Roman" w:hAnsi="Times New Roman"/>
          <w:sz w:val="20"/>
          <w:szCs w:val="20"/>
        </w:rPr>
        <w:t> kwartale 2022</w:t>
      </w:r>
      <w:r w:rsidRPr="00A5676D">
        <w:rPr>
          <w:rFonts w:ascii="Times New Roman" w:hAnsi="Times New Roman"/>
          <w:sz w:val="20"/>
          <w:szCs w:val="20"/>
        </w:rPr>
        <w:t xml:space="preserve"> r.),</w:t>
      </w:r>
    </w:p>
    <w:p w14:paraId="54EA3164" w14:textId="77777777" w:rsidR="001A3883" w:rsidRPr="00A5676D" w:rsidRDefault="001A3883" w:rsidP="001A3883">
      <w:pPr>
        <w:numPr>
          <w:ilvl w:val="0"/>
          <w:numId w:val="4"/>
        </w:numPr>
        <w:spacing w:after="0" w:line="288" w:lineRule="auto"/>
        <w:jc w:val="both"/>
        <w:rPr>
          <w:rFonts w:ascii="Times New Roman" w:hAnsi="Times New Roman"/>
          <w:sz w:val="20"/>
          <w:szCs w:val="20"/>
        </w:rPr>
      </w:pPr>
      <w:r w:rsidRPr="00A5676D">
        <w:rPr>
          <w:rFonts w:ascii="Times New Roman" w:hAnsi="Times New Roman"/>
          <w:sz w:val="20"/>
          <w:szCs w:val="20"/>
        </w:rPr>
        <w:t>podsektor funduszy ubezpieczeń nie posiadał zadłużenia.</w:t>
      </w:r>
    </w:p>
    <w:p w14:paraId="3775ACD5" w14:textId="77777777" w:rsidR="001A3883" w:rsidRPr="00A5676D" w:rsidRDefault="001A3883" w:rsidP="001A3883">
      <w:pPr>
        <w:spacing w:before="120" w:after="0" w:line="288" w:lineRule="auto"/>
        <w:jc w:val="both"/>
        <w:rPr>
          <w:rFonts w:ascii="Times New Roman" w:hAnsi="Times New Roman"/>
          <w:sz w:val="20"/>
          <w:szCs w:val="20"/>
        </w:rPr>
      </w:pPr>
      <w:r w:rsidRPr="00A5676D">
        <w:rPr>
          <w:rFonts w:ascii="Times New Roman" w:hAnsi="Times New Roman"/>
          <w:sz w:val="20"/>
          <w:szCs w:val="20"/>
        </w:rPr>
        <w:t>Zmiana długu EDP w I</w:t>
      </w:r>
      <w:r>
        <w:rPr>
          <w:rFonts w:ascii="Times New Roman" w:hAnsi="Times New Roman"/>
          <w:sz w:val="20"/>
          <w:szCs w:val="20"/>
        </w:rPr>
        <w:t xml:space="preserve"> kwartale 2022</w:t>
      </w:r>
      <w:r w:rsidRPr="00A5676D">
        <w:rPr>
          <w:rFonts w:ascii="Times New Roman" w:hAnsi="Times New Roman"/>
          <w:sz w:val="20"/>
          <w:szCs w:val="20"/>
        </w:rPr>
        <w:t xml:space="preserve"> r. wynikała głównie ze zmian zadłużenia SP. Ponadto innymi znaczącymi czynnikami były:</w:t>
      </w:r>
    </w:p>
    <w:p w14:paraId="3874499C" w14:textId="77777777" w:rsidR="001A3883" w:rsidRPr="001F5218" w:rsidRDefault="001A3883" w:rsidP="001A3883">
      <w:pPr>
        <w:numPr>
          <w:ilvl w:val="0"/>
          <w:numId w:val="5"/>
        </w:numPr>
        <w:spacing w:after="0" w:line="288" w:lineRule="auto"/>
        <w:ind w:left="284" w:hanging="284"/>
        <w:jc w:val="both"/>
        <w:rPr>
          <w:rFonts w:ascii="Times New Roman" w:hAnsi="Times New Roman"/>
          <w:sz w:val="20"/>
          <w:szCs w:val="20"/>
        </w:rPr>
      </w:pPr>
      <w:r w:rsidRPr="001F5218">
        <w:rPr>
          <w:rFonts w:ascii="Times New Roman" w:hAnsi="Times New Roman"/>
          <w:sz w:val="20"/>
          <w:szCs w:val="20"/>
        </w:rPr>
        <w:t xml:space="preserve">wzrost zadłużenia Krajowego Funduszu Drogowego o </w:t>
      </w:r>
      <w:r>
        <w:rPr>
          <w:rFonts w:ascii="Times New Roman" w:hAnsi="Times New Roman"/>
          <w:sz w:val="20"/>
          <w:szCs w:val="20"/>
        </w:rPr>
        <w:t>0,9 mld</w:t>
      </w:r>
      <w:r w:rsidRPr="001F5218">
        <w:rPr>
          <w:rFonts w:ascii="Times New Roman" w:hAnsi="Times New Roman"/>
          <w:sz w:val="20"/>
          <w:szCs w:val="20"/>
        </w:rPr>
        <w:t xml:space="preserve"> zł,</w:t>
      </w:r>
    </w:p>
    <w:p w14:paraId="6038C488" w14:textId="77777777" w:rsidR="001A3883" w:rsidRPr="001F5218" w:rsidRDefault="001A3883" w:rsidP="001A3883">
      <w:pPr>
        <w:numPr>
          <w:ilvl w:val="0"/>
          <w:numId w:val="5"/>
        </w:numPr>
        <w:spacing w:after="0" w:line="288" w:lineRule="auto"/>
        <w:ind w:left="284" w:hanging="284"/>
        <w:jc w:val="both"/>
        <w:rPr>
          <w:rFonts w:ascii="Times New Roman" w:hAnsi="Times New Roman"/>
          <w:sz w:val="20"/>
          <w:szCs w:val="20"/>
        </w:rPr>
      </w:pPr>
      <w:r w:rsidRPr="001F5218">
        <w:rPr>
          <w:rFonts w:ascii="Times New Roman" w:hAnsi="Times New Roman"/>
          <w:sz w:val="20"/>
          <w:szCs w:val="20"/>
        </w:rPr>
        <w:t>wzrost s</w:t>
      </w:r>
      <w:r>
        <w:rPr>
          <w:rFonts w:ascii="Times New Roman" w:hAnsi="Times New Roman"/>
          <w:sz w:val="20"/>
          <w:szCs w:val="20"/>
        </w:rPr>
        <w:t>tanu depozytów na rachunku MF i </w:t>
      </w:r>
      <w:r w:rsidRPr="001F5218">
        <w:rPr>
          <w:rFonts w:ascii="Times New Roman" w:hAnsi="Times New Roman"/>
          <w:sz w:val="20"/>
          <w:szCs w:val="20"/>
        </w:rPr>
        <w:t>posiadanych SPW przez f</w:t>
      </w:r>
      <w:r>
        <w:rPr>
          <w:rFonts w:ascii="Times New Roman" w:hAnsi="Times New Roman"/>
          <w:sz w:val="20"/>
          <w:szCs w:val="20"/>
        </w:rPr>
        <w:t>undusze umiejscowione w BGK o 2,1 mld</w:t>
      </w:r>
      <w:r w:rsidRPr="001F5218">
        <w:rPr>
          <w:rFonts w:ascii="Times New Roman" w:hAnsi="Times New Roman"/>
          <w:sz w:val="20"/>
          <w:szCs w:val="20"/>
        </w:rPr>
        <w:t xml:space="preserve"> zł, co spowodowało spadek długu EDP w wyniku wzrostu konsolidacji wzajemnych zobowiązań,</w:t>
      </w:r>
    </w:p>
    <w:p w14:paraId="7CD86D98" w14:textId="77777777" w:rsidR="001A3883" w:rsidRPr="008F18A5" w:rsidRDefault="001A3883" w:rsidP="001A3883">
      <w:pPr>
        <w:numPr>
          <w:ilvl w:val="0"/>
          <w:numId w:val="5"/>
        </w:numPr>
        <w:spacing w:after="0" w:line="288" w:lineRule="auto"/>
        <w:ind w:left="284" w:hanging="284"/>
        <w:jc w:val="both"/>
        <w:rPr>
          <w:rFonts w:ascii="Times New Roman" w:hAnsi="Times New Roman"/>
          <w:sz w:val="20"/>
          <w:szCs w:val="20"/>
        </w:rPr>
      </w:pPr>
      <w:r w:rsidRPr="001F5218">
        <w:rPr>
          <w:rFonts w:ascii="Times New Roman" w:hAnsi="Times New Roman"/>
          <w:sz w:val="20"/>
          <w:szCs w:val="20"/>
        </w:rPr>
        <w:t>wzrost wpływu zaliczenia przedsiębiorstw do sektora instytucj</w:t>
      </w:r>
      <w:r>
        <w:rPr>
          <w:rFonts w:ascii="Times New Roman" w:hAnsi="Times New Roman"/>
          <w:sz w:val="20"/>
          <w:szCs w:val="20"/>
        </w:rPr>
        <w:t>i rządowych i samorządowych o 1,</w:t>
      </w:r>
      <w:r w:rsidRPr="001F5218">
        <w:rPr>
          <w:rFonts w:ascii="Times New Roman" w:hAnsi="Times New Roman"/>
          <w:sz w:val="20"/>
          <w:szCs w:val="20"/>
        </w:rPr>
        <w:t>2</w:t>
      </w:r>
      <w:r>
        <w:rPr>
          <w:rFonts w:ascii="Times New Roman" w:hAnsi="Times New Roman"/>
          <w:sz w:val="20"/>
          <w:szCs w:val="20"/>
        </w:rPr>
        <w:t xml:space="preserve"> mld</w:t>
      </w:r>
      <w:r w:rsidRPr="001F5218">
        <w:rPr>
          <w:rFonts w:ascii="Times New Roman" w:hAnsi="Times New Roman"/>
          <w:sz w:val="20"/>
          <w:szCs w:val="20"/>
        </w:rPr>
        <w:t xml:space="preserve"> zł, w tym wzrost zadłużenia o </w:t>
      </w:r>
      <w:r>
        <w:rPr>
          <w:rFonts w:ascii="Times New Roman" w:hAnsi="Times New Roman"/>
          <w:sz w:val="20"/>
          <w:szCs w:val="20"/>
        </w:rPr>
        <w:t>0,5 mld</w:t>
      </w:r>
      <w:r w:rsidRPr="001F5218">
        <w:rPr>
          <w:rFonts w:ascii="Times New Roman" w:hAnsi="Times New Roman"/>
          <w:sz w:val="20"/>
          <w:szCs w:val="20"/>
        </w:rPr>
        <w:t xml:space="preserve"> zł i spadek </w:t>
      </w:r>
      <w:r w:rsidRPr="001F5218">
        <w:rPr>
          <w:rFonts w:ascii="Times New Roman" w:hAnsi="Times New Roman"/>
          <w:sz w:val="20"/>
          <w:szCs w:val="20"/>
        </w:rPr>
        <w:t xml:space="preserve">konsolidacji zobowiązań (w tym posiadanych przez te jednostki SPW) o </w:t>
      </w:r>
      <w:r>
        <w:rPr>
          <w:rFonts w:ascii="Times New Roman" w:hAnsi="Times New Roman"/>
          <w:sz w:val="20"/>
          <w:szCs w:val="20"/>
        </w:rPr>
        <w:t>0,</w:t>
      </w:r>
      <w:r w:rsidRPr="001F5218">
        <w:rPr>
          <w:rFonts w:ascii="Times New Roman" w:hAnsi="Times New Roman"/>
          <w:sz w:val="20"/>
          <w:szCs w:val="20"/>
        </w:rPr>
        <w:t>7</w:t>
      </w:r>
      <w:r>
        <w:rPr>
          <w:rFonts w:ascii="Times New Roman" w:hAnsi="Times New Roman"/>
          <w:sz w:val="20"/>
          <w:szCs w:val="20"/>
        </w:rPr>
        <w:t xml:space="preserve"> mld</w:t>
      </w:r>
      <w:r w:rsidRPr="001F5218">
        <w:rPr>
          <w:rFonts w:ascii="Times New Roman" w:hAnsi="Times New Roman"/>
          <w:sz w:val="20"/>
          <w:szCs w:val="20"/>
        </w:rPr>
        <w:t xml:space="preserve"> zł.</w:t>
      </w:r>
    </w:p>
    <w:p w14:paraId="15F15868" w14:textId="77777777" w:rsidR="001A3883" w:rsidRPr="00A5676D" w:rsidRDefault="001A3883" w:rsidP="001A3883">
      <w:pPr>
        <w:spacing w:before="120" w:after="0" w:line="288" w:lineRule="auto"/>
        <w:jc w:val="both"/>
        <w:rPr>
          <w:rFonts w:ascii="Times New Roman" w:hAnsi="Times New Roman"/>
          <w:sz w:val="20"/>
          <w:szCs w:val="20"/>
        </w:rPr>
      </w:pPr>
      <w:r w:rsidRPr="00A5676D">
        <w:rPr>
          <w:rFonts w:ascii="Times New Roman" w:hAnsi="Times New Roman"/>
          <w:sz w:val="20"/>
          <w:szCs w:val="20"/>
        </w:rPr>
        <w:t xml:space="preserve">Największy udział w </w:t>
      </w:r>
      <w:r w:rsidRPr="00A5676D">
        <w:rPr>
          <w:rFonts w:ascii="Times New Roman" w:hAnsi="Times New Roman" w:cs="Arial"/>
          <w:sz w:val="20"/>
          <w:szCs w:val="20"/>
        </w:rPr>
        <w:t xml:space="preserve">długu sektora instytucji rządowych i samorządowych miał </w:t>
      </w:r>
      <w:r w:rsidRPr="00A5676D">
        <w:rPr>
          <w:rFonts w:ascii="Times New Roman" w:hAnsi="Times New Roman"/>
          <w:sz w:val="20"/>
          <w:szCs w:val="20"/>
        </w:rPr>
        <w:t>dług Skarbu Państwa (SP).</w:t>
      </w:r>
    </w:p>
    <w:p w14:paraId="66D94EBE" w14:textId="77777777" w:rsidR="001A3883" w:rsidRPr="00A5676D" w:rsidRDefault="001A3883" w:rsidP="001A3883">
      <w:pPr>
        <w:spacing w:before="120" w:after="0" w:line="288" w:lineRule="auto"/>
        <w:jc w:val="both"/>
        <w:rPr>
          <w:rFonts w:ascii="Times New Roman" w:hAnsi="Times New Roman"/>
          <w:sz w:val="20"/>
          <w:szCs w:val="20"/>
        </w:rPr>
      </w:pPr>
      <w:r>
        <w:rPr>
          <w:rFonts w:ascii="Times New Roman" w:hAnsi="Times New Roman"/>
          <w:sz w:val="20"/>
          <w:szCs w:val="20"/>
        </w:rPr>
        <w:t>Na koniec I</w:t>
      </w:r>
      <w:r w:rsidRPr="00A5676D">
        <w:rPr>
          <w:rFonts w:ascii="Times New Roman" w:hAnsi="Times New Roman"/>
          <w:sz w:val="20"/>
          <w:szCs w:val="20"/>
        </w:rPr>
        <w:t xml:space="preserve"> k</w:t>
      </w:r>
      <w:r>
        <w:rPr>
          <w:rFonts w:ascii="Times New Roman" w:hAnsi="Times New Roman"/>
          <w:sz w:val="20"/>
          <w:szCs w:val="20"/>
        </w:rPr>
        <w:t>w. 2022 r. dług SP wyniósł 1.148,2</w:t>
      </w:r>
      <w:r w:rsidRPr="00A5676D">
        <w:rPr>
          <w:rFonts w:ascii="Times New Roman" w:hAnsi="Times New Roman"/>
          <w:sz w:val="20"/>
          <w:szCs w:val="20"/>
        </w:rPr>
        <w:t xml:space="preserve"> ml</w:t>
      </w:r>
      <w:r>
        <w:rPr>
          <w:rFonts w:ascii="Times New Roman" w:hAnsi="Times New Roman"/>
          <w:sz w:val="20"/>
          <w:szCs w:val="20"/>
        </w:rPr>
        <w:t>d zł, co oznaczało wzrost o 10,1 mld zł (0,9</w:t>
      </w:r>
      <w:r w:rsidRPr="00A5676D">
        <w:rPr>
          <w:rFonts w:ascii="Times New Roman" w:hAnsi="Times New Roman"/>
          <w:sz w:val="20"/>
          <w:szCs w:val="20"/>
        </w:rPr>
        <w:t>%) względem poprzedniego kwartału.</w:t>
      </w:r>
    </w:p>
    <w:p w14:paraId="39AEBB5F" w14:textId="77777777" w:rsidR="001A3883" w:rsidRPr="00A5676D" w:rsidRDefault="001A3883" w:rsidP="001A3883">
      <w:pPr>
        <w:spacing w:before="120" w:after="0" w:line="288" w:lineRule="auto"/>
        <w:jc w:val="both"/>
        <w:rPr>
          <w:rFonts w:ascii="Times New Roman" w:hAnsi="Times New Roman"/>
          <w:sz w:val="20"/>
          <w:szCs w:val="20"/>
        </w:rPr>
      </w:pPr>
      <w:r>
        <w:rPr>
          <w:rFonts w:ascii="Times New Roman" w:hAnsi="Times New Roman"/>
          <w:sz w:val="20"/>
          <w:szCs w:val="20"/>
        </w:rPr>
        <w:t>Wzrost długu SP w I kw. 2022</w:t>
      </w:r>
      <w:r w:rsidRPr="00A5676D">
        <w:rPr>
          <w:rFonts w:ascii="Times New Roman" w:hAnsi="Times New Roman"/>
          <w:sz w:val="20"/>
          <w:szCs w:val="20"/>
        </w:rPr>
        <w:t xml:space="preserve"> r. był przede wszystkim wypadkową:</w:t>
      </w:r>
    </w:p>
    <w:p w14:paraId="7F56F803" w14:textId="77777777" w:rsidR="001A3883" w:rsidRPr="00A5676D" w:rsidRDefault="001A3883" w:rsidP="001A3883">
      <w:pPr>
        <w:numPr>
          <w:ilvl w:val="0"/>
          <w:numId w:val="3"/>
        </w:numPr>
        <w:spacing w:after="0" w:line="288" w:lineRule="auto"/>
        <w:ind w:left="426" w:hanging="426"/>
        <w:jc w:val="both"/>
        <w:rPr>
          <w:rFonts w:ascii="Times New Roman" w:hAnsi="Times New Roman"/>
          <w:sz w:val="20"/>
          <w:szCs w:val="20"/>
        </w:rPr>
      </w:pPr>
      <w:r w:rsidRPr="00A5676D">
        <w:rPr>
          <w:rFonts w:ascii="Times New Roman" w:hAnsi="Times New Roman"/>
          <w:sz w:val="20"/>
          <w:szCs w:val="20"/>
        </w:rPr>
        <w:t>potrzeb pożyczko</w:t>
      </w:r>
      <w:r>
        <w:rPr>
          <w:rFonts w:ascii="Times New Roman" w:hAnsi="Times New Roman"/>
          <w:sz w:val="20"/>
          <w:szCs w:val="20"/>
        </w:rPr>
        <w:t>wych netto budżetu państwa (</w:t>
      </w:r>
      <w:r>
        <w:rPr>
          <w:rFonts w:ascii="Times New Roman" w:hAnsi="Times New Roman"/>
          <w:sz w:val="20"/>
          <w:szCs w:val="20"/>
        </w:rPr>
        <w:noBreakHyphen/>
        <w:t>4,4</w:t>
      </w:r>
      <w:r w:rsidRPr="00A5676D">
        <w:rPr>
          <w:rFonts w:ascii="Times New Roman" w:hAnsi="Times New Roman"/>
          <w:sz w:val="20"/>
          <w:szCs w:val="20"/>
        </w:rPr>
        <w:t xml:space="preserve"> mld zł),</w:t>
      </w:r>
    </w:p>
    <w:p w14:paraId="46757663" w14:textId="77777777" w:rsidR="001A3883" w:rsidRPr="00A5676D" w:rsidRDefault="001A3883" w:rsidP="001A3883">
      <w:pPr>
        <w:numPr>
          <w:ilvl w:val="0"/>
          <w:numId w:val="3"/>
        </w:numPr>
        <w:spacing w:after="0" w:line="288" w:lineRule="auto"/>
        <w:ind w:left="426" w:hanging="426"/>
        <w:jc w:val="both"/>
        <w:rPr>
          <w:rFonts w:ascii="Times New Roman" w:hAnsi="Times New Roman"/>
          <w:sz w:val="20"/>
          <w:szCs w:val="20"/>
        </w:rPr>
      </w:pPr>
      <w:r w:rsidRPr="00A5676D">
        <w:rPr>
          <w:rFonts w:ascii="Times New Roman" w:hAnsi="Times New Roman"/>
          <w:sz w:val="20"/>
          <w:szCs w:val="20"/>
        </w:rPr>
        <w:t xml:space="preserve">zwiększenia stanu środków </w:t>
      </w:r>
      <w:r>
        <w:rPr>
          <w:rFonts w:ascii="Times New Roman" w:hAnsi="Times New Roman"/>
          <w:sz w:val="20"/>
          <w:szCs w:val="20"/>
        </w:rPr>
        <w:t>na rachunkach budżetowych (+2,5</w:t>
      </w:r>
      <w:r w:rsidRPr="00A5676D">
        <w:rPr>
          <w:rFonts w:ascii="Times New Roman" w:hAnsi="Times New Roman"/>
          <w:sz w:val="20"/>
          <w:szCs w:val="20"/>
        </w:rPr>
        <w:t xml:space="preserve"> mld zł),</w:t>
      </w:r>
    </w:p>
    <w:p w14:paraId="234B9200" w14:textId="77777777" w:rsidR="001A3883" w:rsidRDefault="001A3883" w:rsidP="001A3883">
      <w:pPr>
        <w:numPr>
          <w:ilvl w:val="0"/>
          <w:numId w:val="3"/>
        </w:numPr>
        <w:spacing w:after="0" w:line="288" w:lineRule="auto"/>
        <w:ind w:left="426" w:hanging="426"/>
        <w:jc w:val="both"/>
        <w:rPr>
          <w:rFonts w:ascii="Times New Roman" w:hAnsi="Times New Roman"/>
          <w:sz w:val="20"/>
          <w:szCs w:val="20"/>
        </w:rPr>
      </w:pPr>
      <w:r w:rsidRPr="00392203">
        <w:rPr>
          <w:rFonts w:ascii="Times New Roman" w:hAnsi="Times New Roman"/>
          <w:sz w:val="20"/>
          <w:szCs w:val="20"/>
        </w:rPr>
        <w:t>obligacji przekazanych na podstawie innych ustaw niż ustawa</w:t>
      </w:r>
      <w:r>
        <w:rPr>
          <w:rFonts w:ascii="Times New Roman" w:hAnsi="Times New Roman"/>
          <w:sz w:val="20"/>
          <w:szCs w:val="20"/>
        </w:rPr>
        <w:t xml:space="preserve"> budżetowa (+4,3 mld zł),</w:t>
      </w:r>
    </w:p>
    <w:p w14:paraId="252CE244" w14:textId="77777777" w:rsidR="001A3883" w:rsidRPr="00E23A8D" w:rsidRDefault="001A3883" w:rsidP="001A3883">
      <w:pPr>
        <w:numPr>
          <w:ilvl w:val="0"/>
          <w:numId w:val="3"/>
        </w:numPr>
        <w:spacing w:after="0" w:line="288" w:lineRule="auto"/>
        <w:ind w:left="426" w:hanging="426"/>
        <w:jc w:val="both"/>
        <w:rPr>
          <w:rFonts w:ascii="Times New Roman" w:hAnsi="Times New Roman"/>
          <w:sz w:val="20"/>
          <w:szCs w:val="20"/>
        </w:rPr>
      </w:pPr>
      <w:r>
        <w:rPr>
          <w:rFonts w:ascii="Times New Roman" w:hAnsi="Times New Roman"/>
          <w:sz w:val="20"/>
          <w:szCs w:val="20"/>
        </w:rPr>
        <w:t xml:space="preserve">różnic </w:t>
      </w:r>
      <w:r w:rsidRPr="00E23A8D">
        <w:rPr>
          <w:rFonts w:ascii="Times New Roman" w:hAnsi="Times New Roman"/>
          <w:sz w:val="20"/>
          <w:szCs w:val="20"/>
        </w:rPr>
        <w:t>kursowych (+3,3</w:t>
      </w:r>
      <w:r>
        <w:rPr>
          <w:rFonts w:ascii="Times New Roman" w:hAnsi="Times New Roman"/>
          <w:sz w:val="20"/>
          <w:szCs w:val="20"/>
        </w:rPr>
        <w:t xml:space="preserve"> mld zł)</w:t>
      </w:r>
      <w:r w:rsidRPr="00E23A8D">
        <w:rPr>
          <w:rFonts w:ascii="Times New Roman" w:hAnsi="Times New Roman"/>
          <w:sz w:val="20"/>
          <w:szCs w:val="20"/>
        </w:rPr>
        <w:t>.</w:t>
      </w:r>
    </w:p>
    <w:p w14:paraId="45F1237E" w14:textId="77777777" w:rsidR="001A3883" w:rsidRPr="00A5676D" w:rsidRDefault="001A3883" w:rsidP="001A3883">
      <w:pPr>
        <w:spacing w:before="120" w:after="0" w:line="288" w:lineRule="auto"/>
        <w:jc w:val="both"/>
        <w:rPr>
          <w:rFonts w:ascii="Times New Roman" w:hAnsi="Times New Roman"/>
          <w:sz w:val="20"/>
          <w:szCs w:val="20"/>
        </w:rPr>
      </w:pPr>
      <w:r>
        <w:rPr>
          <w:rFonts w:ascii="Times New Roman" w:hAnsi="Times New Roman"/>
          <w:sz w:val="20"/>
          <w:szCs w:val="20"/>
        </w:rPr>
        <w:t>Na koniec I kw. 2022</w:t>
      </w:r>
      <w:r w:rsidRPr="00A5676D">
        <w:rPr>
          <w:rFonts w:ascii="Times New Roman" w:hAnsi="Times New Roman"/>
          <w:sz w:val="20"/>
          <w:szCs w:val="20"/>
        </w:rPr>
        <w:t xml:space="preserve"> r. udział długu w walutach obcy</w:t>
      </w:r>
      <w:r>
        <w:rPr>
          <w:rFonts w:ascii="Times New Roman" w:hAnsi="Times New Roman"/>
          <w:sz w:val="20"/>
          <w:szCs w:val="20"/>
        </w:rPr>
        <w:t>ch w całym długu SP wyniósł 22,0</w:t>
      </w:r>
      <w:r w:rsidRPr="00A5676D">
        <w:rPr>
          <w:rFonts w:ascii="Times New Roman" w:hAnsi="Times New Roman"/>
          <w:sz w:val="20"/>
          <w:szCs w:val="20"/>
        </w:rPr>
        <w:t xml:space="preserve">%, tj. </w:t>
      </w:r>
      <w:r>
        <w:rPr>
          <w:rFonts w:ascii="Times New Roman" w:hAnsi="Times New Roman"/>
          <w:sz w:val="20"/>
          <w:szCs w:val="20"/>
        </w:rPr>
        <w:t>spadł o 1,3</w:t>
      </w:r>
      <w:r w:rsidRPr="00A5676D">
        <w:rPr>
          <w:rFonts w:ascii="Times New Roman" w:hAnsi="Times New Roman"/>
          <w:sz w:val="20"/>
          <w:szCs w:val="20"/>
        </w:rPr>
        <w:t> pp. w stosunku do poprzedniego kwartału.</w:t>
      </w:r>
    </w:p>
    <w:p w14:paraId="4EEB7BFA" w14:textId="77777777" w:rsidR="001A3883" w:rsidRDefault="001A3883" w:rsidP="001A3883">
      <w:pPr>
        <w:spacing w:before="120" w:after="0" w:line="288" w:lineRule="auto"/>
        <w:jc w:val="both"/>
        <w:rPr>
          <w:rFonts w:ascii="Times New Roman" w:hAnsi="Times New Roman"/>
          <w:sz w:val="20"/>
          <w:szCs w:val="20"/>
        </w:rPr>
      </w:pPr>
      <w:r w:rsidRPr="00A5676D">
        <w:rPr>
          <w:rFonts w:ascii="Times New Roman" w:hAnsi="Times New Roman"/>
          <w:sz w:val="20"/>
          <w:szCs w:val="20"/>
        </w:rPr>
        <w:t>Udział długu wobec nierezydentów w długu ogółem n</w:t>
      </w:r>
      <w:r>
        <w:rPr>
          <w:rFonts w:ascii="Times New Roman" w:hAnsi="Times New Roman"/>
          <w:sz w:val="20"/>
          <w:szCs w:val="20"/>
        </w:rPr>
        <w:t>a koniec I kw. 2022 r. wyniósł 31,8% wobec 32,1</w:t>
      </w:r>
      <w:r w:rsidRPr="00A5676D">
        <w:rPr>
          <w:rFonts w:ascii="Times New Roman" w:hAnsi="Times New Roman"/>
          <w:sz w:val="20"/>
          <w:szCs w:val="20"/>
        </w:rPr>
        <w:t>% na</w:t>
      </w:r>
      <w:r w:rsidRPr="00A5676D">
        <w:t xml:space="preserve"> </w:t>
      </w:r>
      <w:r w:rsidRPr="00A5676D">
        <w:rPr>
          <w:rFonts w:ascii="Times New Roman" w:hAnsi="Times New Roman"/>
          <w:sz w:val="20"/>
          <w:szCs w:val="20"/>
        </w:rPr>
        <w:t>koniec poprzedniego kwartału.</w:t>
      </w:r>
    </w:p>
    <w:p w14:paraId="3B00128B" w14:textId="77777777" w:rsidR="00C61EE3" w:rsidRPr="00041BF6" w:rsidRDefault="00C61EE3">
      <w:pPr>
        <w:spacing w:before="120" w:after="0" w:line="288" w:lineRule="auto"/>
        <w:jc w:val="both"/>
        <w:rPr>
          <w:rFonts w:ascii="Times New Roman" w:hAnsi="Times New Roman"/>
          <w:sz w:val="20"/>
          <w:szCs w:val="20"/>
          <w:highlight w:val="yellow"/>
        </w:rPr>
      </w:pPr>
    </w:p>
    <w:p w14:paraId="0CD4277B" w14:textId="77777777" w:rsidR="00A5676D" w:rsidRPr="001A3883" w:rsidRDefault="00A5676D" w:rsidP="00C83795">
      <w:pPr>
        <w:keepNext/>
        <w:spacing w:before="120" w:after="60" w:line="288" w:lineRule="auto"/>
        <w:outlineLvl w:val="1"/>
        <w:rPr>
          <w:rFonts w:ascii="Arial" w:hAnsi="Arial" w:cs="Arial"/>
          <w:b/>
          <w:bCs/>
          <w:iCs/>
          <w:color w:val="E31837"/>
          <w:sz w:val="20"/>
          <w:szCs w:val="20"/>
        </w:rPr>
      </w:pPr>
      <w:bookmarkStart w:id="28" w:name="_Toc109643369"/>
      <w:r w:rsidRPr="001A3883">
        <w:rPr>
          <w:rFonts w:ascii="Arial" w:hAnsi="Arial" w:cs="Arial"/>
          <w:b/>
          <w:bCs/>
          <w:iCs/>
          <w:color w:val="E31837"/>
          <w:sz w:val="20"/>
          <w:szCs w:val="20"/>
        </w:rPr>
        <w:t>2.2. Potrzeby pożyczkowe budżetu państwa</w:t>
      </w:r>
      <w:r w:rsidRPr="001A3883">
        <w:rPr>
          <w:rFonts w:ascii="Arial" w:hAnsi="Arial" w:cs="Arial"/>
          <w:b/>
          <w:bCs/>
          <w:iCs/>
          <w:color w:val="E31837"/>
          <w:sz w:val="20"/>
          <w:szCs w:val="20"/>
        </w:rPr>
        <w:br/>
        <w:t>i ich finansowanie w I kwartale 202</w:t>
      </w:r>
      <w:r w:rsidR="001A3883" w:rsidRPr="001A3883">
        <w:rPr>
          <w:rFonts w:ascii="Arial" w:hAnsi="Arial" w:cs="Arial"/>
          <w:b/>
          <w:bCs/>
          <w:iCs/>
          <w:color w:val="E31837"/>
          <w:sz w:val="20"/>
          <w:szCs w:val="20"/>
        </w:rPr>
        <w:t>2</w:t>
      </w:r>
      <w:r w:rsidRPr="001A3883">
        <w:rPr>
          <w:rFonts w:ascii="Arial" w:hAnsi="Arial" w:cs="Arial"/>
          <w:b/>
          <w:bCs/>
          <w:iCs/>
          <w:color w:val="E31837"/>
          <w:sz w:val="20"/>
          <w:szCs w:val="20"/>
        </w:rPr>
        <w:t xml:space="preserve"> r.</w:t>
      </w:r>
      <w:bookmarkEnd w:id="28"/>
    </w:p>
    <w:p w14:paraId="41FB4A03" w14:textId="77777777" w:rsidR="001A3883" w:rsidRPr="001A3883" w:rsidRDefault="001A3883" w:rsidP="001A3883">
      <w:pPr>
        <w:widowControl w:val="0"/>
        <w:spacing w:before="120" w:after="0" w:line="288" w:lineRule="auto"/>
        <w:jc w:val="both"/>
        <w:rPr>
          <w:rFonts w:ascii="Times New Roman" w:hAnsi="Times New Roman"/>
          <w:sz w:val="20"/>
          <w:szCs w:val="20"/>
        </w:rPr>
      </w:pPr>
      <w:r w:rsidRPr="001A3883">
        <w:rPr>
          <w:rFonts w:ascii="Times New Roman" w:hAnsi="Times New Roman"/>
          <w:sz w:val="20"/>
          <w:szCs w:val="20"/>
        </w:rPr>
        <w:t xml:space="preserve">Saldo potrzeb pożyczkowych netto budżetu państwa było ujemne (czyli zwiększało stan środków) i ukształtowało się na poziomie 4,4 mld zł. Na pomniejszenie potrzeb wpływały przede wszystkim dodatnie salda zarządzania płynnością sektora finansów publicznych (2,8 mld zł), zarządzania środkami europejskimi (1,3 mld zł) oraz pozostałych przychodów i rozchodów (0,5 mld zł), natomiast deficyt budżetu państwa wyniósł 0,3 mld zł. </w:t>
      </w:r>
    </w:p>
    <w:p w14:paraId="605334FF" w14:textId="77777777" w:rsidR="00A256F7" w:rsidRPr="00041BF6" w:rsidRDefault="001A3883" w:rsidP="001A3883">
      <w:pPr>
        <w:widowControl w:val="0"/>
        <w:spacing w:before="120" w:after="0" w:line="288" w:lineRule="auto"/>
        <w:jc w:val="both"/>
        <w:rPr>
          <w:rFonts w:ascii="Times New Roman" w:hAnsi="Times New Roman"/>
          <w:sz w:val="20"/>
          <w:szCs w:val="20"/>
          <w:highlight w:val="yellow"/>
        </w:rPr>
      </w:pPr>
      <w:r w:rsidRPr="001A3883">
        <w:rPr>
          <w:rFonts w:ascii="Times New Roman" w:hAnsi="Times New Roman"/>
          <w:sz w:val="20"/>
          <w:szCs w:val="20"/>
        </w:rPr>
        <w:t>Wartość d</w:t>
      </w:r>
      <w:r>
        <w:rPr>
          <w:rFonts w:ascii="Times New Roman" w:hAnsi="Times New Roman"/>
          <w:sz w:val="20"/>
          <w:szCs w:val="20"/>
        </w:rPr>
        <w:t>ługu przypadającego do wykupu w </w:t>
      </w:r>
      <w:r w:rsidRPr="001A3883">
        <w:rPr>
          <w:rFonts w:ascii="Times New Roman" w:hAnsi="Times New Roman"/>
          <w:sz w:val="20"/>
          <w:szCs w:val="20"/>
        </w:rPr>
        <w:t>omawianym okresie wyniosła wg kapitału 32,1 mld zł, w tym krajowego 8,6 mld zł, a zagranicznego 23,5 mld zł. Potrzeby pożyczkowe b</w:t>
      </w:r>
      <w:r>
        <w:rPr>
          <w:rFonts w:ascii="Times New Roman" w:hAnsi="Times New Roman"/>
          <w:sz w:val="20"/>
          <w:szCs w:val="20"/>
        </w:rPr>
        <w:t>rutto, tj. suma potrzeb netto i </w:t>
      </w:r>
      <w:r w:rsidRPr="001A3883">
        <w:rPr>
          <w:rFonts w:ascii="Times New Roman" w:hAnsi="Times New Roman"/>
          <w:sz w:val="20"/>
          <w:szCs w:val="20"/>
        </w:rPr>
        <w:t>długu przypadającego do wykupu, wyniosły 27,7 mld zł. Po uwzględnieniu przedterminowych odkupów, wykup długu wyniósł 40,3 mld zł (w tym krajowego 16,8 mld zł  i zagranicznego 23,5 mld zł).</w:t>
      </w:r>
    </w:p>
    <w:tbl>
      <w:tblPr>
        <w:tblpPr w:leftFromText="141" w:rightFromText="141" w:vertAnchor="text" w:horzAnchor="margin" w:tblpYSpec="top"/>
        <w:tblW w:w="4553"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515"/>
        <w:gridCol w:w="38"/>
      </w:tblGrid>
      <w:tr w:rsidR="00A256F7" w:rsidRPr="00041BF6" w14:paraId="6EA39CE2" w14:textId="77777777" w:rsidTr="00A256F7">
        <w:trPr>
          <w:gridAfter w:val="1"/>
          <w:wAfter w:w="38" w:type="dxa"/>
          <w:trHeight w:val="568"/>
        </w:trPr>
        <w:tc>
          <w:tcPr>
            <w:tcW w:w="4515" w:type="dxa"/>
          </w:tcPr>
          <w:p w14:paraId="732507A8" w14:textId="77777777" w:rsidR="00A256F7" w:rsidRPr="001A3883" w:rsidRDefault="00A256F7" w:rsidP="00A256F7">
            <w:pPr>
              <w:keepNext/>
              <w:spacing w:before="120" w:after="0" w:line="288" w:lineRule="auto"/>
              <w:rPr>
                <w:bCs/>
                <w:sz w:val="18"/>
                <w:szCs w:val="18"/>
              </w:rPr>
            </w:pPr>
            <w:r w:rsidRPr="001A3883">
              <w:rPr>
                <w:rFonts w:ascii="Times New Roman" w:hAnsi="Times New Roman" w:cs="Arial"/>
                <w:bCs/>
                <w:color w:val="999999"/>
                <w:sz w:val="20"/>
                <w:szCs w:val="20"/>
              </w:rPr>
              <w:lastRenderedPageBreak/>
              <w:t>Wyk.7. Rentowności SPW – rynek wtórny</w:t>
            </w:r>
          </w:p>
        </w:tc>
      </w:tr>
      <w:tr w:rsidR="00A256F7" w:rsidRPr="00041BF6" w14:paraId="79C945B4" w14:textId="77777777" w:rsidTr="00A256F7">
        <w:trPr>
          <w:trHeight w:val="1736"/>
        </w:trPr>
        <w:tc>
          <w:tcPr>
            <w:tcW w:w="4553" w:type="dxa"/>
            <w:gridSpan w:val="2"/>
          </w:tcPr>
          <w:p w14:paraId="15C676D3" w14:textId="77777777" w:rsidR="00A256F7" w:rsidRPr="001A3883" w:rsidRDefault="001A3883" w:rsidP="00A256F7">
            <w:pPr>
              <w:pStyle w:val="A1"/>
              <w:keepNext/>
              <w:spacing w:before="60" w:after="60" w:line="288" w:lineRule="auto"/>
              <w:ind w:left="-108" w:firstLine="0"/>
              <w:jc w:val="center"/>
              <w:rPr>
                <w:b/>
              </w:rPr>
            </w:pPr>
            <w:r w:rsidRPr="001A3883">
              <w:rPr>
                <w:noProof/>
              </w:rPr>
              <w:drawing>
                <wp:inline distT="0" distB="0" distL="0" distR="0" wp14:anchorId="29CA68D3" wp14:editId="19AAA7C3">
                  <wp:extent cx="2853055" cy="2054225"/>
                  <wp:effectExtent l="0" t="0" r="4445" b="3175"/>
                  <wp:docPr id="4" name="Obraz 4" descr="Wykres przedstawia rentowności skarbowych papierów wartościowych na rynku wtórnym w podziale na 2-letnie, 5-letnie i 10-letnie, w okresie od kwietnia 2020 do marca 2022 roku. Dane szczegółowe dostępne w Aneksie statystycznym, na końcu opracowania." title="Wykr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3055" cy="2054225"/>
                          </a:xfrm>
                          <a:prstGeom prst="rect">
                            <a:avLst/>
                          </a:prstGeom>
                          <a:noFill/>
                        </pic:spPr>
                      </pic:pic>
                    </a:graphicData>
                  </a:graphic>
                </wp:inline>
              </w:drawing>
            </w:r>
          </w:p>
        </w:tc>
      </w:tr>
      <w:tr w:rsidR="00A256F7" w:rsidRPr="00041BF6" w14:paraId="1A29D473" w14:textId="77777777" w:rsidTr="00A256F7">
        <w:trPr>
          <w:gridAfter w:val="1"/>
          <w:wAfter w:w="38" w:type="dxa"/>
          <w:trHeight w:val="144"/>
        </w:trPr>
        <w:tc>
          <w:tcPr>
            <w:tcW w:w="4515" w:type="dxa"/>
          </w:tcPr>
          <w:p w14:paraId="39840E6A" w14:textId="77777777" w:rsidR="00A256F7" w:rsidRPr="001A3883" w:rsidRDefault="00A256F7" w:rsidP="00A256F7">
            <w:pPr>
              <w:keepNext/>
              <w:spacing w:before="120" w:after="60" w:line="288" w:lineRule="auto"/>
              <w:rPr>
                <w:i/>
                <w:color w:val="E31837"/>
                <w:sz w:val="20"/>
                <w:szCs w:val="20"/>
              </w:rPr>
            </w:pPr>
            <w:r w:rsidRPr="001A3883">
              <w:rPr>
                <w:rFonts w:ascii="Times New Roman" w:hAnsi="Times New Roman" w:cs="Arial"/>
                <w:bCs/>
                <w:color w:val="808080"/>
                <w:sz w:val="20"/>
                <w:szCs w:val="20"/>
              </w:rPr>
              <w:t>Źródło: MF</w:t>
            </w:r>
          </w:p>
        </w:tc>
      </w:tr>
    </w:tbl>
    <w:p w14:paraId="51C7EE62" w14:textId="77777777" w:rsidR="001A3883" w:rsidRPr="001A3883" w:rsidRDefault="001A3883" w:rsidP="001A3883">
      <w:pPr>
        <w:autoSpaceDE w:val="0"/>
        <w:autoSpaceDN w:val="0"/>
        <w:adjustRightInd w:val="0"/>
        <w:spacing w:before="120" w:after="120" w:line="288" w:lineRule="auto"/>
        <w:jc w:val="both"/>
        <w:rPr>
          <w:rFonts w:ascii="Times New Roman" w:hAnsi="Times New Roman"/>
          <w:sz w:val="20"/>
          <w:szCs w:val="20"/>
        </w:rPr>
      </w:pPr>
      <w:r w:rsidRPr="001A3883">
        <w:rPr>
          <w:rFonts w:ascii="Times New Roman" w:hAnsi="Times New Roman"/>
          <w:sz w:val="20"/>
          <w:szCs w:val="20"/>
        </w:rPr>
        <w:t xml:space="preserve">Finansowanie potrzeb pożyczkowych było następujące: </w:t>
      </w:r>
    </w:p>
    <w:p w14:paraId="7E10FEB0" w14:textId="77777777" w:rsidR="001A3883" w:rsidRPr="001A3883" w:rsidRDefault="001A3883" w:rsidP="001A3883">
      <w:pPr>
        <w:numPr>
          <w:ilvl w:val="0"/>
          <w:numId w:val="13"/>
        </w:numPr>
        <w:autoSpaceDE w:val="0"/>
        <w:autoSpaceDN w:val="0"/>
        <w:adjustRightInd w:val="0"/>
        <w:spacing w:after="0" w:line="288" w:lineRule="auto"/>
        <w:ind w:left="284" w:hanging="284"/>
        <w:contextualSpacing/>
        <w:jc w:val="both"/>
        <w:rPr>
          <w:rFonts w:ascii="Times New Roman" w:hAnsi="Times New Roman"/>
          <w:sz w:val="20"/>
          <w:szCs w:val="20"/>
        </w:rPr>
      </w:pPr>
      <w:r w:rsidRPr="001A3883">
        <w:rPr>
          <w:rFonts w:ascii="Times New Roman" w:hAnsi="Times New Roman"/>
          <w:sz w:val="20"/>
          <w:szCs w:val="20"/>
        </w:rPr>
        <w:t>na rynku krajowym środki pozyskano z emisji:</w:t>
      </w:r>
    </w:p>
    <w:p w14:paraId="6D07A503" w14:textId="77777777" w:rsidR="001A3883" w:rsidRPr="001A3883" w:rsidRDefault="001A3883" w:rsidP="001A3883">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1A3883">
        <w:rPr>
          <w:rFonts w:ascii="Times New Roman" w:hAnsi="Times New Roman"/>
          <w:sz w:val="20"/>
          <w:szCs w:val="20"/>
        </w:rPr>
        <w:t xml:space="preserve">obligacji hurtowych: 20,3 mld zł, </w:t>
      </w:r>
    </w:p>
    <w:p w14:paraId="595266B0" w14:textId="77777777" w:rsidR="001A3883" w:rsidRPr="001A3883" w:rsidRDefault="001A3883" w:rsidP="001A3883">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1A3883">
        <w:rPr>
          <w:rFonts w:ascii="Times New Roman" w:hAnsi="Times New Roman"/>
          <w:sz w:val="20"/>
          <w:szCs w:val="20"/>
        </w:rPr>
        <w:t>obligacji detalicznych: 6,3 mld zł (bez obligacji sprzedanych i wykupionych w 2022 r.),</w:t>
      </w:r>
    </w:p>
    <w:p w14:paraId="493A5EDB" w14:textId="77777777" w:rsidR="001A3883" w:rsidRPr="001A3883" w:rsidRDefault="001A3883" w:rsidP="001A3883">
      <w:pPr>
        <w:numPr>
          <w:ilvl w:val="0"/>
          <w:numId w:val="13"/>
        </w:numPr>
        <w:autoSpaceDE w:val="0"/>
        <w:autoSpaceDN w:val="0"/>
        <w:adjustRightInd w:val="0"/>
        <w:spacing w:before="120" w:after="0" w:line="288" w:lineRule="auto"/>
        <w:ind w:left="284" w:hanging="284"/>
        <w:contextualSpacing/>
        <w:jc w:val="both"/>
        <w:rPr>
          <w:rFonts w:ascii="Times New Roman" w:hAnsi="Times New Roman" w:cs="Arial"/>
          <w:sz w:val="20"/>
          <w:szCs w:val="20"/>
        </w:rPr>
      </w:pPr>
      <w:r w:rsidRPr="001A3883">
        <w:rPr>
          <w:rFonts w:ascii="Times New Roman" w:hAnsi="Times New Roman"/>
          <w:sz w:val="20"/>
          <w:szCs w:val="20"/>
        </w:rPr>
        <w:t>n</w:t>
      </w:r>
      <w:r w:rsidRPr="001A3883">
        <w:rPr>
          <w:rFonts w:ascii="Times New Roman" w:hAnsi="Times New Roman" w:cs="Arial"/>
          <w:sz w:val="20"/>
          <w:szCs w:val="20"/>
        </w:rPr>
        <w:t xml:space="preserve">a rynkach </w:t>
      </w:r>
      <w:r w:rsidRPr="001A3883">
        <w:rPr>
          <w:rFonts w:ascii="Times New Roman" w:hAnsi="Times New Roman"/>
          <w:sz w:val="20"/>
          <w:szCs w:val="20"/>
        </w:rPr>
        <w:t>zagranicznych</w:t>
      </w:r>
      <w:r w:rsidRPr="001A3883">
        <w:rPr>
          <w:rFonts w:ascii="Times New Roman" w:hAnsi="Times New Roman" w:cs="Arial"/>
          <w:sz w:val="20"/>
          <w:szCs w:val="20"/>
        </w:rPr>
        <w:t xml:space="preserve"> środki pozyskano z:</w:t>
      </w:r>
    </w:p>
    <w:p w14:paraId="5F55C721" w14:textId="77777777" w:rsidR="001A3883" w:rsidRPr="001A3883" w:rsidRDefault="001A3883" w:rsidP="001A3883">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1A3883">
        <w:rPr>
          <w:rFonts w:ascii="Times New Roman" w:hAnsi="Times New Roman"/>
          <w:sz w:val="20"/>
          <w:szCs w:val="20"/>
        </w:rPr>
        <w:t>kredytów w międzynarodowych instytucjach finansowych</w:t>
      </w:r>
      <w:r w:rsidRPr="001A3883">
        <w:rPr>
          <w:rFonts w:ascii="Times New Roman" w:hAnsi="Times New Roman" w:cs="Arial"/>
          <w:sz w:val="20"/>
          <w:szCs w:val="20"/>
        </w:rPr>
        <w:t>: 0,35 mld zł (0,08 mld EUR)</w:t>
      </w:r>
      <w:r w:rsidRPr="001A3883">
        <w:rPr>
          <w:rFonts w:ascii="Times New Roman" w:hAnsi="Times New Roman"/>
          <w:sz w:val="20"/>
          <w:szCs w:val="20"/>
        </w:rPr>
        <w:t>,</w:t>
      </w:r>
    </w:p>
    <w:p w14:paraId="78C53971" w14:textId="77777777" w:rsidR="001A3883" w:rsidRPr="001A3883" w:rsidRDefault="001A3883" w:rsidP="001A3883">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1A3883">
        <w:rPr>
          <w:rFonts w:ascii="Times New Roman" w:hAnsi="Times New Roman"/>
          <w:sz w:val="20"/>
          <w:szCs w:val="20"/>
        </w:rPr>
        <w:t>pożyczki z europejskiego instrumentu tymczasowego wsparcia w celu zmniejszenia zagrożeń związanych z bezrobociem (SURE): 7,0 mld zł (1,5 mld EUR).</w:t>
      </w:r>
    </w:p>
    <w:p w14:paraId="413998F0" w14:textId="77777777" w:rsidR="001A3883" w:rsidRPr="001A3883" w:rsidRDefault="001A3883" w:rsidP="001A3883">
      <w:pPr>
        <w:tabs>
          <w:tab w:val="num" w:pos="284"/>
        </w:tabs>
        <w:spacing w:before="120" w:after="0" w:line="288" w:lineRule="auto"/>
        <w:jc w:val="both"/>
        <w:rPr>
          <w:rFonts w:ascii="Times New Roman" w:hAnsi="Times New Roman"/>
          <w:sz w:val="20"/>
          <w:szCs w:val="20"/>
        </w:rPr>
      </w:pPr>
      <w:r w:rsidRPr="001A3883">
        <w:rPr>
          <w:rFonts w:ascii="Times New Roman" w:hAnsi="Times New Roman"/>
          <w:sz w:val="20"/>
          <w:szCs w:val="20"/>
        </w:rPr>
        <w:t>W I kw. 2022 r. nastąpił:</w:t>
      </w:r>
    </w:p>
    <w:p w14:paraId="59AD16D0" w14:textId="77777777" w:rsidR="001A3883" w:rsidRPr="001A3883" w:rsidRDefault="001A3883" w:rsidP="001A3883">
      <w:pPr>
        <w:numPr>
          <w:ilvl w:val="0"/>
          <w:numId w:val="14"/>
        </w:numPr>
        <w:spacing w:before="120" w:after="0" w:line="288" w:lineRule="auto"/>
        <w:ind w:left="284" w:hanging="284"/>
        <w:jc w:val="both"/>
        <w:rPr>
          <w:rFonts w:ascii="Times New Roman" w:hAnsi="Times New Roman"/>
          <w:sz w:val="20"/>
          <w:szCs w:val="20"/>
        </w:rPr>
      </w:pPr>
      <w:r w:rsidRPr="001A3883">
        <w:rPr>
          <w:rFonts w:ascii="Times New Roman" w:hAnsi="Times New Roman"/>
          <w:sz w:val="20"/>
          <w:szCs w:val="20"/>
        </w:rPr>
        <w:t>w zakresie sytuacji płynnościowej budżetu państwa:</w:t>
      </w:r>
    </w:p>
    <w:p w14:paraId="60510B6B" w14:textId="77777777" w:rsidR="001A3883" w:rsidRPr="001A3883" w:rsidRDefault="001A3883" w:rsidP="001A3883">
      <w:pPr>
        <w:spacing w:before="60" w:after="120" w:line="288" w:lineRule="auto"/>
        <w:ind w:left="284"/>
        <w:jc w:val="both"/>
        <w:rPr>
          <w:rFonts w:ascii="Times New Roman" w:hAnsi="Times New Roman"/>
          <w:sz w:val="20"/>
          <w:szCs w:val="20"/>
        </w:rPr>
      </w:pPr>
      <w:r w:rsidRPr="001A3883">
        <w:rPr>
          <w:rFonts w:ascii="Times New Roman" w:hAnsi="Times New Roman"/>
          <w:sz w:val="20"/>
          <w:szCs w:val="20"/>
        </w:rPr>
        <w:t xml:space="preserve">wzrost środków na rachunkach budżetowych o 2,5 mld zł do 94,5 mld zł, </w:t>
      </w:r>
    </w:p>
    <w:p w14:paraId="202FEA41" w14:textId="77777777" w:rsidR="001A3883" w:rsidRPr="001A3883" w:rsidRDefault="001A3883" w:rsidP="001A3883">
      <w:pPr>
        <w:numPr>
          <w:ilvl w:val="0"/>
          <w:numId w:val="14"/>
        </w:numPr>
        <w:spacing w:before="120" w:after="0" w:line="288" w:lineRule="auto"/>
        <w:ind w:left="284" w:hanging="284"/>
        <w:jc w:val="both"/>
        <w:rPr>
          <w:rFonts w:ascii="Times New Roman" w:hAnsi="Times New Roman"/>
          <w:sz w:val="20"/>
          <w:szCs w:val="20"/>
        </w:rPr>
      </w:pPr>
      <w:r w:rsidRPr="001A3883">
        <w:rPr>
          <w:rFonts w:ascii="Times New Roman" w:hAnsi="Times New Roman"/>
          <w:sz w:val="20"/>
          <w:szCs w:val="20"/>
        </w:rPr>
        <w:t>w zakresie struktury podmiotowej zadłużenia na rynku krajowym:</w:t>
      </w:r>
    </w:p>
    <w:p w14:paraId="693A860B" w14:textId="77777777" w:rsidR="001A3883" w:rsidRPr="001A3883" w:rsidRDefault="001A3883" w:rsidP="001A3883">
      <w:pPr>
        <w:spacing w:before="60" w:after="120" w:line="288" w:lineRule="auto"/>
        <w:ind w:left="284"/>
        <w:jc w:val="both"/>
        <w:rPr>
          <w:rFonts w:ascii="Times New Roman" w:hAnsi="Times New Roman"/>
          <w:sz w:val="20"/>
          <w:szCs w:val="20"/>
        </w:rPr>
      </w:pPr>
      <w:r w:rsidRPr="001A3883">
        <w:rPr>
          <w:rFonts w:ascii="Times New Roman" w:hAnsi="Times New Roman"/>
          <w:sz w:val="20"/>
          <w:szCs w:val="20"/>
        </w:rPr>
        <w:t xml:space="preserve">wzrost zadłużenia wobec banków o 10,1 mld zł, krajowego sektora </w:t>
      </w:r>
      <w:proofErr w:type="spellStart"/>
      <w:r w:rsidRPr="001A3883">
        <w:rPr>
          <w:rFonts w:ascii="Times New Roman" w:hAnsi="Times New Roman"/>
          <w:sz w:val="20"/>
          <w:szCs w:val="20"/>
        </w:rPr>
        <w:t>pozabankowego</w:t>
      </w:r>
      <w:proofErr w:type="spellEnd"/>
      <w:r w:rsidRPr="001A3883">
        <w:rPr>
          <w:rFonts w:ascii="Times New Roman" w:hAnsi="Times New Roman"/>
          <w:sz w:val="20"/>
          <w:szCs w:val="20"/>
        </w:rPr>
        <w:t xml:space="preserve"> o 8,4 mld zł oraz nierezydentów o 5,6 mld zł,</w:t>
      </w:r>
    </w:p>
    <w:p w14:paraId="05354A50" w14:textId="77777777" w:rsidR="001A3883" w:rsidRPr="001A3883" w:rsidRDefault="001A3883" w:rsidP="001A3883">
      <w:pPr>
        <w:numPr>
          <w:ilvl w:val="0"/>
          <w:numId w:val="14"/>
        </w:numPr>
        <w:spacing w:before="120" w:after="0" w:line="288" w:lineRule="auto"/>
        <w:ind w:left="284" w:hanging="284"/>
        <w:jc w:val="both"/>
        <w:rPr>
          <w:rFonts w:ascii="Times New Roman" w:hAnsi="Times New Roman"/>
          <w:sz w:val="20"/>
          <w:szCs w:val="20"/>
        </w:rPr>
      </w:pPr>
      <w:r w:rsidRPr="001A3883">
        <w:rPr>
          <w:rFonts w:ascii="Times New Roman" w:hAnsi="Times New Roman"/>
          <w:sz w:val="20"/>
          <w:szCs w:val="20"/>
        </w:rPr>
        <w:t>na rynku polskich obligacji:</w:t>
      </w:r>
    </w:p>
    <w:p w14:paraId="68708B45" w14:textId="77777777" w:rsidR="001A3883" w:rsidRPr="001A3883" w:rsidRDefault="001A3883" w:rsidP="001A3883">
      <w:pPr>
        <w:widowControl w:val="0"/>
        <w:numPr>
          <w:ilvl w:val="0"/>
          <w:numId w:val="12"/>
        </w:numPr>
        <w:tabs>
          <w:tab w:val="clear" w:pos="360"/>
        </w:tabs>
        <w:spacing w:before="60" w:after="120" w:line="288" w:lineRule="auto"/>
        <w:ind w:left="568" w:hanging="284"/>
        <w:jc w:val="both"/>
        <w:rPr>
          <w:rFonts w:ascii="Times New Roman" w:hAnsi="Times New Roman"/>
          <w:sz w:val="20"/>
          <w:szCs w:val="20"/>
        </w:rPr>
      </w:pPr>
      <w:r w:rsidRPr="001A3883">
        <w:rPr>
          <w:rFonts w:ascii="Times New Roman" w:hAnsi="Times New Roman"/>
          <w:sz w:val="20"/>
          <w:szCs w:val="20"/>
        </w:rPr>
        <w:t>na rynku krajowym: wzrost rentowności obligacji wzdłuż całej krzywej - na koniec kwartału rentowności</w:t>
      </w:r>
      <w:r w:rsidRPr="001A3883" w:rsidDel="0064738C">
        <w:rPr>
          <w:rFonts w:ascii="Times New Roman" w:hAnsi="Times New Roman"/>
          <w:sz w:val="20"/>
          <w:szCs w:val="20"/>
        </w:rPr>
        <w:t xml:space="preserve"> </w:t>
      </w:r>
      <w:r w:rsidRPr="001A3883">
        <w:rPr>
          <w:rFonts w:ascii="Times New Roman" w:hAnsi="Times New Roman"/>
          <w:sz w:val="20"/>
          <w:szCs w:val="20"/>
        </w:rPr>
        <w:t xml:space="preserve">obligacji 2-, 5- i 10-letnich wyniosły odpowiednio 5,6% (+2,2 </w:t>
      </w:r>
      <w:proofErr w:type="spellStart"/>
      <w:r w:rsidRPr="001A3883">
        <w:rPr>
          <w:rFonts w:ascii="Times New Roman" w:hAnsi="Times New Roman"/>
          <w:sz w:val="20"/>
          <w:szCs w:val="20"/>
        </w:rPr>
        <w:t>p.p</w:t>
      </w:r>
      <w:proofErr w:type="spellEnd"/>
      <w:r w:rsidRPr="001A3883">
        <w:rPr>
          <w:rFonts w:ascii="Times New Roman" w:hAnsi="Times New Roman"/>
          <w:sz w:val="20"/>
          <w:szCs w:val="20"/>
        </w:rPr>
        <w:t xml:space="preserve">.), 5,6% (+1,7 </w:t>
      </w:r>
      <w:proofErr w:type="spellStart"/>
      <w:r w:rsidRPr="001A3883">
        <w:rPr>
          <w:rFonts w:ascii="Times New Roman" w:hAnsi="Times New Roman"/>
          <w:sz w:val="20"/>
          <w:szCs w:val="20"/>
        </w:rPr>
        <w:t>p.p</w:t>
      </w:r>
      <w:proofErr w:type="spellEnd"/>
      <w:r w:rsidRPr="001A3883">
        <w:rPr>
          <w:rFonts w:ascii="Times New Roman" w:hAnsi="Times New Roman"/>
          <w:sz w:val="20"/>
          <w:szCs w:val="20"/>
        </w:rPr>
        <w:t xml:space="preserve">.) oraz 5,2% (+1,5 </w:t>
      </w:r>
      <w:proofErr w:type="spellStart"/>
      <w:r w:rsidRPr="001A3883">
        <w:rPr>
          <w:rFonts w:ascii="Times New Roman" w:hAnsi="Times New Roman"/>
          <w:sz w:val="20"/>
          <w:szCs w:val="20"/>
        </w:rPr>
        <w:t>p.p</w:t>
      </w:r>
      <w:proofErr w:type="spellEnd"/>
      <w:r w:rsidRPr="001A3883">
        <w:rPr>
          <w:rFonts w:ascii="Times New Roman" w:hAnsi="Times New Roman"/>
          <w:sz w:val="20"/>
          <w:szCs w:val="20"/>
        </w:rPr>
        <w:t>.),</w:t>
      </w:r>
    </w:p>
    <w:p w14:paraId="409BB659" w14:textId="77777777" w:rsidR="001A3883" w:rsidRPr="001A3883" w:rsidRDefault="001A3883" w:rsidP="001A3883">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1A3883">
        <w:rPr>
          <w:rFonts w:ascii="Times New Roman" w:hAnsi="Times New Roman"/>
          <w:sz w:val="20"/>
          <w:szCs w:val="20"/>
        </w:rPr>
        <w:t xml:space="preserve">na rynku obligacji w euro: wzrost rentowności obligacji wzdłuż całej krzywej - na koniec </w:t>
      </w:r>
      <w:r w:rsidRPr="001A3883">
        <w:rPr>
          <w:rFonts w:ascii="Times New Roman" w:hAnsi="Times New Roman"/>
          <w:sz w:val="20"/>
          <w:szCs w:val="20"/>
        </w:rPr>
        <w:t>kwartału rentowności obligacji 2</w:t>
      </w:r>
      <w:r w:rsidRPr="001A3883">
        <w:rPr>
          <w:rFonts w:ascii="Times New Roman" w:hAnsi="Times New Roman"/>
          <w:sz w:val="20"/>
          <w:szCs w:val="20"/>
        </w:rPr>
        <w:noBreakHyphen/>
        <w:t>, 5- i 10</w:t>
      </w:r>
      <w:r w:rsidRPr="001A3883">
        <w:rPr>
          <w:rFonts w:ascii="Times New Roman" w:hAnsi="Times New Roman"/>
          <w:sz w:val="20"/>
          <w:szCs w:val="20"/>
        </w:rPr>
        <w:noBreakHyphen/>
        <w:t>letnich wyniosły odpowie</w:t>
      </w:r>
      <w:r w:rsidRPr="001A3883">
        <w:rPr>
          <w:rFonts w:ascii="Times New Roman" w:hAnsi="Times New Roman"/>
          <w:sz w:val="20"/>
          <w:szCs w:val="20"/>
        </w:rPr>
        <w:softHyphen/>
        <w:t xml:space="preserve">dnio 0,6% (+0,9 </w:t>
      </w:r>
      <w:proofErr w:type="spellStart"/>
      <w:r w:rsidRPr="001A3883">
        <w:rPr>
          <w:rFonts w:ascii="Times New Roman" w:hAnsi="Times New Roman"/>
          <w:sz w:val="20"/>
          <w:szCs w:val="20"/>
        </w:rPr>
        <w:t>p.p</w:t>
      </w:r>
      <w:proofErr w:type="spellEnd"/>
      <w:r w:rsidRPr="001A3883">
        <w:rPr>
          <w:rFonts w:ascii="Times New Roman" w:hAnsi="Times New Roman"/>
          <w:sz w:val="20"/>
          <w:szCs w:val="20"/>
        </w:rPr>
        <w:t xml:space="preserve">.), 1,2% (+1,1 </w:t>
      </w:r>
      <w:proofErr w:type="spellStart"/>
      <w:r w:rsidRPr="001A3883">
        <w:rPr>
          <w:rFonts w:ascii="Times New Roman" w:hAnsi="Times New Roman"/>
          <w:sz w:val="20"/>
          <w:szCs w:val="20"/>
        </w:rPr>
        <w:t>p.p</w:t>
      </w:r>
      <w:proofErr w:type="spellEnd"/>
      <w:r w:rsidRPr="001A3883">
        <w:rPr>
          <w:rFonts w:ascii="Times New Roman" w:hAnsi="Times New Roman"/>
          <w:sz w:val="20"/>
          <w:szCs w:val="20"/>
        </w:rPr>
        <w:t xml:space="preserve">.) oraz 2,2% (+2,0 </w:t>
      </w:r>
      <w:proofErr w:type="spellStart"/>
      <w:r w:rsidRPr="001A3883">
        <w:rPr>
          <w:rFonts w:ascii="Times New Roman" w:hAnsi="Times New Roman"/>
          <w:sz w:val="20"/>
          <w:szCs w:val="20"/>
        </w:rPr>
        <w:t>p.p</w:t>
      </w:r>
      <w:proofErr w:type="spellEnd"/>
      <w:r w:rsidRPr="001A3883">
        <w:rPr>
          <w:rFonts w:ascii="Times New Roman" w:hAnsi="Times New Roman"/>
          <w:sz w:val="20"/>
          <w:szCs w:val="20"/>
        </w:rPr>
        <w:t xml:space="preserve">.). </w:t>
      </w:r>
    </w:p>
    <w:p w14:paraId="30AF5DD5" w14:textId="77777777" w:rsidR="00275418" w:rsidRPr="00041BF6" w:rsidRDefault="00275418" w:rsidP="00275418">
      <w:pPr>
        <w:widowControl w:val="0"/>
        <w:spacing w:after="0" w:line="288" w:lineRule="auto"/>
        <w:jc w:val="both"/>
        <w:rPr>
          <w:rFonts w:ascii="Times New Roman" w:hAnsi="Times New Roman"/>
          <w:sz w:val="20"/>
          <w:szCs w:val="20"/>
          <w:highlight w:val="yellow"/>
        </w:rPr>
      </w:pPr>
    </w:p>
    <w:p w14:paraId="52AF84A0" w14:textId="77777777" w:rsidR="00C61EE3" w:rsidRPr="00041BF6" w:rsidRDefault="00C61EE3">
      <w:pPr>
        <w:spacing w:after="0" w:line="288" w:lineRule="auto"/>
        <w:jc w:val="both"/>
        <w:rPr>
          <w:rFonts w:ascii="Times New Roman" w:hAnsi="Times New Roman"/>
          <w:sz w:val="20"/>
          <w:szCs w:val="20"/>
          <w:highlight w:val="yellow"/>
        </w:rPr>
      </w:pPr>
    </w:p>
    <w:p w14:paraId="327FDC92" w14:textId="77777777" w:rsidR="00C61EE3" w:rsidRPr="00041BF6" w:rsidRDefault="00C61EE3">
      <w:pPr>
        <w:spacing w:after="0" w:line="288" w:lineRule="auto"/>
        <w:jc w:val="both"/>
        <w:rPr>
          <w:rFonts w:ascii="Arial" w:hAnsi="Arial" w:cs="Arial"/>
          <w:sz w:val="18"/>
          <w:szCs w:val="18"/>
          <w:highlight w:val="yellow"/>
        </w:rPr>
        <w:sectPr w:rsidR="00C61EE3" w:rsidRPr="00041BF6">
          <w:headerReference w:type="first" r:id="rId25"/>
          <w:pgSz w:w="11907" w:h="16839"/>
          <w:pgMar w:top="1701" w:right="992" w:bottom="1418" w:left="1134" w:header="709" w:footer="975" w:gutter="0"/>
          <w:cols w:num="2" w:space="709"/>
          <w:titlePg/>
        </w:sectPr>
      </w:pPr>
    </w:p>
    <w:p w14:paraId="6E3D9CD6" w14:textId="77777777" w:rsidR="00C61EE3" w:rsidRPr="0023661B" w:rsidRDefault="00B51A6E">
      <w:pPr>
        <w:pStyle w:val="Nagwek1"/>
        <w:spacing w:after="240"/>
        <w:rPr>
          <w:rFonts w:ascii="Arial" w:hAnsi="Arial" w:cs="Arial"/>
          <w:bCs w:val="0"/>
          <w:color w:val="E31837"/>
          <w:sz w:val="28"/>
          <w:szCs w:val="28"/>
          <w:rPrChange w:id="29" w:author="Autor">
            <w:rPr>
              <w:rFonts w:ascii="Arial" w:hAnsi="Arial" w:cs="Arial"/>
              <w:bCs w:val="0"/>
              <w:color w:val="E31837"/>
              <w:sz w:val="28"/>
              <w:szCs w:val="28"/>
              <w:highlight w:val="yellow"/>
            </w:rPr>
          </w:rPrChange>
        </w:rPr>
      </w:pPr>
      <w:bookmarkStart w:id="30" w:name="_Toc109643370"/>
      <w:r w:rsidRPr="0023661B">
        <w:rPr>
          <w:rFonts w:ascii="Arial" w:hAnsi="Arial" w:cs="Arial"/>
          <w:bCs w:val="0"/>
          <w:color w:val="E31837"/>
          <w:sz w:val="28"/>
          <w:szCs w:val="28"/>
          <w:rPrChange w:id="31" w:author="Autor">
            <w:rPr>
              <w:rFonts w:ascii="Arial" w:hAnsi="Arial" w:cs="Arial"/>
              <w:bCs w:val="0"/>
              <w:color w:val="E31837"/>
              <w:sz w:val="28"/>
              <w:szCs w:val="28"/>
              <w:highlight w:val="yellow"/>
            </w:rPr>
          </w:rPrChange>
        </w:rPr>
        <w:lastRenderedPageBreak/>
        <w:t>NOTA METODYCZNA</w:t>
      </w:r>
      <w:bookmarkEnd w:id="30"/>
    </w:p>
    <w:p w14:paraId="4CB6A8BD" w14:textId="77777777" w:rsidR="00C61EE3" w:rsidRPr="0023661B" w:rsidRDefault="00B51A6E">
      <w:pPr>
        <w:spacing w:before="360" w:after="120" w:line="360" w:lineRule="auto"/>
        <w:jc w:val="both"/>
        <w:rPr>
          <w:rFonts w:ascii="Arial" w:hAnsi="Arial" w:cs="Arial"/>
          <w:b/>
          <w:color w:val="E31837"/>
          <w:sz w:val="24"/>
          <w:szCs w:val="24"/>
          <w:rPrChange w:id="32" w:author="Autor">
            <w:rPr>
              <w:rFonts w:ascii="Arial" w:hAnsi="Arial" w:cs="Arial"/>
              <w:b/>
              <w:color w:val="E31837"/>
              <w:sz w:val="24"/>
              <w:szCs w:val="24"/>
              <w:highlight w:val="yellow"/>
            </w:rPr>
          </w:rPrChange>
        </w:rPr>
      </w:pPr>
      <w:r w:rsidRPr="0023661B">
        <w:rPr>
          <w:rFonts w:ascii="Arial" w:hAnsi="Arial" w:cs="Arial"/>
          <w:b/>
          <w:color w:val="E31837"/>
          <w:sz w:val="24"/>
          <w:szCs w:val="24"/>
          <w:rPrChange w:id="33" w:author="Autor">
            <w:rPr>
              <w:rFonts w:ascii="Arial" w:hAnsi="Arial" w:cs="Arial"/>
              <w:b/>
              <w:color w:val="E31837"/>
              <w:sz w:val="24"/>
              <w:szCs w:val="24"/>
              <w:highlight w:val="yellow"/>
            </w:rPr>
          </w:rPrChange>
        </w:rPr>
        <w:t>Budżet państwa</w:t>
      </w:r>
    </w:p>
    <w:p w14:paraId="16744330" w14:textId="77777777" w:rsidR="00C61EE3" w:rsidRPr="0023661B" w:rsidRDefault="00B51A6E">
      <w:pPr>
        <w:spacing w:after="0" w:line="360" w:lineRule="auto"/>
        <w:jc w:val="both"/>
        <w:rPr>
          <w:rFonts w:ascii="Arial" w:hAnsi="Arial" w:cs="Arial"/>
          <w:b/>
          <w:color w:val="ADAFB2"/>
          <w:sz w:val="20"/>
          <w:szCs w:val="20"/>
          <w:rPrChange w:id="34" w:author="Autor">
            <w:rPr>
              <w:rFonts w:ascii="Arial" w:hAnsi="Arial" w:cs="Arial"/>
              <w:b/>
              <w:color w:val="ADAFB2"/>
              <w:sz w:val="20"/>
              <w:szCs w:val="20"/>
              <w:highlight w:val="yellow"/>
            </w:rPr>
          </w:rPrChange>
        </w:rPr>
      </w:pPr>
      <w:r w:rsidRPr="0023661B">
        <w:rPr>
          <w:rFonts w:ascii="Arial" w:hAnsi="Arial" w:cs="Arial"/>
          <w:b/>
          <w:color w:val="ADAFB2"/>
          <w:sz w:val="20"/>
          <w:szCs w:val="20"/>
          <w:rPrChange w:id="35" w:author="Autor">
            <w:rPr>
              <w:rFonts w:ascii="Arial" w:hAnsi="Arial" w:cs="Arial"/>
              <w:b/>
              <w:color w:val="ADAFB2"/>
              <w:sz w:val="20"/>
              <w:szCs w:val="20"/>
              <w:highlight w:val="yellow"/>
            </w:rPr>
          </w:rPrChange>
        </w:rPr>
        <w:t xml:space="preserve">Dane o budżecie państwa prezentowane są zgodnie z krajową metodologią, tj. w układzie kasowym (z pewnymi wyjątkami) i  zgodnie z definicjami przejętymi w Ustawie z dnia 27 sierpnia 2009 r. o finansach publicznych (tekst jednolity Dz.U. z 2013 poz. 885 z </w:t>
      </w:r>
      <w:proofErr w:type="spellStart"/>
      <w:r w:rsidRPr="0023661B">
        <w:rPr>
          <w:rFonts w:ascii="Arial" w:hAnsi="Arial" w:cs="Arial"/>
          <w:b/>
          <w:color w:val="ADAFB2"/>
          <w:sz w:val="20"/>
          <w:szCs w:val="20"/>
          <w:rPrChange w:id="36" w:author="Autor">
            <w:rPr>
              <w:rFonts w:ascii="Arial" w:hAnsi="Arial" w:cs="Arial"/>
              <w:b/>
              <w:color w:val="ADAFB2"/>
              <w:sz w:val="20"/>
              <w:szCs w:val="20"/>
              <w:highlight w:val="yellow"/>
            </w:rPr>
          </w:rPrChange>
        </w:rPr>
        <w:t>późn</w:t>
      </w:r>
      <w:proofErr w:type="spellEnd"/>
      <w:r w:rsidRPr="0023661B">
        <w:rPr>
          <w:rFonts w:ascii="Arial" w:hAnsi="Arial" w:cs="Arial"/>
          <w:b/>
          <w:color w:val="ADAFB2"/>
          <w:sz w:val="20"/>
          <w:szCs w:val="20"/>
          <w:rPrChange w:id="37" w:author="Autor">
            <w:rPr>
              <w:rFonts w:ascii="Arial" w:hAnsi="Arial" w:cs="Arial"/>
              <w:b/>
              <w:color w:val="ADAFB2"/>
              <w:sz w:val="20"/>
              <w:szCs w:val="20"/>
              <w:highlight w:val="yellow"/>
            </w:rPr>
          </w:rPrChange>
        </w:rPr>
        <w:t>. zm.):</w:t>
      </w:r>
    </w:p>
    <w:p w14:paraId="05424AD4" w14:textId="77777777" w:rsidR="00C61EE3" w:rsidRPr="0023661B" w:rsidRDefault="00C72768">
      <w:pPr>
        <w:spacing w:after="360" w:line="360" w:lineRule="auto"/>
        <w:jc w:val="both"/>
        <w:rPr>
          <w:rFonts w:ascii="Arial" w:hAnsi="Arial" w:cs="Arial"/>
          <w:b/>
          <w:color w:val="ADAFB2"/>
          <w:sz w:val="20"/>
          <w:szCs w:val="20"/>
          <w:rPrChange w:id="38" w:author="Autor">
            <w:rPr>
              <w:rFonts w:ascii="Arial" w:hAnsi="Arial" w:cs="Arial"/>
              <w:b/>
              <w:color w:val="ADAFB2"/>
              <w:sz w:val="20"/>
              <w:szCs w:val="20"/>
              <w:highlight w:val="yellow"/>
            </w:rPr>
          </w:rPrChange>
        </w:rPr>
      </w:pPr>
      <w:r w:rsidRPr="0023661B">
        <w:rPr>
          <w:rStyle w:val="Hipercze"/>
          <w:rFonts w:ascii="Arial" w:hAnsi="Arial" w:cs="Arial"/>
          <w:b/>
          <w:sz w:val="20"/>
          <w:szCs w:val="20"/>
          <w:rPrChange w:id="39" w:author="Autor">
            <w:rPr>
              <w:rStyle w:val="Hipercze"/>
              <w:rFonts w:ascii="Arial" w:hAnsi="Arial" w:cs="Arial"/>
              <w:b/>
              <w:sz w:val="20"/>
              <w:szCs w:val="20"/>
              <w:highlight w:val="yellow"/>
            </w:rPr>
          </w:rPrChange>
        </w:rPr>
        <w:fldChar w:fldCharType="begin"/>
      </w:r>
      <w:r w:rsidRPr="0023661B">
        <w:rPr>
          <w:rStyle w:val="Hipercze"/>
          <w:rFonts w:ascii="Arial" w:hAnsi="Arial" w:cs="Arial"/>
          <w:b/>
          <w:sz w:val="20"/>
          <w:szCs w:val="20"/>
          <w:rPrChange w:id="40" w:author="Autor">
            <w:rPr>
              <w:rStyle w:val="Hipercze"/>
              <w:rFonts w:ascii="Arial" w:hAnsi="Arial" w:cs="Arial"/>
              <w:b/>
              <w:sz w:val="20"/>
              <w:szCs w:val="20"/>
              <w:highlight w:val="yellow"/>
            </w:rPr>
          </w:rPrChange>
        </w:rPr>
        <w:instrText xml:space="preserve"> HYPERLINK "http://isap.sejm.gov.pl/DetailsServlet?id=WDU20091571240" </w:instrText>
      </w:r>
      <w:r w:rsidRPr="0023661B">
        <w:rPr>
          <w:rStyle w:val="Hipercze"/>
          <w:rFonts w:ascii="Arial" w:hAnsi="Arial" w:cs="Arial"/>
          <w:b/>
          <w:sz w:val="20"/>
          <w:szCs w:val="20"/>
          <w:rPrChange w:id="41" w:author="Autor">
            <w:rPr>
              <w:rStyle w:val="Hipercze"/>
              <w:rFonts w:ascii="Arial" w:hAnsi="Arial" w:cs="Arial"/>
              <w:b/>
              <w:sz w:val="20"/>
              <w:szCs w:val="20"/>
              <w:highlight w:val="yellow"/>
            </w:rPr>
          </w:rPrChange>
        </w:rPr>
        <w:fldChar w:fldCharType="separate"/>
      </w:r>
      <w:r w:rsidR="00B51A6E" w:rsidRPr="0023661B">
        <w:rPr>
          <w:rStyle w:val="Hipercze"/>
          <w:rFonts w:ascii="Arial" w:hAnsi="Arial" w:cs="Arial"/>
          <w:b/>
          <w:sz w:val="20"/>
          <w:szCs w:val="20"/>
          <w:rPrChange w:id="42" w:author="Autor">
            <w:rPr>
              <w:rStyle w:val="Hipercze"/>
              <w:rFonts w:ascii="Arial" w:hAnsi="Arial" w:cs="Arial"/>
              <w:b/>
              <w:sz w:val="20"/>
              <w:szCs w:val="20"/>
              <w:highlight w:val="yellow"/>
            </w:rPr>
          </w:rPrChange>
        </w:rPr>
        <w:t>http://isap.sejm.gov.pl/DetailsServlet?id=WDU20091571240</w:t>
      </w:r>
      <w:r w:rsidRPr="0023661B">
        <w:rPr>
          <w:rStyle w:val="Hipercze"/>
          <w:rFonts w:ascii="Arial" w:hAnsi="Arial" w:cs="Arial"/>
          <w:b/>
          <w:sz w:val="20"/>
          <w:szCs w:val="20"/>
          <w:rPrChange w:id="43" w:author="Autor">
            <w:rPr>
              <w:rStyle w:val="Hipercze"/>
              <w:rFonts w:ascii="Arial" w:hAnsi="Arial" w:cs="Arial"/>
              <w:b/>
              <w:sz w:val="20"/>
              <w:szCs w:val="20"/>
              <w:highlight w:val="yellow"/>
            </w:rPr>
          </w:rPrChange>
        </w:rPr>
        <w:fldChar w:fldCharType="end"/>
      </w:r>
    </w:p>
    <w:p w14:paraId="5B3D57F1" w14:textId="77777777" w:rsidR="00C61EE3" w:rsidRPr="0023661B" w:rsidRDefault="00B51A6E">
      <w:pPr>
        <w:spacing w:before="360" w:after="0" w:line="360" w:lineRule="auto"/>
        <w:jc w:val="both"/>
        <w:rPr>
          <w:rFonts w:ascii="Arial" w:hAnsi="Arial" w:cs="Arial"/>
          <w:b/>
          <w:color w:val="E31837"/>
          <w:sz w:val="24"/>
          <w:szCs w:val="24"/>
          <w:rPrChange w:id="44" w:author="Autor">
            <w:rPr>
              <w:rFonts w:ascii="Arial" w:hAnsi="Arial" w:cs="Arial"/>
              <w:b/>
              <w:color w:val="E31837"/>
              <w:sz w:val="24"/>
              <w:szCs w:val="24"/>
              <w:highlight w:val="yellow"/>
            </w:rPr>
          </w:rPrChange>
        </w:rPr>
      </w:pPr>
      <w:r w:rsidRPr="0023661B">
        <w:rPr>
          <w:rFonts w:ascii="Arial" w:hAnsi="Arial" w:cs="Arial"/>
          <w:b/>
          <w:color w:val="E31837"/>
          <w:sz w:val="24"/>
          <w:szCs w:val="24"/>
          <w:rPrChange w:id="45" w:author="Autor">
            <w:rPr>
              <w:rFonts w:ascii="Arial" w:hAnsi="Arial" w:cs="Arial"/>
              <w:b/>
              <w:color w:val="E31837"/>
              <w:sz w:val="24"/>
              <w:szCs w:val="24"/>
              <w:highlight w:val="yellow"/>
            </w:rPr>
          </w:rPrChange>
        </w:rPr>
        <w:t xml:space="preserve">Szczebel centralny według metodologii GFSM2001 </w:t>
      </w:r>
    </w:p>
    <w:p w14:paraId="5B63A9D7" w14:textId="77777777" w:rsidR="00C61EE3" w:rsidRPr="0023661B" w:rsidRDefault="00B51A6E">
      <w:pPr>
        <w:spacing w:before="120" w:after="0" w:line="360" w:lineRule="auto"/>
        <w:jc w:val="both"/>
        <w:rPr>
          <w:rFonts w:ascii="Arial" w:hAnsi="Arial" w:cs="Arial"/>
          <w:b/>
          <w:color w:val="ADAFB2"/>
          <w:sz w:val="20"/>
          <w:szCs w:val="20"/>
          <w:rPrChange w:id="46" w:author="Autor">
            <w:rPr>
              <w:rFonts w:ascii="Arial" w:hAnsi="Arial" w:cs="Arial"/>
              <w:b/>
              <w:color w:val="ADAFB2"/>
              <w:sz w:val="20"/>
              <w:szCs w:val="20"/>
              <w:highlight w:val="yellow"/>
            </w:rPr>
          </w:rPrChange>
        </w:rPr>
      </w:pPr>
      <w:r w:rsidRPr="0023661B">
        <w:rPr>
          <w:rFonts w:ascii="Arial" w:hAnsi="Arial" w:cs="Arial"/>
          <w:b/>
          <w:color w:val="ADAFB2"/>
          <w:sz w:val="20"/>
          <w:szCs w:val="20"/>
          <w:rPrChange w:id="47" w:author="Autor">
            <w:rPr>
              <w:rFonts w:ascii="Arial" w:hAnsi="Arial" w:cs="Arial"/>
              <w:b/>
              <w:color w:val="ADAFB2"/>
              <w:sz w:val="20"/>
              <w:szCs w:val="20"/>
              <w:highlight w:val="yellow"/>
            </w:rPr>
          </w:rPrChange>
        </w:rPr>
        <w:t xml:space="preserve">Metodologia GFSM2001 została opracowana przez Międzynarodowy Fundusz Walutowy. Szczebel centralny stanowi jeden z dwóch szczebli sektora instytucji rządowych i samorządowych (drugim jest szczebel lokalny). Szczebel centralny obejmuje budżet państwa, jednostki działające poza budżetem państwa oraz fundusze ubezpieczeń społecznych. Dane w niniejszej informacji obejmują niepełny zakres szczebla centralnego (są jednak wystarczające do oceny jego sytuacji finansowej, stanowią ok. 80% jego skonsolidowanych wydatków), tj. budżet państwa, Fundusz Ubezpieczeń Społecznych (FUS), Fundusz Emerytalno-Rentowy (FER), Fundusz Pracy (FP) oraz Narodowy Fundusz Zdrowia (NFZ). Dane o szczeblu centralnym prezentowane są w ujęciu kasowym oraz po eliminacji wewnętrznych przepływów.  </w:t>
      </w:r>
    </w:p>
    <w:p w14:paraId="19778F86" w14:textId="77777777" w:rsidR="00C61EE3" w:rsidRPr="0023661B" w:rsidRDefault="00B51A6E">
      <w:pPr>
        <w:spacing w:after="360" w:line="360" w:lineRule="auto"/>
        <w:jc w:val="both"/>
        <w:rPr>
          <w:rFonts w:ascii="Arial" w:hAnsi="Arial" w:cs="Arial"/>
          <w:b/>
          <w:color w:val="ADAFB2"/>
          <w:sz w:val="20"/>
          <w:szCs w:val="20"/>
          <w:rPrChange w:id="48" w:author="Autor">
            <w:rPr>
              <w:rFonts w:ascii="Arial" w:hAnsi="Arial" w:cs="Arial"/>
              <w:b/>
              <w:color w:val="ADAFB2"/>
              <w:sz w:val="20"/>
              <w:szCs w:val="20"/>
              <w:highlight w:val="yellow"/>
            </w:rPr>
          </w:rPrChange>
        </w:rPr>
      </w:pPr>
      <w:r w:rsidRPr="0023661B">
        <w:rPr>
          <w:rFonts w:ascii="Arial" w:hAnsi="Arial" w:cs="Arial"/>
          <w:b/>
          <w:color w:val="ADAFB2"/>
          <w:sz w:val="20"/>
          <w:szCs w:val="20"/>
          <w:rPrChange w:id="49" w:author="Autor">
            <w:rPr>
              <w:rFonts w:ascii="Arial" w:hAnsi="Arial" w:cs="Arial"/>
              <w:b/>
              <w:color w:val="ADAFB2"/>
              <w:sz w:val="20"/>
              <w:szCs w:val="20"/>
              <w:highlight w:val="yellow"/>
            </w:rPr>
          </w:rPrChange>
        </w:rPr>
        <w:t xml:space="preserve">Więcej na: </w:t>
      </w:r>
      <w:r w:rsidRPr="0023661B">
        <w:rPr>
          <w:rStyle w:val="Hipercze"/>
          <w:rFonts w:ascii="Arial" w:hAnsi="Arial" w:cs="Arial"/>
          <w:b/>
          <w:sz w:val="20"/>
          <w:szCs w:val="20"/>
          <w:rPrChange w:id="50" w:author="Autor">
            <w:rPr>
              <w:rStyle w:val="Hipercze"/>
              <w:rFonts w:ascii="Arial" w:hAnsi="Arial" w:cs="Arial"/>
              <w:b/>
              <w:sz w:val="20"/>
              <w:szCs w:val="20"/>
              <w:highlight w:val="yellow"/>
            </w:rPr>
          </w:rPrChange>
        </w:rPr>
        <w:t>https://www.gov.pl/web/finanse/dane-fiskalne-na-potrzeby-nadzoru-budzetowego-ue</w:t>
      </w:r>
    </w:p>
    <w:p w14:paraId="1AC9C92B" w14:textId="77777777" w:rsidR="00C61EE3" w:rsidRPr="0023661B" w:rsidRDefault="00B51A6E">
      <w:pPr>
        <w:spacing w:before="360" w:after="120" w:line="360" w:lineRule="auto"/>
        <w:jc w:val="both"/>
        <w:rPr>
          <w:rFonts w:ascii="Arial" w:hAnsi="Arial" w:cs="Arial"/>
          <w:b/>
          <w:color w:val="E31837"/>
          <w:sz w:val="24"/>
          <w:szCs w:val="24"/>
          <w:rPrChange w:id="51" w:author="Autor">
            <w:rPr>
              <w:rFonts w:ascii="Arial" w:hAnsi="Arial" w:cs="Arial"/>
              <w:b/>
              <w:color w:val="E31837"/>
              <w:sz w:val="24"/>
              <w:szCs w:val="24"/>
              <w:highlight w:val="yellow"/>
            </w:rPr>
          </w:rPrChange>
        </w:rPr>
      </w:pPr>
      <w:r w:rsidRPr="0023661B">
        <w:rPr>
          <w:rFonts w:ascii="Arial" w:hAnsi="Arial" w:cs="Arial"/>
          <w:b/>
          <w:color w:val="E31837"/>
          <w:sz w:val="24"/>
          <w:szCs w:val="24"/>
          <w:rPrChange w:id="52" w:author="Autor">
            <w:rPr>
              <w:rFonts w:ascii="Arial" w:hAnsi="Arial" w:cs="Arial"/>
              <w:b/>
              <w:color w:val="E31837"/>
              <w:sz w:val="24"/>
              <w:szCs w:val="24"/>
              <w:highlight w:val="yellow"/>
            </w:rPr>
          </w:rPrChange>
        </w:rPr>
        <w:t xml:space="preserve">Sektor instytucji rządowych i samorządowych wg ESA2010 </w:t>
      </w:r>
    </w:p>
    <w:p w14:paraId="4A374705" w14:textId="77777777" w:rsidR="00C61EE3" w:rsidRPr="0023661B" w:rsidRDefault="00B51A6E">
      <w:pPr>
        <w:spacing w:after="0" w:line="360" w:lineRule="auto"/>
        <w:jc w:val="both"/>
        <w:rPr>
          <w:rFonts w:ascii="Arial" w:hAnsi="Arial" w:cs="Arial"/>
          <w:b/>
          <w:color w:val="ADAFB2"/>
          <w:sz w:val="20"/>
          <w:szCs w:val="20"/>
          <w:rPrChange w:id="53" w:author="Autor">
            <w:rPr>
              <w:rFonts w:ascii="Arial" w:hAnsi="Arial" w:cs="Arial"/>
              <w:b/>
              <w:color w:val="ADAFB2"/>
              <w:sz w:val="20"/>
              <w:szCs w:val="20"/>
              <w:highlight w:val="yellow"/>
            </w:rPr>
          </w:rPrChange>
        </w:rPr>
      </w:pPr>
      <w:r w:rsidRPr="0023661B">
        <w:rPr>
          <w:rFonts w:ascii="Arial" w:hAnsi="Arial" w:cs="Arial"/>
          <w:b/>
          <w:color w:val="ADAFB2"/>
          <w:sz w:val="20"/>
          <w:szCs w:val="20"/>
          <w:rPrChange w:id="54" w:author="Autor">
            <w:rPr>
              <w:rFonts w:ascii="Arial" w:hAnsi="Arial" w:cs="Arial"/>
              <w:b/>
              <w:color w:val="ADAFB2"/>
              <w:sz w:val="20"/>
              <w:szCs w:val="20"/>
              <w:highlight w:val="yellow"/>
            </w:rPr>
          </w:rPrChange>
        </w:rPr>
        <w:t xml:space="preserve">Od września 2014 r. obowiązuje nowy europejski system rachunków narodowych i regionalnych ESA2010, zgodnie z Rozporządzeniem PE i Rady UE nr 549/2013 z dnia 21 maja 2013 r. Zakres sektora instytucji rządowych i samorządowych wg ESA2010 jest tożsamy z zakresem tego sektora wg GFSM2001. Obejmuje on trzy podsektory: dwa z nich: podsektor instytucji rządowych na szczeblu centralnym oraz podsektor funduszy ubezpieczeń społecznych odpowiadają zakresowi szczebla centralnego wg GFSM2001, a pozostałym jest podsektor instytucji samorządowych na szczeblu lokalnym. Dane ESA2010 są prezentowane, podobnie jak w GFSM2001, po eliminacji wewnętrznych przepływów, jednak różnią się od danych GFSM2001 odmienną koncepcją rachunkową (są to dane memoriałowe, z pewnymi dostosowaniami) oraz odmienną klasyfikacją niektórych transakcji. Deficyt sektora instytucji rządowych i samorządowych obliczony według zasad ESA2010 stanowi jeden z elementów kryterium fiskalnego z </w:t>
      </w:r>
      <w:proofErr w:type="spellStart"/>
      <w:r w:rsidRPr="0023661B">
        <w:rPr>
          <w:rFonts w:ascii="Arial" w:hAnsi="Arial" w:cs="Arial"/>
          <w:b/>
          <w:color w:val="ADAFB2"/>
          <w:sz w:val="20"/>
          <w:szCs w:val="20"/>
          <w:rPrChange w:id="55" w:author="Autor">
            <w:rPr>
              <w:rFonts w:ascii="Arial" w:hAnsi="Arial" w:cs="Arial"/>
              <w:b/>
              <w:color w:val="ADAFB2"/>
              <w:sz w:val="20"/>
              <w:szCs w:val="20"/>
              <w:highlight w:val="yellow"/>
            </w:rPr>
          </w:rPrChange>
        </w:rPr>
        <w:t>Maastricht</w:t>
      </w:r>
      <w:proofErr w:type="spellEnd"/>
      <w:r w:rsidRPr="0023661B">
        <w:rPr>
          <w:rFonts w:ascii="Arial" w:hAnsi="Arial" w:cs="Arial"/>
          <w:b/>
          <w:color w:val="ADAFB2"/>
          <w:sz w:val="20"/>
          <w:szCs w:val="20"/>
          <w:rPrChange w:id="56" w:author="Autor">
            <w:rPr>
              <w:rFonts w:ascii="Arial" w:hAnsi="Arial" w:cs="Arial"/>
              <w:b/>
              <w:color w:val="ADAFB2"/>
              <w:sz w:val="20"/>
              <w:szCs w:val="20"/>
              <w:highlight w:val="yellow"/>
            </w:rPr>
          </w:rPrChange>
        </w:rPr>
        <w:t xml:space="preserve"> (drugim jest dług tego sektora).</w:t>
      </w:r>
    </w:p>
    <w:p w14:paraId="45AC60D6" w14:textId="77777777" w:rsidR="00C61EE3" w:rsidRPr="0023661B" w:rsidRDefault="00B51A6E">
      <w:pPr>
        <w:spacing w:after="0" w:line="360" w:lineRule="auto"/>
        <w:jc w:val="both"/>
        <w:rPr>
          <w:rFonts w:ascii="Arial" w:hAnsi="Arial" w:cs="Arial"/>
          <w:b/>
          <w:color w:val="ADAFB2"/>
          <w:sz w:val="20"/>
          <w:szCs w:val="20"/>
          <w:rPrChange w:id="57" w:author="Autor">
            <w:rPr>
              <w:rFonts w:ascii="Arial" w:hAnsi="Arial" w:cs="Arial"/>
              <w:b/>
              <w:color w:val="ADAFB2"/>
              <w:sz w:val="20"/>
              <w:szCs w:val="20"/>
              <w:highlight w:val="yellow"/>
            </w:rPr>
          </w:rPrChange>
        </w:rPr>
      </w:pPr>
      <w:r w:rsidRPr="0023661B">
        <w:rPr>
          <w:rFonts w:ascii="Arial" w:hAnsi="Arial" w:cs="Arial"/>
          <w:b/>
          <w:color w:val="ADAFB2"/>
          <w:sz w:val="20"/>
          <w:szCs w:val="20"/>
          <w:rPrChange w:id="58" w:author="Autor">
            <w:rPr>
              <w:rFonts w:ascii="Arial" w:hAnsi="Arial" w:cs="Arial"/>
              <w:b/>
              <w:color w:val="ADAFB2"/>
              <w:sz w:val="20"/>
              <w:szCs w:val="20"/>
              <w:highlight w:val="yellow"/>
            </w:rPr>
          </w:rPrChange>
        </w:rPr>
        <w:t>Rozporządzenie dostępne</w:t>
      </w:r>
      <w:r w:rsidRPr="0023661B">
        <w:rPr>
          <w:rFonts w:ascii="Arial" w:hAnsi="Arial" w:cs="Arial"/>
          <w:b/>
          <w:color w:val="ADAFB2"/>
          <w:sz w:val="24"/>
          <w:szCs w:val="24"/>
          <w:rPrChange w:id="59" w:author="Autor">
            <w:rPr>
              <w:rFonts w:ascii="Arial" w:hAnsi="Arial" w:cs="Arial"/>
              <w:b/>
              <w:color w:val="ADAFB2"/>
              <w:sz w:val="24"/>
              <w:szCs w:val="24"/>
              <w:highlight w:val="yellow"/>
            </w:rPr>
          </w:rPrChange>
        </w:rPr>
        <w:t xml:space="preserve">: </w:t>
      </w:r>
      <w:r w:rsidR="00C72768" w:rsidRPr="0023661B">
        <w:rPr>
          <w:rStyle w:val="Hipercze"/>
          <w:rFonts w:ascii="Arial" w:hAnsi="Arial" w:cs="Arial"/>
          <w:b/>
          <w:sz w:val="20"/>
          <w:szCs w:val="20"/>
          <w:rPrChange w:id="60" w:author="Autor">
            <w:rPr>
              <w:rStyle w:val="Hipercze"/>
              <w:rFonts w:ascii="Arial" w:hAnsi="Arial" w:cs="Arial"/>
              <w:b/>
              <w:sz w:val="20"/>
              <w:szCs w:val="20"/>
              <w:highlight w:val="yellow"/>
            </w:rPr>
          </w:rPrChange>
        </w:rPr>
        <w:fldChar w:fldCharType="begin"/>
      </w:r>
      <w:r w:rsidR="00C72768" w:rsidRPr="0023661B">
        <w:rPr>
          <w:rStyle w:val="Hipercze"/>
          <w:rFonts w:ascii="Arial" w:hAnsi="Arial" w:cs="Arial"/>
          <w:b/>
          <w:sz w:val="20"/>
          <w:szCs w:val="20"/>
          <w:rPrChange w:id="61" w:author="Autor">
            <w:rPr>
              <w:rStyle w:val="Hipercze"/>
              <w:rFonts w:ascii="Arial" w:hAnsi="Arial" w:cs="Arial"/>
              <w:b/>
              <w:sz w:val="20"/>
              <w:szCs w:val="20"/>
              <w:highlight w:val="yellow"/>
            </w:rPr>
          </w:rPrChange>
        </w:rPr>
        <w:instrText xml:space="preserve"> HYPERLINK "https://stat.gov.pl/obszary-tematyczne/rachunki-narodowe/europejski-system-rachunkow-narodowych-i-regionalnych-esa-2010/rozporzadzenie-parlamentu-europejskiego-i-rady-ue-nr-5492013-z-dnia-21-maja-2013-r-,1,1.html" </w:instrText>
      </w:r>
      <w:r w:rsidR="00C72768" w:rsidRPr="0023661B">
        <w:rPr>
          <w:rStyle w:val="Hipercze"/>
          <w:rFonts w:ascii="Arial" w:hAnsi="Arial" w:cs="Arial"/>
          <w:b/>
          <w:sz w:val="20"/>
          <w:szCs w:val="20"/>
          <w:rPrChange w:id="62" w:author="Autor">
            <w:rPr>
              <w:rStyle w:val="Hipercze"/>
              <w:rFonts w:ascii="Arial" w:hAnsi="Arial" w:cs="Arial"/>
              <w:b/>
              <w:sz w:val="20"/>
              <w:szCs w:val="20"/>
              <w:highlight w:val="yellow"/>
            </w:rPr>
          </w:rPrChange>
        </w:rPr>
        <w:fldChar w:fldCharType="separate"/>
      </w:r>
      <w:r w:rsidRPr="0023661B">
        <w:rPr>
          <w:rStyle w:val="Hipercze"/>
          <w:rFonts w:ascii="Arial" w:hAnsi="Arial" w:cs="Arial"/>
          <w:b/>
          <w:sz w:val="20"/>
          <w:szCs w:val="20"/>
          <w:rPrChange w:id="63" w:author="Autor">
            <w:rPr>
              <w:rStyle w:val="Hipercze"/>
              <w:rFonts w:ascii="Arial" w:hAnsi="Arial" w:cs="Arial"/>
              <w:b/>
              <w:sz w:val="20"/>
              <w:szCs w:val="20"/>
              <w:highlight w:val="yellow"/>
            </w:rPr>
          </w:rPrChange>
        </w:rPr>
        <w:t>https://stat.gov.pl/obszary-tematyczne/rachunki-narodowe/europejski-system-rachunkow-narodowych-i-regionalnych-esa-2010/rozporzadzenie-parlamentu-europejskiego-i-rady-ue-nr-5492013-z-dnia-21-maja-2013-r-,1,1.html</w:t>
      </w:r>
      <w:r w:rsidR="00C72768" w:rsidRPr="0023661B">
        <w:rPr>
          <w:rStyle w:val="Hipercze"/>
          <w:rFonts w:ascii="Arial" w:hAnsi="Arial" w:cs="Arial"/>
          <w:b/>
          <w:sz w:val="20"/>
          <w:szCs w:val="20"/>
          <w:rPrChange w:id="64" w:author="Autor">
            <w:rPr>
              <w:rStyle w:val="Hipercze"/>
              <w:rFonts w:ascii="Arial" w:hAnsi="Arial" w:cs="Arial"/>
              <w:b/>
              <w:sz w:val="20"/>
              <w:szCs w:val="20"/>
              <w:highlight w:val="yellow"/>
            </w:rPr>
          </w:rPrChange>
        </w:rPr>
        <w:fldChar w:fldCharType="end"/>
      </w:r>
      <w:r w:rsidRPr="0023661B">
        <w:rPr>
          <w:rFonts w:ascii="Arial" w:hAnsi="Arial" w:cs="Arial"/>
          <w:b/>
          <w:color w:val="ADAFB2"/>
          <w:sz w:val="20"/>
          <w:szCs w:val="20"/>
          <w:rPrChange w:id="65" w:author="Autor">
            <w:rPr>
              <w:rFonts w:ascii="Arial" w:hAnsi="Arial" w:cs="Arial"/>
              <w:b/>
              <w:color w:val="ADAFB2"/>
              <w:sz w:val="20"/>
              <w:szCs w:val="20"/>
              <w:highlight w:val="yellow"/>
            </w:rPr>
          </w:rPrChange>
        </w:rPr>
        <w:t xml:space="preserve"> </w:t>
      </w:r>
    </w:p>
    <w:p w14:paraId="010BB94E" w14:textId="77777777" w:rsidR="00C61EE3" w:rsidRPr="0023661B" w:rsidRDefault="00C61EE3">
      <w:pPr>
        <w:spacing w:before="240" w:after="280" w:line="360" w:lineRule="auto"/>
        <w:jc w:val="both"/>
        <w:rPr>
          <w:rFonts w:ascii="Arial" w:hAnsi="Arial" w:cs="Arial"/>
          <w:sz w:val="18"/>
          <w:szCs w:val="18"/>
          <w:rPrChange w:id="66" w:author="Autor">
            <w:rPr>
              <w:rFonts w:ascii="Arial" w:hAnsi="Arial" w:cs="Arial"/>
              <w:sz w:val="18"/>
              <w:szCs w:val="18"/>
              <w:highlight w:val="yellow"/>
            </w:rPr>
          </w:rPrChange>
        </w:rPr>
      </w:pPr>
    </w:p>
    <w:p w14:paraId="39D0845B" w14:textId="77777777" w:rsidR="00C61EE3" w:rsidRPr="0023661B" w:rsidRDefault="00C61EE3">
      <w:pPr>
        <w:spacing w:after="280" w:line="360" w:lineRule="auto"/>
        <w:rPr>
          <w:rFonts w:ascii="Arial" w:hAnsi="Arial" w:cs="Arial"/>
          <w:sz w:val="18"/>
          <w:szCs w:val="18"/>
          <w:rPrChange w:id="67" w:author="Autor">
            <w:rPr>
              <w:rFonts w:ascii="Arial" w:hAnsi="Arial" w:cs="Arial"/>
              <w:sz w:val="18"/>
              <w:szCs w:val="18"/>
              <w:highlight w:val="yellow"/>
            </w:rPr>
          </w:rPrChange>
        </w:rPr>
      </w:pPr>
    </w:p>
    <w:p w14:paraId="0F72788B" w14:textId="77777777" w:rsidR="00C61EE3" w:rsidRPr="0023661B" w:rsidRDefault="00C61EE3">
      <w:pPr>
        <w:spacing w:after="280" w:line="360" w:lineRule="auto"/>
        <w:rPr>
          <w:rFonts w:ascii="Arial" w:hAnsi="Arial" w:cs="Arial"/>
          <w:sz w:val="18"/>
          <w:szCs w:val="18"/>
          <w:rPrChange w:id="68" w:author="Autor">
            <w:rPr>
              <w:rFonts w:ascii="Arial" w:hAnsi="Arial" w:cs="Arial"/>
              <w:sz w:val="18"/>
              <w:szCs w:val="18"/>
              <w:highlight w:val="yellow"/>
            </w:rPr>
          </w:rPrChange>
        </w:rPr>
      </w:pPr>
    </w:p>
    <w:p w14:paraId="35873780" w14:textId="77777777" w:rsidR="00C61EE3" w:rsidRPr="0023661B" w:rsidRDefault="00B51A6E">
      <w:pPr>
        <w:spacing w:after="280" w:line="360" w:lineRule="auto"/>
        <w:rPr>
          <w:rFonts w:ascii="Arial" w:hAnsi="Arial" w:cs="Arial"/>
          <w:sz w:val="18"/>
          <w:szCs w:val="18"/>
          <w:rPrChange w:id="69" w:author="Autor">
            <w:rPr>
              <w:rFonts w:ascii="Arial" w:hAnsi="Arial" w:cs="Arial"/>
              <w:sz w:val="18"/>
              <w:szCs w:val="18"/>
              <w:highlight w:val="yellow"/>
            </w:rPr>
          </w:rPrChange>
        </w:rPr>
      </w:pPr>
      <w:r w:rsidRPr="0023661B">
        <w:rPr>
          <w:rFonts w:ascii="Arial" w:hAnsi="Arial" w:cs="Arial"/>
          <w:noProof/>
          <w:sz w:val="18"/>
          <w:szCs w:val="18"/>
          <w:lang w:eastAsia="pl-PL"/>
          <w:rPrChange w:id="70" w:author="Autor">
            <w:rPr>
              <w:rFonts w:ascii="Arial" w:hAnsi="Arial" w:cs="Arial"/>
              <w:noProof/>
              <w:sz w:val="18"/>
              <w:szCs w:val="18"/>
              <w:highlight w:val="yellow"/>
              <w:lang w:eastAsia="pl-PL"/>
            </w:rPr>
          </w:rPrChange>
        </w:rPr>
        <w:drawing>
          <wp:anchor distT="0" distB="0" distL="114300" distR="114300" simplePos="0" relativeHeight="251656704" behindDoc="1" locked="0" layoutInCell="1" allowOverlap="1" wp14:anchorId="686F4E9A" wp14:editId="112758C4">
            <wp:simplePos x="0" y="0"/>
            <wp:positionH relativeFrom="column">
              <wp:posOffset>2724150</wp:posOffset>
            </wp:positionH>
            <wp:positionV relativeFrom="paragraph">
              <wp:posOffset>-457200</wp:posOffset>
            </wp:positionV>
            <wp:extent cx="802640" cy="767715"/>
            <wp:effectExtent l="0" t="0" r="0" b="0"/>
            <wp:wrapNone/>
            <wp:docPr id="3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pic:cNvPicPr>
                      <a:picLocks noChangeAspect="1" noChangeArrowheads="1"/>
                    </pic:cNvPicPr>
                  </pic:nvPicPr>
                  <pic:blipFill>
                    <a:blip r:embed="rId26"/>
                    <a:srcRect/>
                    <a:stretch>
                      <a:fillRect/>
                    </a:stretch>
                  </pic:blipFill>
                  <pic:spPr>
                    <a:xfrm>
                      <a:off x="0" y="0"/>
                      <a:ext cx="80264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8FC86" w14:textId="77777777" w:rsidR="00C61EE3" w:rsidRPr="0023661B" w:rsidRDefault="00C61EE3">
      <w:pPr>
        <w:spacing w:after="280" w:line="360" w:lineRule="auto"/>
        <w:rPr>
          <w:rFonts w:ascii="Arial" w:hAnsi="Arial" w:cs="Arial"/>
          <w:sz w:val="18"/>
          <w:szCs w:val="18"/>
          <w:rPrChange w:id="71" w:author="Autor">
            <w:rPr>
              <w:rFonts w:ascii="Arial" w:hAnsi="Arial" w:cs="Arial"/>
              <w:sz w:val="18"/>
              <w:szCs w:val="18"/>
              <w:highlight w:val="yellow"/>
            </w:rPr>
          </w:rPrChange>
        </w:rPr>
      </w:pPr>
    </w:p>
    <w:p w14:paraId="19AC5E0C" w14:textId="77777777" w:rsidR="00C61EE3" w:rsidRPr="0023661B" w:rsidRDefault="00C61EE3">
      <w:pPr>
        <w:spacing w:after="280" w:line="360" w:lineRule="auto"/>
        <w:rPr>
          <w:rFonts w:ascii="Arial" w:hAnsi="Arial" w:cs="Arial"/>
          <w:sz w:val="18"/>
          <w:szCs w:val="18"/>
          <w:rPrChange w:id="72" w:author="Autor">
            <w:rPr>
              <w:rFonts w:ascii="Arial" w:hAnsi="Arial" w:cs="Arial"/>
              <w:sz w:val="18"/>
              <w:szCs w:val="18"/>
              <w:highlight w:val="yellow"/>
            </w:rPr>
          </w:rPrChange>
        </w:rPr>
      </w:pPr>
    </w:p>
    <w:p w14:paraId="04A0C323" w14:textId="77777777" w:rsidR="00C61EE3" w:rsidRPr="0023661B" w:rsidRDefault="00C61EE3">
      <w:pPr>
        <w:spacing w:after="280" w:line="360" w:lineRule="auto"/>
        <w:rPr>
          <w:rFonts w:ascii="Arial" w:hAnsi="Arial" w:cs="Arial"/>
          <w:sz w:val="18"/>
          <w:szCs w:val="18"/>
          <w:rPrChange w:id="73" w:author="Autor">
            <w:rPr>
              <w:rFonts w:ascii="Arial" w:hAnsi="Arial" w:cs="Arial"/>
              <w:sz w:val="18"/>
              <w:szCs w:val="18"/>
              <w:highlight w:val="yellow"/>
            </w:rPr>
          </w:rPrChange>
        </w:rPr>
      </w:pPr>
    </w:p>
    <w:p w14:paraId="266AC1D9" w14:textId="77777777" w:rsidR="00C61EE3" w:rsidRPr="0023661B" w:rsidRDefault="00B51A6E">
      <w:pPr>
        <w:pStyle w:val="Nagwek1"/>
        <w:jc w:val="center"/>
        <w:rPr>
          <w:rFonts w:ascii="Arial" w:hAnsi="Arial" w:cs="Arial"/>
          <w:color w:val="E31837"/>
          <w:sz w:val="40"/>
          <w:szCs w:val="40"/>
          <w:rPrChange w:id="74" w:author="Autor">
            <w:rPr>
              <w:rFonts w:ascii="Arial" w:hAnsi="Arial" w:cs="Arial"/>
              <w:color w:val="E31837"/>
              <w:sz w:val="40"/>
              <w:szCs w:val="40"/>
              <w:highlight w:val="yellow"/>
            </w:rPr>
          </w:rPrChange>
        </w:rPr>
      </w:pPr>
      <w:bookmarkStart w:id="75" w:name="_Toc109643371"/>
      <w:r w:rsidRPr="0023661B">
        <w:rPr>
          <w:rFonts w:ascii="Arial" w:hAnsi="Arial" w:cs="Arial"/>
          <w:color w:val="E31837"/>
          <w:sz w:val="40"/>
          <w:szCs w:val="40"/>
          <w:rPrChange w:id="76" w:author="Autor">
            <w:rPr>
              <w:rFonts w:ascii="Arial" w:hAnsi="Arial" w:cs="Arial"/>
              <w:color w:val="E31837"/>
              <w:sz w:val="40"/>
              <w:szCs w:val="40"/>
              <w:highlight w:val="yellow"/>
            </w:rPr>
          </w:rPrChange>
        </w:rPr>
        <w:t>ANEKS  STATYSTYCZNY</w:t>
      </w:r>
      <w:bookmarkEnd w:id="75"/>
      <w:r w:rsidRPr="0023661B">
        <w:rPr>
          <w:rFonts w:ascii="Arial" w:hAnsi="Arial" w:cs="Arial"/>
          <w:color w:val="E31837"/>
          <w:sz w:val="40"/>
          <w:szCs w:val="40"/>
          <w:rPrChange w:id="77" w:author="Autor">
            <w:rPr>
              <w:rFonts w:ascii="Arial" w:hAnsi="Arial" w:cs="Arial"/>
              <w:color w:val="E31837"/>
              <w:sz w:val="40"/>
              <w:szCs w:val="40"/>
              <w:highlight w:val="yellow"/>
            </w:rPr>
          </w:rPrChange>
        </w:rPr>
        <w:t xml:space="preserve"> </w:t>
      </w:r>
      <w:r w:rsidRPr="0023661B">
        <w:rPr>
          <w:rFonts w:ascii="Arial" w:hAnsi="Arial" w:cs="Arial"/>
          <w:color w:val="E31837"/>
          <w:sz w:val="40"/>
          <w:szCs w:val="40"/>
          <w:rPrChange w:id="78" w:author="Autor">
            <w:rPr>
              <w:rFonts w:ascii="Arial" w:hAnsi="Arial" w:cs="Arial"/>
              <w:color w:val="E31837"/>
              <w:sz w:val="40"/>
              <w:szCs w:val="40"/>
              <w:highlight w:val="yellow"/>
            </w:rPr>
          </w:rPrChange>
        </w:rPr>
        <w:br/>
      </w:r>
    </w:p>
    <w:p w14:paraId="689B7B25" w14:textId="77777777" w:rsidR="00C61EE3" w:rsidRPr="0023661B" w:rsidRDefault="00C61EE3">
      <w:pPr>
        <w:rPr>
          <w:rPrChange w:id="79" w:author="Autor">
            <w:rPr>
              <w:highlight w:val="yellow"/>
            </w:rPr>
          </w:rPrChange>
        </w:rPr>
      </w:pPr>
    </w:p>
    <w:p w14:paraId="2FD02810" w14:textId="77777777" w:rsidR="00C61EE3" w:rsidRPr="0023661B" w:rsidRDefault="00C61EE3">
      <w:pPr>
        <w:rPr>
          <w:rPrChange w:id="80" w:author="Autor">
            <w:rPr>
              <w:highlight w:val="yellow"/>
            </w:rPr>
          </w:rPrChange>
        </w:rPr>
      </w:pPr>
    </w:p>
    <w:p w14:paraId="5F9DBDAF" w14:textId="77777777" w:rsidR="00C61EE3" w:rsidRPr="0023661B" w:rsidRDefault="00C61EE3">
      <w:pPr>
        <w:rPr>
          <w:rPrChange w:id="81" w:author="Autor">
            <w:rPr>
              <w:highlight w:val="yellow"/>
            </w:rPr>
          </w:rPrChange>
        </w:rPr>
      </w:pPr>
    </w:p>
    <w:p w14:paraId="4182D48A" w14:textId="77777777" w:rsidR="00C61EE3" w:rsidRPr="0023661B" w:rsidRDefault="00B51A6E">
      <w:pPr>
        <w:spacing w:after="280" w:line="360" w:lineRule="auto"/>
        <w:rPr>
          <w:rFonts w:ascii="Arial" w:hAnsi="Arial" w:cs="Arial"/>
          <w:b/>
          <w:color w:val="E31837"/>
          <w:sz w:val="28"/>
          <w:szCs w:val="28"/>
          <w:rPrChange w:id="82" w:author="Autor">
            <w:rPr>
              <w:rFonts w:ascii="Arial" w:hAnsi="Arial" w:cs="Arial"/>
              <w:b/>
              <w:color w:val="E31837"/>
              <w:sz w:val="28"/>
              <w:szCs w:val="28"/>
              <w:highlight w:val="yellow"/>
            </w:rPr>
          </w:rPrChange>
        </w:rPr>
      </w:pPr>
      <w:r w:rsidRPr="0023661B">
        <w:rPr>
          <w:rFonts w:ascii="Arial" w:hAnsi="Arial" w:cs="Arial"/>
          <w:b/>
          <w:color w:val="E31837"/>
          <w:sz w:val="28"/>
          <w:szCs w:val="28"/>
          <w:rPrChange w:id="83" w:author="Autor">
            <w:rPr>
              <w:rFonts w:ascii="Arial" w:hAnsi="Arial" w:cs="Arial"/>
              <w:b/>
              <w:color w:val="E31837"/>
              <w:sz w:val="28"/>
              <w:szCs w:val="28"/>
              <w:highlight w:val="yellow"/>
            </w:rPr>
          </w:rPrChange>
        </w:rPr>
        <w:t>SPIS TABLIC</w:t>
      </w:r>
    </w:p>
    <w:p w14:paraId="53209689" w14:textId="77777777" w:rsidR="00C61EE3" w:rsidRPr="0023661B" w:rsidRDefault="00B51A6E">
      <w:pPr>
        <w:spacing w:after="100" w:line="240" w:lineRule="auto"/>
        <w:rPr>
          <w:rFonts w:ascii="Arial" w:hAnsi="Arial" w:cs="Arial"/>
          <w:b/>
          <w:color w:val="ADAFB2"/>
          <w:sz w:val="20"/>
          <w:szCs w:val="20"/>
          <w:rPrChange w:id="84" w:author="Autor">
            <w:rPr>
              <w:rFonts w:ascii="Arial" w:hAnsi="Arial" w:cs="Arial"/>
              <w:b/>
              <w:color w:val="ADAFB2"/>
              <w:sz w:val="20"/>
              <w:szCs w:val="20"/>
              <w:highlight w:val="yellow"/>
            </w:rPr>
          </w:rPrChange>
        </w:rPr>
      </w:pPr>
      <w:r w:rsidRPr="0023661B">
        <w:rPr>
          <w:rFonts w:ascii="Arial" w:hAnsi="Arial" w:cs="Arial"/>
          <w:b/>
          <w:color w:val="ADAFB2"/>
          <w:sz w:val="20"/>
          <w:szCs w:val="20"/>
          <w:rPrChange w:id="85" w:author="Autor">
            <w:rPr>
              <w:rFonts w:ascii="Arial" w:hAnsi="Arial" w:cs="Arial"/>
              <w:b/>
              <w:color w:val="ADAFB2"/>
              <w:sz w:val="20"/>
              <w:szCs w:val="20"/>
              <w:highlight w:val="yellow"/>
            </w:rPr>
          </w:rPrChange>
        </w:rPr>
        <w:t>Tablica 1</w:t>
      </w:r>
      <w:r w:rsidRPr="0023661B">
        <w:rPr>
          <w:rFonts w:ascii="Arial" w:hAnsi="Arial" w:cs="Arial"/>
          <w:b/>
          <w:color w:val="ADAFB2"/>
          <w:sz w:val="20"/>
          <w:szCs w:val="20"/>
          <w:rPrChange w:id="86" w:author="Autor">
            <w:rPr>
              <w:rFonts w:ascii="Arial" w:hAnsi="Arial" w:cs="Arial"/>
              <w:b/>
              <w:color w:val="ADAFB2"/>
              <w:sz w:val="20"/>
              <w:szCs w:val="20"/>
              <w:highlight w:val="yellow"/>
            </w:rPr>
          </w:rPrChange>
        </w:rPr>
        <w:tab/>
        <w:t>Podstawowe wskaźniki makroekonomiczne</w:t>
      </w:r>
    </w:p>
    <w:p w14:paraId="243BEEE5" w14:textId="77777777" w:rsidR="00C61EE3" w:rsidRPr="0023661B" w:rsidRDefault="00B51A6E">
      <w:pPr>
        <w:spacing w:after="100" w:line="240" w:lineRule="auto"/>
        <w:rPr>
          <w:rFonts w:ascii="Arial" w:hAnsi="Arial" w:cs="Arial"/>
          <w:b/>
          <w:color w:val="ADAFB2"/>
          <w:sz w:val="20"/>
          <w:szCs w:val="20"/>
          <w:rPrChange w:id="87" w:author="Autor">
            <w:rPr>
              <w:rFonts w:ascii="Arial" w:hAnsi="Arial" w:cs="Arial"/>
              <w:b/>
              <w:color w:val="ADAFB2"/>
              <w:sz w:val="20"/>
              <w:szCs w:val="20"/>
              <w:highlight w:val="yellow"/>
            </w:rPr>
          </w:rPrChange>
        </w:rPr>
      </w:pPr>
      <w:r w:rsidRPr="0023661B">
        <w:rPr>
          <w:rFonts w:ascii="Arial" w:hAnsi="Arial" w:cs="Arial"/>
          <w:b/>
          <w:color w:val="ADAFB2"/>
          <w:sz w:val="20"/>
          <w:szCs w:val="20"/>
          <w:rPrChange w:id="88" w:author="Autor">
            <w:rPr>
              <w:rFonts w:ascii="Arial" w:hAnsi="Arial" w:cs="Arial"/>
              <w:b/>
              <w:color w:val="ADAFB2"/>
              <w:sz w:val="20"/>
              <w:szCs w:val="20"/>
              <w:highlight w:val="yellow"/>
            </w:rPr>
          </w:rPrChange>
        </w:rPr>
        <w:t>Tablice 2- 5</w:t>
      </w:r>
      <w:r w:rsidRPr="0023661B">
        <w:rPr>
          <w:rFonts w:ascii="Arial" w:hAnsi="Arial" w:cs="Arial"/>
          <w:b/>
          <w:color w:val="ADAFB2"/>
          <w:sz w:val="20"/>
          <w:szCs w:val="20"/>
          <w:rPrChange w:id="89" w:author="Autor">
            <w:rPr>
              <w:rFonts w:ascii="Arial" w:hAnsi="Arial" w:cs="Arial"/>
              <w:b/>
              <w:color w:val="ADAFB2"/>
              <w:sz w:val="20"/>
              <w:szCs w:val="20"/>
              <w:highlight w:val="yellow"/>
            </w:rPr>
          </w:rPrChange>
        </w:rPr>
        <w:tab/>
        <w:t>Podstawowe dane z zakresu finansów publicznych (wg. ESA 2010) sektor instytucji rządowych i samorządowych</w:t>
      </w:r>
    </w:p>
    <w:p w14:paraId="2A489AF6" w14:textId="77777777" w:rsidR="00C61EE3" w:rsidRPr="0023661B" w:rsidRDefault="00B51A6E">
      <w:pPr>
        <w:spacing w:after="100" w:line="240" w:lineRule="auto"/>
        <w:rPr>
          <w:rFonts w:ascii="Arial" w:hAnsi="Arial" w:cs="Arial"/>
          <w:b/>
          <w:color w:val="ADAFB2"/>
          <w:sz w:val="20"/>
          <w:szCs w:val="20"/>
          <w:rPrChange w:id="90" w:author="Autor">
            <w:rPr>
              <w:rFonts w:ascii="Arial" w:hAnsi="Arial" w:cs="Arial"/>
              <w:b/>
              <w:color w:val="ADAFB2"/>
              <w:sz w:val="20"/>
              <w:szCs w:val="20"/>
              <w:highlight w:val="yellow"/>
            </w:rPr>
          </w:rPrChange>
        </w:rPr>
      </w:pPr>
      <w:r w:rsidRPr="0023661B">
        <w:rPr>
          <w:rFonts w:ascii="Arial" w:hAnsi="Arial" w:cs="Arial"/>
          <w:b/>
          <w:color w:val="ADAFB2"/>
          <w:sz w:val="20"/>
          <w:szCs w:val="20"/>
          <w:rPrChange w:id="91" w:author="Autor">
            <w:rPr>
              <w:rFonts w:ascii="Arial" w:hAnsi="Arial" w:cs="Arial"/>
              <w:b/>
              <w:color w:val="ADAFB2"/>
              <w:sz w:val="20"/>
              <w:szCs w:val="20"/>
              <w:highlight w:val="yellow"/>
            </w:rPr>
          </w:rPrChange>
        </w:rPr>
        <w:t>Tablice 6- 9</w:t>
      </w:r>
      <w:r w:rsidRPr="0023661B">
        <w:rPr>
          <w:rFonts w:ascii="Arial" w:hAnsi="Arial" w:cs="Arial"/>
          <w:b/>
          <w:color w:val="ADAFB2"/>
          <w:sz w:val="20"/>
          <w:szCs w:val="20"/>
          <w:rPrChange w:id="92" w:author="Autor">
            <w:rPr>
              <w:rFonts w:ascii="Arial" w:hAnsi="Arial" w:cs="Arial"/>
              <w:b/>
              <w:color w:val="ADAFB2"/>
              <w:sz w:val="20"/>
              <w:szCs w:val="20"/>
              <w:highlight w:val="yellow"/>
            </w:rPr>
          </w:rPrChange>
        </w:rPr>
        <w:tab/>
        <w:t>Podstawowe dane z zakresu finansów publicznych (wg. sprawozdawczości krajowej) budżet państwa</w:t>
      </w:r>
    </w:p>
    <w:p w14:paraId="3E6DAC0E" w14:textId="77777777" w:rsidR="00C61EE3" w:rsidRPr="0023661B" w:rsidRDefault="00B51A6E">
      <w:pPr>
        <w:spacing w:after="100" w:line="240" w:lineRule="auto"/>
        <w:rPr>
          <w:rFonts w:ascii="Arial" w:hAnsi="Arial" w:cs="Arial"/>
          <w:b/>
          <w:color w:val="ADAFB2"/>
          <w:sz w:val="20"/>
          <w:szCs w:val="20"/>
          <w:rPrChange w:id="93" w:author="Autor">
            <w:rPr>
              <w:rFonts w:ascii="Arial" w:hAnsi="Arial" w:cs="Arial"/>
              <w:b/>
              <w:color w:val="ADAFB2"/>
              <w:sz w:val="20"/>
              <w:szCs w:val="20"/>
              <w:highlight w:val="yellow"/>
            </w:rPr>
          </w:rPrChange>
        </w:rPr>
      </w:pPr>
      <w:r w:rsidRPr="0023661B">
        <w:rPr>
          <w:rFonts w:ascii="Arial" w:hAnsi="Arial" w:cs="Arial"/>
          <w:b/>
          <w:color w:val="ADAFB2"/>
          <w:sz w:val="20"/>
          <w:szCs w:val="20"/>
          <w:rPrChange w:id="94" w:author="Autor">
            <w:rPr>
              <w:rFonts w:ascii="Arial" w:hAnsi="Arial" w:cs="Arial"/>
              <w:b/>
              <w:color w:val="ADAFB2"/>
              <w:sz w:val="20"/>
              <w:szCs w:val="20"/>
              <w:highlight w:val="yellow"/>
            </w:rPr>
          </w:rPrChange>
        </w:rPr>
        <w:t>Tablice 10- 12</w:t>
      </w:r>
      <w:r w:rsidRPr="0023661B">
        <w:rPr>
          <w:rFonts w:ascii="Arial" w:hAnsi="Arial" w:cs="Arial"/>
          <w:b/>
          <w:color w:val="ADAFB2"/>
          <w:sz w:val="20"/>
          <w:szCs w:val="20"/>
          <w:rPrChange w:id="95" w:author="Autor">
            <w:rPr>
              <w:rFonts w:ascii="Arial" w:hAnsi="Arial" w:cs="Arial"/>
              <w:b/>
              <w:color w:val="ADAFB2"/>
              <w:sz w:val="20"/>
              <w:szCs w:val="20"/>
              <w:highlight w:val="yellow"/>
            </w:rPr>
          </w:rPrChange>
        </w:rPr>
        <w:tab/>
        <w:t xml:space="preserve">Podstawowe dane z zakresu finansów publicznych – jednostki samorządu terytorialnego </w:t>
      </w:r>
    </w:p>
    <w:p w14:paraId="106E6304" w14:textId="77777777" w:rsidR="00C61EE3" w:rsidRPr="0023661B" w:rsidRDefault="00B51A6E">
      <w:pPr>
        <w:spacing w:after="100" w:line="240" w:lineRule="auto"/>
        <w:rPr>
          <w:rFonts w:ascii="Arial" w:hAnsi="Arial" w:cs="Arial"/>
          <w:b/>
          <w:color w:val="ADAFB2"/>
          <w:sz w:val="20"/>
          <w:szCs w:val="20"/>
          <w:rPrChange w:id="96" w:author="Autor">
            <w:rPr>
              <w:rFonts w:ascii="Arial" w:hAnsi="Arial" w:cs="Arial"/>
              <w:b/>
              <w:color w:val="ADAFB2"/>
              <w:sz w:val="20"/>
              <w:szCs w:val="20"/>
              <w:highlight w:val="yellow"/>
            </w:rPr>
          </w:rPrChange>
        </w:rPr>
      </w:pPr>
      <w:r w:rsidRPr="0023661B">
        <w:rPr>
          <w:rFonts w:ascii="Arial" w:hAnsi="Arial" w:cs="Arial"/>
          <w:b/>
          <w:color w:val="ADAFB2"/>
          <w:sz w:val="20"/>
          <w:szCs w:val="20"/>
          <w:rPrChange w:id="97" w:author="Autor">
            <w:rPr>
              <w:rFonts w:ascii="Arial" w:hAnsi="Arial" w:cs="Arial"/>
              <w:b/>
              <w:color w:val="ADAFB2"/>
              <w:sz w:val="20"/>
              <w:szCs w:val="20"/>
              <w:highlight w:val="yellow"/>
            </w:rPr>
          </w:rPrChange>
        </w:rPr>
        <w:t>Tablice 13- 19</w:t>
      </w:r>
      <w:r w:rsidRPr="0023661B">
        <w:rPr>
          <w:rFonts w:ascii="Arial" w:hAnsi="Arial" w:cs="Arial"/>
          <w:b/>
          <w:color w:val="ADAFB2"/>
          <w:sz w:val="20"/>
          <w:szCs w:val="20"/>
          <w:rPrChange w:id="98" w:author="Autor">
            <w:rPr>
              <w:rFonts w:ascii="Arial" w:hAnsi="Arial" w:cs="Arial"/>
              <w:b/>
              <w:color w:val="ADAFB2"/>
              <w:sz w:val="20"/>
              <w:szCs w:val="20"/>
              <w:highlight w:val="yellow"/>
            </w:rPr>
          </w:rPrChange>
        </w:rPr>
        <w:tab/>
        <w:t xml:space="preserve">Podstawowe dane z zakresu finansów publicznych - Państwowe fundusze celowe </w:t>
      </w:r>
    </w:p>
    <w:p w14:paraId="75D94054" w14:textId="77777777" w:rsidR="00C61EE3" w:rsidRPr="0023661B" w:rsidRDefault="00B51A6E">
      <w:pPr>
        <w:spacing w:after="100" w:line="240" w:lineRule="auto"/>
        <w:rPr>
          <w:rFonts w:ascii="Arial" w:hAnsi="Arial" w:cs="Arial"/>
          <w:b/>
          <w:color w:val="ADAFB2"/>
          <w:sz w:val="20"/>
          <w:szCs w:val="20"/>
          <w:rPrChange w:id="99" w:author="Autor">
            <w:rPr>
              <w:rFonts w:ascii="Arial" w:hAnsi="Arial" w:cs="Arial"/>
              <w:b/>
              <w:color w:val="ADAFB2"/>
              <w:sz w:val="20"/>
              <w:szCs w:val="20"/>
              <w:highlight w:val="yellow"/>
            </w:rPr>
          </w:rPrChange>
        </w:rPr>
      </w:pPr>
      <w:r w:rsidRPr="0023661B">
        <w:rPr>
          <w:rFonts w:ascii="Arial" w:hAnsi="Arial" w:cs="Arial"/>
          <w:b/>
          <w:color w:val="ADAFB2"/>
          <w:sz w:val="20"/>
          <w:szCs w:val="20"/>
          <w:rPrChange w:id="100" w:author="Autor">
            <w:rPr>
              <w:rFonts w:ascii="Arial" w:hAnsi="Arial" w:cs="Arial"/>
              <w:b/>
              <w:color w:val="ADAFB2"/>
              <w:sz w:val="20"/>
              <w:szCs w:val="20"/>
              <w:highlight w:val="yellow"/>
            </w:rPr>
          </w:rPrChange>
        </w:rPr>
        <w:t>Tablice 20- 22</w:t>
      </w:r>
      <w:r w:rsidRPr="0023661B">
        <w:rPr>
          <w:rFonts w:ascii="Arial" w:hAnsi="Arial" w:cs="Arial"/>
          <w:b/>
          <w:color w:val="ADAFB2"/>
          <w:sz w:val="20"/>
          <w:szCs w:val="20"/>
          <w:rPrChange w:id="101" w:author="Autor">
            <w:rPr>
              <w:rFonts w:ascii="Arial" w:hAnsi="Arial" w:cs="Arial"/>
              <w:b/>
              <w:color w:val="ADAFB2"/>
              <w:sz w:val="20"/>
              <w:szCs w:val="20"/>
              <w:highlight w:val="yellow"/>
            </w:rPr>
          </w:rPrChange>
        </w:rPr>
        <w:tab/>
        <w:t xml:space="preserve">Podstawowe dane z zakresu finansów publicznych (wg. metodologii GFSM2001) </w:t>
      </w:r>
    </w:p>
    <w:p w14:paraId="2A85D958" w14:textId="77777777" w:rsidR="00C61EE3" w:rsidRPr="0023661B" w:rsidRDefault="00B51A6E">
      <w:pPr>
        <w:spacing w:after="100" w:line="240" w:lineRule="auto"/>
        <w:rPr>
          <w:rFonts w:ascii="Arial" w:hAnsi="Arial" w:cs="Arial"/>
          <w:b/>
          <w:color w:val="ADAFB2"/>
          <w:sz w:val="20"/>
          <w:szCs w:val="20"/>
          <w:rPrChange w:id="102" w:author="Autor">
            <w:rPr>
              <w:rFonts w:ascii="Arial" w:hAnsi="Arial" w:cs="Arial"/>
              <w:b/>
              <w:color w:val="ADAFB2"/>
              <w:sz w:val="20"/>
              <w:szCs w:val="20"/>
              <w:highlight w:val="yellow"/>
            </w:rPr>
          </w:rPrChange>
        </w:rPr>
      </w:pPr>
      <w:r w:rsidRPr="0023661B">
        <w:rPr>
          <w:rFonts w:ascii="Arial" w:hAnsi="Arial" w:cs="Arial"/>
          <w:b/>
          <w:color w:val="ADAFB2"/>
          <w:sz w:val="20"/>
          <w:szCs w:val="20"/>
          <w:rPrChange w:id="103" w:author="Autor">
            <w:rPr>
              <w:rFonts w:ascii="Arial" w:hAnsi="Arial" w:cs="Arial"/>
              <w:b/>
              <w:color w:val="ADAFB2"/>
              <w:sz w:val="20"/>
              <w:szCs w:val="20"/>
              <w:highlight w:val="yellow"/>
            </w:rPr>
          </w:rPrChange>
        </w:rPr>
        <w:t>Tablice 23- 24</w:t>
      </w:r>
      <w:r w:rsidRPr="0023661B">
        <w:rPr>
          <w:rFonts w:ascii="Arial" w:hAnsi="Arial" w:cs="Arial"/>
          <w:b/>
          <w:color w:val="ADAFB2"/>
          <w:sz w:val="20"/>
          <w:szCs w:val="20"/>
          <w:rPrChange w:id="104" w:author="Autor">
            <w:rPr>
              <w:rFonts w:ascii="Arial" w:hAnsi="Arial" w:cs="Arial"/>
              <w:b/>
              <w:color w:val="ADAFB2"/>
              <w:sz w:val="20"/>
              <w:szCs w:val="20"/>
              <w:highlight w:val="yellow"/>
            </w:rPr>
          </w:rPrChange>
        </w:rPr>
        <w:tab/>
        <w:t>Zadłużenie sektora instytucji rządowych i samorządowych (wg. ESA 2010)</w:t>
      </w:r>
    </w:p>
    <w:p w14:paraId="6BEFBE23" w14:textId="77777777" w:rsidR="00C61EE3" w:rsidRPr="0023661B" w:rsidRDefault="00B51A6E">
      <w:pPr>
        <w:spacing w:after="100" w:line="240" w:lineRule="auto"/>
        <w:rPr>
          <w:rFonts w:ascii="Arial" w:hAnsi="Arial" w:cs="Arial"/>
          <w:b/>
          <w:color w:val="ADAFB2"/>
          <w:sz w:val="20"/>
          <w:szCs w:val="20"/>
          <w:rPrChange w:id="105" w:author="Autor">
            <w:rPr>
              <w:rFonts w:ascii="Arial" w:hAnsi="Arial" w:cs="Arial"/>
              <w:b/>
              <w:color w:val="ADAFB2"/>
              <w:sz w:val="20"/>
              <w:szCs w:val="20"/>
              <w:highlight w:val="yellow"/>
            </w:rPr>
          </w:rPrChange>
        </w:rPr>
      </w:pPr>
      <w:r w:rsidRPr="0023661B">
        <w:rPr>
          <w:rFonts w:ascii="Arial" w:hAnsi="Arial" w:cs="Arial"/>
          <w:b/>
          <w:color w:val="ADAFB2"/>
          <w:sz w:val="20"/>
          <w:szCs w:val="20"/>
          <w:rPrChange w:id="106" w:author="Autor">
            <w:rPr>
              <w:rFonts w:ascii="Arial" w:hAnsi="Arial" w:cs="Arial"/>
              <w:b/>
              <w:color w:val="ADAFB2"/>
              <w:sz w:val="20"/>
              <w:szCs w:val="20"/>
              <w:highlight w:val="yellow"/>
            </w:rPr>
          </w:rPrChange>
        </w:rPr>
        <w:t>Tablice 25- 26</w:t>
      </w:r>
      <w:r w:rsidRPr="0023661B">
        <w:rPr>
          <w:rFonts w:ascii="Arial" w:hAnsi="Arial" w:cs="Arial"/>
          <w:b/>
          <w:color w:val="ADAFB2"/>
          <w:sz w:val="20"/>
          <w:szCs w:val="20"/>
          <w:rPrChange w:id="107" w:author="Autor">
            <w:rPr>
              <w:rFonts w:ascii="Arial" w:hAnsi="Arial" w:cs="Arial"/>
              <w:b/>
              <w:color w:val="ADAFB2"/>
              <w:sz w:val="20"/>
              <w:szCs w:val="20"/>
              <w:highlight w:val="yellow"/>
            </w:rPr>
          </w:rPrChange>
        </w:rPr>
        <w:tab/>
        <w:t>Zadłużenie sektora finansów publicznych – Państwowy Dług Publiczny</w:t>
      </w:r>
    </w:p>
    <w:p w14:paraId="675E3541" w14:textId="77777777" w:rsidR="00C61EE3" w:rsidRDefault="00B51A6E">
      <w:pPr>
        <w:spacing w:after="100" w:line="240" w:lineRule="auto"/>
        <w:rPr>
          <w:rFonts w:ascii="Arial" w:hAnsi="Arial" w:cs="Arial"/>
          <w:b/>
          <w:color w:val="ADAFB2"/>
          <w:sz w:val="20"/>
          <w:szCs w:val="20"/>
        </w:rPr>
      </w:pPr>
      <w:r w:rsidRPr="0023661B">
        <w:rPr>
          <w:rFonts w:ascii="Arial" w:hAnsi="Arial" w:cs="Arial"/>
          <w:b/>
          <w:color w:val="ADAFB2"/>
          <w:sz w:val="20"/>
          <w:szCs w:val="20"/>
          <w:rPrChange w:id="108" w:author="Autor">
            <w:rPr>
              <w:rFonts w:ascii="Arial" w:hAnsi="Arial" w:cs="Arial"/>
              <w:b/>
              <w:color w:val="ADAFB2"/>
              <w:sz w:val="20"/>
              <w:szCs w:val="20"/>
              <w:highlight w:val="yellow"/>
            </w:rPr>
          </w:rPrChange>
        </w:rPr>
        <w:t>Tablice 27- 28</w:t>
      </w:r>
      <w:r w:rsidRPr="0023661B">
        <w:rPr>
          <w:rFonts w:ascii="Arial" w:hAnsi="Arial" w:cs="Arial"/>
          <w:b/>
          <w:color w:val="ADAFB2"/>
          <w:sz w:val="20"/>
          <w:szCs w:val="20"/>
          <w:rPrChange w:id="109" w:author="Autor">
            <w:rPr>
              <w:rFonts w:ascii="Arial" w:hAnsi="Arial" w:cs="Arial"/>
              <w:b/>
              <w:color w:val="ADAFB2"/>
              <w:sz w:val="20"/>
              <w:szCs w:val="20"/>
              <w:highlight w:val="yellow"/>
            </w:rPr>
          </w:rPrChange>
        </w:rPr>
        <w:tab/>
        <w:t>Zadłużenie sektora finansów publicznych – Zadłużenie Skarbu Państwa</w:t>
      </w:r>
    </w:p>
    <w:sectPr w:rsidR="00C61EE3">
      <w:pgSz w:w="11907" w:h="16839"/>
      <w:pgMar w:top="1701" w:right="992" w:bottom="1418" w:left="1134" w:header="709" w:footer="975" w:gutter="0"/>
      <w:cols w:space="709"/>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utor" w:initials="A">
    <w:p w14:paraId="6334141D" w14:textId="77777777" w:rsidR="00EA700C" w:rsidRDefault="00EA700C">
      <w:pPr>
        <w:pStyle w:val="Tekstkomentarza"/>
      </w:pPr>
      <w:r>
        <w:rPr>
          <w:rStyle w:val="Odwoaniedokomentarza"/>
        </w:rPr>
        <w:annotationRef/>
      </w:r>
      <w:r>
        <w:t xml:space="preserve">O co tu chodzi, </w:t>
      </w:r>
    </w:p>
  </w:comment>
  <w:comment w:id="14" w:author="Autor" w:initials="A">
    <w:p w14:paraId="5FF47FE3" w14:textId="77777777" w:rsidR="00650DA0" w:rsidRDefault="00650DA0">
      <w:pPr>
        <w:pStyle w:val="Tekstkomentarza"/>
      </w:pPr>
      <w:r>
        <w:rPr>
          <w:rStyle w:val="Odwoaniedokomentarza"/>
        </w:rPr>
        <w:annotationRef/>
      </w:r>
    </w:p>
  </w:comment>
  <w:comment w:id="15" w:author="Autor" w:initials="A">
    <w:p w14:paraId="41DB221F" w14:textId="77777777" w:rsidR="00650DA0" w:rsidRDefault="00650DA0">
      <w:pPr>
        <w:pStyle w:val="Tekstkomentarza"/>
      </w:pPr>
      <w:r>
        <w:rPr>
          <w:rStyle w:val="Odwoaniedokomentarza"/>
        </w:rPr>
        <w:annotationRef/>
      </w:r>
      <w:r>
        <w:t>Co ma piernik do wiatraka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4141D" w15:done="0"/>
  <w15:commentEx w15:paraId="5FF47FE3" w15:done="0"/>
  <w15:commentEx w15:paraId="41DB22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4C83" w14:textId="77777777" w:rsidR="00AA528B" w:rsidRDefault="00AA528B">
      <w:pPr>
        <w:spacing w:after="0" w:line="240" w:lineRule="auto"/>
      </w:pPr>
      <w:r>
        <w:separator/>
      </w:r>
    </w:p>
  </w:endnote>
  <w:endnote w:type="continuationSeparator" w:id="0">
    <w:p w14:paraId="36EF9214" w14:textId="77777777" w:rsidR="00AA528B" w:rsidRDefault="00AA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PL">
    <w:altName w:val="Times New Roman"/>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AFA4D" w14:textId="77777777" w:rsidR="00C61EE3" w:rsidRDefault="00B51A6E">
    <w:pPr>
      <w:pStyle w:val="Stopka"/>
      <w:rPr>
        <w:color w:val="ADAFB2"/>
      </w:rPr>
    </w:pPr>
    <w:r>
      <w:rPr>
        <w:color w:val="ADAFB2"/>
      </w:rPr>
      <w:t xml:space="preserve">Informacja kwartalna </w:t>
    </w:r>
    <w:r>
      <w:rPr>
        <w:color w:val="ADAFB2"/>
      </w:rPr>
      <w:tab/>
    </w:r>
    <w:r>
      <w:rPr>
        <w:color w:val="ADAFB2"/>
      </w:rPr>
      <w:tab/>
    </w:r>
    <w:r>
      <w:fldChar w:fldCharType="begin"/>
    </w:r>
    <w:r>
      <w:instrText xml:space="preserve"> PAGE </w:instrText>
    </w:r>
    <w:r>
      <w:fldChar w:fldCharType="separate"/>
    </w:r>
    <w:r w:rsidR="00C72768">
      <w:rPr>
        <w:noProof/>
      </w:rPr>
      <w:t>10</w:t>
    </w:r>
    <w:r>
      <w:fldChar w:fldCharType="end"/>
    </w:r>
  </w:p>
  <w:p w14:paraId="7B112EFD" w14:textId="77777777" w:rsidR="00C61EE3" w:rsidRDefault="00B51A6E">
    <w:pPr>
      <w:pStyle w:val="Stopka"/>
      <w:rPr>
        <w:color w:val="ADAFB2"/>
      </w:rPr>
    </w:pPr>
    <w:r>
      <w:rPr>
        <w:color w:val="ADAFB2"/>
      </w:rPr>
      <w:t xml:space="preserve">Nr </w:t>
    </w:r>
    <w:r w:rsidR="004E178F">
      <w:rPr>
        <w:color w:val="ADAFB2"/>
      </w:rPr>
      <w:t>3</w:t>
    </w:r>
    <w:r>
      <w:rPr>
        <w:color w:val="ADAFB2"/>
      </w:rPr>
      <w:t xml:space="preserve"> / 202</w:t>
    </w:r>
    <w:r w:rsidR="001A3883">
      <w:rPr>
        <w:color w:val="ADAFB2"/>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C8D3" w14:textId="77777777" w:rsidR="00C61EE3" w:rsidRDefault="00C61EE3">
    <w:pPr>
      <w:pStyle w:val="Stopka"/>
      <w:rPr>
        <w:color w:val="ADAFB2"/>
      </w:rPr>
    </w:pPr>
  </w:p>
  <w:p w14:paraId="1A220E49" w14:textId="77777777" w:rsidR="00C61EE3" w:rsidRDefault="00B51A6E">
    <w:pPr>
      <w:pStyle w:val="Stopka"/>
      <w:rPr>
        <w:color w:val="ADAFB2"/>
      </w:rPr>
    </w:pPr>
    <w:r>
      <w:rPr>
        <w:color w:val="ADAFB2"/>
      </w:rPr>
      <w:t>Informacja kwartalna</w:t>
    </w:r>
    <w:r>
      <w:rPr>
        <w:color w:val="ADAFB2"/>
      </w:rPr>
      <w:tab/>
    </w:r>
    <w:r>
      <w:rPr>
        <w:color w:val="ADAFB2"/>
      </w:rPr>
      <w:tab/>
    </w:r>
    <w:r>
      <w:fldChar w:fldCharType="begin"/>
    </w:r>
    <w:r>
      <w:instrText xml:space="preserve"> PAGE </w:instrText>
    </w:r>
    <w:r>
      <w:fldChar w:fldCharType="separate"/>
    </w:r>
    <w:r w:rsidR="00C72768">
      <w:rPr>
        <w:noProof/>
      </w:rPr>
      <w:t>9</w:t>
    </w:r>
    <w:r>
      <w:fldChar w:fldCharType="end"/>
    </w:r>
  </w:p>
  <w:p w14:paraId="278AD2E0" w14:textId="77777777" w:rsidR="00C61EE3" w:rsidRDefault="00143CBD">
    <w:pPr>
      <w:pStyle w:val="Stopka"/>
      <w:rPr>
        <w:color w:val="ADAFB2"/>
      </w:rPr>
    </w:pPr>
    <w:r>
      <w:rPr>
        <w:color w:val="ADAFB2"/>
      </w:rPr>
      <w:t xml:space="preserve">Nr </w:t>
    </w:r>
    <w:r w:rsidR="004E178F">
      <w:rPr>
        <w:color w:val="ADAFB2"/>
      </w:rPr>
      <w:t>3</w:t>
    </w:r>
    <w:r>
      <w:rPr>
        <w:color w:val="ADAFB2"/>
      </w:rPr>
      <w:t xml:space="preserve"> / 202</w:t>
    </w:r>
    <w:r w:rsidR="001A3883">
      <w:rPr>
        <w:color w:val="ADAFB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5539" w14:textId="77777777" w:rsidR="00AA528B" w:rsidRDefault="00AA528B">
      <w:pPr>
        <w:spacing w:after="0" w:line="240" w:lineRule="auto"/>
      </w:pPr>
      <w:r>
        <w:separator/>
      </w:r>
    </w:p>
  </w:footnote>
  <w:footnote w:type="continuationSeparator" w:id="0">
    <w:p w14:paraId="79973CFF" w14:textId="77777777" w:rsidR="00AA528B" w:rsidRDefault="00AA5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B936" w14:textId="77777777" w:rsidR="00C61EE3" w:rsidRDefault="00B51A6E">
    <w:pPr>
      <w:pStyle w:val="Nagwek"/>
    </w:pPr>
    <w:r>
      <w:rPr>
        <w:noProof/>
        <w:lang w:eastAsia="pl-PL"/>
      </w:rPr>
      <mc:AlternateContent>
        <mc:Choice Requires="wps">
          <w:drawing>
            <wp:anchor distT="0" distB="0" distL="114300" distR="114300" simplePos="0" relativeHeight="251656704" behindDoc="0" locked="0" layoutInCell="1" allowOverlap="1" wp14:anchorId="68522F04" wp14:editId="33E29594">
              <wp:simplePos x="0" y="0"/>
              <wp:positionH relativeFrom="column">
                <wp:posOffset>-349885</wp:posOffset>
              </wp:positionH>
              <wp:positionV relativeFrom="paragraph">
                <wp:posOffset>46355</wp:posOffset>
              </wp:positionV>
              <wp:extent cx="635" cy="9342755"/>
              <wp:effectExtent l="0" t="0" r="6350" b="0"/>
              <wp:wrapNone/>
              <wp:docPr id="3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5" cy="9342755"/>
                      </a:xfrm>
                      <a:prstGeom prst="straightConnector1">
                        <a:avLst/>
                      </a:prstGeom>
                      <a:noFill/>
                      <a:ln w="6350">
                        <a:solidFill>
                          <a:srgbClr val="7F7F7F"/>
                        </a:solidFill>
                        <a:round/>
                      </a:ln>
                    </wps:spPr>
                    <wps:bodyPr/>
                  </wps:wsp>
                </a:graphicData>
              </a:graphic>
              <wp14:sizeRelH relativeFrom="page">
                <wp14:pctWidth>0</wp14:pctWidth>
              </wp14:sizeRelH>
              <wp14:sizeRelV relativeFrom="page">
                <wp14:pctHeight>0</wp14:pctHeight>
              </wp14:sizeRelV>
            </wp:anchor>
          </w:drawing>
        </mc:Choice>
        <mc:Fallback>
          <w:pict>
            <v:shapetype w14:anchorId="6BB5F04C" id="_x0000_t32" coordsize="21600,21600" o:spt="32" o:oned="t" path="m,l21600,21600e" filled="f">
              <v:path arrowok="t" fillok="f" o:connecttype="none"/>
              <o:lock v:ext="edit" shapetype="t"/>
            </v:shapetype>
            <v:shape id="AutoShape 1" o:spid="_x0000_s1026" type="#_x0000_t32" style="position:absolute;margin-left:-27.55pt;margin-top:3.65pt;width:.05pt;height:735.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" strokecolor="#7f7f7f" strokeweight=".5pt"/>
          </w:pict>
        </mc:Fallback>
      </mc:AlternateContent>
    </w:r>
    <w:r>
      <w:rPr>
        <w:noProof/>
        <w:lang w:eastAsia="pl-PL"/>
      </w:rPr>
      <w:drawing>
        <wp:anchor distT="0" distB="0" distL="114300" distR="114300" simplePos="0" relativeHeight="251658752" behindDoc="1" locked="0" layoutInCell="1" allowOverlap="1" wp14:anchorId="1691228A" wp14:editId="58E6BE74">
          <wp:simplePos x="0" y="0"/>
          <wp:positionH relativeFrom="column">
            <wp:posOffset>-1564005</wp:posOffset>
          </wp:positionH>
          <wp:positionV relativeFrom="paragraph">
            <wp:posOffset>66040</wp:posOffset>
          </wp:positionV>
          <wp:extent cx="802640" cy="767715"/>
          <wp:effectExtent l="0" t="0" r="0" b="0"/>
          <wp:wrapNone/>
          <wp:docPr id="3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a:picLocks noChangeAspect="1" noChangeArrowheads="1"/>
                  </pic:cNvPicPr>
                </pic:nvPicPr>
                <pic:blipFill>
                  <a:blip r:embed="rId1"/>
                  <a:srcRect/>
                  <a:stretch>
                    <a:fillRect/>
                  </a:stretch>
                </pic:blipFill>
                <pic:spPr>
                  <a:xfrm>
                    <a:off x="0" y="0"/>
                    <a:ext cx="80264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728" behindDoc="1" locked="0" layoutInCell="1" allowOverlap="1" wp14:anchorId="27255C6E" wp14:editId="5F57BE34">
              <wp:simplePos x="0" y="0"/>
              <wp:positionH relativeFrom="column">
                <wp:posOffset>-1885950</wp:posOffset>
              </wp:positionH>
              <wp:positionV relativeFrom="paragraph">
                <wp:posOffset>8481060</wp:posOffset>
              </wp:positionV>
              <wp:extent cx="1363980" cy="89916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4428AD5A" w14:textId="77777777" w:rsidR="00C61EE3" w:rsidRDefault="00B51A6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678F3514" w14:textId="77777777" w:rsidR="00C61EE3" w:rsidRDefault="00B51A6E">
                          <w:pPr>
                            <w:ind w:left="550"/>
                            <w:rPr>
                              <w:rFonts w:ascii="Arial" w:hAnsi="Arial" w:cs="Arial"/>
                              <w:color w:val="ADAFB2"/>
                              <w:sz w:val="15"/>
                              <w:szCs w:val="15"/>
                            </w:rPr>
                          </w:pPr>
                          <w:r>
                            <w:rPr>
                              <w:rFonts w:ascii="Arial" w:hAnsi="Arial" w:cs="Arial"/>
                              <w:color w:val="ADAFB2"/>
                              <w:sz w:val="15"/>
                              <w:szCs w:val="15"/>
                            </w:rPr>
                            <w:t>tel.: +48 22 694 55 55</w:t>
                          </w:r>
                          <w:r>
                            <w:rPr>
                              <w:rFonts w:ascii="Arial" w:hAnsi="Arial" w:cs="Arial"/>
                              <w:color w:val="ADAFB2"/>
                              <w:sz w:val="15"/>
                              <w:szCs w:val="15"/>
                            </w:rPr>
                            <w:br/>
                            <w:t>fax: +48 22 694 36 30</w:t>
                          </w:r>
                        </w:p>
                        <w:p w14:paraId="7BF422DE" w14:textId="77777777" w:rsidR="00C61EE3" w:rsidRDefault="00B51A6E">
                          <w:pPr>
                            <w:ind w:left="550"/>
                            <w:rPr>
                              <w:rFonts w:ascii="Arial" w:hAnsi="Arial" w:cs="Arial"/>
                              <w:color w:val="E31837"/>
                              <w:sz w:val="15"/>
                              <w:szCs w:val="15"/>
                            </w:rPr>
                          </w:pPr>
                          <w:r>
                            <w:rPr>
                              <w:rFonts w:ascii="Arial" w:hAnsi="Arial" w:cs="Arial"/>
                              <w:color w:val="E31837"/>
                              <w:sz w:val="15"/>
                              <w:szCs w:val="15"/>
                            </w:rPr>
                            <w:t>www.mf.gov.pl</w:t>
                          </w:r>
                        </w:p>
                        <w:p w14:paraId="5FEAA059" w14:textId="77777777" w:rsidR="00C61EE3" w:rsidRDefault="00C61EE3">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7255C6E" id="_x0000_t202" coordsize="21600,21600" o:spt="202" path="m,l,21600r21600,l21600,xe">
              <v:stroke joinstyle="miter"/>
              <v:path gradientshapeok="t" o:connecttype="rect"/>
            </v:shapetype>
            <v:shape id="Text Box 2" o:spid="_x0000_s1026" type="#_x0000_t202" style="position:absolute;margin-left:-148.5pt;margin-top:667.8pt;width:107.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" filled="f" stroked="f">
              <v:textbox inset="0,0,0,0">
                <w:txbxContent>
                  <w:p w14:paraId="4428AD5A" w14:textId="77777777" w:rsidR="00C61EE3" w:rsidRDefault="00B51A6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678F3514" w14:textId="77777777" w:rsidR="00C61EE3" w:rsidRDefault="00B51A6E">
                    <w:pPr>
                      <w:ind w:left="550"/>
                      <w:rPr>
                        <w:rFonts w:ascii="Arial" w:hAnsi="Arial" w:cs="Arial"/>
                        <w:color w:val="ADAFB2"/>
                        <w:sz w:val="15"/>
                        <w:szCs w:val="15"/>
                      </w:rPr>
                    </w:pPr>
                    <w:r>
                      <w:rPr>
                        <w:rFonts w:ascii="Arial" w:hAnsi="Arial" w:cs="Arial"/>
                        <w:color w:val="ADAFB2"/>
                        <w:sz w:val="15"/>
                        <w:szCs w:val="15"/>
                      </w:rPr>
                      <w:t>tel.: +48 22 694 55 55</w:t>
                    </w:r>
                    <w:r>
                      <w:rPr>
                        <w:rFonts w:ascii="Arial" w:hAnsi="Arial" w:cs="Arial"/>
                        <w:color w:val="ADAFB2"/>
                        <w:sz w:val="15"/>
                        <w:szCs w:val="15"/>
                      </w:rPr>
                      <w:br/>
                      <w:t>fax: +48 22 694 36 30</w:t>
                    </w:r>
                  </w:p>
                  <w:p w14:paraId="7BF422DE" w14:textId="77777777" w:rsidR="00C61EE3" w:rsidRDefault="00B51A6E">
                    <w:pPr>
                      <w:ind w:left="550"/>
                      <w:rPr>
                        <w:rFonts w:ascii="Arial" w:hAnsi="Arial" w:cs="Arial"/>
                        <w:color w:val="E31837"/>
                        <w:sz w:val="15"/>
                        <w:szCs w:val="15"/>
                      </w:rPr>
                    </w:pPr>
                    <w:r>
                      <w:rPr>
                        <w:rFonts w:ascii="Arial" w:hAnsi="Arial" w:cs="Arial"/>
                        <w:color w:val="E31837"/>
                        <w:sz w:val="15"/>
                        <w:szCs w:val="15"/>
                      </w:rPr>
                      <w:t>www.mf.gov.pl</w:t>
                    </w:r>
                  </w:p>
                  <w:p w14:paraId="5FEAA059" w14:textId="77777777" w:rsidR="00C61EE3" w:rsidRDefault="00C61EE3">
                    <w:pPr>
                      <w:ind w:left="550"/>
                      <w:rPr>
                        <w:rFonts w:ascii="Arial" w:hAnsi="Arial" w:cs="Arial"/>
                        <w:color w:val="7F7F7F"/>
                        <w:sz w:val="24"/>
                        <w:szCs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2CCB" w14:textId="77777777" w:rsidR="00C61EE3" w:rsidRDefault="00C61E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379"/>
    <w:multiLevelType w:val="hybridMultilevel"/>
    <w:tmpl w:val="DD5EF754"/>
    <w:lvl w:ilvl="0" w:tplc="F684E9D0">
      <w:start w:val="1"/>
      <w:numFmt w:val="decimal"/>
      <w:lvlText w:val="%1)"/>
      <w:lvlJc w:val="left"/>
      <w:pPr>
        <w:ind w:left="1440" w:hanging="360"/>
      </w:pPr>
      <w:rPr>
        <w:rFonts w:hint="default"/>
      </w:rPr>
    </w:lvl>
    <w:lvl w:ilvl="1" w:tplc="4D4CACBA" w:tentative="1">
      <w:start w:val="1"/>
      <w:numFmt w:val="lowerLetter"/>
      <w:lvlText w:val="%2."/>
      <w:lvlJc w:val="left"/>
      <w:pPr>
        <w:ind w:left="2160" w:hanging="360"/>
      </w:pPr>
    </w:lvl>
    <w:lvl w:ilvl="2" w:tplc="F5B82D82" w:tentative="1">
      <w:start w:val="1"/>
      <w:numFmt w:val="lowerRoman"/>
      <w:lvlText w:val="%3."/>
      <w:lvlJc w:val="right"/>
      <w:pPr>
        <w:ind w:left="2880" w:hanging="180"/>
      </w:pPr>
    </w:lvl>
    <w:lvl w:ilvl="3" w:tplc="292C0652" w:tentative="1">
      <w:start w:val="1"/>
      <w:numFmt w:val="decimal"/>
      <w:lvlText w:val="%4."/>
      <w:lvlJc w:val="left"/>
      <w:pPr>
        <w:ind w:left="3600" w:hanging="360"/>
      </w:pPr>
    </w:lvl>
    <w:lvl w:ilvl="4" w:tplc="C1E8537C" w:tentative="1">
      <w:start w:val="1"/>
      <w:numFmt w:val="lowerLetter"/>
      <w:lvlText w:val="%5."/>
      <w:lvlJc w:val="left"/>
      <w:pPr>
        <w:ind w:left="4320" w:hanging="360"/>
      </w:pPr>
    </w:lvl>
    <w:lvl w:ilvl="5" w:tplc="2C841B40" w:tentative="1">
      <w:start w:val="1"/>
      <w:numFmt w:val="lowerRoman"/>
      <w:lvlText w:val="%6."/>
      <w:lvlJc w:val="right"/>
      <w:pPr>
        <w:ind w:left="5040" w:hanging="180"/>
      </w:pPr>
    </w:lvl>
    <w:lvl w:ilvl="6" w:tplc="DC0675B4" w:tentative="1">
      <w:start w:val="1"/>
      <w:numFmt w:val="decimal"/>
      <w:lvlText w:val="%7."/>
      <w:lvlJc w:val="left"/>
      <w:pPr>
        <w:ind w:left="5760" w:hanging="360"/>
      </w:pPr>
    </w:lvl>
    <w:lvl w:ilvl="7" w:tplc="F6A49A56" w:tentative="1">
      <w:start w:val="1"/>
      <w:numFmt w:val="lowerLetter"/>
      <w:lvlText w:val="%8."/>
      <w:lvlJc w:val="left"/>
      <w:pPr>
        <w:ind w:left="6480" w:hanging="360"/>
      </w:pPr>
    </w:lvl>
    <w:lvl w:ilvl="8" w:tplc="83E8E358" w:tentative="1">
      <w:start w:val="1"/>
      <w:numFmt w:val="lowerRoman"/>
      <w:lvlText w:val="%9."/>
      <w:lvlJc w:val="right"/>
      <w:pPr>
        <w:ind w:left="7200" w:hanging="180"/>
      </w:pPr>
    </w:lvl>
  </w:abstractNum>
  <w:abstractNum w:abstractNumId="1" w15:restartNumberingAfterBreak="0">
    <w:nsid w:val="0DA40ABB"/>
    <w:multiLevelType w:val="hybridMultilevel"/>
    <w:tmpl w:val="B3E27444"/>
    <w:lvl w:ilvl="0" w:tplc="F8DE25AE">
      <w:start w:val="1"/>
      <w:numFmt w:val="bullet"/>
      <w:lvlText w:val=""/>
      <w:lvlJc w:val="left"/>
      <w:pPr>
        <w:tabs>
          <w:tab w:val="num" w:pos="360"/>
        </w:tabs>
        <w:ind w:left="360" w:hanging="360"/>
      </w:pPr>
      <w:rPr>
        <w:rFonts w:ascii="Symbol" w:hAnsi="Symbol" w:hint="default"/>
      </w:rPr>
    </w:lvl>
    <w:lvl w:ilvl="1" w:tplc="F2BCB9B0">
      <w:start w:val="1"/>
      <w:numFmt w:val="bullet"/>
      <w:lvlText w:val="o"/>
      <w:lvlJc w:val="left"/>
      <w:pPr>
        <w:tabs>
          <w:tab w:val="num" w:pos="1080"/>
        </w:tabs>
        <w:ind w:left="1080" w:hanging="360"/>
      </w:pPr>
      <w:rPr>
        <w:rFonts w:ascii="Courier New" w:hAnsi="Courier New" w:cs="Courier New" w:hint="default"/>
      </w:rPr>
    </w:lvl>
    <w:lvl w:ilvl="2" w:tplc="18FE2786" w:tentative="1">
      <w:start w:val="1"/>
      <w:numFmt w:val="bullet"/>
      <w:lvlText w:val=""/>
      <w:lvlJc w:val="left"/>
      <w:pPr>
        <w:tabs>
          <w:tab w:val="num" w:pos="1800"/>
        </w:tabs>
        <w:ind w:left="1800" w:hanging="360"/>
      </w:pPr>
      <w:rPr>
        <w:rFonts w:ascii="Wingdings" w:hAnsi="Wingdings" w:hint="default"/>
      </w:rPr>
    </w:lvl>
    <w:lvl w:ilvl="3" w:tplc="8594E038">
      <w:start w:val="1"/>
      <w:numFmt w:val="bullet"/>
      <w:lvlText w:val=""/>
      <w:lvlJc w:val="left"/>
      <w:pPr>
        <w:tabs>
          <w:tab w:val="num" w:pos="2520"/>
        </w:tabs>
        <w:ind w:left="2520" w:hanging="360"/>
      </w:pPr>
      <w:rPr>
        <w:rFonts w:ascii="Symbol" w:hAnsi="Symbol" w:hint="default"/>
      </w:rPr>
    </w:lvl>
    <w:lvl w:ilvl="4" w:tplc="416ACFF2" w:tentative="1">
      <w:start w:val="1"/>
      <w:numFmt w:val="bullet"/>
      <w:lvlText w:val="o"/>
      <w:lvlJc w:val="left"/>
      <w:pPr>
        <w:tabs>
          <w:tab w:val="num" w:pos="3240"/>
        </w:tabs>
        <w:ind w:left="3240" w:hanging="360"/>
      </w:pPr>
      <w:rPr>
        <w:rFonts w:ascii="Courier New" w:hAnsi="Courier New" w:cs="Courier New" w:hint="default"/>
      </w:rPr>
    </w:lvl>
    <w:lvl w:ilvl="5" w:tplc="FFCCFE86" w:tentative="1">
      <w:start w:val="1"/>
      <w:numFmt w:val="bullet"/>
      <w:lvlText w:val=""/>
      <w:lvlJc w:val="left"/>
      <w:pPr>
        <w:tabs>
          <w:tab w:val="num" w:pos="3960"/>
        </w:tabs>
        <w:ind w:left="3960" w:hanging="360"/>
      </w:pPr>
      <w:rPr>
        <w:rFonts w:ascii="Wingdings" w:hAnsi="Wingdings" w:hint="default"/>
      </w:rPr>
    </w:lvl>
    <w:lvl w:ilvl="6" w:tplc="19261DBA" w:tentative="1">
      <w:start w:val="1"/>
      <w:numFmt w:val="bullet"/>
      <w:lvlText w:val=""/>
      <w:lvlJc w:val="left"/>
      <w:pPr>
        <w:tabs>
          <w:tab w:val="num" w:pos="4680"/>
        </w:tabs>
        <w:ind w:left="4680" w:hanging="360"/>
      </w:pPr>
      <w:rPr>
        <w:rFonts w:ascii="Symbol" w:hAnsi="Symbol" w:hint="default"/>
      </w:rPr>
    </w:lvl>
    <w:lvl w:ilvl="7" w:tplc="BB8ED0EE" w:tentative="1">
      <w:start w:val="1"/>
      <w:numFmt w:val="bullet"/>
      <w:lvlText w:val="o"/>
      <w:lvlJc w:val="left"/>
      <w:pPr>
        <w:tabs>
          <w:tab w:val="num" w:pos="5400"/>
        </w:tabs>
        <w:ind w:left="5400" w:hanging="360"/>
      </w:pPr>
      <w:rPr>
        <w:rFonts w:ascii="Courier New" w:hAnsi="Courier New" w:cs="Courier New" w:hint="default"/>
      </w:rPr>
    </w:lvl>
    <w:lvl w:ilvl="8" w:tplc="CEC617B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9095A"/>
    <w:multiLevelType w:val="hybridMultilevel"/>
    <w:tmpl w:val="E0EC790A"/>
    <w:lvl w:ilvl="0" w:tplc="DC0EB0D2">
      <w:start w:val="1"/>
      <w:numFmt w:val="bullet"/>
      <w:lvlText w:val=""/>
      <w:lvlJc w:val="left"/>
      <w:pPr>
        <w:ind w:left="770" w:hanging="360"/>
      </w:pPr>
      <w:rPr>
        <w:rFonts w:ascii="Symbol" w:hAnsi="Symbol" w:hint="default"/>
      </w:rPr>
    </w:lvl>
    <w:lvl w:ilvl="1" w:tplc="12185E76" w:tentative="1">
      <w:start w:val="1"/>
      <w:numFmt w:val="bullet"/>
      <w:lvlText w:val="o"/>
      <w:lvlJc w:val="left"/>
      <w:pPr>
        <w:ind w:left="1490" w:hanging="360"/>
      </w:pPr>
      <w:rPr>
        <w:rFonts w:ascii="Courier New" w:hAnsi="Courier New" w:cs="Courier New" w:hint="default"/>
      </w:rPr>
    </w:lvl>
    <w:lvl w:ilvl="2" w:tplc="57525C38" w:tentative="1">
      <w:start w:val="1"/>
      <w:numFmt w:val="bullet"/>
      <w:lvlText w:val=""/>
      <w:lvlJc w:val="left"/>
      <w:pPr>
        <w:ind w:left="2210" w:hanging="360"/>
      </w:pPr>
      <w:rPr>
        <w:rFonts w:ascii="Wingdings" w:hAnsi="Wingdings" w:hint="default"/>
      </w:rPr>
    </w:lvl>
    <w:lvl w:ilvl="3" w:tplc="65A6F362" w:tentative="1">
      <w:start w:val="1"/>
      <w:numFmt w:val="bullet"/>
      <w:lvlText w:val=""/>
      <w:lvlJc w:val="left"/>
      <w:pPr>
        <w:ind w:left="2930" w:hanging="360"/>
      </w:pPr>
      <w:rPr>
        <w:rFonts w:ascii="Symbol" w:hAnsi="Symbol" w:hint="default"/>
      </w:rPr>
    </w:lvl>
    <w:lvl w:ilvl="4" w:tplc="AADE77FA" w:tentative="1">
      <w:start w:val="1"/>
      <w:numFmt w:val="bullet"/>
      <w:lvlText w:val="o"/>
      <w:lvlJc w:val="left"/>
      <w:pPr>
        <w:ind w:left="3650" w:hanging="360"/>
      </w:pPr>
      <w:rPr>
        <w:rFonts w:ascii="Courier New" w:hAnsi="Courier New" w:cs="Courier New" w:hint="default"/>
      </w:rPr>
    </w:lvl>
    <w:lvl w:ilvl="5" w:tplc="2F74D04E" w:tentative="1">
      <w:start w:val="1"/>
      <w:numFmt w:val="bullet"/>
      <w:lvlText w:val=""/>
      <w:lvlJc w:val="left"/>
      <w:pPr>
        <w:ind w:left="4370" w:hanging="360"/>
      </w:pPr>
      <w:rPr>
        <w:rFonts w:ascii="Wingdings" w:hAnsi="Wingdings" w:hint="default"/>
      </w:rPr>
    </w:lvl>
    <w:lvl w:ilvl="6" w:tplc="E4FACDF8" w:tentative="1">
      <w:start w:val="1"/>
      <w:numFmt w:val="bullet"/>
      <w:lvlText w:val=""/>
      <w:lvlJc w:val="left"/>
      <w:pPr>
        <w:ind w:left="5090" w:hanging="360"/>
      </w:pPr>
      <w:rPr>
        <w:rFonts w:ascii="Symbol" w:hAnsi="Symbol" w:hint="default"/>
      </w:rPr>
    </w:lvl>
    <w:lvl w:ilvl="7" w:tplc="445AC1D6" w:tentative="1">
      <w:start w:val="1"/>
      <w:numFmt w:val="bullet"/>
      <w:lvlText w:val="o"/>
      <w:lvlJc w:val="left"/>
      <w:pPr>
        <w:ind w:left="5810" w:hanging="360"/>
      </w:pPr>
      <w:rPr>
        <w:rFonts w:ascii="Courier New" w:hAnsi="Courier New" w:cs="Courier New" w:hint="default"/>
      </w:rPr>
    </w:lvl>
    <w:lvl w:ilvl="8" w:tplc="B664CD78" w:tentative="1">
      <w:start w:val="1"/>
      <w:numFmt w:val="bullet"/>
      <w:lvlText w:val=""/>
      <w:lvlJc w:val="left"/>
      <w:pPr>
        <w:ind w:left="6530" w:hanging="360"/>
      </w:pPr>
      <w:rPr>
        <w:rFonts w:ascii="Wingdings" w:hAnsi="Wingdings" w:hint="default"/>
      </w:rPr>
    </w:lvl>
  </w:abstractNum>
  <w:abstractNum w:abstractNumId="3" w15:restartNumberingAfterBreak="0">
    <w:nsid w:val="150F2169"/>
    <w:multiLevelType w:val="hybridMultilevel"/>
    <w:tmpl w:val="CC1E2930"/>
    <w:lvl w:ilvl="0" w:tplc="91C486FE">
      <w:start w:val="1"/>
      <w:numFmt w:val="bullet"/>
      <w:lvlText w:val=""/>
      <w:lvlJc w:val="left"/>
      <w:pPr>
        <w:tabs>
          <w:tab w:val="num" w:pos="284"/>
        </w:tabs>
        <w:ind w:left="284" w:hanging="284"/>
      </w:pPr>
      <w:rPr>
        <w:rFonts w:ascii="Symbol" w:hAnsi="Symbol" w:hint="default"/>
      </w:rPr>
    </w:lvl>
    <w:lvl w:ilvl="1" w:tplc="42DE9CBC" w:tentative="1">
      <w:start w:val="1"/>
      <w:numFmt w:val="bullet"/>
      <w:lvlText w:val="o"/>
      <w:lvlJc w:val="left"/>
      <w:pPr>
        <w:tabs>
          <w:tab w:val="num" w:pos="1440"/>
        </w:tabs>
        <w:ind w:left="1440" w:hanging="360"/>
      </w:pPr>
      <w:rPr>
        <w:rFonts w:ascii="Courier New" w:hAnsi="Courier New" w:cs="Courier New" w:hint="default"/>
      </w:rPr>
    </w:lvl>
    <w:lvl w:ilvl="2" w:tplc="78E8DB18" w:tentative="1">
      <w:start w:val="1"/>
      <w:numFmt w:val="bullet"/>
      <w:lvlText w:val=""/>
      <w:lvlJc w:val="left"/>
      <w:pPr>
        <w:tabs>
          <w:tab w:val="num" w:pos="2160"/>
        </w:tabs>
        <w:ind w:left="2160" w:hanging="360"/>
      </w:pPr>
      <w:rPr>
        <w:rFonts w:ascii="Wingdings" w:hAnsi="Wingdings" w:hint="default"/>
      </w:rPr>
    </w:lvl>
    <w:lvl w:ilvl="3" w:tplc="A93AA876" w:tentative="1">
      <w:start w:val="1"/>
      <w:numFmt w:val="bullet"/>
      <w:lvlText w:val=""/>
      <w:lvlJc w:val="left"/>
      <w:pPr>
        <w:tabs>
          <w:tab w:val="num" w:pos="2880"/>
        </w:tabs>
        <w:ind w:left="2880" w:hanging="360"/>
      </w:pPr>
      <w:rPr>
        <w:rFonts w:ascii="Symbol" w:hAnsi="Symbol" w:hint="default"/>
      </w:rPr>
    </w:lvl>
    <w:lvl w:ilvl="4" w:tplc="5E86A0C6" w:tentative="1">
      <w:start w:val="1"/>
      <w:numFmt w:val="bullet"/>
      <w:lvlText w:val="o"/>
      <w:lvlJc w:val="left"/>
      <w:pPr>
        <w:tabs>
          <w:tab w:val="num" w:pos="3600"/>
        </w:tabs>
        <w:ind w:left="3600" w:hanging="360"/>
      </w:pPr>
      <w:rPr>
        <w:rFonts w:ascii="Courier New" w:hAnsi="Courier New" w:cs="Courier New" w:hint="default"/>
      </w:rPr>
    </w:lvl>
    <w:lvl w:ilvl="5" w:tplc="7A30E924" w:tentative="1">
      <w:start w:val="1"/>
      <w:numFmt w:val="bullet"/>
      <w:lvlText w:val=""/>
      <w:lvlJc w:val="left"/>
      <w:pPr>
        <w:tabs>
          <w:tab w:val="num" w:pos="4320"/>
        </w:tabs>
        <w:ind w:left="4320" w:hanging="360"/>
      </w:pPr>
      <w:rPr>
        <w:rFonts w:ascii="Wingdings" w:hAnsi="Wingdings" w:hint="default"/>
      </w:rPr>
    </w:lvl>
    <w:lvl w:ilvl="6" w:tplc="CECAAAE0" w:tentative="1">
      <w:start w:val="1"/>
      <w:numFmt w:val="bullet"/>
      <w:lvlText w:val=""/>
      <w:lvlJc w:val="left"/>
      <w:pPr>
        <w:tabs>
          <w:tab w:val="num" w:pos="5040"/>
        </w:tabs>
        <w:ind w:left="5040" w:hanging="360"/>
      </w:pPr>
      <w:rPr>
        <w:rFonts w:ascii="Symbol" w:hAnsi="Symbol" w:hint="default"/>
      </w:rPr>
    </w:lvl>
    <w:lvl w:ilvl="7" w:tplc="E256BB8A" w:tentative="1">
      <w:start w:val="1"/>
      <w:numFmt w:val="bullet"/>
      <w:lvlText w:val="o"/>
      <w:lvlJc w:val="left"/>
      <w:pPr>
        <w:tabs>
          <w:tab w:val="num" w:pos="5760"/>
        </w:tabs>
        <w:ind w:left="5760" w:hanging="360"/>
      </w:pPr>
      <w:rPr>
        <w:rFonts w:ascii="Courier New" w:hAnsi="Courier New" w:cs="Courier New" w:hint="default"/>
      </w:rPr>
    </w:lvl>
    <w:lvl w:ilvl="8" w:tplc="55E6E6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C0F44"/>
    <w:multiLevelType w:val="hybridMultilevel"/>
    <w:tmpl w:val="4320B6A8"/>
    <w:lvl w:ilvl="0" w:tplc="0E9499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551110"/>
    <w:multiLevelType w:val="hybridMultilevel"/>
    <w:tmpl w:val="93385A44"/>
    <w:lvl w:ilvl="0" w:tplc="51F6A5C6">
      <w:start w:val="1"/>
      <w:numFmt w:val="bullet"/>
      <w:lvlText w:val=""/>
      <w:lvlJc w:val="left"/>
      <w:pPr>
        <w:tabs>
          <w:tab w:val="num" w:pos="720"/>
        </w:tabs>
        <w:ind w:left="720" w:hanging="360"/>
      </w:pPr>
      <w:rPr>
        <w:rFonts w:ascii="Symbol" w:hAnsi="Symbol" w:hint="default"/>
      </w:rPr>
    </w:lvl>
    <w:lvl w:ilvl="1" w:tplc="210AFDF0" w:tentative="1">
      <w:start w:val="1"/>
      <w:numFmt w:val="bullet"/>
      <w:lvlText w:val="o"/>
      <w:lvlJc w:val="left"/>
      <w:pPr>
        <w:tabs>
          <w:tab w:val="num" w:pos="1440"/>
        </w:tabs>
        <w:ind w:left="1440" w:hanging="360"/>
      </w:pPr>
      <w:rPr>
        <w:rFonts w:ascii="Courier New" w:hAnsi="Courier New" w:cs="Courier New" w:hint="default"/>
      </w:rPr>
    </w:lvl>
    <w:lvl w:ilvl="2" w:tplc="74DEC946" w:tentative="1">
      <w:start w:val="1"/>
      <w:numFmt w:val="bullet"/>
      <w:lvlText w:val=""/>
      <w:lvlJc w:val="left"/>
      <w:pPr>
        <w:tabs>
          <w:tab w:val="num" w:pos="2160"/>
        </w:tabs>
        <w:ind w:left="2160" w:hanging="360"/>
      </w:pPr>
      <w:rPr>
        <w:rFonts w:ascii="Wingdings" w:hAnsi="Wingdings" w:hint="default"/>
      </w:rPr>
    </w:lvl>
    <w:lvl w:ilvl="3" w:tplc="FC3AE60C" w:tentative="1">
      <w:start w:val="1"/>
      <w:numFmt w:val="bullet"/>
      <w:lvlText w:val=""/>
      <w:lvlJc w:val="left"/>
      <w:pPr>
        <w:tabs>
          <w:tab w:val="num" w:pos="2880"/>
        </w:tabs>
        <w:ind w:left="2880" w:hanging="360"/>
      </w:pPr>
      <w:rPr>
        <w:rFonts w:ascii="Symbol" w:hAnsi="Symbol" w:hint="default"/>
      </w:rPr>
    </w:lvl>
    <w:lvl w:ilvl="4" w:tplc="D5D296FE" w:tentative="1">
      <w:start w:val="1"/>
      <w:numFmt w:val="bullet"/>
      <w:lvlText w:val="o"/>
      <w:lvlJc w:val="left"/>
      <w:pPr>
        <w:tabs>
          <w:tab w:val="num" w:pos="3600"/>
        </w:tabs>
        <w:ind w:left="3600" w:hanging="360"/>
      </w:pPr>
      <w:rPr>
        <w:rFonts w:ascii="Courier New" w:hAnsi="Courier New" w:cs="Courier New" w:hint="default"/>
      </w:rPr>
    </w:lvl>
    <w:lvl w:ilvl="5" w:tplc="31CA85F0" w:tentative="1">
      <w:start w:val="1"/>
      <w:numFmt w:val="bullet"/>
      <w:lvlText w:val=""/>
      <w:lvlJc w:val="left"/>
      <w:pPr>
        <w:tabs>
          <w:tab w:val="num" w:pos="4320"/>
        </w:tabs>
        <w:ind w:left="4320" w:hanging="360"/>
      </w:pPr>
      <w:rPr>
        <w:rFonts w:ascii="Wingdings" w:hAnsi="Wingdings" w:hint="default"/>
      </w:rPr>
    </w:lvl>
    <w:lvl w:ilvl="6" w:tplc="C48E0FE4" w:tentative="1">
      <w:start w:val="1"/>
      <w:numFmt w:val="bullet"/>
      <w:lvlText w:val=""/>
      <w:lvlJc w:val="left"/>
      <w:pPr>
        <w:tabs>
          <w:tab w:val="num" w:pos="5040"/>
        </w:tabs>
        <w:ind w:left="5040" w:hanging="360"/>
      </w:pPr>
      <w:rPr>
        <w:rFonts w:ascii="Symbol" w:hAnsi="Symbol" w:hint="default"/>
      </w:rPr>
    </w:lvl>
    <w:lvl w:ilvl="7" w:tplc="18584FBA" w:tentative="1">
      <w:start w:val="1"/>
      <w:numFmt w:val="bullet"/>
      <w:lvlText w:val="o"/>
      <w:lvlJc w:val="left"/>
      <w:pPr>
        <w:tabs>
          <w:tab w:val="num" w:pos="5760"/>
        </w:tabs>
        <w:ind w:left="5760" w:hanging="360"/>
      </w:pPr>
      <w:rPr>
        <w:rFonts w:ascii="Courier New" w:hAnsi="Courier New" w:cs="Courier New" w:hint="default"/>
      </w:rPr>
    </w:lvl>
    <w:lvl w:ilvl="8" w:tplc="FEBC0F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C40F0"/>
    <w:multiLevelType w:val="hybridMultilevel"/>
    <w:tmpl w:val="E9AE3F76"/>
    <w:lvl w:ilvl="0" w:tplc="05060650">
      <w:start w:val="1"/>
      <w:numFmt w:val="bullet"/>
      <w:lvlText w:val=""/>
      <w:lvlJc w:val="left"/>
      <w:pPr>
        <w:ind w:left="720" w:hanging="360"/>
      </w:pPr>
      <w:rPr>
        <w:rFonts w:ascii="Symbol" w:hAnsi="Symbol" w:hint="default"/>
      </w:rPr>
    </w:lvl>
    <w:lvl w:ilvl="1" w:tplc="A5ECD960" w:tentative="1">
      <w:start w:val="1"/>
      <w:numFmt w:val="bullet"/>
      <w:lvlText w:val="o"/>
      <w:lvlJc w:val="left"/>
      <w:pPr>
        <w:ind w:left="1440" w:hanging="360"/>
      </w:pPr>
      <w:rPr>
        <w:rFonts w:ascii="Courier New" w:hAnsi="Courier New" w:cs="Courier New" w:hint="default"/>
      </w:rPr>
    </w:lvl>
    <w:lvl w:ilvl="2" w:tplc="E61EA1C0" w:tentative="1">
      <w:start w:val="1"/>
      <w:numFmt w:val="bullet"/>
      <w:lvlText w:val=""/>
      <w:lvlJc w:val="left"/>
      <w:pPr>
        <w:ind w:left="2160" w:hanging="360"/>
      </w:pPr>
      <w:rPr>
        <w:rFonts w:ascii="Wingdings" w:hAnsi="Wingdings" w:hint="default"/>
      </w:rPr>
    </w:lvl>
    <w:lvl w:ilvl="3" w:tplc="C598DC3A" w:tentative="1">
      <w:start w:val="1"/>
      <w:numFmt w:val="bullet"/>
      <w:lvlText w:val=""/>
      <w:lvlJc w:val="left"/>
      <w:pPr>
        <w:ind w:left="2880" w:hanging="360"/>
      </w:pPr>
      <w:rPr>
        <w:rFonts w:ascii="Symbol" w:hAnsi="Symbol" w:hint="default"/>
      </w:rPr>
    </w:lvl>
    <w:lvl w:ilvl="4" w:tplc="18DAC31C" w:tentative="1">
      <w:start w:val="1"/>
      <w:numFmt w:val="bullet"/>
      <w:lvlText w:val="o"/>
      <w:lvlJc w:val="left"/>
      <w:pPr>
        <w:ind w:left="3600" w:hanging="360"/>
      </w:pPr>
      <w:rPr>
        <w:rFonts w:ascii="Courier New" w:hAnsi="Courier New" w:cs="Courier New" w:hint="default"/>
      </w:rPr>
    </w:lvl>
    <w:lvl w:ilvl="5" w:tplc="7A5EC51A" w:tentative="1">
      <w:start w:val="1"/>
      <w:numFmt w:val="bullet"/>
      <w:lvlText w:val=""/>
      <w:lvlJc w:val="left"/>
      <w:pPr>
        <w:ind w:left="4320" w:hanging="360"/>
      </w:pPr>
      <w:rPr>
        <w:rFonts w:ascii="Wingdings" w:hAnsi="Wingdings" w:hint="default"/>
      </w:rPr>
    </w:lvl>
    <w:lvl w:ilvl="6" w:tplc="2DD493C6" w:tentative="1">
      <w:start w:val="1"/>
      <w:numFmt w:val="bullet"/>
      <w:lvlText w:val=""/>
      <w:lvlJc w:val="left"/>
      <w:pPr>
        <w:ind w:left="5040" w:hanging="360"/>
      </w:pPr>
      <w:rPr>
        <w:rFonts w:ascii="Symbol" w:hAnsi="Symbol" w:hint="default"/>
      </w:rPr>
    </w:lvl>
    <w:lvl w:ilvl="7" w:tplc="BED0A54C" w:tentative="1">
      <w:start w:val="1"/>
      <w:numFmt w:val="bullet"/>
      <w:lvlText w:val="o"/>
      <w:lvlJc w:val="left"/>
      <w:pPr>
        <w:ind w:left="5760" w:hanging="360"/>
      </w:pPr>
      <w:rPr>
        <w:rFonts w:ascii="Courier New" w:hAnsi="Courier New" w:cs="Courier New" w:hint="default"/>
      </w:rPr>
    </w:lvl>
    <w:lvl w:ilvl="8" w:tplc="D71CF7A8" w:tentative="1">
      <w:start w:val="1"/>
      <w:numFmt w:val="bullet"/>
      <w:lvlText w:val=""/>
      <w:lvlJc w:val="left"/>
      <w:pPr>
        <w:ind w:left="6480" w:hanging="360"/>
      </w:pPr>
      <w:rPr>
        <w:rFonts w:ascii="Wingdings" w:hAnsi="Wingdings" w:hint="default"/>
      </w:rPr>
    </w:lvl>
  </w:abstractNum>
  <w:abstractNum w:abstractNumId="7" w15:restartNumberingAfterBreak="0">
    <w:nsid w:val="24F57893"/>
    <w:multiLevelType w:val="hybridMultilevel"/>
    <w:tmpl w:val="B27EF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A1CA9"/>
    <w:multiLevelType w:val="hybridMultilevel"/>
    <w:tmpl w:val="5A46961E"/>
    <w:lvl w:ilvl="0" w:tplc="9D0AEFA4">
      <w:start w:val="1"/>
      <w:numFmt w:val="bullet"/>
      <w:lvlText w:val=""/>
      <w:lvlJc w:val="left"/>
      <w:pPr>
        <w:tabs>
          <w:tab w:val="num" w:pos="227"/>
        </w:tabs>
        <w:ind w:left="227" w:hanging="227"/>
      </w:pPr>
      <w:rPr>
        <w:rFonts w:ascii="Symbol" w:hAnsi="Symbol" w:hint="default"/>
      </w:rPr>
    </w:lvl>
    <w:lvl w:ilvl="1" w:tplc="EF645D62" w:tentative="1">
      <w:start w:val="1"/>
      <w:numFmt w:val="bullet"/>
      <w:lvlText w:val="o"/>
      <w:lvlJc w:val="left"/>
      <w:pPr>
        <w:ind w:left="1490" w:hanging="360"/>
      </w:pPr>
      <w:rPr>
        <w:rFonts w:ascii="Courier New" w:hAnsi="Courier New" w:cs="Courier New" w:hint="default"/>
      </w:rPr>
    </w:lvl>
    <w:lvl w:ilvl="2" w:tplc="E9EE0DC4" w:tentative="1">
      <w:start w:val="1"/>
      <w:numFmt w:val="bullet"/>
      <w:lvlText w:val=""/>
      <w:lvlJc w:val="left"/>
      <w:pPr>
        <w:ind w:left="2210" w:hanging="360"/>
      </w:pPr>
      <w:rPr>
        <w:rFonts w:ascii="Wingdings" w:hAnsi="Wingdings" w:hint="default"/>
      </w:rPr>
    </w:lvl>
    <w:lvl w:ilvl="3" w:tplc="9D32F3CA" w:tentative="1">
      <w:start w:val="1"/>
      <w:numFmt w:val="bullet"/>
      <w:lvlText w:val=""/>
      <w:lvlJc w:val="left"/>
      <w:pPr>
        <w:ind w:left="2930" w:hanging="360"/>
      </w:pPr>
      <w:rPr>
        <w:rFonts w:ascii="Symbol" w:hAnsi="Symbol" w:hint="default"/>
      </w:rPr>
    </w:lvl>
    <w:lvl w:ilvl="4" w:tplc="251CF01E" w:tentative="1">
      <w:start w:val="1"/>
      <w:numFmt w:val="bullet"/>
      <w:lvlText w:val="o"/>
      <w:lvlJc w:val="left"/>
      <w:pPr>
        <w:ind w:left="3650" w:hanging="360"/>
      </w:pPr>
      <w:rPr>
        <w:rFonts w:ascii="Courier New" w:hAnsi="Courier New" w:cs="Courier New" w:hint="default"/>
      </w:rPr>
    </w:lvl>
    <w:lvl w:ilvl="5" w:tplc="758E3C1C" w:tentative="1">
      <w:start w:val="1"/>
      <w:numFmt w:val="bullet"/>
      <w:lvlText w:val=""/>
      <w:lvlJc w:val="left"/>
      <w:pPr>
        <w:ind w:left="4370" w:hanging="360"/>
      </w:pPr>
      <w:rPr>
        <w:rFonts w:ascii="Wingdings" w:hAnsi="Wingdings" w:hint="default"/>
      </w:rPr>
    </w:lvl>
    <w:lvl w:ilvl="6" w:tplc="821E425A" w:tentative="1">
      <w:start w:val="1"/>
      <w:numFmt w:val="bullet"/>
      <w:lvlText w:val=""/>
      <w:lvlJc w:val="left"/>
      <w:pPr>
        <w:ind w:left="5090" w:hanging="360"/>
      </w:pPr>
      <w:rPr>
        <w:rFonts w:ascii="Symbol" w:hAnsi="Symbol" w:hint="default"/>
      </w:rPr>
    </w:lvl>
    <w:lvl w:ilvl="7" w:tplc="D6A2C352" w:tentative="1">
      <w:start w:val="1"/>
      <w:numFmt w:val="bullet"/>
      <w:lvlText w:val="o"/>
      <w:lvlJc w:val="left"/>
      <w:pPr>
        <w:ind w:left="5810" w:hanging="360"/>
      </w:pPr>
      <w:rPr>
        <w:rFonts w:ascii="Courier New" w:hAnsi="Courier New" w:cs="Courier New" w:hint="default"/>
      </w:rPr>
    </w:lvl>
    <w:lvl w:ilvl="8" w:tplc="B41E53E4" w:tentative="1">
      <w:start w:val="1"/>
      <w:numFmt w:val="bullet"/>
      <w:lvlText w:val=""/>
      <w:lvlJc w:val="left"/>
      <w:pPr>
        <w:ind w:left="6530" w:hanging="360"/>
      </w:pPr>
      <w:rPr>
        <w:rFonts w:ascii="Wingdings" w:hAnsi="Wingdings" w:hint="default"/>
      </w:rPr>
    </w:lvl>
  </w:abstractNum>
  <w:abstractNum w:abstractNumId="9" w15:restartNumberingAfterBreak="0">
    <w:nsid w:val="29F27449"/>
    <w:multiLevelType w:val="hybridMultilevel"/>
    <w:tmpl w:val="BC1C24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354AA"/>
    <w:multiLevelType w:val="hybridMultilevel"/>
    <w:tmpl w:val="877C07C2"/>
    <w:lvl w:ilvl="0" w:tplc="F6A8214A">
      <w:start w:val="1"/>
      <w:numFmt w:val="decimal"/>
      <w:lvlText w:val="%1)"/>
      <w:lvlJc w:val="left"/>
      <w:pPr>
        <w:ind w:left="720" w:hanging="360"/>
      </w:pPr>
      <w:rPr>
        <w:rFonts w:hint="default"/>
      </w:rPr>
    </w:lvl>
    <w:lvl w:ilvl="1" w:tplc="8BA23C16" w:tentative="1">
      <w:start w:val="1"/>
      <w:numFmt w:val="lowerLetter"/>
      <w:lvlText w:val="%2."/>
      <w:lvlJc w:val="left"/>
      <w:pPr>
        <w:ind w:left="1440" w:hanging="360"/>
      </w:pPr>
    </w:lvl>
    <w:lvl w:ilvl="2" w:tplc="6B5C0F28" w:tentative="1">
      <w:start w:val="1"/>
      <w:numFmt w:val="lowerRoman"/>
      <w:lvlText w:val="%3."/>
      <w:lvlJc w:val="right"/>
      <w:pPr>
        <w:ind w:left="2160" w:hanging="180"/>
      </w:pPr>
    </w:lvl>
    <w:lvl w:ilvl="3" w:tplc="C9685004" w:tentative="1">
      <w:start w:val="1"/>
      <w:numFmt w:val="decimal"/>
      <w:lvlText w:val="%4."/>
      <w:lvlJc w:val="left"/>
      <w:pPr>
        <w:ind w:left="2880" w:hanging="360"/>
      </w:pPr>
    </w:lvl>
    <w:lvl w:ilvl="4" w:tplc="07D842D6" w:tentative="1">
      <w:start w:val="1"/>
      <w:numFmt w:val="lowerLetter"/>
      <w:lvlText w:val="%5."/>
      <w:lvlJc w:val="left"/>
      <w:pPr>
        <w:ind w:left="3600" w:hanging="360"/>
      </w:pPr>
    </w:lvl>
    <w:lvl w:ilvl="5" w:tplc="83F23FA8" w:tentative="1">
      <w:start w:val="1"/>
      <w:numFmt w:val="lowerRoman"/>
      <w:lvlText w:val="%6."/>
      <w:lvlJc w:val="right"/>
      <w:pPr>
        <w:ind w:left="4320" w:hanging="180"/>
      </w:pPr>
    </w:lvl>
    <w:lvl w:ilvl="6" w:tplc="7952A650" w:tentative="1">
      <w:start w:val="1"/>
      <w:numFmt w:val="decimal"/>
      <w:lvlText w:val="%7."/>
      <w:lvlJc w:val="left"/>
      <w:pPr>
        <w:ind w:left="5040" w:hanging="360"/>
      </w:pPr>
    </w:lvl>
    <w:lvl w:ilvl="7" w:tplc="E354D414" w:tentative="1">
      <w:start w:val="1"/>
      <w:numFmt w:val="lowerLetter"/>
      <w:lvlText w:val="%8."/>
      <w:lvlJc w:val="left"/>
      <w:pPr>
        <w:ind w:left="5760" w:hanging="360"/>
      </w:pPr>
    </w:lvl>
    <w:lvl w:ilvl="8" w:tplc="AB0C9874" w:tentative="1">
      <w:start w:val="1"/>
      <w:numFmt w:val="lowerRoman"/>
      <w:lvlText w:val="%9."/>
      <w:lvlJc w:val="right"/>
      <w:pPr>
        <w:ind w:left="6480" w:hanging="180"/>
      </w:pPr>
    </w:lvl>
  </w:abstractNum>
  <w:abstractNum w:abstractNumId="11" w15:restartNumberingAfterBreak="0">
    <w:nsid w:val="54575DDC"/>
    <w:multiLevelType w:val="multilevel"/>
    <w:tmpl w:val="2B3619E0"/>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12" w15:restartNumberingAfterBreak="0">
    <w:nsid w:val="69C85E70"/>
    <w:multiLevelType w:val="hybridMultilevel"/>
    <w:tmpl w:val="778E2014"/>
    <w:lvl w:ilvl="0" w:tplc="11BE06E8">
      <w:start w:val="1"/>
      <w:numFmt w:val="bullet"/>
      <w:lvlText w:val=""/>
      <w:lvlJc w:val="left"/>
      <w:pPr>
        <w:ind w:left="774" w:hanging="360"/>
      </w:pPr>
      <w:rPr>
        <w:rFonts w:ascii="Symbol" w:hAnsi="Symbol" w:hint="default"/>
      </w:rPr>
    </w:lvl>
    <w:lvl w:ilvl="1" w:tplc="47BA3F36" w:tentative="1">
      <w:start w:val="1"/>
      <w:numFmt w:val="bullet"/>
      <w:lvlText w:val="o"/>
      <w:lvlJc w:val="left"/>
      <w:pPr>
        <w:ind w:left="1494" w:hanging="360"/>
      </w:pPr>
      <w:rPr>
        <w:rFonts w:ascii="Courier New" w:hAnsi="Courier New" w:cs="Courier New" w:hint="default"/>
      </w:rPr>
    </w:lvl>
    <w:lvl w:ilvl="2" w:tplc="6D8CF7FE" w:tentative="1">
      <w:start w:val="1"/>
      <w:numFmt w:val="bullet"/>
      <w:lvlText w:val=""/>
      <w:lvlJc w:val="left"/>
      <w:pPr>
        <w:ind w:left="2214" w:hanging="360"/>
      </w:pPr>
      <w:rPr>
        <w:rFonts w:ascii="Wingdings" w:hAnsi="Wingdings" w:hint="default"/>
      </w:rPr>
    </w:lvl>
    <w:lvl w:ilvl="3" w:tplc="85EA06BA" w:tentative="1">
      <w:start w:val="1"/>
      <w:numFmt w:val="bullet"/>
      <w:lvlText w:val=""/>
      <w:lvlJc w:val="left"/>
      <w:pPr>
        <w:ind w:left="2934" w:hanging="360"/>
      </w:pPr>
      <w:rPr>
        <w:rFonts w:ascii="Symbol" w:hAnsi="Symbol" w:hint="default"/>
      </w:rPr>
    </w:lvl>
    <w:lvl w:ilvl="4" w:tplc="4C6E9E76" w:tentative="1">
      <w:start w:val="1"/>
      <w:numFmt w:val="bullet"/>
      <w:lvlText w:val="o"/>
      <w:lvlJc w:val="left"/>
      <w:pPr>
        <w:ind w:left="3654" w:hanging="360"/>
      </w:pPr>
      <w:rPr>
        <w:rFonts w:ascii="Courier New" w:hAnsi="Courier New" w:cs="Courier New" w:hint="default"/>
      </w:rPr>
    </w:lvl>
    <w:lvl w:ilvl="5" w:tplc="C4D24E16" w:tentative="1">
      <w:start w:val="1"/>
      <w:numFmt w:val="bullet"/>
      <w:lvlText w:val=""/>
      <w:lvlJc w:val="left"/>
      <w:pPr>
        <w:ind w:left="4374" w:hanging="360"/>
      </w:pPr>
      <w:rPr>
        <w:rFonts w:ascii="Wingdings" w:hAnsi="Wingdings" w:hint="default"/>
      </w:rPr>
    </w:lvl>
    <w:lvl w:ilvl="6" w:tplc="3564CD14" w:tentative="1">
      <w:start w:val="1"/>
      <w:numFmt w:val="bullet"/>
      <w:lvlText w:val=""/>
      <w:lvlJc w:val="left"/>
      <w:pPr>
        <w:ind w:left="5094" w:hanging="360"/>
      </w:pPr>
      <w:rPr>
        <w:rFonts w:ascii="Symbol" w:hAnsi="Symbol" w:hint="default"/>
      </w:rPr>
    </w:lvl>
    <w:lvl w:ilvl="7" w:tplc="F2427A2A" w:tentative="1">
      <w:start w:val="1"/>
      <w:numFmt w:val="bullet"/>
      <w:lvlText w:val="o"/>
      <w:lvlJc w:val="left"/>
      <w:pPr>
        <w:ind w:left="5814" w:hanging="360"/>
      </w:pPr>
      <w:rPr>
        <w:rFonts w:ascii="Courier New" w:hAnsi="Courier New" w:cs="Courier New" w:hint="default"/>
      </w:rPr>
    </w:lvl>
    <w:lvl w:ilvl="8" w:tplc="1ADE19A6" w:tentative="1">
      <w:start w:val="1"/>
      <w:numFmt w:val="bullet"/>
      <w:lvlText w:val=""/>
      <w:lvlJc w:val="left"/>
      <w:pPr>
        <w:ind w:left="6534" w:hanging="360"/>
      </w:pPr>
      <w:rPr>
        <w:rFonts w:ascii="Wingdings" w:hAnsi="Wingdings" w:hint="default"/>
      </w:rPr>
    </w:lvl>
  </w:abstractNum>
  <w:abstractNum w:abstractNumId="13" w15:restartNumberingAfterBreak="0">
    <w:nsid w:val="765E3D1E"/>
    <w:multiLevelType w:val="hybridMultilevel"/>
    <w:tmpl w:val="F5C89ADA"/>
    <w:lvl w:ilvl="0" w:tplc="0AE67960">
      <w:start w:val="1"/>
      <w:numFmt w:val="decimal"/>
      <w:lvlText w:val="%1)"/>
      <w:lvlJc w:val="left"/>
      <w:pPr>
        <w:ind w:left="1440" w:hanging="360"/>
      </w:pPr>
      <w:rPr>
        <w:rFonts w:hint="default"/>
      </w:rPr>
    </w:lvl>
    <w:lvl w:ilvl="1" w:tplc="C8B678B8" w:tentative="1">
      <w:start w:val="1"/>
      <w:numFmt w:val="lowerLetter"/>
      <w:lvlText w:val="%2."/>
      <w:lvlJc w:val="left"/>
      <w:pPr>
        <w:ind w:left="2160" w:hanging="360"/>
      </w:pPr>
    </w:lvl>
    <w:lvl w:ilvl="2" w:tplc="CE949290" w:tentative="1">
      <w:start w:val="1"/>
      <w:numFmt w:val="lowerRoman"/>
      <w:lvlText w:val="%3."/>
      <w:lvlJc w:val="right"/>
      <w:pPr>
        <w:ind w:left="2880" w:hanging="180"/>
      </w:pPr>
    </w:lvl>
    <w:lvl w:ilvl="3" w:tplc="326A612C" w:tentative="1">
      <w:start w:val="1"/>
      <w:numFmt w:val="decimal"/>
      <w:lvlText w:val="%4."/>
      <w:lvlJc w:val="left"/>
      <w:pPr>
        <w:ind w:left="3600" w:hanging="360"/>
      </w:pPr>
    </w:lvl>
    <w:lvl w:ilvl="4" w:tplc="57C6B05A" w:tentative="1">
      <w:start w:val="1"/>
      <w:numFmt w:val="lowerLetter"/>
      <w:lvlText w:val="%5."/>
      <w:lvlJc w:val="left"/>
      <w:pPr>
        <w:ind w:left="4320" w:hanging="360"/>
      </w:pPr>
    </w:lvl>
    <w:lvl w:ilvl="5" w:tplc="F648C1B8" w:tentative="1">
      <w:start w:val="1"/>
      <w:numFmt w:val="lowerRoman"/>
      <w:lvlText w:val="%6."/>
      <w:lvlJc w:val="right"/>
      <w:pPr>
        <w:ind w:left="5040" w:hanging="180"/>
      </w:pPr>
    </w:lvl>
    <w:lvl w:ilvl="6" w:tplc="3D5C454C" w:tentative="1">
      <w:start w:val="1"/>
      <w:numFmt w:val="decimal"/>
      <w:lvlText w:val="%7."/>
      <w:lvlJc w:val="left"/>
      <w:pPr>
        <w:ind w:left="5760" w:hanging="360"/>
      </w:pPr>
    </w:lvl>
    <w:lvl w:ilvl="7" w:tplc="C206FF94" w:tentative="1">
      <w:start w:val="1"/>
      <w:numFmt w:val="lowerLetter"/>
      <w:lvlText w:val="%8."/>
      <w:lvlJc w:val="left"/>
      <w:pPr>
        <w:ind w:left="6480" w:hanging="360"/>
      </w:pPr>
    </w:lvl>
    <w:lvl w:ilvl="8" w:tplc="5D1A1148"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3"/>
  </w:num>
  <w:num w:numId="5">
    <w:abstractNumId w:val="12"/>
  </w:num>
  <w:num w:numId="6">
    <w:abstractNumId w:val="10"/>
  </w:num>
  <w:num w:numId="7">
    <w:abstractNumId w:val="0"/>
  </w:num>
  <w:num w:numId="8">
    <w:abstractNumId w:val="13"/>
  </w:num>
  <w:num w:numId="9">
    <w:abstractNumId w:val="8"/>
  </w:num>
  <w:num w:numId="10">
    <w:abstractNumId w:val="6"/>
  </w:num>
  <w:num w:numId="11">
    <w:abstractNumId w:val="1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revisionView w:markup="0"/>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91"/>
    <w:rsid w:val="00000507"/>
    <w:rsid w:val="00000BC6"/>
    <w:rsid w:val="000025B8"/>
    <w:rsid w:val="000034E3"/>
    <w:rsid w:val="00004215"/>
    <w:rsid w:val="000061C6"/>
    <w:rsid w:val="00006E3B"/>
    <w:rsid w:val="00007008"/>
    <w:rsid w:val="000070F3"/>
    <w:rsid w:val="00007AB8"/>
    <w:rsid w:val="000102B5"/>
    <w:rsid w:val="000106DF"/>
    <w:rsid w:val="00010A00"/>
    <w:rsid w:val="00010D4B"/>
    <w:rsid w:val="00013E62"/>
    <w:rsid w:val="00015D57"/>
    <w:rsid w:val="0002058B"/>
    <w:rsid w:val="000210F5"/>
    <w:rsid w:val="00021843"/>
    <w:rsid w:val="00022B96"/>
    <w:rsid w:val="00024596"/>
    <w:rsid w:val="00026C88"/>
    <w:rsid w:val="00027561"/>
    <w:rsid w:val="00027B0D"/>
    <w:rsid w:val="00030A43"/>
    <w:rsid w:val="0003235C"/>
    <w:rsid w:val="000404D4"/>
    <w:rsid w:val="000406B8"/>
    <w:rsid w:val="00041977"/>
    <w:rsid w:val="00041BF6"/>
    <w:rsid w:val="00042F8F"/>
    <w:rsid w:val="0004308B"/>
    <w:rsid w:val="00044E4A"/>
    <w:rsid w:val="0004545E"/>
    <w:rsid w:val="00045CA7"/>
    <w:rsid w:val="00045DC9"/>
    <w:rsid w:val="00050E88"/>
    <w:rsid w:val="00051473"/>
    <w:rsid w:val="00051F46"/>
    <w:rsid w:val="00052018"/>
    <w:rsid w:val="00054C08"/>
    <w:rsid w:val="00054DD0"/>
    <w:rsid w:val="00057BAA"/>
    <w:rsid w:val="00057D54"/>
    <w:rsid w:val="00057F6B"/>
    <w:rsid w:val="0006107D"/>
    <w:rsid w:val="000642F2"/>
    <w:rsid w:val="00065052"/>
    <w:rsid w:val="00065FD9"/>
    <w:rsid w:val="00066997"/>
    <w:rsid w:val="00066C79"/>
    <w:rsid w:val="00067514"/>
    <w:rsid w:val="000701CD"/>
    <w:rsid w:val="000715CD"/>
    <w:rsid w:val="00072C84"/>
    <w:rsid w:val="00073A5B"/>
    <w:rsid w:val="00073D49"/>
    <w:rsid w:val="00076385"/>
    <w:rsid w:val="00080862"/>
    <w:rsid w:val="000808CE"/>
    <w:rsid w:val="00080F1F"/>
    <w:rsid w:val="000818AF"/>
    <w:rsid w:val="00082590"/>
    <w:rsid w:val="000836F4"/>
    <w:rsid w:val="00083E9F"/>
    <w:rsid w:val="000867E8"/>
    <w:rsid w:val="00092DA3"/>
    <w:rsid w:val="00093E74"/>
    <w:rsid w:val="00094144"/>
    <w:rsid w:val="00094E6A"/>
    <w:rsid w:val="00096169"/>
    <w:rsid w:val="0009641C"/>
    <w:rsid w:val="00096547"/>
    <w:rsid w:val="000974B5"/>
    <w:rsid w:val="00097C76"/>
    <w:rsid w:val="000A18D1"/>
    <w:rsid w:val="000A2615"/>
    <w:rsid w:val="000A27CE"/>
    <w:rsid w:val="000A2FF9"/>
    <w:rsid w:val="000A3996"/>
    <w:rsid w:val="000A57D3"/>
    <w:rsid w:val="000A643B"/>
    <w:rsid w:val="000A6B27"/>
    <w:rsid w:val="000A6CA0"/>
    <w:rsid w:val="000B05F5"/>
    <w:rsid w:val="000B242B"/>
    <w:rsid w:val="000B25E3"/>
    <w:rsid w:val="000B2EB1"/>
    <w:rsid w:val="000B3EAC"/>
    <w:rsid w:val="000B4812"/>
    <w:rsid w:val="000B534A"/>
    <w:rsid w:val="000B570F"/>
    <w:rsid w:val="000C081C"/>
    <w:rsid w:val="000C08CF"/>
    <w:rsid w:val="000C1CCE"/>
    <w:rsid w:val="000C4EF4"/>
    <w:rsid w:val="000C6ADA"/>
    <w:rsid w:val="000C7804"/>
    <w:rsid w:val="000C79AA"/>
    <w:rsid w:val="000D0CB3"/>
    <w:rsid w:val="000D1F2D"/>
    <w:rsid w:val="000D3BDA"/>
    <w:rsid w:val="000D41EB"/>
    <w:rsid w:val="000D4A40"/>
    <w:rsid w:val="000D62FC"/>
    <w:rsid w:val="000D6A91"/>
    <w:rsid w:val="000D6B6F"/>
    <w:rsid w:val="000E0F93"/>
    <w:rsid w:val="000E16EF"/>
    <w:rsid w:val="000E2D52"/>
    <w:rsid w:val="000E4111"/>
    <w:rsid w:val="000E691C"/>
    <w:rsid w:val="000E6C86"/>
    <w:rsid w:val="000F07EE"/>
    <w:rsid w:val="000F1059"/>
    <w:rsid w:val="000F1858"/>
    <w:rsid w:val="000F194D"/>
    <w:rsid w:val="000F1AC9"/>
    <w:rsid w:val="000F1B21"/>
    <w:rsid w:val="000F2977"/>
    <w:rsid w:val="000F4F7E"/>
    <w:rsid w:val="000F7C0A"/>
    <w:rsid w:val="00100151"/>
    <w:rsid w:val="001003EA"/>
    <w:rsid w:val="00101287"/>
    <w:rsid w:val="00101324"/>
    <w:rsid w:val="00102911"/>
    <w:rsid w:val="00107FC2"/>
    <w:rsid w:val="001125E4"/>
    <w:rsid w:val="00112A5D"/>
    <w:rsid w:val="001170B6"/>
    <w:rsid w:val="001200B9"/>
    <w:rsid w:val="00120B80"/>
    <w:rsid w:val="001219F3"/>
    <w:rsid w:val="001226C8"/>
    <w:rsid w:val="00122865"/>
    <w:rsid w:val="0012290E"/>
    <w:rsid w:val="00125A96"/>
    <w:rsid w:val="00127D06"/>
    <w:rsid w:val="00130371"/>
    <w:rsid w:val="0013066C"/>
    <w:rsid w:val="00130D8A"/>
    <w:rsid w:val="00130EB1"/>
    <w:rsid w:val="00131D09"/>
    <w:rsid w:val="0013243B"/>
    <w:rsid w:val="00132CD4"/>
    <w:rsid w:val="00133097"/>
    <w:rsid w:val="00135D04"/>
    <w:rsid w:val="00136E7A"/>
    <w:rsid w:val="001379B8"/>
    <w:rsid w:val="00140651"/>
    <w:rsid w:val="00140996"/>
    <w:rsid w:val="0014184F"/>
    <w:rsid w:val="00142BDE"/>
    <w:rsid w:val="00143CBD"/>
    <w:rsid w:val="00144B16"/>
    <w:rsid w:val="00147391"/>
    <w:rsid w:val="00147DCE"/>
    <w:rsid w:val="0015152D"/>
    <w:rsid w:val="0015295C"/>
    <w:rsid w:val="0015452B"/>
    <w:rsid w:val="00155BEC"/>
    <w:rsid w:val="00157279"/>
    <w:rsid w:val="001601FC"/>
    <w:rsid w:val="00161044"/>
    <w:rsid w:val="00161969"/>
    <w:rsid w:val="00162265"/>
    <w:rsid w:val="00162356"/>
    <w:rsid w:val="00162480"/>
    <w:rsid w:val="001637DE"/>
    <w:rsid w:val="001642FC"/>
    <w:rsid w:val="0016502F"/>
    <w:rsid w:val="00165075"/>
    <w:rsid w:val="001676EF"/>
    <w:rsid w:val="00176E8C"/>
    <w:rsid w:val="00184FD0"/>
    <w:rsid w:val="001865F1"/>
    <w:rsid w:val="0018746D"/>
    <w:rsid w:val="001900F6"/>
    <w:rsid w:val="00190B87"/>
    <w:rsid w:val="00190BCF"/>
    <w:rsid w:val="00190CD4"/>
    <w:rsid w:val="00191353"/>
    <w:rsid w:val="00191422"/>
    <w:rsid w:val="00192028"/>
    <w:rsid w:val="00193793"/>
    <w:rsid w:val="00193C91"/>
    <w:rsid w:val="00194A51"/>
    <w:rsid w:val="001A0B08"/>
    <w:rsid w:val="001A112E"/>
    <w:rsid w:val="001A255B"/>
    <w:rsid w:val="001A3883"/>
    <w:rsid w:val="001A38F9"/>
    <w:rsid w:val="001A4160"/>
    <w:rsid w:val="001A41AF"/>
    <w:rsid w:val="001A422F"/>
    <w:rsid w:val="001A4D91"/>
    <w:rsid w:val="001A4F79"/>
    <w:rsid w:val="001A55F7"/>
    <w:rsid w:val="001B1928"/>
    <w:rsid w:val="001B227C"/>
    <w:rsid w:val="001B2886"/>
    <w:rsid w:val="001B31A2"/>
    <w:rsid w:val="001B3346"/>
    <w:rsid w:val="001B37FA"/>
    <w:rsid w:val="001B5157"/>
    <w:rsid w:val="001B6E19"/>
    <w:rsid w:val="001C0E44"/>
    <w:rsid w:val="001C13AB"/>
    <w:rsid w:val="001C2702"/>
    <w:rsid w:val="001C3478"/>
    <w:rsid w:val="001C3A80"/>
    <w:rsid w:val="001C5091"/>
    <w:rsid w:val="001C6544"/>
    <w:rsid w:val="001C67F4"/>
    <w:rsid w:val="001C7B4E"/>
    <w:rsid w:val="001D146E"/>
    <w:rsid w:val="001D1B9F"/>
    <w:rsid w:val="001D21C2"/>
    <w:rsid w:val="001D285A"/>
    <w:rsid w:val="001D2A3F"/>
    <w:rsid w:val="001D37FD"/>
    <w:rsid w:val="001D4DA9"/>
    <w:rsid w:val="001D71D6"/>
    <w:rsid w:val="001E29EE"/>
    <w:rsid w:val="001E2E27"/>
    <w:rsid w:val="001E45F8"/>
    <w:rsid w:val="001E6DAF"/>
    <w:rsid w:val="001E72B9"/>
    <w:rsid w:val="001F2255"/>
    <w:rsid w:val="001F22AC"/>
    <w:rsid w:val="001F397B"/>
    <w:rsid w:val="001F3A76"/>
    <w:rsid w:val="001F40D6"/>
    <w:rsid w:val="001F4E0B"/>
    <w:rsid w:val="001F7717"/>
    <w:rsid w:val="001F7BFC"/>
    <w:rsid w:val="001F7D49"/>
    <w:rsid w:val="00200E19"/>
    <w:rsid w:val="00201DBD"/>
    <w:rsid w:val="00201F15"/>
    <w:rsid w:val="002048EE"/>
    <w:rsid w:val="0020557E"/>
    <w:rsid w:val="00205A94"/>
    <w:rsid w:val="00206E03"/>
    <w:rsid w:val="00206F11"/>
    <w:rsid w:val="00212874"/>
    <w:rsid w:val="00214199"/>
    <w:rsid w:val="00214A42"/>
    <w:rsid w:val="00216058"/>
    <w:rsid w:val="00216C9E"/>
    <w:rsid w:val="002170A8"/>
    <w:rsid w:val="00217D67"/>
    <w:rsid w:val="00217DDE"/>
    <w:rsid w:val="002209A3"/>
    <w:rsid w:val="00222F1F"/>
    <w:rsid w:val="00224510"/>
    <w:rsid w:val="00224B34"/>
    <w:rsid w:val="00224FBD"/>
    <w:rsid w:val="0022526B"/>
    <w:rsid w:val="00225E4E"/>
    <w:rsid w:val="00227E8B"/>
    <w:rsid w:val="00230793"/>
    <w:rsid w:val="00231000"/>
    <w:rsid w:val="002312B6"/>
    <w:rsid w:val="00232120"/>
    <w:rsid w:val="00235554"/>
    <w:rsid w:val="0023661B"/>
    <w:rsid w:val="00236D89"/>
    <w:rsid w:val="00241B7D"/>
    <w:rsid w:val="00241D40"/>
    <w:rsid w:val="00241E37"/>
    <w:rsid w:val="00242355"/>
    <w:rsid w:val="0024278D"/>
    <w:rsid w:val="00242C04"/>
    <w:rsid w:val="002444E6"/>
    <w:rsid w:val="00244B6B"/>
    <w:rsid w:val="0024526D"/>
    <w:rsid w:val="002460E7"/>
    <w:rsid w:val="00250B4B"/>
    <w:rsid w:val="00250EEB"/>
    <w:rsid w:val="002526AA"/>
    <w:rsid w:val="002529F3"/>
    <w:rsid w:val="00252AE6"/>
    <w:rsid w:val="00254F5B"/>
    <w:rsid w:val="0025554A"/>
    <w:rsid w:val="00261442"/>
    <w:rsid w:val="0026261D"/>
    <w:rsid w:val="00263AA3"/>
    <w:rsid w:val="00266236"/>
    <w:rsid w:val="00266998"/>
    <w:rsid w:val="00270342"/>
    <w:rsid w:val="00270388"/>
    <w:rsid w:val="00272CC6"/>
    <w:rsid w:val="002747EF"/>
    <w:rsid w:val="00275418"/>
    <w:rsid w:val="00276689"/>
    <w:rsid w:val="00276799"/>
    <w:rsid w:val="00280EF7"/>
    <w:rsid w:val="00281853"/>
    <w:rsid w:val="0028194A"/>
    <w:rsid w:val="002826C7"/>
    <w:rsid w:val="002863AE"/>
    <w:rsid w:val="002874B7"/>
    <w:rsid w:val="002903F3"/>
    <w:rsid w:val="002910FD"/>
    <w:rsid w:val="00292DA1"/>
    <w:rsid w:val="00293690"/>
    <w:rsid w:val="00294612"/>
    <w:rsid w:val="002A1316"/>
    <w:rsid w:val="002A17A6"/>
    <w:rsid w:val="002A1BD0"/>
    <w:rsid w:val="002A1FE9"/>
    <w:rsid w:val="002A20F0"/>
    <w:rsid w:val="002A414D"/>
    <w:rsid w:val="002A4951"/>
    <w:rsid w:val="002A5133"/>
    <w:rsid w:val="002A5765"/>
    <w:rsid w:val="002B0128"/>
    <w:rsid w:val="002B447C"/>
    <w:rsid w:val="002B4E81"/>
    <w:rsid w:val="002C1E7F"/>
    <w:rsid w:val="002C5142"/>
    <w:rsid w:val="002D0B26"/>
    <w:rsid w:val="002D2C1E"/>
    <w:rsid w:val="002D3ED6"/>
    <w:rsid w:val="002D42B8"/>
    <w:rsid w:val="002D5495"/>
    <w:rsid w:val="002D591E"/>
    <w:rsid w:val="002D6C49"/>
    <w:rsid w:val="002E066A"/>
    <w:rsid w:val="002E22EC"/>
    <w:rsid w:val="002E28B5"/>
    <w:rsid w:val="002E2F22"/>
    <w:rsid w:val="002E3D92"/>
    <w:rsid w:val="002E4402"/>
    <w:rsid w:val="002E5227"/>
    <w:rsid w:val="002E559D"/>
    <w:rsid w:val="002F0668"/>
    <w:rsid w:val="002F06D1"/>
    <w:rsid w:val="002F2D38"/>
    <w:rsid w:val="002F5252"/>
    <w:rsid w:val="002F6658"/>
    <w:rsid w:val="002F699C"/>
    <w:rsid w:val="002F7C5D"/>
    <w:rsid w:val="00300147"/>
    <w:rsid w:val="0030155A"/>
    <w:rsid w:val="00304AEF"/>
    <w:rsid w:val="00305BC7"/>
    <w:rsid w:val="00306D0A"/>
    <w:rsid w:val="00306F00"/>
    <w:rsid w:val="003101BB"/>
    <w:rsid w:val="003103D0"/>
    <w:rsid w:val="0031062E"/>
    <w:rsid w:val="00310ED7"/>
    <w:rsid w:val="00311967"/>
    <w:rsid w:val="00311BD1"/>
    <w:rsid w:val="00313D06"/>
    <w:rsid w:val="00314CB3"/>
    <w:rsid w:val="00314F49"/>
    <w:rsid w:val="003154A4"/>
    <w:rsid w:val="00317766"/>
    <w:rsid w:val="00317E50"/>
    <w:rsid w:val="00320C1F"/>
    <w:rsid w:val="003217BB"/>
    <w:rsid w:val="00321E3C"/>
    <w:rsid w:val="00323461"/>
    <w:rsid w:val="003255C0"/>
    <w:rsid w:val="00325BC4"/>
    <w:rsid w:val="003262D7"/>
    <w:rsid w:val="00326306"/>
    <w:rsid w:val="00326C0B"/>
    <w:rsid w:val="003278BA"/>
    <w:rsid w:val="00327D95"/>
    <w:rsid w:val="003344E6"/>
    <w:rsid w:val="00334B4F"/>
    <w:rsid w:val="00335D57"/>
    <w:rsid w:val="00336092"/>
    <w:rsid w:val="00336117"/>
    <w:rsid w:val="00345BEA"/>
    <w:rsid w:val="003474DF"/>
    <w:rsid w:val="003476B9"/>
    <w:rsid w:val="00350D21"/>
    <w:rsid w:val="00353CE8"/>
    <w:rsid w:val="00353D26"/>
    <w:rsid w:val="003552AD"/>
    <w:rsid w:val="00356744"/>
    <w:rsid w:val="00357076"/>
    <w:rsid w:val="00357DD9"/>
    <w:rsid w:val="00362413"/>
    <w:rsid w:val="00363FC9"/>
    <w:rsid w:val="0036475D"/>
    <w:rsid w:val="00365AB5"/>
    <w:rsid w:val="0036667F"/>
    <w:rsid w:val="00371021"/>
    <w:rsid w:val="00371B73"/>
    <w:rsid w:val="00372D38"/>
    <w:rsid w:val="00375108"/>
    <w:rsid w:val="0037555B"/>
    <w:rsid w:val="00376301"/>
    <w:rsid w:val="00381ECF"/>
    <w:rsid w:val="00382FDE"/>
    <w:rsid w:val="003846B1"/>
    <w:rsid w:val="00384F40"/>
    <w:rsid w:val="00386304"/>
    <w:rsid w:val="00390CE0"/>
    <w:rsid w:val="00392D5B"/>
    <w:rsid w:val="0039302F"/>
    <w:rsid w:val="00393A9E"/>
    <w:rsid w:val="0039404A"/>
    <w:rsid w:val="00394083"/>
    <w:rsid w:val="00394091"/>
    <w:rsid w:val="00396DDA"/>
    <w:rsid w:val="003A416F"/>
    <w:rsid w:val="003A4E3C"/>
    <w:rsid w:val="003A5078"/>
    <w:rsid w:val="003A5602"/>
    <w:rsid w:val="003A6FCB"/>
    <w:rsid w:val="003B049F"/>
    <w:rsid w:val="003B07BD"/>
    <w:rsid w:val="003B09B7"/>
    <w:rsid w:val="003B0D6A"/>
    <w:rsid w:val="003B10AA"/>
    <w:rsid w:val="003B22AD"/>
    <w:rsid w:val="003B2E14"/>
    <w:rsid w:val="003B40C9"/>
    <w:rsid w:val="003B51B2"/>
    <w:rsid w:val="003B5764"/>
    <w:rsid w:val="003B6037"/>
    <w:rsid w:val="003B6576"/>
    <w:rsid w:val="003B71F9"/>
    <w:rsid w:val="003C31F6"/>
    <w:rsid w:val="003C4503"/>
    <w:rsid w:val="003C488E"/>
    <w:rsid w:val="003C5485"/>
    <w:rsid w:val="003D2AF1"/>
    <w:rsid w:val="003D5AAE"/>
    <w:rsid w:val="003D73E7"/>
    <w:rsid w:val="003E0424"/>
    <w:rsid w:val="003E06E4"/>
    <w:rsid w:val="003E2F7D"/>
    <w:rsid w:val="003E4579"/>
    <w:rsid w:val="003E49CA"/>
    <w:rsid w:val="003E5C16"/>
    <w:rsid w:val="003E667E"/>
    <w:rsid w:val="003E77B8"/>
    <w:rsid w:val="003E7907"/>
    <w:rsid w:val="003F0628"/>
    <w:rsid w:val="003F2A06"/>
    <w:rsid w:val="003F5300"/>
    <w:rsid w:val="003F653D"/>
    <w:rsid w:val="003F67E7"/>
    <w:rsid w:val="003F6C6C"/>
    <w:rsid w:val="003F70BA"/>
    <w:rsid w:val="003F725B"/>
    <w:rsid w:val="003F7B72"/>
    <w:rsid w:val="004014E6"/>
    <w:rsid w:val="00402A9D"/>
    <w:rsid w:val="00404343"/>
    <w:rsid w:val="00404509"/>
    <w:rsid w:val="004047C7"/>
    <w:rsid w:val="004102FE"/>
    <w:rsid w:val="00410A00"/>
    <w:rsid w:val="00410E10"/>
    <w:rsid w:val="004123BE"/>
    <w:rsid w:val="004133A0"/>
    <w:rsid w:val="004140D1"/>
    <w:rsid w:val="004148BD"/>
    <w:rsid w:val="00415A43"/>
    <w:rsid w:val="00416147"/>
    <w:rsid w:val="00416174"/>
    <w:rsid w:val="00417276"/>
    <w:rsid w:val="00421EA8"/>
    <w:rsid w:val="00424B41"/>
    <w:rsid w:val="00424BBE"/>
    <w:rsid w:val="00424C36"/>
    <w:rsid w:val="00424EBB"/>
    <w:rsid w:val="00425373"/>
    <w:rsid w:val="00425741"/>
    <w:rsid w:val="00425D5D"/>
    <w:rsid w:val="004270E2"/>
    <w:rsid w:val="0042725C"/>
    <w:rsid w:val="00427386"/>
    <w:rsid w:val="004300E2"/>
    <w:rsid w:val="00432960"/>
    <w:rsid w:val="00432B4F"/>
    <w:rsid w:val="00433755"/>
    <w:rsid w:val="0043411D"/>
    <w:rsid w:val="0043694A"/>
    <w:rsid w:val="004372A1"/>
    <w:rsid w:val="0043791B"/>
    <w:rsid w:val="00437D9D"/>
    <w:rsid w:val="00440FE9"/>
    <w:rsid w:val="0044114E"/>
    <w:rsid w:val="00442FB0"/>
    <w:rsid w:val="00443694"/>
    <w:rsid w:val="004440B1"/>
    <w:rsid w:val="00444EA8"/>
    <w:rsid w:val="0044556D"/>
    <w:rsid w:val="00445E65"/>
    <w:rsid w:val="00447068"/>
    <w:rsid w:val="00450228"/>
    <w:rsid w:val="00450B02"/>
    <w:rsid w:val="0045260F"/>
    <w:rsid w:val="00452ED5"/>
    <w:rsid w:val="00460910"/>
    <w:rsid w:val="00461B8F"/>
    <w:rsid w:val="004623E2"/>
    <w:rsid w:val="00464EB7"/>
    <w:rsid w:val="00466597"/>
    <w:rsid w:val="00466BAD"/>
    <w:rsid w:val="00471E62"/>
    <w:rsid w:val="00471F51"/>
    <w:rsid w:val="004723E5"/>
    <w:rsid w:val="00474D76"/>
    <w:rsid w:val="00475568"/>
    <w:rsid w:val="0047632E"/>
    <w:rsid w:val="00476985"/>
    <w:rsid w:val="00476B67"/>
    <w:rsid w:val="0048073D"/>
    <w:rsid w:val="00482481"/>
    <w:rsid w:val="004876AC"/>
    <w:rsid w:val="00492D38"/>
    <w:rsid w:val="00494650"/>
    <w:rsid w:val="004948E9"/>
    <w:rsid w:val="00494DAC"/>
    <w:rsid w:val="00495B22"/>
    <w:rsid w:val="004A0EC9"/>
    <w:rsid w:val="004A2492"/>
    <w:rsid w:val="004A2D95"/>
    <w:rsid w:val="004A62DC"/>
    <w:rsid w:val="004B0528"/>
    <w:rsid w:val="004B0BE5"/>
    <w:rsid w:val="004B1EE6"/>
    <w:rsid w:val="004B3B5E"/>
    <w:rsid w:val="004B5AE8"/>
    <w:rsid w:val="004B6E66"/>
    <w:rsid w:val="004B785A"/>
    <w:rsid w:val="004C002F"/>
    <w:rsid w:val="004C0C17"/>
    <w:rsid w:val="004C28BC"/>
    <w:rsid w:val="004C2C8A"/>
    <w:rsid w:val="004C512A"/>
    <w:rsid w:val="004C5165"/>
    <w:rsid w:val="004C629D"/>
    <w:rsid w:val="004C66BB"/>
    <w:rsid w:val="004D1C88"/>
    <w:rsid w:val="004D21FA"/>
    <w:rsid w:val="004D2522"/>
    <w:rsid w:val="004D32B7"/>
    <w:rsid w:val="004D7F46"/>
    <w:rsid w:val="004E178F"/>
    <w:rsid w:val="004E21DA"/>
    <w:rsid w:val="004E295E"/>
    <w:rsid w:val="004E489A"/>
    <w:rsid w:val="004E5617"/>
    <w:rsid w:val="004E6583"/>
    <w:rsid w:val="004E691F"/>
    <w:rsid w:val="004E73FD"/>
    <w:rsid w:val="004F0702"/>
    <w:rsid w:val="004F083F"/>
    <w:rsid w:val="004F0998"/>
    <w:rsid w:val="004F2624"/>
    <w:rsid w:val="004F2B88"/>
    <w:rsid w:val="004F39F6"/>
    <w:rsid w:val="004F479F"/>
    <w:rsid w:val="004F731B"/>
    <w:rsid w:val="0050039A"/>
    <w:rsid w:val="005004B1"/>
    <w:rsid w:val="005004E9"/>
    <w:rsid w:val="00500B30"/>
    <w:rsid w:val="00500EB3"/>
    <w:rsid w:val="00500EF4"/>
    <w:rsid w:val="005010AD"/>
    <w:rsid w:val="0050312A"/>
    <w:rsid w:val="00503CFD"/>
    <w:rsid w:val="00506046"/>
    <w:rsid w:val="0050706F"/>
    <w:rsid w:val="0050739B"/>
    <w:rsid w:val="00507ADE"/>
    <w:rsid w:val="00507B62"/>
    <w:rsid w:val="00510B6B"/>
    <w:rsid w:val="0051284B"/>
    <w:rsid w:val="00513A65"/>
    <w:rsid w:val="005155AA"/>
    <w:rsid w:val="00515DB5"/>
    <w:rsid w:val="0051655B"/>
    <w:rsid w:val="00517045"/>
    <w:rsid w:val="005173F5"/>
    <w:rsid w:val="005221F8"/>
    <w:rsid w:val="00522FC7"/>
    <w:rsid w:val="00524797"/>
    <w:rsid w:val="005248D7"/>
    <w:rsid w:val="0052514A"/>
    <w:rsid w:val="00527AD2"/>
    <w:rsid w:val="00527C21"/>
    <w:rsid w:val="00530517"/>
    <w:rsid w:val="005309EE"/>
    <w:rsid w:val="005319BC"/>
    <w:rsid w:val="0053320A"/>
    <w:rsid w:val="00534A8B"/>
    <w:rsid w:val="005372DF"/>
    <w:rsid w:val="00540BCC"/>
    <w:rsid w:val="00540CC5"/>
    <w:rsid w:val="00543181"/>
    <w:rsid w:val="005445FF"/>
    <w:rsid w:val="00544F53"/>
    <w:rsid w:val="005454F1"/>
    <w:rsid w:val="00545866"/>
    <w:rsid w:val="005475B8"/>
    <w:rsid w:val="005524C0"/>
    <w:rsid w:val="00552E5D"/>
    <w:rsid w:val="00553638"/>
    <w:rsid w:val="00557D81"/>
    <w:rsid w:val="00560286"/>
    <w:rsid w:val="0056060C"/>
    <w:rsid w:val="00562706"/>
    <w:rsid w:val="00565AAB"/>
    <w:rsid w:val="005725A7"/>
    <w:rsid w:val="00572C60"/>
    <w:rsid w:val="0057379B"/>
    <w:rsid w:val="00574105"/>
    <w:rsid w:val="005744A2"/>
    <w:rsid w:val="005769ED"/>
    <w:rsid w:val="005774A8"/>
    <w:rsid w:val="0058060A"/>
    <w:rsid w:val="00580E73"/>
    <w:rsid w:val="0058169D"/>
    <w:rsid w:val="00582B69"/>
    <w:rsid w:val="005838A1"/>
    <w:rsid w:val="00584641"/>
    <w:rsid w:val="00584C19"/>
    <w:rsid w:val="005873F6"/>
    <w:rsid w:val="00590384"/>
    <w:rsid w:val="00591DFE"/>
    <w:rsid w:val="005923C7"/>
    <w:rsid w:val="00594840"/>
    <w:rsid w:val="005970AA"/>
    <w:rsid w:val="005A14C4"/>
    <w:rsid w:val="005A1C2A"/>
    <w:rsid w:val="005A2021"/>
    <w:rsid w:val="005A3534"/>
    <w:rsid w:val="005A4007"/>
    <w:rsid w:val="005A4800"/>
    <w:rsid w:val="005A4DC9"/>
    <w:rsid w:val="005B1AED"/>
    <w:rsid w:val="005B37ED"/>
    <w:rsid w:val="005B43A4"/>
    <w:rsid w:val="005B557A"/>
    <w:rsid w:val="005B7F4B"/>
    <w:rsid w:val="005C2E14"/>
    <w:rsid w:val="005C3E0D"/>
    <w:rsid w:val="005C3F4C"/>
    <w:rsid w:val="005C5661"/>
    <w:rsid w:val="005C68EB"/>
    <w:rsid w:val="005C6992"/>
    <w:rsid w:val="005C6B6D"/>
    <w:rsid w:val="005C7E6E"/>
    <w:rsid w:val="005D1A4A"/>
    <w:rsid w:val="005D5990"/>
    <w:rsid w:val="005D673D"/>
    <w:rsid w:val="005D67E2"/>
    <w:rsid w:val="005D6EB3"/>
    <w:rsid w:val="005D76FE"/>
    <w:rsid w:val="005D7BD5"/>
    <w:rsid w:val="005E052A"/>
    <w:rsid w:val="005E25FB"/>
    <w:rsid w:val="005E3769"/>
    <w:rsid w:val="005E4EA5"/>
    <w:rsid w:val="005E50F3"/>
    <w:rsid w:val="005F0D8D"/>
    <w:rsid w:val="005F187D"/>
    <w:rsid w:val="005F1D29"/>
    <w:rsid w:val="005F216F"/>
    <w:rsid w:val="005F268B"/>
    <w:rsid w:val="005F3047"/>
    <w:rsid w:val="005F459E"/>
    <w:rsid w:val="005F703C"/>
    <w:rsid w:val="005F7237"/>
    <w:rsid w:val="005F72EE"/>
    <w:rsid w:val="005F7E83"/>
    <w:rsid w:val="006005ED"/>
    <w:rsid w:val="006011F8"/>
    <w:rsid w:val="006069CE"/>
    <w:rsid w:val="00607060"/>
    <w:rsid w:val="00607B5E"/>
    <w:rsid w:val="00610049"/>
    <w:rsid w:val="00610ECB"/>
    <w:rsid w:val="00612DF6"/>
    <w:rsid w:val="00614E93"/>
    <w:rsid w:val="0061552C"/>
    <w:rsid w:val="00620026"/>
    <w:rsid w:val="00620756"/>
    <w:rsid w:val="0062300C"/>
    <w:rsid w:val="0062692F"/>
    <w:rsid w:val="0062777B"/>
    <w:rsid w:val="00631761"/>
    <w:rsid w:val="00631CD6"/>
    <w:rsid w:val="00631D74"/>
    <w:rsid w:val="00633D6F"/>
    <w:rsid w:val="006361DB"/>
    <w:rsid w:val="00641436"/>
    <w:rsid w:val="00641571"/>
    <w:rsid w:val="00643AF9"/>
    <w:rsid w:val="00644A61"/>
    <w:rsid w:val="006464BC"/>
    <w:rsid w:val="00650DA0"/>
    <w:rsid w:val="00651167"/>
    <w:rsid w:val="00651D03"/>
    <w:rsid w:val="0065293D"/>
    <w:rsid w:val="00653269"/>
    <w:rsid w:val="00654326"/>
    <w:rsid w:val="006544F1"/>
    <w:rsid w:val="0065494E"/>
    <w:rsid w:val="00654E61"/>
    <w:rsid w:val="00656A63"/>
    <w:rsid w:val="006611F2"/>
    <w:rsid w:val="00662E32"/>
    <w:rsid w:val="00663859"/>
    <w:rsid w:val="006642F6"/>
    <w:rsid w:val="006652AF"/>
    <w:rsid w:val="006652E2"/>
    <w:rsid w:val="00665B00"/>
    <w:rsid w:val="006670F5"/>
    <w:rsid w:val="006678BB"/>
    <w:rsid w:val="006723E1"/>
    <w:rsid w:val="00673265"/>
    <w:rsid w:val="0067387A"/>
    <w:rsid w:val="006759B5"/>
    <w:rsid w:val="00675FFE"/>
    <w:rsid w:val="00677B76"/>
    <w:rsid w:val="00680242"/>
    <w:rsid w:val="00680D49"/>
    <w:rsid w:val="00682D29"/>
    <w:rsid w:val="00683539"/>
    <w:rsid w:val="0068356D"/>
    <w:rsid w:val="00683E79"/>
    <w:rsid w:val="00685736"/>
    <w:rsid w:val="00686575"/>
    <w:rsid w:val="00687C2A"/>
    <w:rsid w:val="00690F9E"/>
    <w:rsid w:val="006931E6"/>
    <w:rsid w:val="00693E86"/>
    <w:rsid w:val="006948E4"/>
    <w:rsid w:val="00695119"/>
    <w:rsid w:val="0069570D"/>
    <w:rsid w:val="006A0964"/>
    <w:rsid w:val="006A1509"/>
    <w:rsid w:val="006A1B95"/>
    <w:rsid w:val="006A1DDA"/>
    <w:rsid w:val="006A5483"/>
    <w:rsid w:val="006A5B73"/>
    <w:rsid w:val="006A6AF0"/>
    <w:rsid w:val="006A71E5"/>
    <w:rsid w:val="006B35CC"/>
    <w:rsid w:val="006B5E18"/>
    <w:rsid w:val="006B7091"/>
    <w:rsid w:val="006B7502"/>
    <w:rsid w:val="006B7ADA"/>
    <w:rsid w:val="006B7B70"/>
    <w:rsid w:val="006C3F06"/>
    <w:rsid w:val="006C434D"/>
    <w:rsid w:val="006C49AC"/>
    <w:rsid w:val="006C5AB3"/>
    <w:rsid w:val="006C6176"/>
    <w:rsid w:val="006C6E18"/>
    <w:rsid w:val="006C7700"/>
    <w:rsid w:val="006C79F7"/>
    <w:rsid w:val="006C7A30"/>
    <w:rsid w:val="006D07C9"/>
    <w:rsid w:val="006D274C"/>
    <w:rsid w:val="006D2F1D"/>
    <w:rsid w:val="006D51BD"/>
    <w:rsid w:val="006D6CAE"/>
    <w:rsid w:val="006D7912"/>
    <w:rsid w:val="006D7D89"/>
    <w:rsid w:val="006D7FF1"/>
    <w:rsid w:val="006E2E0C"/>
    <w:rsid w:val="006E543B"/>
    <w:rsid w:val="006E5A35"/>
    <w:rsid w:val="006E6B0B"/>
    <w:rsid w:val="006F06DD"/>
    <w:rsid w:val="006F2B8A"/>
    <w:rsid w:val="006F3898"/>
    <w:rsid w:val="006F4355"/>
    <w:rsid w:val="006F5E5A"/>
    <w:rsid w:val="006F6095"/>
    <w:rsid w:val="006F76DC"/>
    <w:rsid w:val="006F7E12"/>
    <w:rsid w:val="00701739"/>
    <w:rsid w:val="007029B9"/>
    <w:rsid w:val="007030EB"/>
    <w:rsid w:val="00703676"/>
    <w:rsid w:val="00704EEE"/>
    <w:rsid w:val="007051DE"/>
    <w:rsid w:val="007056BA"/>
    <w:rsid w:val="00711160"/>
    <w:rsid w:val="00711F88"/>
    <w:rsid w:val="007121EB"/>
    <w:rsid w:val="007140F6"/>
    <w:rsid w:val="007142E6"/>
    <w:rsid w:val="00714640"/>
    <w:rsid w:val="00715294"/>
    <w:rsid w:val="007159A6"/>
    <w:rsid w:val="00716A5D"/>
    <w:rsid w:val="00721917"/>
    <w:rsid w:val="00722913"/>
    <w:rsid w:val="0072464B"/>
    <w:rsid w:val="0072542A"/>
    <w:rsid w:val="007260DD"/>
    <w:rsid w:val="00726233"/>
    <w:rsid w:val="007262FB"/>
    <w:rsid w:val="00726EA5"/>
    <w:rsid w:val="00730D3C"/>
    <w:rsid w:val="00732846"/>
    <w:rsid w:val="007332A3"/>
    <w:rsid w:val="00734133"/>
    <w:rsid w:val="00734EC9"/>
    <w:rsid w:val="00736726"/>
    <w:rsid w:val="00737ED4"/>
    <w:rsid w:val="00740A4E"/>
    <w:rsid w:val="00740BD1"/>
    <w:rsid w:val="007451A1"/>
    <w:rsid w:val="0074640B"/>
    <w:rsid w:val="00747E6D"/>
    <w:rsid w:val="00750FC7"/>
    <w:rsid w:val="0075115D"/>
    <w:rsid w:val="0075285E"/>
    <w:rsid w:val="00753A40"/>
    <w:rsid w:val="007541BF"/>
    <w:rsid w:val="00754C8F"/>
    <w:rsid w:val="00755FDE"/>
    <w:rsid w:val="007560A0"/>
    <w:rsid w:val="00756139"/>
    <w:rsid w:val="00757169"/>
    <w:rsid w:val="007611F3"/>
    <w:rsid w:val="007629A8"/>
    <w:rsid w:val="00764406"/>
    <w:rsid w:val="00764CCF"/>
    <w:rsid w:val="00764F60"/>
    <w:rsid w:val="007663DE"/>
    <w:rsid w:val="00767277"/>
    <w:rsid w:val="007705EA"/>
    <w:rsid w:val="00771493"/>
    <w:rsid w:val="00771D7B"/>
    <w:rsid w:val="007732CA"/>
    <w:rsid w:val="007732CE"/>
    <w:rsid w:val="00775296"/>
    <w:rsid w:val="00775A72"/>
    <w:rsid w:val="007767BA"/>
    <w:rsid w:val="00776A04"/>
    <w:rsid w:val="00780DBC"/>
    <w:rsid w:val="00781699"/>
    <w:rsid w:val="007820FA"/>
    <w:rsid w:val="00782638"/>
    <w:rsid w:val="00782658"/>
    <w:rsid w:val="0078375B"/>
    <w:rsid w:val="007837F6"/>
    <w:rsid w:val="0078543D"/>
    <w:rsid w:val="00785584"/>
    <w:rsid w:val="0078558B"/>
    <w:rsid w:val="0078593E"/>
    <w:rsid w:val="00785B37"/>
    <w:rsid w:val="00786DE7"/>
    <w:rsid w:val="007910F9"/>
    <w:rsid w:val="007911A8"/>
    <w:rsid w:val="007941D0"/>
    <w:rsid w:val="00794873"/>
    <w:rsid w:val="007959AC"/>
    <w:rsid w:val="00796336"/>
    <w:rsid w:val="0079656D"/>
    <w:rsid w:val="007A1D9D"/>
    <w:rsid w:val="007A2F53"/>
    <w:rsid w:val="007A50E3"/>
    <w:rsid w:val="007A66FB"/>
    <w:rsid w:val="007A70EC"/>
    <w:rsid w:val="007A713A"/>
    <w:rsid w:val="007A740D"/>
    <w:rsid w:val="007B0E3C"/>
    <w:rsid w:val="007B0F5C"/>
    <w:rsid w:val="007B5713"/>
    <w:rsid w:val="007C023A"/>
    <w:rsid w:val="007C0C6F"/>
    <w:rsid w:val="007C451E"/>
    <w:rsid w:val="007C7FF5"/>
    <w:rsid w:val="007D049D"/>
    <w:rsid w:val="007D1A15"/>
    <w:rsid w:val="007D2ADA"/>
    <w:rsid w:val="007D30EF"/>
    <w:rsid w:val="007D349F"/>
    <w:rsid w:val="007D39CE"/>
    <w:rsid w:val="007D6761"/>
    <w:rsid w:val="007E02D0"/>
    <w:rsid w:val="007E05E7"/>
    <w:rsid w:val="007E1B4D"/>
    <w:rsid w:val="007E294A"/>
    <w:rsid w:val="007E324D"/>
    <w:rsid w:val="007E34C5"/>
    <w:rsid w:val="007E51DF"/>
    <w:rsid w:val="007E52CD"/>
    <w:rsid w:val="007E5D0E"/>
    <w:rsid w:val="007E6779"/>
    <w:rsid w:val="007E7420"/>
    <w:rsid w:val="007F0F58"/>
    <w:rsid w:val="007F1CE6"/>
    <w:rsid w:val="007F3038"/>
    <w:rsid w:val="007F321D"/>
    <w:rsid w:val="007F4A88"/>
    <w:rsid w:val="007F50A4"/>
    <w:rsid w:val="007F6EB0"/>
    <w:rsid w:val="007F78EA"/>
    <w:rsid w:val="00801B07"/>
    <w:rsid w:val="00801E04"/>
    <w:rsid w:val="008047C8"/>
    <w:rsid w:val="00804B52"/>
    <w:rsid w:val="00804DD1"/>
    <w:rsid w:val="00805778"/>
    <w:rsid w:val="008067D3"/>
    <w:rsid w:val="00807122"/>
    <w:rsid w:val="008079E8"/>
    <w:rsid w:val="008101FD"/>
    <w:rsid w:val="00810AB0"/>
    <w:rsid w:val="00811495"/>
    <w:rsid w:val="0081215C"/>
    <w:rsid w:val="00813C75"/>
    <w:rsid w:val="008153A3"/>
    <w:rsid w:val="0081572C"/>
    <w:rsid w:val="008158AE"/>
    <w:rsid w:val="00816311"/>
    <w:rsid w:val="0081680F"/>
    <w:rsid w:val="00822E89"/>
    <w:rsid w:val="00824E66"/>
    <w:rsid w:val="00825E9B"/>
    <w:rsid w:val="00826072"/>
    <w:rsid w:val="008302D8"/>
    <w:rsid w:val="008312FC"/>
    <w:rsid w:val="008314C5"/>
    <w:rsid w:val="00831CFA"/>
    <w:rsid w:val="008358C3"/>
    <w:rsid w:val="00836370"/>
    <w:rsid w:val="00843949"/>
    <w:rsid w:val="00843A16"/>
    <w:rsid w:val="00844B6E"/>
    <w:rsid w:val="008458A2"/>
    <w:rsid w:val="00845F88"/>
    <w:rsid w:val="00850195"/>
    <w:rsid w:val="0085121C"/>
    <w:rsid w:val="008534B5"/>
    <w:rsid w:val="00853AF1"/>
    <w:rsid w:val="008549D1"/>
    <w:rsid w:val="00854F42"/>
    <w:rsid w:val="00854F51"/>
    <w:rsid w:val="00854FE4"/>
    <w:rsid w:val="00855988"/>
    <w:rsid w:val="00855B0A"/>
    <w:rsid w:val="00855BA9"/>
    <w:rsid w:val="00855D53"/>
    <w:rsid w:val="00855F2C"/>
    <w:rsid w:val="0085795C"/>
    <w:rsid w:val="00860700"/>
    <w:rsid w:val="008617C4"/>
    <w:rsid w:val="00862AC4"/>
    <w:rsid w:val="00863181"/>
    <w:rsid w:val="00863193"/>
    <w:rsid w:val="0086438F"/>
    <w:rsid w:val="008652A0"/>
    <w:rsid w:val="00865EB2"/>
    <w:rsid w:val="008723B7"/>
    <w:rsid w:val="0087484E"/>
    <w:rsid w:val="00874AD3"/>
    <w:rsid w:val="00875B76"/>
    <w:rsid w:val="00875E12"/>
    <w:rsid w:val="0087602A"/>
    <w:rsid w:val="00876557"/>
    <w:rsid w:val="00876FF3"/>
    <w:rsid w:val="00877306"/>
    <w:rsid w:val="00881FDC"/>
    <w:rsid w:val="00885265"/>
    <w:rsid w:val="008869D0"/>
    <w:rsid w:val="00886F21"/>
    <w:rsid w:val="00887427"/>
    <w:rsid w:val="00887A20"/>
    <w:rsid w:val="00890205"/>
    <w:rsid w:val="0089065F"/>
    <w:rsid w:val="008907CF"/>
    <w:rsid w:val="008911F5"/>
    <w:rsid w:val="008915CA"/>
    <w:rsid w:val="00892A6C"/>
    <w:rsid w:val="00892ABA"/>
    <w:rsid w:val="0089478B"/>
    <w:rsid w:val="00896847"/>
    <w:rsid w:val="008A0C1C"/>
    <w:rsid w:val="008A0FB4"/>
    <w:rsid w:val="008A1B00"/>
    <w:rsid w:val="008A29E8"/>
    <w:rsid w:val="008A4EBA"/>
    <w:rsid w:val="008A58E9"/>
    <w:rsid w:val="008B2226"/>
    <w:rsid w:val="008B32C9"/>
    <w:rsid w:val="008B3B46"/>
    <w:rsid w:val="008B5118"/>
    <w:rsid w:val="008B591C"/>
    <w:rsid w:val="008B6A98"/>
    <w:rsid w:val="008B6DA0"/>
    <w:rsid w:val="008C05BF"/>
    <w:rsid w:val="008C1902"/>
    <w:rsid w:val="008C4018"/>
    <w:rsid w:val="008C5034"/>
    <w:rsid w:val="008C59F4"/>
    <w:rsid w:val="008C63BB"/>
    <w:rsid w:val="008C66B7"/>
    <w:rsid w:val="008C68B0"/>
    <w:rsid w:val="008C6D2E"/>
    <w:rsid w:val="008D3305"/>
    <w:rsid w:val="008D3C3A"/>
    <w:rsid w:val="008D4E78"/>
    <w:rsid w:val="008D766C"/>
    <w:rsid w:val="008E0B97"/>
    <w:rsid w:val="008E5C90"/>
    <w:rsid w:val="008E5DCB"/>
    <w:rsid w:val="008E6E95"/>
    <w:rsid w:val="008E70EE"/>
    <w:rsid w:val="008E7773"/>
    <w:rsid w:val="008F0FE4"/>
    <w:rsid w:val="008F13C4"/>
    <w:rsid w:val="008F1799"/>
    <w:rsid w:val="008F1C47"/>
    <w:rsid w:val="008F4A09"/>
    <w:rsid w:val="008F62F1"/>
    <w:rsid w:val="0090128C"/>
    <w:rsid w:val="0090213F"/>
    <w:rsid w:val="00902FBA"/>
    <w:rsid w:val="00903C82"/>
    <w:rsid w:val="00904F36"/>
    <w:rsid w:val="00907504"/>
    <w:rsid w:val="009078CD"/>
    <w:rsid w:val="00911000"/>
    <w:rsid w:val="00912D67"/>
    <w:rsid w:val="009133B7"/>
    <w:rsid w:val="009166CE"/>
    <w:rsid w:val="00916915"/>
    <w:rsid w:val="00921E5F"/>
    <w:rsid w:val="00925C6C"/>
    <w:rsid w:val="00930A3C"/>
    <w:rsid w:val="00932B10"/>
    <w:rsid w:val="0093684B"/>
    <w:rsid w:val="00937FFB"/>
    <w:rsid w:val="009436BE"/>
    <w:rsid w:val="00944C34"/>
    <w:rsid w:val="00945BEE"/>
    <w:rsid w:val="0094645D"/>
    <w:rsid w:val="0095058D"/>
    <w:rsid w:val="00952DDD"/>
    <w:rsid w:val="0095332B"/>
    <w:rsid w:val="00955E55"/>
    <w:rsid w:val="00956285"/>
    <w:rsid w:val="009567F0"/>
    <w:rsid w:val="00956B31"/>
    <w:rsid w:val="0095724C"/>
    <w:rsid w:val="00957926"/>
    <w:rsid w:val="00957A18"/>
    <w:rsid w:val="009600B6"/>
    <w:rsid w:val="00961DF4"/>
    <w:rsid w:val="00963822"/>
    <w:rsid w:val="00966290"/>
    <w:rsid w:val="0096667F"/>
    <w:rsid w:val="009703BB"/>
    <w:rsid w:val="00972047"/>
    <w:rsid w:val="00972EAF"/>
    <w:rsid w:val="00973D15"/>
    <w:rsid w:val="00974A86"/>
    <w:rsid w:val="00975613"/>
    <w:rsid w:val="00977680"/>
    <w:rsid w:val="00980A25"/>
    <w:rsid w:val="00981401"/>
    <w:rsid w:val="009821D4"/>
    <w:rsid w:val="009846E2"/>
    <w:rsid w:val="00985984"/>
    <w:rsid w:val="00991E4A"/>
    <w:rsid w:val="009921A2"/>
    <w:rsid w:val="00992378"/>
    <w:rsid w:val="00993436"/>
    <w:rsid w:val="00993608"/>
    <w:rsid w:val="00994606"/>
    <w:rsid w:val="00994D79"/>
    <w:rsid w:val="009963D1"/>
    <w:rsid w:val="009969E2"/>
    <w:rsid w:val="00996FFA"/>
    <w:rsid w:val="0099783D"/>
    <w:rsid w:val="009A0522"/>
    <w:rsid w:val="009A2407"/>
    <w:rsid w:val="009A4B72"/>
    <w:rsid w:val="009A53B8"/>
    <w:rsid w:val="009A53CF"/>
    <w:rsid w:val="009A5F05"/>
    <w:rsid w:val="009A6A74"/>
    <w:rsid w:val="009B0357"/>
    <w:rsid w:val="009B1ACF"/>
    <w:rsid w:val="009B273E"/>
    <w:rsid w:val="009B354F"/>
    <w:rsid w:val="009B5309"/>
    <w:rsid w:val="009C1604"/>
    <w:rsid w:val="009C3AFB"/>
    <w:rsid w:val="009C5D91"/>
    <w:rsid w:val="009C7706"/>
    <w:rsid w:val="009C7A74"/>
    <w:rsid w:val="009D0144"/>
    <w:rsid w:val="009D070C"/>
    <w:rsid w:val="009D076A"/>
    <w:rsid w:val="009D0BFE"/>
    <w:rsid w:val="009D13AE"/>
    <w:rsid w:val="009D1E5A"/>
    <w:rsid w:val="009D1EEB"/>
    <w:rsid w:val="009D282C"/>
    <w:rsid w:val="009D2F37"/>
    <w:rsid w:val="009D2F65"/>
    <w:rsid w:val="009D3974"/>
    <w:rsid w:val="009D3D43"/>
    <w:rsid w:val="009D4908"/>
    <w:rsid w:val="009D4A35"/>
    <w:rsid w:val="009D4E91"/>
    <w:rsid w:val="009D57DB"/>
    <w:rsid w:val="009D6445"/>
    <w:rsid w:val="009D6FCC"/>
    <w:rsid w:val="009D7690"/>
    <w:rsid w:val="009D7E4F"/>
    <w:rsid w:val="009E157D"/>
    <w:rsid w:val="009E2726"/>
    <w:rsid w:val="009E3B2E"/>
    <w:rsid w:val="009E637B"/>
    <w:rsid w:val="009E64EF"/>
    <w:rsid w:val="009E7B9A"/>
    <w:rsid w:val="009F13F5"/>
    <w:rsid w:val="009F1CD8"/>
    <w:rsid w:val="009F2D7B"/>
    <w:rsid w:val="009F4165"/>
    <w:rsid w:val="009F5C2E"/>
    <w:rsid w:val="009F5E92"/>
    <w:rsid w:val="00A02458"/>
    <w:rsid w:val="00A03531"/>
    <w:rsid w:val="00A049EB"/>
    <w:rsid w:val="00A05F62"/>
    <w:rsid w:val="00A062FE"/>
    <w:rsid w:val="00A10DA3"/>
    <w:rsid w:val="00A10E9D"/>
    <w:rsid w:val="00A1108C"/>
    <w:rsid w:val="00A12491"/>
    <w:rsid w:val="00A15CEC"/>
    <w:rsid w:val="00A16152"/>
    <w:rsid w:val="00A166C1"/>
    <w:rsid w:val="00A179B0"/>
    <w:rsid w:val="00A17E6B"/>
    <w:rsid w:val="00A20405"/>
    <w:rsid w:val="00A20953"/>
    <w:rsid w:val="00A20D16"/>
    <w:rsid w:val="00A217A2"/>
    <w:rsid w:val="00A240EA"/>
    <w:rsid w:val="00A2480F"/>
    <w:rsid w:val="00A25459"/>
    <w:rsid w:val="00A256F7"/>
    <w:rsid w:val="00A25CC8"/>
    <w:rsid w:val="00A3142C"/>
    <w:rsid w:val="00A35169"/>
    <w:rsid w:val="00A3524C"/>
    <w:rsid w:val="00A3593D"/>
    <w:rsid w:val="00A3676D"/>
    <w:rsid w:val="00A371AB"/>
    <w:rsid w:val="00A37669"/>
    <w:rsid w:val="00A37E24"/>
    <w:rsid w:val="00A40153"/>
    <w:rsid w:val="00A424A3"/>
    <w:rsid w:val="00A43C11"/>
    <w:rsid w:val="00A45DCC"/>
    <w:rsid w:val="00A46899"/>
    <w:rsid w:val="00A501E6"/>
    <w:rsid w:val="00A5223F"/>
    <w:rsid w:val="00A52E00"/>
    <w:rsid w:val="00A536EE"/>
    <w:rsid w:val="00A546B2"/>
    <w:rsid w:val="00A5676D"/>
    <w:rsid w:val="00A569F6"/>
    <w:rsid w:val="00A65128"/>
    <w:rsid w:val="00A6661D"/>
    <w:rsid w:val="00A66CB7"/>
    <w:rsid w:val="00A670FA"/>
    <w:rsid w:val="00A67D59"/>
    <w:rsid w:val="00A70075"/>
    <w:rsid w:val="00A700BC"/>
    <w:rsid w:val="00A707CD"/>
    <w:rsid w:val="00A70EE2"/>
    <w:rsid w:val="00A715D0"/>
    <w:rsid w:val="00A7194A"/>
    <w:rsid w:val="00A73257"/>
    <w:rsid w:val="00A74A01"/>
    <w:rsid w:val="00A75E13"/>
    <w:rsid w:val="00A76649"/>
    <w:rsid w:val="00A76F55"/>
    <w:rsid w:val="00A77051"/>
    <w:rsid w:val="00A824B9"/>
    <w:rsid w:val="00A82C2A"/>
    <w:rsid w:val="00A83592"/>
    <w:rsid w:val="00A84924"/>
    <w:rsid w:val="00A8587F"/>
    <w:rsid w:val="00A86D29"/>
    <w:rsid w:val="00A90534"/>
    <w:rsid w:val="00A90E62"/>
    <w:rsid w:val="00A92EB2"/>
    <w:rsid w:val="00A93CA9"/>
    <w:rsid w:val="00A94AEA"/>
    <w:rsid w:val="00A95B0A"/>
    <w:rsid w:val="00A95EAA"/>
    <w:rsid w:val="00A96468"/>
    <w:rsid w:val="00A966B8"/>
    <w:rsid w:val="00A96E02"/>
    <w:rsid w:val="00A97063"/>
    <w:rsid w:val="00AA0192"/>
    <w:rsid w:val="00AA0E69"/>
    <w:rsid w:val="00AA1929"/>
    <w:rsid w:val="00AA1F08"/>
    <w:rsid w:val="00AA2F88"/>
    <w:rsid w:val="00AA35B7"/>
    <w:rsid w:val="00AA528B"/>
    <w:rsid w:val="00AA5530"/>
    <w:rsid w:val="00AA7E76"/>
    <w:rsid w:val="00AB2A1C"/>
    <w:rsid w:val="00AB3077"/>
    <w:rsid w:val="00AB33E4"/>
    <w:rsid w:val="00AB4A35"/>
    <w:rsid w:val="00AB55D9"/>
    <w:rsid w:val="00AB5D84"/>
    <w:rsid w:val="00AB63E9"/>
    <w:rsid w:val="00AC016A"/>
    <w:rsid w:val="00AC374E"/>
    <w:rsid w:val="00AC3C65"/>
    <w:rsid w:val="00AC526E"/>
    <w:rsid w:val="00AC6BC5"/>
    <w:rsid w:val="00AC6BFF"/>
    <w:rsid w:val="00AC70AF"/>
    <w:rsid w:val="00AC7548"/>
    <w:rsid w:val="00AD1EC0"/>
    <w:rsid w:val="00AD1FD7"/>
    <w:rsid w:val="00AD3640"/>
    <w:rsid w:val="00AD411F"/>
    <w:rsid w:val="00AD4143"/>
    <w:rsid w:val="00AD5305"/>
    <w:rsid w:val="00AD6455"/>
    <w:rsid w:val="00AD740C"/>
    <w:rsid w:val="00AE031C"/>
    <w:rsid w:val="00AE035B"/>
    <w:rsid w:val="00AE24F3"/>
    <w:rsid w:val="00AE30A8"/>
    <w:rsid w:val="00AE3A0E"/>
    <w:rsid w:val="00AE457B"/>
    <w:rsid w:val="00AE47B7"/>
    <w:rsid w:val="00AE56DD"/>
    <w:rsid w:val="00AE5D48"/>
    <w:rsid w:val="00AE6020"/>
    <w:rsid w:val="00AE637C"/>
    <w:rsid w:val="00AE73ED"/>
    <w:rsid w:val="00AF066D"/>
    <w:rsid w:val="00AF4E30"/>
    <w:rsid w:val="00AF5A1C"/>
    <w:rsid w:val="00AF6608"/>
    <w:rsid w:val="00AF687C"/>
    <w:rsid w:val="00AF6F0F"/>
    <w:rsid w:val="00AF78B3"/>
    <w:rsid w:val="00B0044B"/>
    <w:rsid w:val="00B01B95"/>
    <w:rsid w:val="00B0297B"/>
    <w:rsid w:val="00B0329E"/>
    <w:rsid w:val="00B03A5A"/>
    <w:rsid w:val="00B03B2E"/>
    <w:rsid w:val="00B049D4"/>
    <w:rsid w:val="00B0737B"/>
    <w:rsid w:val="00B07BA5"/>
    <w:rsid w:val="00B11803"/>
    <w:rsid w:val="00B11EF6"/>
    <w:rsid w:val="00B124AF"/>
    <w:rsid w:val="00B13207"/>
    <w:rsid w:val="00B13264"/>
    <w:rsid w:val="00B15516"/>
    <w:rsid w:val="00B15560"/>
    <w:rsid w:val="00B15E48"/>
    <w:rsid w:val="00B237A1"/>
    <w:rsid w:val="00B2606E"/>
    <w:rsid w:val="00B26F9F"/>
    <w:rsid w:val="00B32381"/>
    <w:rsid w:val="00B3244B"/>
    <w:rsid w:val="00B33580"/>
    <w:rsid w:val="00B33F99"/>
    <w:rsid w:val="00B346FD"/>
    <w:rsid w:val="00B3471B"/>
    <w:rsid w:val="00B355FA"/>
    <w:rsid w:val="00B36289"/>
    <w:rsid w:val="00B3757A"/>
    <w:rsid w:val="00B426D0"/>
    <w:rsid w:val="00B43A47"/>
    <w:rsid w:val="00B46E4D"/>
    <w:rsid w:val="00B47A74"/>
    <w:rsid w:val="00B51A6E"/>
    <w:rsid w:val="00B52806"/>
    <w:rsid w:val="00B53616"/>
    <w:rsid w:val="00B53FB7"/>
    <w:rsid w:val="00B56D8F"/>
    <w:rsid w:val="00B61E9E"/>
    <w:rsid w:val="00B63E77"/>
    <w:rsid w:val="00B646BD"/>
    <w:rsid w:val="00B652B6"/>
    <w:rsid w:val="00B65A41"/>
    <w:rsid w:val="00B6680F"/>
    <w:rsid w:val="00B66C99"/>
    <w:rsid w:val="00B67867"/>
    <w:rsid w:val="00B70CC9"/>
    <w:rsid w:val="00B74521"/>
    <w:rsid w:val="00B74F34"/>
    <w:rsid w:val="00B7510E"/>
    <w:rsid w:val="00B80E07"/>
    <w:rsid w:val="00B81609"/>
    <w:rsid w:val="00B8175F"/>
    <w:rsid w:val="00B83D13"/>
    <w:rsid w:val="00B84874"/>
    <w:rsid w:val="00B84B57"/>
    <w:rsid w:val="00B84FA1"/>
    <w:rsid w:val="00B8744C"/>
    <w:rsid w:val="00B877E6"/>
    <w:rsid w:val="00B87801"/>
    <w:rsid w:val="00B87984"/>
    <w:rsid w:val="00B87F47"/>
    <w:rsid w:val="00B9045B"/>
    <w:rsid w:val="00B91BF1"/>
    <w:rsid w:val="00B91E57"/>
    <w:rsid w:val="00B9273E"/>
    <w:rsid w:val="00B970AD"/>
    <w:rsid w:val="00BA19D4"/>
    <w:rsid w:val="00BA4C3B"/>
    <w:rsid w:val="00BA55EE"/>
    <w:rsid w:val="00BA5B2E"/>
    <w:rsid w:val="00BA66D7"/>
    <w:rsid w:val="00BA6FBD"/>
    <w:rsid w:val="00BB029E"/>
    <w:rsid w:val="00BB17C1"/>
    <w:rsid w:val="00BB1ACD"/>
    <w:rsid w:val="00BB268C"/>
    <w:rsid w:val="00BB5B1E"/>
    <w:rsid w:val="00BB5E71"/>
    <w:rsid w:val="00BB71B8"/>
    <w:rsid w:val="00BC27D4"/>
    <w:rsid w:val="00BC2882"/>
    <w:rsid w:val="00BC3600"/>
    <w:rsid w:val="00BC4CB2"/>
    <w:rsid w:val="00BC5828"/>
    <w:rsid w:val="00BC6594"/>
    <w:rsid w:val="00BD00E2"/>
    <w:rsid w:val="00BD00E4"/>
    <w:rsid w:val="00BD09D4"/>
    <w:rsid w:val="00BD0D82"/>
    <w:rsid w:val="00BD0FEE"/>
    <w:rsid w:val="00BD129A"/>
    <w:rsid w:val="00BD1ABC"/>
    <w:rsid w:val="00BD3CB9"/>
    <w:rsid w:val="00BD4B23"/>
    <w:rsid w:val="00BD567B"/>
    <w:rsid w:val="00BD7445"/>
    <w:rsid w:val="00BE1DBD"/>
    <w:rsid w:val="00BE2444"/>
    <w:rsid w:val="00BE533F"/>
    <w:rsid w:val="00BE6EC1"/>
    <w:rsid w:val="00BE7486"/>
    <w:rsid w:val="00BE77B2"/>
    <w:rsid w:val="00BF0DC9"/>
    <w:rsid w:val="00BF2A24"/>
    <w:rsid w:val="00BF2C0F"/>
    <w:rsid w:val="00BF2C94"/>
    <w:rsid w:val="00BF3921"/>
    <w:rsid w:val="00BF5EC6"/>
    <w:rsid w:val="00BF62BE"/>
    <w:rsid w:val="00BF6B4A"/>
    <w:rsid w:val="00BF6CD4"/>
    <w:rsid w:val="00BF757A"/>
    <w:rsid w:val="00BF763B"/>
    <w:rsid w:val="00BF7773"/>
    <w:rsid w:val="00BF7964"/>
    <w:rsid w:val="00C0186B"/>
    <w:rsid w:val="00C02371"/>
    <w:rsid w:val="00C027FF"/>
    <w:rsid w:val="00C02862"/>
    <w:rsid w:val="00C04952"/>
    <w:rsid w:val="00C04D29"/>
    <w:rsid w:val="00C04D6E"/>
    <w:rsid w:val="00C04FFA"/>
    <w:rsid w:val="00C057D7"/>
    <w:rsid w:val="00C0696A"/>
    <w:rsid w:val="00C073FC"/>
    <w:rsid w:val="00C102A9"/>
    <w:rsid w:val="00C11498"/>
    <w:rsid w:val="00C1170E"/>
    <w:rsid w:val="00C13281"/>
    <w:rsid w:val="00C13459"/>
    <w:rsid w:val="00C135CF"/>
    <w:rsid w:val="00C13F17"/>
    <w:rsid w:val="00C1464A"/>
    <w:rsid w:val="00C14905"/>
    <w:rsid w:val="00C1521E"/>
    <w:rsid w:val="00C1541D"/>
    <w:rsid w:val="00C1617A"/>
    <w:rsid w:val="00C169CF"/>
    <w:rsid w:val="00C17DC6"/>
    <w:rsid w:val="00C20AB2"/>
    <w:rsid w:val="00C219F2"/>
    <w:rsid w:val="00C2261E"/>
    <w:rsid w:val="00C23366"/>
    <w:rsid w:val="00C23751"/>
    <w:rsid w:val="00C24958"/>
    <w:rsid w:val="00C2516C"/>
    <w:rsid w:val="00C2517F"/>
    <w:rsid w:val="00C251D0"/>
    <w:rsid w:val="00C254EE"/>
    <w:rsid w:val="00C27B22"/>
    <w:rsid w:val="00C32080"/>
    <w:rsid w:val="00C3419F"/>
    <w:rsid w:val="00C342F9"/>
    <w:rsid w:val="00C36052"/>
    <w:rsid w:val="00C36B9D"/>
    <w:rsid w:val="00C3704D"/>
    <w:rsid w:val="00C400D6"/>
    <w:rsid w:val="00C40135"/>
    <w:rsid w:val="00C416D9"/>
    <w:rsid w:val="00C41924"/>
    <w:rsid w:val="00C42F96"/>
    <w:rsid w:val="00C43A87"/>
    <w:rsid w:val="00C44D15"/>
    <w:rsid w:val="00C44D44"/>
    <w:rsid w:val="00C45A3C"/>
    <w:rsid w:val="00C462DF"/>
    <w:rsid w:val="00C47439"/>
    <w:rsid w:val="00C50DB3"/>
    <w:rsid w:val="00C53F72"/>
    <w:rsid w:val="00C54FF3"/>
    <w:rsid w:val="00C55E58"/>
    <w:rsid w:val="00C56083"/>
    <w:rsid w:val="00C56BD7"/>
    <w:rsid w:val="00C56DD6"/>
    <w:rsid w:val="00C571CA"/>
    <w:rsid w:val="00C61121"/>
    <w:rsid w:val="00C61B95"/>
    <w:rsid w:val="00C61EE3"/>
    <w:rsid w:val="00C61FAD"/>
    <w:rsid w:val="00C62B0C"/>
    <w:rsid w:val="00C6613C"/>
    <w:rsid w:val="00C66D2A"/>
    <w:rsid w:val="00C67484"/>
    <w:rsid w:val="00C675B8"/>
    <w:rsid w:val="00C67E78"/>
    <w:rsid w:val="00C67F94"/>
    <w:rsid w:val="00C70179"/>
    <w:rsid w:val="00C707E0"/>
    <w:rsid w:val="00C71E04"/>
    <w:rsid w:val="00C72768"/>
    <w:rsid w:val="00C7287F"/>
    <w:rsid w:val="00C729F3"/>
    <w:rsid w:val="00C7305E"/>
    <w:rsid w:val="00C73890"/>
    <w:rsid w:val="00C7404B"/>
    <w:rsid w:val="00C77036"/>
    <w:rsid w:val="00C8256B"/>
    <w:rsid w:val="00C83795"/>
    <w:rsid w:val="00C83D04"/>
    <w:rsid w:val="00C83F98"/>
    <w:rsid w:val="00C842B8"/>
    <w:rsid w:val="00C87D16"/>
    <w:rsid w:val="00C91F52"/>
    <w:rsid w:val="00C9308B"/>
    <w:rsid w:val="00C93C20"/>
    <w:rsid w:val="00C94AA6"/>
    <w:rsid w:val="00C94F32"/>
    <w:rsid w:val="00C9591D"/>
    <w:rsid w:val="00C97FCF"/>
    <w:rsid w:val="00CA0AEE"/>
    <w:rsid w:val="00CA0DF4"/>
    <w:rsid w:val="00CA1397"/>
    <w:rsid w:val="00CA145E"/>
    <w:rsid w:val="00CA1B2C"/>
    <w:rsid w:val="00CA1F85"/>
    <w:rsid w:val="00CA33F5"/>
    <w:rsid w:val="00CA4029"/>
    <w:rsid w:val="00CA6080"/>
    <w:rsid w:val="00CA6500"/>
    <w:rsid w:val="00CA659E"/>
    <w:rsid w:val="00CA6BE3"/>
    <w:rsid w:val="00CA70DD"/>
    <w:rsid w:val="00CA71EE"/>
    <w:rsid w:val="00CA781A"/>
    <w:rsid w:val="00CB00FD"/>
    <w:rsid w:val="00CB46DF"/>
    <w:rsid w:val="00CB6175"/>
    <w:rsid w:val="00CB689E"/>
    <w:rsid w:val="00CB70EE"/>
    <w:rsid w:val="00CB78F0"/>
    <w:rsid w:val="00CC11D9"/>
    <w:rsid w:val="00CC190C"/>
    <w:rsid w:val="00CC227E"/>
    <w:rsid w:val="00CC2821"/>
    <w:rsid w:val="00CC355D"/>
    <w:rsid w:val="00CC405C"/>
    <w:rsid w:val="00CC7282"/>
    <w:rsid w:val="00CC7A51"/>
    <w:rsid w:val="00CD0CF4"/>
    <w:rsid w:val="00CD1347"/>
    <w:rsid w:val="00CD357E"/>
    <w:rsid w:val="00CD35F9"/>
    <w:rsid w:val="00CD3B50"/>
    <w:rsid w:val="00CD47A9"/>
    <w:rsid w:val="00CD4C3B"/>
    <w:rsid w:val="00CD4F02"/>
    <w:rsid w:val="00CD61FE"/>
    <w:rsid w:val="00CD7981"/>
    <w:rsid w:val="00CE0C4C"/>
    <w:rsid w:val="00CE10D4"/>
    <w:rsid w:val="00CE2A87"/>
    <w:rsid w:val="00CE2FE0"/>
    <w:rsid w:val="00CE3E3D"/>
    <w:rsid w:val="00CE4AD9"/>
    <w:rsid w:val="00CE5844"/>
    <w:rsid w:val="00CE5F85"/>
    <w:rsid w:val="00CE6DBA"/>
    <w:rsid w:val="00CF090C"/>
    <w:rsid w:val="00CF0ACB"/>
    <w:rsid w:val="00CF108A"/>
    <w:rsid w:val="00CF3F53"/>
    <w:rsid w:val="00CF4054"/>
    <w:rsid w:val="00CF42C9"/>
    <w:rsid w:val="00CF457B"/>
    <w:rsid w:val="00CF4D23"/>
    <w:rsid w:val="00CF4F13"/>
    <w:rsid w:val="00CF59FE"/>
    <w:rsid w:val="00CF6389"/>
    <w:rsid w:val="00D00E85"/>
    <w:rsid w:val="00D021C4"/>
    <w:rsid w:val="00D023C3"/>
    <w:rsid w:val="00D0426F"/>
    <w:rsid w:val="00D053EC"/>
    <w:rsid w:val="00D06614"/>
    <w:rsid w:val="00D06F15"/>
    <w:rsid w:val="00D073CB"/>
    <w:rsid w:val="00D07413"/>
    <w:rsid w:val="00D07491"/>
    <w:rsid w:val="00D074C7"/>
    <w:rsid w:val="00D1237C"/>
    <w:rsid w:val="00D12950"/>
    <w:rsid w:val="00D12F0B"/>
    <w:rsid w:val="00D130B1"/>
    <w:rsid w:val="00D145DB"/>
    <w:rsid w:val="00D159EE"/>
    <w:rsid w:val="00D20DC4"/>
    <w:rsid w:val="00D21DB7"/>
    <w:rsid w:val="00D24079"/>
    <w:rsid w:val="00D27499"/>
    <w:rsid w:val="00D277C0"/>
    <w:rsid w:val="00D27CBA"/>
    <w:rsid w:val="00D27E95"/>
    <w:rsid w:val="00D30AC9"/>
    <w:rsid w:val="00D312CA"/>
    <w:rsid w:val="00D31A44"/>
    <w:rsid w:val="00D31A84"/>
    <w:rsid w:val="00D321D9"/>
    <w:rsid w:val="00D32822"/>
    <w:rsid w:val="00D33E09"/>
    <w:rsid w:val="00D37B5A"/>
    <w:rsid w:val="00D400CC"/>
    <w:rsid w:val="00D42C00"/>
    <w:rsid w:val="00D4337F"/>
    <w:rsid w:val="00D43CC5"/>
    <w:rsid w:val="00D43D86"/>
    <w:rsid w:val="00D44B43"/>
    <w:rsid w:val="00D46960"/>
    <w:rsid w:val="00D474DD"/>
    <w:rsid w:val="00D47819"/>
    <w:rsid w:val="00D52942"/>
    <w:rsid w:val="00D5306A"/>
    <w:rsid w:val="00D5510D"/>
    <w:rsid w:val="00D55ED6"/>
    <w:rsid w:val="00D55FD4"/>
    <w:rsid w:val="00D571A2"/>
    <w:rsid w:val="00D6353D"/>
    <w:rsid w:val="00D65A3D"/>
    <w:rsid w:val="00D6725B"/>
    <w:rsid w:val="00D677F9"/>
    <w:rsid w:val="00D70C31"/>
    <w:rsid w:val="00D719B1"/>
    <w:rsid w:val="00D71F6E"/>
    <w:rsid w:val="00D72BE2"/>
    <w:rsid w:val="00D72DBA"/>
    <w:rsid w:val="00D740F5"/>
    <w:rsid w:val="00D74AD8"/>
    <w:rsid w:val="00D75DF5"/>
    <w:rsid w:val="00D76657"/>
    <w:rsid w:val="00D76B5C"/>
    <w:rsid w:val="00D77324"/>
    <w:rsid w:val="00D77A4A"/>
    <w:rsid w:val="00D80F1C"/>
    <w:rsid w:val="00D8162F"/>
    <w:rsid w:val="00D81996"/>
    <w:rsid w:val="00D820D9"/>
    <w:rsid w:val="00D8216D"/>
    <w:rsid w:val="00D82E6E"/>
    <w:rsid w:val="00D833B2"/>
    <w:rsid w:val="00D84F5D"/>
    <w:rsid w:val="00D86E1F"/>
    <w:rsid w:val="00D903E7"/>
    <w:rsid w:val="00D90AA3"/>
    <w:rsid w:val="00D91A53"/>
    <w:rsid w:val="00D95ADB"/>
    <w:rsid w:val="00D95E7C"/>
    <w:rsid w:val="00DA017E"/>
    <w:rsid w:val="00DA07F9"/>
    <w:rsid w:val="00DA28B2"/>
    <w:rsid w:val="00DA4637"/>
    <w:rsid w:val="00DA5168"/>
    <w:rsid w:val="00DA52B8"/>
    <w:rsid w:val="00DA6577"/>
    <w:rsid w:val="00DA6BB2"/>
    <w:rsid w:val="00DB1992"/>
    <w:rsid w:val="00DB2008"/>
    <w:rsid w:val="00DB3193"/>
    <w:rsid w:val="00DB7B31"/>
    <w:rsid w:val="00DC22C5"/>
    <w:rsid w:val="00DC247F"/>
    <w:rsid w:val="00DC346E"/>
    <w:rsid w:val="00DC4030"/>
    <w:rsid w:val="00DC53D0"/>
    <w:rsid w:val="00DC5F86"/>
    <w:rsid w:val="00DC68E4"/>
    <w:rsid w:val="00DC784E"/>
    <w:rsid w:val="00DD0702"/>
    <w:rsid w:val="00DD0F06"/>
    <w:rsid w:val="00DD3215"/>
    <w:rsid w:val="00DD3220"/>
    <w:rsid w:val="00DD3527"/>
    <w:rsid w:val="00DD4693"/>
    <w:rsid w:val="00DD5191"/>
    <w:rsid w:val="00DD6DDE"/>
    <w:rsid w:val="00DD7309"/>
    <w:rsid w:val="00DE1745"/>
    <w:rsid w:val="00DE5957"/>
    <w:rsid w:val="00DE638C"/>
    <w:rsid w:val="00DE6CD1"/>
    <w:rsid w:val="00DE715B"/>
    <w:rsid w:val="00DF0CD2"/>
    <w:rsid w:val="00DF1062"/>
    <w:rsid w:val="00DF31AE"/>
    <w:rsid w:val="00DF3655"/>
    <w:rsid w:val="00E02682"/>
    <w:rsid w:val="00E0439F"/>
    <w:rsid w:val="00E04D15"/>
    <w:rsid w:val="00E05345"/>
    <w:rsid w:val="00E0691F"/>
    <w:rsid w:val="00E0710D"/>
    <w:rsid w:val="00E07464"/>
    <w:rsid w:val="00E1196E"/>
    <w:rsid w:val="00E11A3C"/>
    <w:rsid w:val="00E120D2"/>
    <w:rsid w:val="00E144C3"/>
    <w:rsid w:val="00E154D7"/>
    <w:rsid w:val="00E16007"/>
    <w:rsid w:val="00E16073"/>
    <w:rsid w:val="00E16C5E"/>
    <w:rsid w:val="00E210E5"/>
    <w:rsid w:val="00E22B5B"/>
    <w:rsid w:val="00E23130"/>
    <w:rsid w:val="00E2376E"/>
    <w:rsid w:val="00E25091"/>
    <w:rsid w:val="00E2609F"/>
    <w:rsid w:val="00E30E0B"/>
    <w:rsid w:val="00E31053"/>
    <w:rsid w:val="00E361C1"/>
    <w:rsid w:val="00E3721F"/>
    <w:rsid w:val="00E3781F"/>
    <w:rsid w:val="00E4081B"/>
    <w:rsid w:val="00E41826"/>
    <w:rsid w:val="00E42F73"/>
    <w:rsid w:val="00E4455D"/>
    <w:rsid w:val="00E449F8"/>
    <w:rsid w:val="00E44C8F"/>
    <w:rsid w:val="00E451E9"/>
    <w:rsid w:val="00E452DB"/>
    <w:rsid w:val="00E45DA5"/>
    <w:rsid w:val="00E531D7"/>
    <w:rsid w:val="00E54688"/>
    <w:rsid w:val="00E5572E"/>
    <w:rsid w:val="00E62A46"/>
    <w:rsid w:val="00E64CDB"/>
    <w:rsid w:val="00E64DB9"/>
    <w:rsid w:val="00E65258"/>
    <w:rsid w:val="00E65289"/>
    <w:rsid w:val="00E665C8"/>
    <w:rsid w:val="00E666F8"/>
    <w:rsid w:val="00E66E2D"/>
    <w:rsid w:val="00E66EA7"/>
    <w:rsid w:val="00E70183"/>
    <w:rsid w:val="00E70F8F"/>
    <w:rsid w:val="00E76286"/>
    <w:rsid w:val="00E769C3"/>
    <w:rsid w:val="00E77147"/>
    <w:rsid w:val="00E775B6"/>
    <w:rsid w:val="00E81997"/>
    <w:rsid w:val="00E81E8E"/>
    <w:rsid w:val="00E82C40"/>
    <w:rsid w:val="00E8424E"/>
    <w:rsid w:val="00E846A5"/>
    <w:rsid w:val="00E84D42"/>
    <w:rsid w:val="00E86C32"/>
    <w:rsid w:val="00E873CB"/>
    <w:rsid w:val="00E877D1"/>
    <w:rsid w:val="00E87CA4"/>
    <w:rsid w:val="00E913BC"/>
    <w:rsid w:val="00E92219"/>
    <w:rsid w:val="00E9290A"/>
    <w:rsid w:val="00E92BA8"/>
    <w:rsid w:val="00E943AC"/>
    <w:rsid w:val="00E963D0"/>
    <w:rsid w:val="00E97C94"/>
    <w:rsid w:val="00EA1D0C"/>
    <w:rsid w:val="00EA2403"/>
    <w:rsid w:val="00EA3843"/>
    <w:rsid w:val="00EA410C"/>
    <w:rsid w:val="00EA4129"/>
    <w:rsid w:val="00EA41A0"/>
    <w:rsid w:val="00EA4D74"/>
    <w:rsid w:val="00EA5381"/>
    <w:rsid w:val="00EA6BCB"/>
    <w:rsid w:val="00EA700C"/>
    <w:rsid w:val="00EB0033"/>
    <w:rsid w:val="00EB04AF"/>
    <w:rsid w:val="00EB05AB"/>
    <w:rsid w:val="00EB0751"/>
    <w:rsid w:val="00EB156F"/>
    <w:rsid w:val="00EB485D"/>
    <w:rsid w:val="00EB54A5"/>
    <w:rsid w:val="00EB6D6D"/>
    <w:rsid w:val="00EB7384"/>
    <w:rsid w:val="00EC0826"/>
    <w:rsid w:val="00EC1BF4"/>
    <w:rsid w:val="00EC3BAA"/>
    <w:rsid w:val="00EC4394"/>
    <w:rsid w:val="00EC4A71"/>
    <w:rsid w:val="00EC7E27"/>
    <w:rsid w:val="00ED0B82"/>
    <w:rsid w:val="00ED152E"/>
    <w:rsid w:val="00EE0D93"/>
    <w:rsid w:val="00EE0F3D"/>
    <w:rsid w:val="00EE2D24"/>
    <w:rsid w:val="00EE2E25"/>
    <w:rsid w:val="00EE3B03"/>
    <w:rsid w:val="00EE49A6"/>
    <w:rsid w:val="00EE6B06"/>
    <w:rsid w:val="00EF223A"/>
    <w:rsid w:val="00EF3946"/>
    <w:rsid w:val="00EF4CFA"/>
    <w:rsid w:val="00EF6620"/>
    <w:rsid w:val="00EF6CE1"/>
    <w:rsid w:val="00F0001C"/>
    <w:rsid w:val="00F0195E"/>
    <w:rsid w:val="00F04B0A"/>
    <w:rsid w:val="00F064B4"/>
    <w:rsid w:val="00F06B6B"/>
    <w:rsid w:val="00F07090"/>
    <w:rsid w:val="00F07B35"/>
    <w:rsid w:val="00F12B1F"/>
    <w:rsid w:val="00F142BF"/>
    <w:rsid w:val="00F14CFE"/>
    <w:rsid w:val="00F152CB"/>
    <w:rsid w:val="00F1531E"/>
    <w:rsid w:val="00F15FF6"/>
    <w:rsid w:val="00F16C3C"/>
    <w:rsid w:val="00F16E00"/>
    <w:rsid w:val="00F16E50"/>
    <w:rsid w:val="00F16E90"/>
    <w:rsid w:val="00F2016D"/>
    <w:rsid w:val="00F204EC"/>
    <w:rsid w:val="00F20D8E"/>
    <w:rsid w:val="00F20F64"/>
    <w:rsid w:val="00F2224F"/>
    <w:rsid w:val="00F22D1C"/>
    <w:rsid w:val="00F23F20"/>
    <w:rsid w:val="00F2547F"/>
    <w:rsid w:val="00F26E02"/>
    <w:rsid w:val="00F277BE"/>
    <w:rsid w:val="00F278FC"/>
    <w:rsid w:val="00F30E4D"/>
    <w:rsid w:val="00F31AC4"/>
    <w:rsid w:val="00F32849"/>
    <w:rsid w:val="00F337B3"/>
    <w:rsid w:val="00F358FC"/>
    <w:rsid w:val="00F35EA0"/>
    <w:rsid w:val="00F37888"/>
    <w:rsid w:val="00F400FA"/>
    <w:rsid w:val="00F41130"/>
    <w:rsid w:val="00F413DD"/>
    <w:rsid w:val="00F43FB5"/>
    <w:rsid w:val="00F4547B"/>
    <w:rsid w:val="00F47859"/>
    <w:rsid w:val="00F51545"/>
    <w:rsid w:val="00F522D2"/>
    <w:rsid w:val="00F54E40"/>
    <w:rsid w:val="00F558B4"/>
    <w:rsid w:val="00F55A59"/>
    <w:rsid w:val="00F60497"/>
    <w:rsid w:val="00F60B82"/>
    <w:rsid w:val="00F60D96"/>
    <w:rsid w:val="00F61920"/>
    <w:rsid w:val="00F62A4E"/>
    <w:rsid w:val="00F652CD"/>
    <w:rsid w:val="00F669BF"/>
    <w:rsid w:val="00F71641"/>
    <w:rsid w:val="00F71803"/>
    <w:rsid w:val="00F719A4"/>
    <w:rsid w:val="00F728FB"/>
    <w:rsid w:val="00F72B93"/>
    <w:rsid w:val="00F7333C"/>
    <w:rsid w:val="00F733B0"/>
    <w:rsid w:val="00F73780"/>
    <w:rsid w:val="00F74AE1"/>
    <w:rsid w:val="00F74E2F"/>
    <w:rsid w:val="00F74FD4"/>
    <w:rsid w:val="00F76424"/>
    <w:rsid w:val="00F772D5"/>
    <w:rsid w:val="00F77622"/>
    <w:rsid w:val="00F811E7"/>
    <w:rsid w:val="00F81F64"/>
    <w:rsid w:val="00F82DB2"/>
    <w:rsid w:val="00F830B1"/>
    <w:rsid w:val="00F84B6D"/>
    <w:rsid w:val="00F86A5E"/>
    <w:rsid w:val="00F875B7"/>
    <w:rsid w:val="00F8772D"/>
    <w:rsid w:val="00F930FF"/>
    <w:rsid w:val="00F93774"/>
    <w:rsid w:val="00F956D6"/>
    <w:rsid w:val="00F95D71"/>
    <w:rsid w:val="00F96F48"/>
    <w:rsid w:val="00F97FF8"/>
    <w:rsid w:val="00FA071F"/>
    <w:rsid w:val="00FA202B"/>
    <w:rsid w:val="00FA2435"/>
    <w:rsid w:val="00FA3283"/>
    <w:rsid w:val="00FA516F"/>
    <w:rsid w:val="00FA5CDC"/>
    <w:rsid w:val="00FA7074"/>
    <w:rsid w:val="00FB12E6"/>
    <w:rsid w:val="00FB1768"/>
    <w:rsid w:val="00FB1E1A"/>
    <w:rsid w:val="00FB393F"/>
    <w:rsid w:val="00FB64BA"/>
    <w:rsid w:val="00FB74A2"/>
    <w:rsid w:val="00FC32AF"/>
    <w:rsid w:val="00FC3B1E"/>
    <w:rsid w:val="00FC3C00"/>
    <w:rsid w:val="00FC661E"/>
    <w:rsid w:val="00FC7A92"/>
    <w:rsid w:val="00FD21F5"/>
    <w:rsid w:val="00FD2BB0"/>
    <w:rsid w:val="00FD38D7"/>
    <w:rsid w:val="00FD5526"/>
    <w:rsid w:val="00FD56B7"/>
    <w:rsid w:val="00FD5FE0"/>
    <w:rsid w:val="00FE0E08"/>
    <w:rsid w:val="00FE19F1"/>
    <w:rsid w:val="00FE2512"/>
    <w:rsid w:val="00FE2837"/>
    <w:rsid w:val="00FE3448"/>
    <w:rsid w:val="00FE3620"/>
    <w:rsid w:val="00FE435B"/>
    <w:rsid w:val="00FE5161"/>
    <w:rsid w:val="00FE55F2"/>
    <w:rsid w:val="00FE6AA0"/>
    <w:rsid w:val="00FF103C"/>
    <w:rsid w:val="00FF133B"/>
    <w:rsid w:val="00FF1D27"/>
    <w:rsid w:val="00FF40BB"/>
    <w:rsid w:val="00FF4641"/>
    <w:rsid w:val="00FF50DE"/>
    <w:rsid w:val="00FF559D"/>
    <w:rsid w:val="00FF6EF4"/>
    <w:rsid w:val="00FF7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3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pPr>
      <w:keepNext/>
      <w:spacing w:before="240" w:after="60"/>
      <w:outlineLvl w:val="0"/>
    </w:pPr>
    <w:rPr>
      <w:rFonts w:ascii="Cambria" w:hAnsi="Cambria"/>
      <w:b/>
      <w:bCs/>
      <w:sz w:val="32"/>
      <w:szCs w:val="32"/>
    </w:rPr>
  </w:style>
  <w:style w:type="paragraph" w:styleId="Nagwek2">
    <w:name w:val="heading 2"/>
    <w:basedOn w:val="Normalny"/>
    <w:next w:val="Normalny"/>
    <w:link w:val="Nagwek2Znak"/>
    <w:uiPriority w:val="9"/>
    <w:unhideWhenUsed/>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703"/>
        <w:tab w:val="right" w:pos="9406"/>
      </w:tabs>
      <w:spacing w:after="0" w:line="240" w:lineRule="auto"/>
    </w:pPr>
    <w:rPr>
      <w:rFonts w:eastAsia="Calibri"/>
    </w:r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pPr>
      <w:spacing w:after="0" w:line="240" w:lineRule="auto"/>
    </w:pPr>
    <w:rPr>
      <w:rFonts w:ascii="Tahoma" w:eastAsia="Calibri"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customStyle="1" w:styleId="A1">
    <w:name w:val="A1"/>
    <w:basedOn w:val="Normalny"/>
    <w:pPr>
      <w:spacing w:before="120" w:after="120" w:line="240" w:lineRule="auto"/>
      <w:ind w:firstLine="284"/>
      <w:jc w:val="both"/>
    </w:pPr>
    <w:rPr>
      <w:rFonts w:ascii="Times New Roman" w:hAnsi="Times New Roman"/>
      <w:lang w:eastAsia="pl-PL"/>
    </w:rPr>
  </w:style>
  <w:style w:type="character" w:styleId="Numerstrony">
    <w:name w:val="page number"/>
    <w:basedOn w:val="Domylnaczcionkaakapitu"/>
    <w:uiPriority w:val="99"/>
  </w:style>
  <w:style w:type="table" w:styleId="Tabela-Siatka">
    <w:name w:val="Table Grid"/>
    <w:basedOn w:val="Standardowy"/>
    <w:uiPriority w:val="9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rPr>
      <w:vertAlign w:val="superscript"/>
    </w:rPr>
  </w:style>
  <w:style w:type="character" w:styleId="Pogrubienie">
    <w:name w:val="Strong"/>
    <w:uiPriority w:val="22"/>
    <w:qFormat/>
    <w:rPr>
      <w:b/>
      <w:bCs/>
    </w:rPr>
  </w:style>
  <w:style w:type="character" w:customStyle="1" w:styleId="TekstprzypisudolnegoZnak">
    <w:name w:val="Tekst przypisu dolnego Znak"/>
    <w:link w:val="Tekstprzypisudolnego"/>
    <w:uiPriority w:val="99"/>
    <w:semiHidden/>
    <w:rPr>
      <w:rFonts w:ascii="Calibri" w:hAnsi="Calibri"/>
      <w:lang w:val="pl-PL" w:eastAsia="en-US" w:bidi="ar-SA"/>
    </w:rPr>
  </w:style>
  <w:style w:type="paragraph" w:styleId="Tekstpodstawowy">
    <w:name w:val="Body Text"/>
    <w:basedOn w:val="Normalny"/>
    <w:link w:val="TekstpodstawowyZnak"/>
    <w:uiPriority w:val="99"/>
    <w:pPr>
      <w:spacing w:after="120" w:line="360" w:lineRule="auto"/>
      <w:jc w:val="both"/>
    </w:pPr>
    <w:rPr>
      <w:rFonts w:ascii="Arial" w:hAnsi="Arial" w:cs="Arial"/>
      <w:sz w:val="24"/>
      <w:szCs w:val="24"/>
      <w:lang w:eastAsia="pl-PL"/>
    </w:rPr>
  </w:style>
  <w:style w:type="character" w:customStyle="1" w:styleId="TekstpodstawowyZnak">
    <w:name w:val="Tekst podstawowy Znak"/>
    <w:link w:val="Tekstpodstawowy"/>
    <w:uiPriority w:val="99"/>
    <w:rPr>
      <w:rFonts w:ascii="Arial" w:hAnsi="Arial" w:cs="Arial"/>
      <w:sz w:val="24"/>
      <w:szCs w:val="24"/>
      <w:lang w:val="pl-PL" w:eastAsia="pl-PL" w:bidi="ar-SA"/>
    </w:rPr>
  </w:style>
  <w:style w:type="paragraph" w:customStyle="1" w:styleId="Tekstpodstawowy21">
    <w:name w:val="Tekst podstawowy 21"/>
    <w:basedOn w:val="Normalny"/>
    <w:uiPriority w:val="99"/>
    <w:pPr>
      <w:spacing w:after="120" w:line="480" w:lineRule="auto"/>
    </w:pPr>
    <w:rPr>
      <w:rFonts w:ascii="Times New Roman" w:hAnsi="Times New Roman"/>
      <w:sz w:val="24"/>
      <w:szCs w:val="24"/>
      <w:lang w:eastAsia="ar-SA"/>
    </w:rPr>
  </w:style>
  <w:style w:type="paragraph" w:styleId="Tekstpodstawowy2">
    <w:name w:val="Body Text 2"/>
    <w:basedOn w:val="Normalny"/>
    <w:uiPriority w:val="99"/>
    <w:pPr>
      <w:spacing w:after="120" w:line="480" w:lineRule="auto"/>
    </w:pPr>
  </w:style>
  <w:style w:type="paragraph" w:customStyle="1" w:styleId="Akapit">
    <w:name w:val="Akapit"/>
    <w:basedOn w:val="Normalny"/>
    <w:uiPriority w:val="99"/>
    <w:pPr>
      <w:spacing w:after="240" w:line="360" w:lineRule="atLeast"/>
      <w:ind w:firstLine="426"/>
      <w:jc w:val="both"/>
    </w:pPr>
    <w:rPr>
      <w:rFonts w:ascii="Arial PL" w:hAnsi="Arial PL"/>
      <w:sz w:val="26"/>
      <w:szCs w:val="20"/>
      <w:lang w:val="en-US" w:eastAsia="pl-PL"/>
    </w:rPr>
  </w:style>
  <w:style w:type="character" w:customStyle="1" w:styleId="Nagwek1Znak">
    <w:name w:val="Nagłówek 1 Znak"/>
    <w:link w:val="Nagwek1"/>
    <w:uiPriority w:val="9"/>
    <w:rPr>
      <w:rFonts w:ascii="Cambria" w:eastAsia="Times New Roman" w:hAnsi="Cambria" w:cs="Times New Roman"/>
      <w:b/>
      <w:bCs/>
      <w:sz w:val="32"/>
      <w:szCs w:val="32"/>
      <w:lang w:eastAsia="en-US"/>
    </w:rPr>
  </w:style>
  <w:style w:type="character" w:customStyle="1" w:styleId="Nagwek2Znak">
    <w:name w:val="Nagłówek 2 Znak"/>
    <w:link w:val="Nagwek2"/>
    <w:uiPriority w:val="9"/>
    <w:rPr>
      <w:rFonts w:ascii="Cambria" w:eastAsia="Times New Roman" w:hAnsi="Cambria" w:cs="Times New Roman"/>
      <w:b/>
      <w:bCs/>
      <w:i/>
      <w:iCs/>
      <w:sz w:val="28"/>
      <w:szCs w:val="28"/>
      <w:lang w:eastAsia="en-US"/>
    </w:rPr>
  </w:style>
  <w:style w:type="paragraph" w:styleId="Nagwekspisutreci">
    <w:name w:val="TOC Heading"/>
    <w:basedOn w:val="Nagwek1"/>
    <w:next w:val="Normalny"/>
    <w:uiPriority w:val="39"/>
    <w:semiHidden/>
    <w:unhideWhenUsed/>
    <w:qFormat/>
    <w:pPr>
      <w:keepLines/>
      <w:spacing w:before="480" w:after="0"/>
    </w:pPr>
    <w:rPr>
      <w:color w:val="365F91"/>
      <w:sz w:val="28"/>
      <w:szCs w:val="28"/>
      <w:lang w:eastAsia="pl-PL"/>
    </w:rPr>
  </w:style>
  <w:style w:type="paragraph" w:styleId="Spistreci1">
    <w:name w:val="toc 1"/>
    <w:basedOn w:val="Normalny"/>
    <w:next w:val="Normalny"/>
    <w:uiPriority w:val="39"/>
    <w:unhideWhenUsed/>
  </w:style>
  <w:style w:type="paragraph" w:styleId="Spistreci2">
    <w:name w:val="toc 2"/>
    <w:basedOn w:val="Normalny"/>
    <w:next w:val="Normalny"/>
    <w:uiPriority w:val="39"/>
    <w:unhideWhenUsed/>
    <w:pPr>
      <w:ind w:left="220"/>
    </w:pPr>
  </w:style>
  <w:style w:type="character" w:styleId="Hipercze">
    <w:name w:val="Hyperlink"/>
    <w:uiPriority w:val="99"/>
    <w:unhideWhenUsed/>
    <w:rPr>
      <w:color w:val="0000FF"/>
      <w:u w:val="single"/>
    </w:rPr>
  </w:style>
  <w:style w:type="character" w:styleId="UyteHipercze">
    <w:name w:val="FollowedHyperlink"/>
    <w:uiPriority w:val="99"/>
    <w:semiHidden/>
    <w:unhideWhenUsed/>
    <w:rPr>
      <w:color w:val="800080"/>
      <w:u w:val="single"/>
    </w:rPr>
  </w:style>
  <w:style w:type="character" w:customStyle="1" w:styleId="Apple-converted-space">
    <w:name w:val="Apple-converted-space"/>
    <w:uiPriority w:val="99"/>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link w:val="Tekstprzypisukocowego"/>
    <w:uiPriority w:val="99"/>
    <w:semiHidden/>
    <w:rPr>
      <w:rFonts w:eastAsia="Times New Roman"/>
      <w:lang w:eastAsia="en-US"/>
    </w:rPr>
  </w:style>
  <w:style w:type="character" w:styleId="Odwoanieprzypisukocowego">
    <w:name w:val="endnote reference"/>
    <w:uiPriority w:val="99"/>
    <w:semiHidden/>
    <w:unhideWhenUsed/>
    <w:rPr>
      <w:vertAlign w:val="superscript"/>
    </w:rPr>
  </w:style>
  <w:style w:type="paragraph" w:styleId="Akapitzlist">
    <w:name w:val="List Paragraph"/>
    <w:basedOn w:val="Normalny"/>
    <w:uiPriority w:val="34"/>
    <w:qFormat/>
    <w:pPr>
      <w:ind w:left="720"/>
      <w:contextualSpacing/>
    </w:pPr>
  </w:style>
  <w:style w:type="paragraph" w:customStyle="1" w:styleId="CM11">
    <w:name w:val="CM1+1"/>
    <w:basedOn w:val="Normalny"/>
    <w:next w:val="Normalny"/>
    <w:uiPriority w:val="99"/>
    <w:pPr>
      <w:spacing w:after="0" w:line="240" w:lineRule="auto"/>
    </w:pPr>
    <w:rPr>
      <w:rFonts w:ascii="EUAlbertina" w:eastAsia="Calibri" w:hAnsi="EUAlbertina"/>
      <w:sz w:val="24"/>
      <w:szCs w:val="24"/>
      <w:lang w:eastAsia="pl-PL"/>
    </w:rPr>
  </w:style>
  <w:style w:type="paragraph" w:customStyle="1" w:styleId="CM31">
    <w:name w:val="CM3+1"/>
    <w:basedOn w:val="Normalny"/>
    <w:next w:val="Normalny"/>
    <w:uiPriority w:val="99"/>
    <w:pPr>
      <w:spacing w:after="0" w:line="240" w:lineRule="auto"/>
    </w:pPr>
    <w:rPr>
      <w:rFonts w:ascii="EUAlbertina" w:eastAsia="Calibri" w:hAnsi="EUAlbertina"/>
      <w:sz w:val="24"/>
      <w:szCs w:val="24"/>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link w:val="Tekstkomentarza"/>
    <w:uiPriority w:val="99"/>
    <w:semiHidden/>
    <w:rPr>
      <w:rFonts w:eastAsia="Times New Roman"/>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rFonts w:eastAsia="Times New Roman"/>
      <w:b/>
      <w:bCs/>
      <w:lang w:eastAsia="en-US"/>
    </w:rPr>
  </w:style>
  <w:style w:type="paragraph" w:styleId="Bezodstpw">
    <w:name w:val="No Spacing"/>
    <w:uiPriority w:val="1"/>
    <w:qFormat/>
  </w:style>
  <w:style w:type="character" w:customStyle="1" w:styleId="Heading1Char">
    <w:name w:val="Heading 1 Char"/>
    <w:basedOn w:val="Domylnaczcionkaakapitu"/>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omylnaczcionkaakapitu"/>
    <w:uiPriority w:val="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ytuZnak">
    <w:name w:val="Tytuł Znak"/>
    <w:basedOn w:val="Domylnaczcionkaakapitu"/>
    <w:link w:val="Tytu"/>
    <w:uiPriority w:val="10"/>
    <w:rPr>
      <w:rFonts w:asciiTheme="majorHAnsi" w:eastAsiaTheme="majorEastAsia" w:hAnsiTheme="majorHAnsi" w:cstheme="majorBidi"/>
      <w:color w:val="17365D" w:themeColor="text2" w:themeShade="BF"/>
      <w:spacing w:val="5"/>
      <w:sz w:val="52"/>
      <w:szCs w:val="52"/>
    </w:rPr>
  </w:style>
  <w:style w:type="paragraph" w:styleId="Podtytu">
    <w:name w:val="Subtitle"/>
    <w:basedOn w:val="Normalny"/>
    <w:next w:val="Normalny"/>
    <w:link w:val="PodtytuZnak"/>
    <w:uiPriority w:val="11"/>
    <w:qFormat/>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Pr>
      <w:i/>
      <w:iCs/>
      <w:color w:val="808080" w:themeColor="text1" w:themeTint="7F"/>
    </w:rPr>
  </w:style>
  <w:style w:type="character" w:styleId="Uwydatnienie">
    <w:name w:val="Emphasis"/>
    <w:basedOn w:val="Domylnaczcionkaakapitu"/>
    <w:uiPriority w:val="20"/>
    <w:qFormat/>
    <w:rPr>
      <w:i/>
      <w:iCs/>
    </w:rPr>
  </w:style>
  <w:style w:type="character" w:styleId="Wyrnienieintensywne">
    <w:name w:val="Intense Emphasis"/>
    <w:basedOn w:val="Domylnaczcionkaakapitu"/>
    <w:uiPriority w:val="21"/>
    <w:qFormat/>
    <w:rPr>
      <w:b/>
      <w:bCs/>
      <w:i/>
      <w:iCs/>
      <w:color w:val="4F81BD" w:themeColor="accent1"/>
    </w:rPr>
  </w:style>
  <w:style w:type="paragraph" w:styleId="Cytat">
    <w:name w:val="Quote"/>
    <w:basedOn w:val="Normalny"/>
    <w:next w:val="Normalny"/>
    <w:link w:val="CytatZnak"/>
    <w:uiPriority w:val="29"/>
    <w:qFormat/>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Pr>
      <w:b/>
      <w:bCs/>
      <w:i/>
      <w:iCs/>
      <w:color w:val="4F81BD" w:themeColor="accent1"/>
    </w:rPr>
  </w:style>
  <w:style w:type="character" w:styleId="Odwoaniedelikatne">
    <w:name w:val="Subtle Reference"/>
    <w:basedOn w:val="Domylnaczcionkaakapitu"/>
    <w:uiPriority w:val="31"/>
    <w:qFormat/>
    <w:rPr>
      <w:smallCaps/>
      <w:color w:val="C0504D" w:themeColor="accent2"/>
      <w:u w:val="single"/>
    </w:rPr>
  </w:style>
  <w:style w:type="character" w:styleId="Odwoanieintensywne">
    <w:name w:val="Intense Reference"/>
    <w:basedOn w:val="Domylnaczcionkaakapitu"/>
    <w:uiPriority w:val="32"/>
    <w:qFormat/>
    <w:rPr>
      <w:b/>
      <w:bCs/>
      <w:smallCaps/>
      <w:color w:val="C0504D" w:themeColor="accent2"/>
      <w:spacing w:val="5"/>
      <w:u w:val="single"/>
    </w:rPr>
  </w:style>
  <w:style w:type="character" w:styleId="Tytuksiki">
    <w:name w:val="Book Title"/>
    <w:basedOn w:val="Domylnaczcionkaakapitu"/>
    <w:uiPriority w:val="33"/>
    <w:qFormat/>
    <w:rPr>
      <w:b/>
      <w:bCs/>
      <w:smallCaps/>
      <w:spacing w:val="5"/>
    </w:rPr>
  </w:style>
  <w:style w:type="character" w:customStyle="1" w:styleId="FootnoteTextChar">
    <w:name w:val="Footnote Text Char"/>
    <w:basedOn w:val="Domylnaczcionkaakapitu"/>
    <w:uiPriority w:val="99"/>
    <w:semiHidden/>
    <w:rPr>
      <w:sz w:val="20"/>
      <w:szCs w:val="20"/>
    </w:rPr>
  </w:style>
  <w:style w:type="character" w:customStyle="1" w:styleId="EndnoteTextChar">
    <w:name w:val="Endnote Text Char"/>
    <w:basedOn w:val="Domylnaczcionkaakapitu"/>
    <w:uiPriority w:val="99"/>
    <w:semiHidden/>
    <w:rPr>
      <w:sz w:val="20"/>
      <w:szCs w:val="20"/>
    </w:rPr>
  </w:style>
  <w:style w:type="paragraph" w:styleId="Zwykytekst">
    <w:name w:val="Plain Text"/>
    <w:basedOn w:val="Normalny"/>
    <w:link w:val="ZwykytekstZnak"/>
    <w:uiPriority w:val="99"/>
    <w:semiHidden/>
    <w:unhideWhenUsed/>
    <w:pPr>
      <w:spacing w:after="0" w:line="240" w:lineRule="auto"/>
    </w:pPr>
    <w:rPr>
      <w:rFonts w:ascii="Courier New" w:hAnsi="Courier New" w:cs="Courier New"/>
      <w:sz w:val="21"/>
      <w:szCs w:val="21"/>
    </w:rPr>
  </w:style>
  <w:style w:type="character" w:customStyle="1" w:styleId="ZwykytekstZnak">
    <w:name w:val="Zwykły tekst Znak"/>
    <w:basedOn w:val="Domylnaczcionkaakapitu"/>
    <w:link w:val="Zwykytekst"/>
    <w:uiPriority w:val="99"/>
    <w:rPr>
      <w:rFonts w:ascii="Courier New" w:hAnsi="Courier New" w:cs="Courier New"/>
      <w:sz w:val="21"/>
      <w:szCs w:val="21"/>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2461">
      <w:bodyDiv w:val="1"/>
      <w:marLeft w:val="0"/>
      <w:marRight w:val="0"/>
      <w:marTop w:val="0"/>
      <w:marBottom w:val="0"/>
      <w:divBdr>
        <w:top w:val="none" w:sz="0" w:space="0" w:color="auto"/>
        <w:left w:val="none" w:sz="0" w:space="0" w:color="auto"/>
        <w:bottom w:val="none" w:sz="0" w:space="0" w:color="auto"/>
        <w:right w:val="none" w:sz="0" w:space="0" w:color="auto"/>
      </w:divBdr>
    </w:div>
    <w:div w:id="702099442">
      <w:bodyDiv w:val="1"/>
      <w:marLeft w:val="0"/>
      <w:marRight w:val="0"/>
      <w:marTop w:val="0"/>
      <w:marBottom w:val="0"/>
      <w:divBdr>
        <w:top w:val="none" w:sz="0" w:space="0" w:color="auto"/>
        <w:left w:val="none" w:sz="0" w:space="0" w:color="auto"/>
        <w:bottom w:val="none" w:sz="0" w:space="0" w:color="auto"/>
        <w:right w:val="none" w:sz="0" w:space="0" w:color="auto"/>
      </w:divBdr>
    </w:div>
    <w:div w:id="1038891451">
      <w:bodyDiv w:val="1"/>
      <w:marLeft w:val="0"/>
      <w:marRight w:val="0"/>
      <w:marTop w:val="0"/>
      <w:marBottom w:val="0"/>
      <w:divBdr>
        <w:top w:val="none" w:sz="0" w:space="0" w:color="auto"/>
        <w:left w:val="none" w:sz="0" w:space="0" w:color="auto"/>
        <w:bottom w:val="none" w:sz="0" w:space="0" w:color="auto"/>
        <w:right w:val="none" w:sz="0" w:space="0" w:color="auto"/>
      </w:divBdr>
    </w:div>
    <w:div w:id="1133716448">
      <w:bodyDiv w:val="1"/>
      <w:marLeft w:val="0"/>
      <w:marRight w:val="0"/>
      <w:marTop w:val="0"/>
      <w:marBottom w:val="0"/>
      <w:divBdr>
        <w:top w:val="none" w:sz="0" w:space="0" w:color="auto"/>
        <w:left w:val="none" w:sz="0" w:space="0" w:color="auto"/>
        <w:bottom w:val="none" w:sz="0" w:space="0" w:color="auto"/>
        <w:right w:val="none" w:sz="0" w:space="0" w:color="auto"/>
      </w:divBdr>
    </w:div>
    <w:div w:id="16300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B714EC55F5B845891B483CE414F30B" ma:contentTypeVersion="" ma:contentTypeDescription="Utwórz nowy dokument." ma:contentTypeScope="" ma:versionID="07bd9a868e8a5cbf4cfeda6b485d279d">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5975-755E-42BC-8BCF-8F757D39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67F1D1-AEC9-47C9-B05C-219BBBF8CE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CD569C-BA95-43FB-8207-557025EAB04B}">
  <ds:schemaRefs>
    <ds:schemaRef ds:uri="http://schemas.microsoft.com/sharepoint/v3/contenttype/forms"/>
  </ds:schemaRefs>
</ds:datastoreItem>
</file>

<file path=customXml/itemProps4.xml><?xml version="1.0" encoding="utf-8"?>
<ds:datastoreItem xmlns:ds="http://schemas.openxmlformats.org/officeDocument/2006/customXml" ds:itemID="{D03DBF89-ACEC-4028-989F-EF8ADB18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2364</Words>
  <Characters>14188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16519</CharactersWithSpaces>
  <SharedDoc>false</SharedDoc>
  <HLinks>
    <vt:vector size="96" baseType="variant">
      <vt:variant>
        <vt:i4>3211323</vt:i4>
      </vt:variant>
      <vt:variant>
        <vt:i4>93</vt:i4>
      </vt:variant>
      <vt:variant>
        <vt:i4>0</vt:i4>
      </vt:variant>
      <vt:variant>
        <vt:i4>5</vt:i4>
      </vt:variant>
      <vt:variant>
        <vt:lpwstr>http://stat.gov.pl/obszary-tematyczne/rachunki-narodowe/europejski-system-rachunkow-narodowych-i-regionalnych-esa-2010/rozporzadzenie-parlamentu-europejskiego-i-rady-ue-nr-5492013-z-dnia-21-maja-2013-r-,1,1.html</vt:lpwstr>
      </vt:variant>
      <vt:variant>
        <vt:lpwstr/>
      </vt:variant>
      <vt:variant>
        <vt:i4>3407929</vt:i4>
      </vt:variant>
      <vt:variant>
        <vt:i4>90</vt:i4>
      </vt:variant>
      <vt:variant>
        <vt:i4>0</vt:i4>
      </vt:variant>
      <vt:variant>
        <vt:i4>5</vt:i4>
      </vt:variant>
      <vt:variant>
        <vt:lpwstr>http://www.mf.gov.pl/documents/764034/1002148/metodologia+wersja+polska2001.pdf</vt:lpwstr>
      </vt:variant>
      <vt:variant>
        <vt:lpwstr/>
      </vt:variant>
      <vt:variant>
        <vt:i4>786444</vt:i4>
      </vt:variant>
      <vt:variant>
        <vt:i4>87</vt:i4>
      </vt:variant>
      <vt:variant>
        <vt:i4>0</vt:i4>
      </vt:variant>
      <vt:variant>
        <vt:i4>5</vt:i4>
      </vt:variant>
      <vt:variant>
        <vt:lpwstr>http://isap.sejm.gov.pl/DetailsServlet?id=WDU20091571240</vt:lpwstr>
      </vt:variant>
      <vt:variant>
        <vt:lpwstr/>
      </vt:variant>
      <vt:variant>
        <vt:i4>1900600</vt:i4>
      </vt:variant>
      <vt:variant>
        <vt:i4>74</vt:i4>
      </vt:variant>
      <vt:variant>
        <vt:i4>0</vt:i4>
      </vt:variant>
      <vt:variant>
        <vt:i4>5</vt:i4>
      </vt:variant>
      <vt:variant>
        <vt:lpwstr/>
      </vt:variant>
      <vt:variant>
        <vt:lpwstr>_Toc484006841</vt:lpwstr>
      </vt:variant>
      <vt:variant>
        <vt:i4>1900600</vt:i4>
      </vt:variant>
      <vt:variant>
        <vt:i4>68</vt:i4>
      </vt:variant>
      <vt:variant>
        <vt:i4>0</vt:i4>
      </vt:variant>
      <vt:variant>
        <vt:i4>5</vt:i4>
      </vt:variant>
      <vt:variant>
        <vt:lpwstr/>
      </vt:variant>
      <vt:variant>
        <vt:lpwstr>_Toc484006840</vt:lpwstr>
      </vt:variant>
      <vt:variant>
        <vt:i4>1703992</vt:i4>
      </vt:variant>
      <vt:variant>
        <vt:i4>62</vt:i4>
      </vt:variant>
      <vt:variant>
        <vt:i4>0</vt:i4>
      </vt:variant>
      <vt:variant>
        <vt:i4>5</vt:i4>
      </vt:variant>
      <vt:variant>
        <vt:lpwstr/>
      </vt:variant>
      <vt:variant>
        <vt:lpwstr>_Toc484006839</vt:lpwstr>
      </vt:variant>
      <vt:variant>
        <vt:i4>1703992</vt:i4>
      </vt:variant>
      <vt:variant>
        <vt:i4>56</vt:i4>
      </vt:variant>
      <vt:variant>
        <vt:i4>0</vt:i4>
      </vt:variant>
      <vt:variant>
        <vt:i4>5</vt:i4>
      </vt:variant>
      <vt:variant>
        <vt:lpwstr/>
      </vt:variant>
      <vt:variant>
        <vt:lpwstr>_Toc484006838</vt:lpwstr>
      </vt:variant>
      <vt:variant>
        <vt:i4>1703992</vt:i4>
      </vt:variant>
      <vt:variant>
        <vt:i4>50</vt:i4>
      </vt:variant>
      <vt:variant>
        <vt:i4>0</vt:i4>
      </vt:variant>
      <vt:variant>
        <vt:i4>5</vt:i4>
      </vt:variant>
      <vt:variant>
        <vt:lpwstr/>
      </vt:variant>
      <vt:variant>
        <vt:lpwstr>_Toc484006837</vt:lpwstr>
      </vt:variant>
      <vt:variant>
        <vt:i4>1703992</vt:i4>
      </vt:variant>
      <vt:variant>
        <vt:i4>44</vt:i4>
      </vt:variant>
      <vt:variant>
        <vt:i4>0</vt:i4>
      </vt:variant>
      <vt:variant>
        <vt:i4>5</vt:i4>
      </vt:variant>
      <vt:variant>
        <vt:lpwstr/>
      </vt:variant>
      <vt:variant>
        <vt:lpwstr>_Toc484006836</vt:lpwstr>
      </vt:variant>
      <vt:variant>
        <vt:i4>1703992</vt:i4>
      </vt:variant>
      <vt:variant>
        <vt:i4>38</vt:i4>
      </vt:variant>
      <vt:variant>
        <vt:i4>0</vt:i4>
      </vt:variant>
      <vt:variant>
        <vt:i4>5</vt:i4>
      </vt:variant>
      <vt:variant>
        <vt:lpwstr/>
      </vt:variant>
      <vt:variant>
        <vt:lpwstr>_Toc484006835</vt:lpwstr>
      </vt:variant>
      <vt:variant>
        <vt:i4>1703992</vt:i4>
      </vt:variant>
      <vt:variant>
        <vt:i4>32</vt:i4>
      </vt:variant>
      <vt:variant>
        <vt:i4>0</vt:i4>
      </vt:variant>
      <vt:variant>
        <vt:i4>5</vt:i4>
      </vt:variant>
      <vt:variant>
        <vt:lpwstr/>
      </vt:variant>
      <vt:variant>
        <vt:lpwstr>_Toc484006834</vt:lpwstr>
      </vt:variant>
      <vt:variant>
        <vt:i4>1703992</vt:i4>
      </vt:variant>
      <vt:variant>
        <vt:i4>26</vt:i4>
      </vt:variant>
      <vt:variant>
        <vt:i4>0</vt:i4>
      </vt:variant>
      <vt:variant>
        <vt:i4>5</vt:i4>
      </vt:variant>
      <vt:variant>
        <vt:lpwstr/>
      </vt:variant>
      <vt:variant>
        <vt:lpwstr>_Toc484006833</vt:lpwstr>
      </vt:variant>
      <vt:variant>
        <vt:i4>1703992</vt:i4>
      </vt:variant>
      <vt:variant>
        <vt:i4>20</vt:i4>
      </vt:variant>
      <vt:variant>
        <vt:i4>0</vt:i4>
      </vt:variant>
      <vt:variant>
        <vt:i4>5</vt:i4>
      </vt:variant>
      <vt:variant>
        <vt:lpwstr/>
      </vt:variant>
      <vt:variant>
        <vt:lpwstr>_Toc484006832</vt:lpwstr>
      </vt:variant>
      <vt:variant>
        <vt:i4>1703992</vt:i4>
      </vt:variant>
      <vt:variant>
        <vt:i4>14</vt:i4>
      </vt:variant>
      <vt:variant>
        <vt:i4>0</vt:i4>
      </vt:variant>
      <vt:variant>
        <vt:i4>5</vt:i4>
      </vt:variant>
      <vt:variant>
        <vt:lpwstr/>
      </vt:variant>
      <vt:variant>
        <vt:lpwstr>_Toc484006831</vt:lpwstr>
      </vt:variant>
      <vt:variant>
        <vt:i4>1703992</vt:i4>
      </vt:variant>
      <vt:variant>
        <vt:i4>8</vt:i4>
      </vt:variant>
      <vt:variant>
        <vt:i4>0</vt:i4>
      </vt:variant>
      <vt:variant>
        <vt:i4>5</vt:i4>
      </vt:variant>
      <vt:variant>
        <vt:lpwstr/>
      </vt:variant>
      <vt:variant>
        <vt:lpwstr>_Toc484006830</vt:lpwstr>
      </vt:variant>
      <vt:variant>
        <vt:i4>1769528</vt:i4>
      </vt:variant>
      <vt:variant>
        <vt:i4>2</vt:i4>
      </vt:variant>
      <vt:variant>
        <vt:i4>0</vt:i4>
      </vt:variant>
      <vt:variant>
        <vt:i4>5</vt:i4>
      </vt:variant>
      <vt:variant>
        <vt:lpwstr/>
      </vt:variant>
      <vt:variant>
        <vt:lpwstr>_Toc484006829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2022-07-29T10:03:00Z</dcterms:created>
  <dcterms:modified xsi:type="dcterms:W3CDTF">2022-07-29T15:00:00Z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0x010100B4B714EC55F5B845891B483CE414F30B</vt:lpwstr>
  </property>
  <property fmtid="{D5CDD505-2E9C-101B-9397-08002B2CF9AE}" pid="3" name="MFCATEGORY">
    <vt:lpwstr>InformacjePrzeznaczoneWylacznieDoUzytkuWewnetrznego</vt:lpwstr>
  </property>
  <property fmtid="{D5CDD505-2E9C-101B-9397-08002B2CF9AE}" pid="4" name="MFClassifiedBy">
    <vt:lpwstr>MF\asam;Szpak Andrzej</vt:lpwstr>
  </property>
  <property fmtid="{D5CDD505-2E9C-101B-9397-08002B2CF9AE}" pid="5" name="MFClassificationDate">
    <vt:lpwstr>2022-07-06T16:07:14.3794738+02:00</vt:lpwstr>
  </property>
  <property fmtid="{D5CDD505-2E9C-101B-9397-08002B2CF9AE}" pid="6" name="MFClassifiedBySID">
    <vt:lpwstr>MF\S-1-5-21-1525952054-1005573771-2909822258-8800</vt:lpwstr>
  </property>
  <property fmtid="{D5CDD505-2E9C-101B-9397-08002B2CF9AE}" pid="7" name="MFGRNItemId">
    <vt:lpwstr>GRN-d28fdcf2-59fe-4b69-9c56-51f9fc758f31</vt:lpwstr>
  </property>
  <property fmtid="{D5CDD505-2E9C-101B-9397-08002B2CF9AE}" pid="8" name="MFHash">
    <vt:lpwstr>NYdQ3ju9bFgt/47eIDkSaO3dT2rHNCZgW51L0a8E/7E=</vt:lpwstr>
  </property>
  <property fmtid="{D5CDD505-2E9C-101B-9397-08002B2CF9AE}" pid="9" name="DLPManualFileClassification">
    <vt:lpwstr>{5fdfc941-3fcf-4a5b-87be-4848800d39d0}</vt:lpwstr>
  </property>
  <property fmtid="{D5CDD505-2E9C-101B-9397-08002B2CF9AE}" pid="10" name="MFRefresh">
    <vt:lpwstr>False</vt:lpwstr>
  </property>
</Properties>
</file>