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348713410"/>
        <w:docPartObj>
          <w:docPartGallery w:val="Cover Pages"/>
          <w:docPartUnique/>
        </w:docPartObj>
      </w:sdtPr>
      <w:sdtContent>
        <w:p w14:paraId="4678AD5B" w14:textId="2CB6DAAA" w:rsidR="00C54C40" w:rsidRPr="001D6AF8" w:rsidRDefault="00AB58A6" w:rsidP="00C54C40">
          <w:pPr>
            <w:keepNext/>
            <w:spacing w:after="1200"/>
            <w:rPr>
              <w:rFonts w:cs="Arial"/>
              <w:iCs/>
            </w:rPr>
          </w:pPr>
          <w:proofErr w:type="spellStart"/>
          <w:r w:rsidRPr="00AB58A6">
            <w:rPr>
              <w:rFonts w:cs="Arial"/>
              <w:iCs/>
            </w:rPr>
            <w:t>MRiRW</w:t>
          </w:r>
          <w:proofErr w:type="spellEnd"/>
          <w:r w:rsidRPr="00AB58A6">
            <w:rPr>
              <w:rFonts w:cs="Arial"/>
              <w:iCs/>
            </w:rPr>
            <w:t>/PSWPR 2023–2027/2(</w:t>
          </w:r>
          <w:del w:id="0" w:author="Autor">
            <w:r w:rsidR="0090388E" w:rsidDel="00CA0334">
              <w:rPr>
                <w:rFonts w:cs="Arial"/>
                <w:iCs/>
              </w:rPr>
              <w:delText>2</w:delText>
            </w:r>
          </w:del>
          <w:ins w:id="1" w:author="Autor">
            <w:r w:rsidR="00CA0334">
              <w:rPr>
                <w:rFonts w:cs="Arial"/>
                <w:iCs/>
              </w:rPr>
              <w:t>3</w:t>
            </w:r>
          </w:ins>
          <w:r w:rsidRPr="00AB58A6">
            <w:rPr>
              <w:rFonts w:cs="Arial"/>
              <w:iCs/>
            </w:rPr>
            <w:t>)</w:t>
          </w:r>
        </w:p>
        <w:p w14:paraId="1E9F52C1" w14:textId="77777777" w:rsidR="00C54C40" w:rsidRPr="001D6AF8" w:rsidRDefault="00C54C40" w:rsidP="00C54C40">
          <w:pPr>
            <w:keepNext/>
            <w:spacing w:before="1200" w:after="360"/>
            <w:jc w:val="center"/>
            <w:rPr>
              <w:rFonts w:ascii="Times New Roman" w:hAnsi="Times New Roman"/>
              <w:bCs/>
              <w:caps/>
              <w:kern w:val="24"/>
            </w:rPr>
          </w:pPr>
          <w:r w:rsidRPr="003527AA">
            <w:rPr>
              <w:rFonts w:ascii="Times New Roman" w:hAnsi="Times New Roman"/>
              <w:bCs/>
              <w:caps/>
              <w:noProof/>
              <w:kern w:val="24"/>
              <w:lang w:eastAsia="pl-PL"/>
            </w:rPr>
            <w:drawing>
              <wp:inline distT="0" distB="0" distL="0" distR="0" wp14:anchorId="54C80407" wp14:editId="6458B127">
                <wp:extent cx="3781425" cy="1371600"/>
                <wp:effectExtent l="0" t="0" r="0" b="0"/>
                <wp:docPr id="1" name="Obraz 1" descr="U:\Departament Komunikacji i Promocji\NOWA IDENTYFIKACJA WIZUALNA MRiRW\POBIERZ_ZNAK\ORGAN\PNG\01_znak_podstawowy_kolor_biale_t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:\Departament Komunikacji i Promocji\NOWA IDENTYFIKACJA WIZUALNA MRiRW\POBIERZ_ZNAK\ORGAN\PNG\01_znak_podstawowy_kolor_biale_t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14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366FA8" w14:textId="39351CC5" w:rsidR="00C54C40" w:rsidRDefault="00C54C40" w:rsidP="00C54C40">
          <w:pPr>
            <w:keepNext/>
            <w:suppressAutoHyphens/>
            <w:spacing w:before="1200" w:after="360"/>
            <w:jc w:val="center"/>
            <w:rPr>
              <w:rFonts w:cs="Arial"/>
              <w:b/>
              <w:bCs/>
            </w:rPr>
          </w:pPr>
          <w:r w:rsidRPr="00892DD5">
            <w:rPr>
              <w:rFonts w:cs="Arial"/>
              <w:b/>
              <w:bCs/>
            </w:rPr>
            <w:t>Wytyczne szczegółowe w zakresie przyznawania</w:t>
          </w:r>
          <w:r w:rsidR="00ED3B23">
            <w:rPr>
              <w:rFonts w:cs="Arial"/>
              <w:b/>
              <w:bCs/>
            </w:rPr>
            <w:t>,</w:t>
          </w:r>
          <w:r w:rsidR="00316A23">
            <w:rPr>
              <w:rFonts w:cs="Arial"/>
              <w:b/>
              <w:bCs/>
            </w:rPr>
            <w:t xml:space="preserve"> </w:t>
          </w:r>
          <w:r w:rsidRPr="00ED3B23">
            <w:rPr>
              <w:rFonts w:cs="Arial"/>
              <w:b/>
              <w:bCs/>
            </w:rPr>
            <w:t>wypłaty</w:t>
          </w:r>
          <w:r w:rsidR="00ED3B23">
            <w:rPr>
              <w:rFonts w:cs="Arial"/>
              <w:b/>
              <w:bCs/>
            </w:rPr>
            <w:t xml:space="preserve"> i zwrotu</w:t>
          </w:r>
          <w:r w:rsidRPr="00892DD5">
            <w:rPr>
              <w:rFonts w:cs="Arial"/>
              <w:b/>
              <w:bCs/>
            </w:rPr>
            <w:t xml:space="preserve"> pomocy </w:t>
          </w:r>
          <w:ins w:id="2" w:author="Autor">
            <w:r w:rsidR="00CA0334">
              <w:rPr>
                <w:rFonts w:cs="Arial"/>
                <w:b/>
                <w:bCs/>
              </w:rPr>
              <w:t xml:space="preserve">finansowej </w:t>
            </w:r>
          </w:ins>
          <w:r w:rsidRPr="00892DD5">
            <w:rPr>
              <w:rFonts w:cs="Arial"/>
              <w:b/>
              <w:bCs/>
            </w:rPr>
            <w:t xml:space="preserve">w ramach Planu Strategicznego dla </w:t>
          </w:r>
          <w:r w:rsidR="00565EB7">
            <w:rPr>
              <w:rFonts w:cs="Arial"/>
              <w:b/>
              <w:bCs/>
            </w:rPr>
            <w:t>W</w:t>
          </w:r>
          <w:r w:rsidRPr="00892DD5">
            <w:rPr>
              <w:rFonts w:cs="Arial"/>
              <w:b/>
              <w:bCs/>
            </w:rPr>
            <w:t xml:space="preserve">spólnej </w:t>
          </w:r>
          <w:r w:rsidR="00565EB7">
            <w:rPr>
              <w:rFonts w:cs="Arial"/>
              <w:b/>
              <w:bCs/>
            </w:rPr>
            <w:t>P</w:t>
          </w:r>
          <w:r w:rsidRPr="00892DD5">
            <w:rPr>
              <w:rFonts w:cs="Arial"/>
              <w:b/>
              <w:bCs/>
            </w:rPr>
            <w:t xml:space="preserve">olityki </w:t>
          </w:r>
          <w:r w:rsidR="00565EB7">
            <w:rPr>
              <w:rFonts w:cs="Arial"/>
              <w:b/>
              <w:bCs/>
            </w:rPr>
            <w:t>R</w:t>
          </w:r>
          <w:r w:rsidRPr="00892DD5">
            <w:rPr>
              <w:rFonts w:cs="Arial"/>
              <w:b/>
              <w:bCs/>
            </w:rPr>
            <w:t>olnej na lata 2023–2027</w:t>
          </w:r>
          <w:r>
            <w:rPr>
              <w:rFonts w:cs="Arial"/>
              <w:b/>
              <w:bCs/>
            </w:rPr>
            <w:t xml:space="preserve"> </w:t>
          </w:r>
          <w:r w:rsidR="00027F70" w:rsidRPr="00892DD5">
            <w:rPr>
              <w:rFonts w:cs="Arial"/>
              <w:b/>
              <w:bCs/>
            </w:rPr>
            <w:t>dla interwencji w sektorze pszczelarskim</w:t>
          </w:r>
        </w:p>
        <w:p w14:paraId="00666D0E" w14:textId="5A64F748" w:rsidR="00C54C40" w:rsidRPr="00753B00" w:rsidRDefault="00C54C40" w:rsidP="00C54C40">
          <w:pPr>
            <w:keepNext/>
            <w:suppressAutoHyphens/>
            <w:spacing w:before="1200" w:after="360"/>
            <w:jc w:val="center"/>
            <w:rPr>
              <w:rFonts w:cs="Arial"/>
              <w:bCs/>
            </w:rPr>
          </w:pPr>
        </w:p>
        <w:p w14:paraId="74727093" w14:textId="77777777" w:rsidR="00C54C40" w:rsidRDefault="00C54C40" w:rsidP="00C54C40">
          <w:pPr>
            <w:keepNext/>
            <w:suppressAutoHyphens/>
            <w:spacing w:before="1200" w:after="360"/>
            <w:ind w:left="4820"/>
            <w:jc w:val="center"/>
            <w:rPr>
              <w:rFonts w:cs="Arial"/>
            </w:rPr>
          </w:pPr>
          <w:bookmarkStart w:id="3" w:name="ezdPracownikNazwa"/>
          <w:bookmarkEnd w:id="3"/>
          <w:r>
            <w:rPr>
              <w:rFonts w:cs="Arial"/>
              <w:bCs/>
              <w:kern w:val="24"/>
            </w:rPr>
            <w:t xml:space="preserve">          Minister Rolnictwa i Rozwoju Wsi</w:t>
          </w:r>
        </w:p>
        <w:tbl>
          <w:tblPr>
            <w:tblStyle w:val="Tabela-Siatka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58"/>
          </w:tblGrid>
          <w:tr w:rsidR="00C54C40" w14:paraId="21807754" w14:textId="77777777" w:rsidTr="00316A23">
            <w:trPr>
              <w:jc w:val="right"/>
            </w:trPr>
            <w:tc>
              <w:tcPr>
                <w:tcW w:w="3258" w:type="dxa"/>
              </w:tcPr>
              <w:p w14:paraId="6555A3F9" w14:textId="77777777" w:rsidR="00C54C40" w:rsidRPr="00D03B6C" w:rsidRDefault="00C54C40" w:rsidP="00316A23">
                <w:pPr>
                  <w:keepNext/>
                  <w:spacing w:before="100" w:beforeAutospacing="1" w:after="100" w:afterAutospacing="1" w:line="276" w:lineRule="auto"/>
                  <w:ind w:left="323"/>
                  <w:rPr>
                    <w:rFonts w:cs="Arial"/>
                  </w:rPr>
                </w:pPr>
                <w:r w:rsidRPr="00D03B6C">
                  <w:rPr>
                    <w:rFonts w:cs="Arial"/>
                  </w:rPr>
                  <w:t>$</w:t>
                </w:r>
                <w:r w:rsidRPr="00D03B6C">
                  <w:rPr>
                    <w:rFonts w:cs="Arial"/>
                    <w:color w:val="808080" w:themeColor="background1" w:themeShade="80"/>
                  </w:rPr>
                  <w:t>imię nazwisko</w:t>
                </w:r>
              </w:p>
            </w:tc>
          </w:tr>
          <w:tr w:rsidR="00C54C40" w14:paraId="2407A967" w14:textId="77777777" w:rsidTr="00316A23">
            <w:trPr>
              <w:jc w:val="right"/>
            </w:trPr>
            <w:tc>
              <w:tcPr>
                <w:tcW w:w="3258" w:type="dxa"/>
              </w:tcPr>
              <w:p w14:paraId="586E8C42" w14:textId="77777777" w:rsidR="00C54C40" w:rsidRPr="00D03B6C" w:rsidRDefault="00C54C40" w:rsidP="00316A23">
                <w:pPr>
                  <w:keepNext/>
                  <w:spacing w:before="100" w:beforeAutospacing="1" w:after="100" w:afterAutospacing="1" w:line="276" w:lineRule="auto"/>
                  <w:ind w:left="323"/>
                  <w:rPr>
                    <w:rFonts w:cs="Arial"/>
                  </w:rPr>
                </w:pPr>
                <w:bookmarkStart w:id="4" w:name="ezdPracownikStanowisko"/>
                <w:r w:rsidRPr="00D03B6C">
                  <w:rPr>
                    <w:rFonts w:cs="Arial"/>
                  </w:rPr>
                  <w:t>$</w:t>
                </w:r>
                <w:r w:rsidRPr="00D03B6C">
                  <w:rPr>
                    <w:rFonts w:cs="Arial"/>
                    <w:color w:val="808080" w:themeColor="background1" w:themeShade="80"/>
                  </w:rPr>
                  <w:t>stanowisko</w:t>
                </w:r>
                <w:bookmarkEnd w:id="4"/>
              </w:p>
            </w:tc>
          </w:tr>
          <w:tr w:rsidR="00C54C40" w14:paraId="2D80A83B" w14:textId="77777777" w:rsidTr="00316A23">
            <w:trPr>
              <w:jc w:val="right"/>
            </w:trPr>
            <w:tc>
              <w:tcPr>
                <w:tcW w:w="3258" w:type="dxa"/>
              </w:tcPr>
              <w:p w14:paraId="54FA9DB2" w14:textId="77777777" w:rsidR="00C54C40" w:rsidRPr="00D03B6C" w:rsidRDefault="00C54C40" w:rsidP="00316A23">
                <w:pPr>
                  <w:spacing w:before="100" w:beforeAutospacing="1" w:after="100" w:afterAutospacing="1" w:line="276" w:lineRule="auto"/>
                  <w:ind w:left="323"/>
                  <w:rPr>
                    <w:rFonts w:cs="Arial"/>
                    <w:sz w:val="22"/>
                  </w:rPr>
                </w:pPr>
                <w:r w:rsidRPr="00D03B6C">
                  <w:rPr>
                    <w:rFonts w:cs="Arial"/>
                    <w:sz w:val="22"/>
                  </w:rPr>
                  <w:t>/podpisano elektronicznie/</w:t>
                </w:r>
              </w:p>
            </w:tc>
          </w:tr>
        </w:tbl>
        <w:p w14:paraId="3BC2AEDC" w14:textId="77777777" w:rsidR="001E4451" w:rsidRPr="00E50C25" w:rsidRDefault="001E4451" w:rsidP="00C54C40">
          <w:pPr>
            <w:spacing w:after="1300"/>
          </w:pPr>
        </w:p>
        <w:p w14:paraId="36BAF614" w14:textId="77777777" w:rsidR="00AF3CEC" w:rsidRPr="00E50C25" w:rsidRDefault="00AF3CEC" w:rsidP="00AF3CEC"/>
        <w:p w14:paraId="3D7F3408" w14:textId="77777777" w:rsidR="0032489E" w:rsidRPr="00E50C25" w:rsidRDefault="0032489E" w:rsidP="001E4451">
          <w:pPr>
            <w:spacing w:after="0"/>
            <w:ind w:right="527"/>
          </w:pPr>
        </w:p>
        <w:p w14:paraId="53FBFDC8" w14:textId="77777777" w:rsidR="00953C30" w:rsidRDefault="005E2993" w:rsidP="0032489E">
          <w:pPr>
            <w:spacing w:after="113"/>
            <w:ind w:left="12" w:right="2"/>
            <w:jc w:val="center"/>
          </w:pPr>
          <w:r w:rsidRPr="001D6AF8">
            <w:rPr>
              <w:rFonts w:cs="Arial"/>
              <w:bCs/>
            </w:rPr>
            <w:t>Warsza</w:t>
          </w:r>
          <w:bookmarkStart w:id="5" w:name="ezdDataPodpisu"/>
          <w:bookmarkEnd w:id="5"/>
          <w:r>
            <w:rPr>
              <w:rFonts w:cs="Arial"/>
              <w:bCs/>
            </w:rPr>
            <w:t>wa</w:t>
          </w:r>
          <w:r w:rsidRPr="00F0450E">
            <w:rPr>
              <w:rFonts w:ascii="Lato" w:eastAsia="Calibri" w:hAnsi="Lato" w:cs="Arial"/>
              <w:bdr w:val="nil"/>
            </w:rPr>
            <w:t xml:space="preserve">, </w:t>
          </w:r>
          <w:r w:rsidRPr="00D940DD">
            <w:rPr>
              <w:rFonts w:eastAsia="Calibri" w:cs="Arial"/>
              <w:bdr w:val="nil"/>
            </w:rPr>
            <w:t>$</w:t>
          </w:r>
          <w:r w:rsidRPr="00D940DD">
            <w:rPr>
              <w:rFonts w:eastAsia="Calibri" w:cs="Arial"/>
              <w:color w:val="808080" w:themeColor="background1" w:themeShade="80"/>
              <w:bdr w:val="nil"/>
            </w:rPr>
            <w:t>data podpisu</w:t>
          </w:r>
          <w:r w:rsidRPr="00D940DD">
            <w:rPr>
              <w:rFonts w:eastAsia="Calibri" w:cs="Arial"/>
              <w:bdr w:val="nil"/>
            </w:rPr>
            <w:t xml:space="preserve"> r</w:t>
          </w:r>
        </w:p>
        <w:p w14:paraId="0543CA8F" w14:textId="77777777" w:rsidR="0032489E" w:rsidRPr="00CE13E4" w:rsidRDefault="0032489E" w:rsidP="00CE13E4">
          <w:pPr>
            <w:spacing w:after="120"/>
            <w:rPr>
              <w:rFonts w:eastAsia="Times New Roman" w:cs="Times New Roman"/>
              <w:b/>
              <w:bCs/>
              <w:sz w:val="28"/>
              <w:szCs w:val="28"/>
              <w:lang w:eastAsia="pl-PL"/>
            </w:rPr>
          </w:pPr>
          <w:r w:rsidRPr="00CE13E4">
            <w:rPr>
              <w:rFonts w:eastAsia="Times New Roman" w:cs="Times New Roman"/>
              <w:b/>
              <w:bCs/>
              <w:sz w:val="28"/>
              <w:szCs w:val="28"/>
              <w:lang w:eastAsia="pl-PL"/>
            </w:rPr>
            <w:lastRenderedPageBreak/>
            <w:t xml:space="preserve">Podstawa prawna </w:t>
          </w:r>
        </w:p>
        <w:p w14:paraId="14BE8ED1" w14:textId="4B967F95" w:rsidR="0032489E" w:rsidRDefault="0032489E" w:rsidP="00CE13E4">
          <w:pPr>
            <w:spacing w:before="240" w:after="120"/>
            <w:rPr>
              <w:rFonts w:eastAsia="Times New Roman" w:cs="Arial"/>
              <w:bCs/>
              <w:szCs w:val="24"/>
              <w:lang w:eastAsia="pl-PL"/>
            </w:rPr>
          </w:pP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Wytyczne zostały wydane na podstawie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 xml:space="preserve">art. 6 ust. 2 pkt 3 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ustawy z dnia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8 lutego 2023</w:t>
          </w:r>
          <w:r w:rsidR="00C54C40" w:rsidRPr="00CE13E4">
            <w:rPr>
              <w:rFonts w:eastAsia="Times New Roman" w:cs="Arial"/>
              <w:bCs/>
              <w:szCs w:val="24"/>
              <w:lang w:eastAsia="pl-PL"/>
            </w:rPr>
            <w:t> 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 xml:space="preserve">r. 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o Planie Strategicznym dla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W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spólnej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P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olityki 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R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>olnej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 xml:space="preserve"> na lata 2023</w:t>
          </w:r>
          <w:r w:rsidR="00CA0334">
            <w:rPr>
              <w:rFonts w:eastAsia="Times New Roman" w:cs="Arial"/>
              <w:bCs/>
              <w:szCs w:val="24"/>
              <w:lang w:eastAsia="pl-PL"/>
            </w:rPr>
            <w:t>–</w:t>
          </w:r>
          <w:r w:rsidR="007E3652" w:rsidRPr="00CE13E4">
            <w:rPr>
              <w:rFonts w:eastAsia="Times New Roman" w:cs="Arial"/>
              <w:bCs/>
              <w:szCs w:val="24"/>
              <w:lang w:eastAsia="pl-PL"/>
            </w:rPr>
            <w:t>2027</w:t>
          </w:r>
          <w:r w:rsidRPr="00CE13E4">
            <w:rPr>
              <w:rFonts w:eastAsia="Times New Roman" w:cs="Arial"/>
              <w:bCs/>
              <w:szCs w:val="24"/>
              <w:lang w:eastAsia="pl-PL"/>
            </w:rPr>
            <w:t xml:space="preserve"> (Dz. U. </w:t>
          </w:r>
          <w:del w:id="6" w:author="Autor">
            <w:r w:rsidRPr="00CE13E4" w:rsidDel="00CA0334">
              <w:rPr>
                <w:rFonts w:eastAsia="Times New Roman" w:cs="Arial"/>
                <w:bCs/>
                <w:szCs w:val="24"/>
                <w:lang w:eastAsia="pl-PL"/>
              </w:rPr>
              <w:delText>poz.</w:delText>
            </w:r>
            <w:r w:rsidR="005A2898" w:rsidRPr="00CE13E4" w:rsidDel="00CA0334">
              <w:rPr>
                <w:rFonts w:eastAsia="Times New Roman" w:cs="Arial"/>
                <w:bCs/>
                <w:szCs w:val="24"/>
                <w:lang w:eastAsia="pl-PL"/>
              </w:rPr>
              <w:delText xml:space="preserve"> </w:delText>
            </w:r>
            <w:r w:rsidR="00F56C42" w:rsidRPr="00CE13E4" w:rsidDel="00CA0334">
              <w:rPr>
                <w:rFonts w:eastAsia="Times New Roman" w:cs="Arial"/>
                <w:bCs/>
                <w:szCs w:val="24"/>
                <w:lang w:eastAsia="pl-PL"/>
              </w:rPr>
              <w:delText>4</w:delText>
            </w:r>
            <w:r w:rsidR="005A2898" w:rsidRPr="00CE13E4" w:rsidDel="00CA0334">
              <w:rPr>
                <w:rFonts w:eastAsia="Times New Roman" w:cs="Arial"/>
                <w:bCs/>
                <w:szCs w:val="24"/>
                <w:lang w:eastAsia="pl-PL"/>
              </w:rPr>
              <w:delText>1</w:delText>
            </w:r>
            <w:r w:rsidR="00F56C42" w:rsidRPr="00CE13E4" w:rsidDel="00CA0334">
              <w:rPr>
                <w:rFonts w:eastAsia="Times New Roman" w:cs="Arial"/>
                <w:bCs/>
                <w:szCs w:val="24"/>
                <w:lang w:eastAsia="pl-PL"/>
              </w:rPr>
              <w:delText>2</w:delText>
            </w:r>
            <w:r w:rsidR="0090388E" w:rsidDel="00CA0334">
              <w:rPr>
                <w:rFonts w:eastAsia="Times New Roman" w:cs="Arial"/>
                <w:bCs/>
                <w:szCs w:val="24"/>
                <w:lang w:eastAsia="pl-PL"/>
              </w:rPr>
              <w:delText xml:space="preserve"> i 1530</w:delText>
            </w:r>
          </w:del>
          <w:ins w:id="7" w:author="Autor">
            <w:r w:rsidR="00CA0334">
              <w:rPr>
                <w:rFonts w:eastAsia="Times New Roman" w:cs="Arial"/>
                <w:bCs/>
                <w:szCs w:val="24"/>
                <w:lang w:eastAsia="pl-PL"/>
              </w:rPr>
              <w:t xml:space="preserve"> z 2024 r. poz. 261 i 885</w:t>
            </w:r>
          </w:ins>
          <w:r w:rsidRPr="00CE13E4">
            <w:rPr>
              <w:rFonts w:eastAsia="Times New Roman" w:cs="Arial"/>
              <w:bCs/>
              <w:szCs w:val="24"/>
              <w:lang w:eastAsia="pl-PL"/>
            </w:rPr>
            <w:t>).</w:t>
          </w:r>
        </w:p>
        <w:p w14:paraId="5FD4BFF7" w14:textId="77777777" w:rsidR="003C196B" w:rsidRPr="000952A5" w:rsidRDefault="003C196B" w:rsidP="003C196B">
          <w:pPr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Obowiązywanie wytycznych</w:t>
          </w:r>
        </w:p>
        <w:p w14:paraId="098FD391" w14:textId="0A99D23B" w:rsidR="003C196B" w:rsidRPr="00CE13E4" w:rsidRDefault="003C196B" w:rsidP="003C196B">
          <w:pPr>
            <w:spacing w:before="240" w:after="120"/>
            <w:rPr>
              <w:rFonts w:eastAsia="Times New Roman" w:cs="Arial"/>
              <w:bCs/>
              <w:szCs w:val="24"/>
              <w:lang w:eastAsia="pl-PL"/>
            </w:rPr>
          </w:pPr>
          <w:r>
            <w:rPr>
              <w:rFonts w:cs="Arial"/>
              <w:bCs/>
            </w:rPr>
            <w:t>Niniejsze wytyczne obowiązują od dnia</w:t>
          </w:r>
          <w:r w:rsidR="004F0EEF">
            <w:rPr>
              <w:rFonts w:cs="Arial"/>
              <w:bCs/>
            </w:rPr>
            <w:t xml:space="preserve"> </w:t>
          </w:r>
          <w:r w:rsidR="00CA0334">
            <w:rPr>
              <w:rFonts w:cs="Arial"/>
              <w:bCs/>
            </w:rPr>
            <w:t xml:space="preserve">………. </w:t>
          </w:r>
          <w:r>
            <w:rPr>
              <w:rFonts w:cs="Arial"/>
              <w:bCs/>
            </w:rPr>
            <w:t>202</w:t>
          </w:r>
          <w:r w:rsidR="00CA0334">
            <w:rPr>
              <w:rFonts w:cs="Arial"/>
              <w:bCs/>
            </w:rPr>
            <w:t>4</w:t>
          </w:r>
          <w:r>
            <w:rPr>
              <w:rFonts w:cs="Arial"/>
              <w:bCs/>
            </w:rPr>
            <w:t xml:space="preserve"> r.</w:t>
          </w:r>
        </w:p>
        <w:p w14:paraId="6D79AA9C" w14:textId="77777777" w:rsidR="00120079" w:rsidRPr="00E50C25" w:rsidRDefault="00120079" w:rsidP="007F78B1">
          <w:r w:rsidRPr="00E50C25">
            <w:br w:type="page"/>
          </w:r>
        </w:p>
      </w:sdtContent>
    </w:sdt>
    <w:sdt>
      <w:sdtPr>
        <w:rPr>
          <w:rFonts w:eastAsiaTheme="minorHAnsi" w:cstheme="minorBidi"/>
          <w:b w:val="0"/>
          <w:bCs w:val="0"/>
          <w:szCs w:val="22"/>
          <w:lang w:eastAsia="en-US"/>
        </w:rPr>
        <w:id w:val="471101657"/>
        <w:docPartObj>
          <w:docPartGallery w:val="Table of Contents"/>
          <w:docPartUnique/>
        </w:docPartObj>
      </w:sdtPr>
      <w:sdtContent>
        <w:p w14:paraId="6F9315D6" w14:textId="77777777" w:rsidR="00C10480" w:rsidRPr="00CE13E4" w:rsidRDefault="00C10480" w:rsidP="00405DF0">
          <w:pPr>
            <w:pStyle w:val="Nagwek1"/>
          </w:pPr>
          <w:r w:rsidRPr="00CE13E4">
            <w:t>Spis treści</w:t>
          </w:r>
        </w:p>
        <w:p w14:paraId="459B04F1" w14:textId="4555454A" w:rsidR="00B8282D" w:rsidRDefault="00C10480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r w:rsidRPr="00E50C25">
            <w:fldChar w:fldCharType="begin"/>
          </w:r>
          <w:r w:rsidRPr="00E50C25">
            <w:instrText xml:space="preserve"> TOC \o "1-3" \h \z \u </w:instrText>
          </w:r>
          <w:r w:rsidRPr="00E50C25">
            <w:fldChar w:fldCharType="separate"/>
          </w:r>
          <w:hyperlink w:anchor="_Toc129609056" w:history="1"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I.</w:t>
            </w:r>
            <w:r w:rsidR="00B8282D">
              <w:rPr>
                <w:rFonts w:asciiTheme="minorHAnsi" w:eastAsiaTheme="minorEastAsia" w:hAnsiTheme="minorHAnsi"/>
                <w:sz w:val="22"/>
                <w:szCs w:val="22"/>
                <w:lang w:eastAsia="pl-PL"/>
              </w:rPr>
              <w:tab/>
            </w:r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Słownik pojęć</w:t>
            </w:r>
            <w:r w:rsidR="00B8282D">
              <w:rPr>
                <w:webHidden/>
              </w:rPr>
              <w:tab/>
            </w:r>
            <w:r w:rsidR="00B8282D">
              <w:rPr>
                <w:webHidden/>
              </w:rPr>
              <w:fldChar w:fldCharType="begin"/>
            </w:r>
            <w:r w:rsidR="00B8282D">
              <w:rPr>
                <w:webHidden/>
              </w:rPr>
              <w:instrText xml:space="preserve"> PAGEREF _Toc129609056 \h </w:instrText>
            </w:r>
            <w:r w:rsidR="00B8282D">
              <w:rPr>
                <w:webHidden/>
              </w:rPr>
            </w:r>
            <w:r w:rsidR="00B8282D">
              <w:rPr>
                <w:webHidden/>
              </w:rPr>
              <w:fldChar w:fldCharType="separate"/>
            </w:r>
            <w:r w:rsidR="00E955E5">
              <w:rPr>
                <w:webHidden/>
              </w:rPr>
              <w:t>4</w:t>
            </w:r>
            <w:r w:rsidR="00B8282D">
              <w:rPr>
                <w:webHidden/>
              </w:rPr>
              <w:fldChar w:fldCharType="end"/>
            </w:r>
          </w:hyperlink>
        </w:p>
        <w:p w14:paraId="67197A13" w14:textId="6E404A1D" w:rsidR="00B8282D" w:rsidRDefault="00000000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hyperlink w:anchor="_Toc129609057" w:history="1"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II.</w:t>
            </w:r>
            <w:r w:rsidR="00B8282D">
              <w:rPr>
                <w:rFonts w:asciiTheme="minorHAnsi" w:eastAsiaTheme="minorEastAsia" w:hAnsiTheme="minorHAnsi"/>
                <w:sz w:val="22"/>
                <w:szCs w:val="22"/>
                <w:lang w:eastAsia="pl-PL"/>
              </w:rPr>
              <w:tab/>
            </w:r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Wykaz skrótów</w:t>
            </w:r>
            <w:r w:rsidR="00B8282D">
              <w:rPr>
                <w:webHidden/>
              </w:rPr>
              <w:tab/>
            </w:r>
            <w:r w:rsidR="00B8282D">
              <w:rPr>
                <w:webHidden/>
              </w:rPr>
              <w:fldChar w:fldCharType="begin"/>
            </w:r>
            <w:r w:rsidR="00B8282D">
              <w:rPr>
                <w:webHidden/>
              </w:rPr>
              <w:instrText xml:space="preserve"> PAGEREF _Toc129609057 \h </w:instrText>
            </w:r>
            <w:r w:rsidR="00B8282D">
              <w:rPr>
                <w:webHidden/>
              </w:rPr>
            </w:r>
            <w:r w:rsidR="00B8282D">
              <w:rPr>
                <w:webHidden/>
              </w:rPr>
              <w:fldChar w:fldCharType="separate"/>
            </w:r>
            <w:r w:rsidR="00E955E5">
              <w:rPr>
                <w:webHidden/>
              </w:rPr>
              <w:t>5</w:t>
            </w:r>
            <w:r w:rsidR="00B8282D">
              <w:rPr>
                <w:webHidden/>
              </w:rPr>
              <w:fldChar w:fldCharType="end"/>
            </w:r>
          </w:hyperlink>
        </w:p>
        <w:p w14:paraId="576D13A7" w14:textId="72EC5B78" w:rsidR="00B8282D" w:rsidRDefault="00000000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hyperlink w:anchor="_Toc129609058" w:history="1"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III.</w:t>
            </w:r>
            <w:r w:rsidR="00B8282D">
              <w:rPr>
                <w:rFonts w:asciiTheme="minorHAnsi" w:eastAsiaTheme="minorEastAsia" w:hAnsiTheme="minorHAnsi"/>
                <w:sz w:val="22"/>
                <w:szCs w:val="22"/>
                <w:lang w:eastAsia="pl-PL"/>
              </w:rPr>
              <w:tab/>
            </w:r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Informacje ogólne</w:t>
            </w:r>
            <w:r w:rsidR="00B8282D">
              <w:rPr>
                <w:webHidden/>
              </w:rPr>
              <w:tab/>
            </w:r>
            <w:r w:rsidR="00B8282D">
              <w:rPr>
                <w:webHidden/>
              </w:rPr>
              <w:fldChar w:fldCharType="begin"/>
            </w:r>
            <w:r w:rsidR="00B8282D">
              <w:rPr>
                <w:webHidden/>
              </w:rPr>
              <w:instrText xml:space="preserve"> PAGEREF _Toc129609058 \h </w:instrText>
            </w:r>
            <w:r w:rsidR="00B8282D">
              <w:rPr>
                <w:webHidden/>
              </w:rPr>
            </w:r>
            <w:r w:rsidR="00B8282D">
              <w:rPr>
                <w:webHidden/>
              </w:rPr>
              <w:fldChar w:fldCharType="separate"/>
            </w:r>
            <w:r w:rsidR="00E955E5">
              <w:rPr>
                <w:webHidden/>
              </w:rPr>
              <w:t>6</w:t>
            </w:r>
            <w:r w:rsidR="00B8282D">
              <w:rPr>
                <w:webHidden/>
              </w:rPr>
              <w:fldChar w:fldCharType="end"/>
            </w:r>
          </w:hyperlink>
        </w:p>
        <w:p w14:paraId="0E97C4F6" w14:textId="549F8BD6" w:rsidR="00B8282D" w:rsidRDefault="00000000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hyperlink w:anchor="_Toc129609059" w:history="1"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IV.</w:t>
            </w:r>
            <w:r w:rsidR="00B8282D">
              <w:rPr>
                <w:rFonts w:asciiTheme="minorHAnsi" w:eastAsiaTheme="minorEastAsia" w:hAnsiTheme="minorHAnsi"/>
                <w:sz w:val="22"/>
                <w:szCs w:val="22"/>
                <w:lang w:eastAsia="pl-PL"/>
              </w:rPr>
              <w:tab/>
            </w:r>
            <w:r w:rsidR="00B8282D" w:rsidRPr="00D85D78">
              <w:rPr>
                <w:rStyle w:val="Hipercze"/>
                <w:rFonts w:eastAsia="Arial Nova"/>
                <w:bCs/>
                <w:lang w:eastAsia="pl-PL"/>
              </w:rPr>
              <w:t>Przyznawanie pomocy</w:t>
            </w:r>
            <w:r w:rsidR="00B8282D">
              <w:rPr>
                <w:webHidden/>
              </w:rPr>
              <w:tab/>
            </w:r>
            <w:r w:rsidR="00B8282D">
              <w:rPr>
                <w:webHidden/>
              </w:rPr>
              <w:fldChar w:fldCharType="begin"/>
            </w:r>
            <w:r w:rsidR="00B8282D">
              <w:rPr>
                <w:webHidden/>
              </w:rPr>
              <w:instrText xml:space="preserve"> PAGEREF _Toc129609059 \h </w:instrText>
            </w:r>
            <w:r w:rsidR="00B8282D">
              <w:rPr>
                <w:webHidden/>
              </w:rPr>
            </w:r>
            <w:r w:rsidR="00B8282D">
              <w:rPr>
                <w:webHidden/>
              </w:rPr>
              <w:fldChar w:fldCharType="separate"/>
            </w:r>
            <w:r w:rsidR="00E955E5">
              <w:rPr>
                <w:webHidden/>
              </w:rPr>
              <w:t>6</w:t>
            </w:r>
            <w:r w:rsidR="00B8282D">
              <w:rPr>
                <w:webHidden/>
              </w:rPr>
              <w:fldChar w:fldCharType="end"/>
            </w:r>
          </w:hyperlink>
        </w:p>
        <w:p w14:paraId="6F6BDC4B" w14:textId="6C9B30FB" w:rsidR="00B8282D" w:rsidRDefault="00000000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0" w:history="1">
            <w:r w:rsidR="00B8282D" w:rsidRPr="00D85D78">
              <w:rPr>
                <w:rStyle w:val="Hipercze"/>
                <w:rFonts w:eastAsia="Arial Nova"/>
                <w:noProof/>
              </w:rPr>
              <w:t>IV.1.</w:t>
            </w:r>
            <w:r w:rsid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D85D78">
              <w:rPr>
                <w:rStyle w:val="Hipercze"/>
                <w:rFonts w:eastAsia="Arial Nova"/>
                <w:noProof/>
              </w:rPr>
              <w:t>Warunki podmiotowe</w:t>
            </w:r>
            <w:r w:rsidR="00B8282D">
              <w:rPr>
                <w:noProof/>
                <w:webHidden/>
              </w:rPr>
              <w:tab/>
            </w:r>
            <w:r w:rsidR="00B8282D">
              <w:rPr>
                <w:noProof/>
                <w:webHidden/>
              </w:rPr>
              <w:fldChar w:fldCharType="begin"/>
            </w:r>
            <w:r w:rsidR="00B8282D">
              <w:rPr>
                <w:noProof/>
                <w:webHidden/>
              </w:rPr>
              <w:instrText xml:space="preserve"> PAGEREF _Toc129609060 \h </w:instrText>
            </w:r>
            <w:r w:rsidR="00B8282D">
              <w:rPr>
                <w:noProof/>
                <w:webHidden/>
              </w:rPr>
            </w:r>
            <w:r w:rsidR="00B8282D">
              <w:rPr>
                <w:noProof/>
                <w:webHidden/>
              </w:rPr>
              <w:fldChar w:fldCharType="separate"/>
            </w:r>
            <w:r w:rsidR="00E955E5">
              <w:rPr>
                <w:noProof/>
                <w:webHidden/>
              </w:rPr>
              <w:t>8</w:t>
            </w:r>
            <w:r w:rsidR="00B8282D">
              <w:rPr>
                <w:noProof/>
                <w:webHidden/>
              </w:rPr>
              <w:fldChar w:fldCharType="end"/>
            </w:r>
          </w:hyperlink>
        </w:p>
        <w:p w14:paraId="17EF1BAA" w14:textId="3767F346" w:rsidR="00B8282D" w:rsidRPr="00B8282D" w:rsidRDefault="0000000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1" w:history="1"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IV.1.1.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Interwencja I.6.1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_Toc129609061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E955E5">
              <w:rPr>
                <w:noProof/>
                <w:webHidden/>
              </w:rPr>
              <w:t>8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4B050A52" w14:textId="7ABBF5DE" w:rsidR="00B8282D" w:rsidRPr="00B8282D" w:rsidRDefault="0000000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2" w:history="1"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IV.1.2.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Interwencja I.6.2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_Toc129609062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E955E5">
              <w:rPr>
                <w:noProof/>
                <w:webHidden/>
              </w:rPr>
              <w:t>8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1B69C328" w14:textId="4DAE309C" w:rsidR="00B8282D" w:rsidRPr="00B8282D" w:rsidRDefault="0000000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3" w:history="1"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IV.1.3.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Interwencja I.6.3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_Toc129609063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E955E5">
              <w:rPr>
                <w:noProof/>
                <w:webHidden/>
              </w:rPr>
              <w:t>9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4370A76E" w14:textId="2510C840" w:rsidR="00B8282D" w:rsidRPr="00B8282D" w:rsidRDefault="0000000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4" w:history="1"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IV.1.4.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Interwencja I.6.4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_Toc129609064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E955E5">
              <w:rPr>
                <w:noProof/>
                <w:webHidden/>
              </w:rPr>
              <w:t>9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53D3EEE4" w14:textId="03713DFD" w:rsidR="00B8282D" w:rsidRPr="00B8282D" w:rsidRDefault="0000000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5" w:history="1"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IV.1.5.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Interwencja I.6.5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_Toc129609065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E955E5">
              <w:rPr>
                <w:noProof/>
                <w:webHidden/>
              </w:rPr>
              <w:t>10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0480890F" w14:textId="5EA8F30D" w:rsidR="00B8282D" w:rsidRPr="00B8282D" w:rsidRDefault="0000000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6" w:history="1"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IV.1.6.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Interwencja I.6.6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_Toc129609066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E955E5">
              <w:rPr>
                <w:noProof/>
                <w:webHidden/>
              </w:rPr>
              <w:t>10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5216AAF6" w14:textId="1483AF77" w:rsidR="00B8282D" w:rsidRPr="00B8282D" w:rsidRDefault="0000000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7" w:history="1"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IV.1.7.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/>
                <w:noProof/>
                <w:lang w:eastAsia="pl-PL"/>
              </w:rPr>
              <w:t>Interwencja I.6.7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_Toc129609067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E955E5">
              <w:rPr>
                <w:noProof/>
                <w:webHidden/>
              </w:rPr>
              <w:t>11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4AA98724" w14:textId="05C82FF3" w:rsidR="00B8282D" w:rsidRDefault="00000000">
          <w:pPr>
            <w:pStyle w:val="Spistreci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8" w:history="1">
            <w:r w:rsidR="00B8282D" w:rsidRPr="00D85D78">
              <w:rPr>
                <w:rStyle w:val="Hipercze"/>
                <w:rFonts w:eastAsia="Arial Nova"/>
                <w:noProof/>
              </w:rPr>
              <w:t>IV.2.</w:t>
            </w:r>
            <w:r w:rsid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D85D78">
              <w:rPr>
                <w:rStyle w:val="Hipercze"/>
                <w:rFonts w:eastAsia="Arial Nova"/>
                <w:noProof/>
              </w:rPr>
              <w:t>Warunki przedmiotowe</w:t>
            </w:r>
            <w:r w:rsidR="00B8282D">
              <w:rPr>
                <w:noProof/>
                <w:webHidden/>
              </w:rPr>
              <w:tab/>
            </w:r>
            <w:r w:rsidR="00B8282D">
              <w:rPr>
                <w:noProof/>
                <w:webHidden/>
              </w:rPr>
              <w:fldChar w:fldCharType="begin"/>
            </w:r>
            <w:r w:rsidR="00B8282D">
              <w:rPr>
                <w:noProof/>
                <w:webHidden/>
              </w:rPr>
              <w:instrText xml:space="preserve"> PAGEREF _Toc129609068 \h </w:instrText>
            </w:r>
            <w:r w:rsidR="00B8282D">
              <w:rPr>
                <w:noProof/>
                <w:webHidden/>
              </w:rPr>
            </w:r>
            <w:r w:rsidR="00B8282D">
              <w:rPr>
                <w:noProof/>
                <w:webHidden/>
              </w:rPr>
              <w:fldChar w:fldCharType="separate"/>
            </w:r>
            <w:r w:rsidR="00E955E5">
              <w:rPr>
                <w:noProof/>
                <w:webHidden/>
              </w:rPr>
              <w:t>11</w:t>
            </w:r>
            <w:r w:rsidR="00B8282D">
              <w:rPr>
                <w:noProof/>
                <w:webHidden/>
              </w:rPr>
              <w:fldChar w:fldCharType="end"/>
            </w:r>
          </w:hyperlink>
        </w:p>
        <w:p w14:paraId="64B25FDF" w14:textId="65A24DE5" w:rsidR="00B8282D" w:rsidRPr="00B8282D" w:rsidRDefault="0000000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69" w:history="1"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IV.2.1.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Interwencja I.6.1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_Toc129609069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E955E5">
              <w:rPr>
                <w:noProof/>
                <w:webHidden/>
              </w:rPr>
              <w:t>11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2A14C827" w14:textId="5F610BC9" w:rsidR="00B8282D" w:rsidRPr="00B8282D" w:rsidRDefault="0000000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70" w:history="1"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IV.2.2.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Interwencja I.6.2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_Toc129609070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E955E5">
              <w:rPr>
                <w:noProof/>
                <w:webHidden/>
              </w:rPr>
              <w:t>12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7A4F4759" w14:textId="28BD89AE" w:rsidR="00B8282D" w:rsidRPr="00B8282D" w:rsidRDefault="0000000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71" w:history="1"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IV.2.</w:t>
            </w:r>
            <w:r w:rsidR="00B8282D" w:rsidRPr="00B8282D">
              <w:rPr>
                <w:rStyle w:val="Hipercze"/>
                <w:rFonts w:cs="Arial"/>
                <w:noProof/>
                <w:lang w:eastAsia="pl-PL"/>
              </w:rPr>
              <w:t>3.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Interwencja I.6.</w:t>
            </w:r>
            <w:r w:rsidR="00B8282D" w:rsidRPr="00B8282D">
              <w:rPr>
                <w:rStyle w:val="Hipercze"/>
                <w:rFonts w:cs="Arial"/>
                <w:noProof/>
                <w:lang w:eastAsia="pl-PL"/>
              </w:rPr>
              <w:t>3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_Toc129609071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E955E5">
              <w:rPr>
                <w:noProof/>
                <w:webHidden/>
              </w:rPr>
              <w:t>13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4E71109A" w14:textId="03D8DAA8" w:rsidR="00B8282D" w:rsidRPr="00B8282D" w:rsidRDefault="0000000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72" w:history="1"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IV.2.4.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Interwencja I.6.4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_Toc129609072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E955E5">
              <w:rPr>
                <w:noProof/>
                <w:webHidden/>
              </w:rPr>
              <w:t>14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6296B3BE" w14:textId="179ACD07" w:rsidR="00B8282D" w:rsidRPr="00B8282D" w:rsidRDefault="0000000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73" w:history="1"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IV.2.</w:t>
            </w:r>
            <w:r w:rsidR="00B8282D" w:rsidRPr="00B8282D">
              <w:rPr>
                <w:rStyle w:val="Hipercze"/>
                <w:rFonts w:cs="Arial"/>
                <w:noProof/>
                <w:lang w:eastAsia="pl-PL"/>
              </w:rPr>
              <w:t>5.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Interwencja I.6.</w:t>
            </w:r>
            <w:r w:rsidR="00B8282D" w:rsidRPr="00B8282D">
              <w:rPr>
                <w:rStyle w:val="Hipercze"/>
                <w:rFonts w:cs="Arial"/>
                <w:noProof/>
                <w:lang w:eastAsia="pl-PL"/>
              </w:rPr>
              <w:t>5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_Toc129609073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E955E5">
              <w:rPr>
                <w:noProof/>
                <w:webHidden/>
              </w:rPr>
              <w:t>14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4A7A6B05" w14:textId="74C12168" w:rsidR="00B8282D" w:rsidRPr="00B8282D" w:rsidRDefault="0000000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74" w:history="1"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IV.2.</w:t>
            </w:r>
            <w:r w:rsidR="00B8282D" w:rsidRPr="00B8282D">
              <w:rPr>
                <w:rStyle w:val="Hipercze"/>
                <w:rFonts w:cs="Arial"/>
                <w:noProof/>
                <w:lang w:eastAsia="pl-PL"/>
              </w:rPr>
              <w:t>6.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Interwencja I.6.</w:t>
            </w:r>
            <w:r w:rsidR="00B8282D" w:rsidRPr="00B8282D">
              <w:rPr>
                <w:rStyle w:val="Hipercze"/>
                <w:rFonts w:cs="Arial"/>
                <w:noProof/>
                <w:lang w:eastAsia="pl-PL"/>
              </w:rPr>
              <w:t>6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_Toc129609074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E955E5">
              <w:rPr>
                <w:noProof/>
                <w:webHidden/>
              </w:rPr>
              <w:t>15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55688757" w14:textId="155EB2DE" w:rsidR="00B8282D" w:rsidRDefault="0000000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29609075" w:history="1"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IV.2.</w:t>
            </w:r>
            <w:r w:rsidR="00B8282D" w:rsidRPr="00B8282D">
              <w:rPr>
                <w:rStyle w:val="Hipercze"/>
                <w:rFonts w:cs="Arial"/>
                <w:noProof/>
                <w:lang w:eastAsia="pl-PL"/>
              </w:rPr>
              <w:t>7.</w:t>
            </w:r>
            <w:r w:rsidR="00B8282D" w:rsidRPr="00B8282D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8282D" w:rsidRPr="00B8282D">
              <w:rPr>
                <w:rStyle w:val="Hipercze"/>
                <w:rFonts w:eastAsia="Arial Nova" w:cs="Arial"/>
                <w:noProof/>
                <w:lang w:eastAsia="pl-PL"/>
              </w:rPr>
              <w:t>Interwencja I.6.</w:t>
            </w:r>
            <w:r w:rsidR="00B8282D" w:rsidRPr="00B8282D">
              <w:rPr>
                <w:rStyle w:val="Hipercze"/>
                <w:rFonts w:cs="Arial"/>
                <w:noProof/>
                <w:lang w:eastAsia="pl-PL"/>
              </w:rPr>
              <w:t>7</w:t>
            </w:r>
            <w:r w:rsidR="00B8282D" w:rsidRPr="00B8282D">
              <w:rPr>
                <w:noProof/>
                <w:webHidden/>
              </w:rPr>
              <w:tab/>
            </w:r>
            <w:r w:rsidR="00B8282D" w:rsidRPr="00B8282D">
              <w:rPr>
                <w:noProof/>
                <w:webHidden/>
              </w:rPr>
              <w:fldChar w:fldCharType="begin"/>
            </w:r>
            <w:r w:rsidR="00B8282D" w:rsidRPr="00B8282D">
              <w:rPr>
                <w:noProof/>
                <w:webHidden/>
              </w:rPr>
              <w:instrText xml:space="preserve"> PAGEREF _Toc129609075 \h </w:instrText>
            </w:r>
            <w:r w:rsidR="00B8282D" w:rsidRPr="00B8282D">
              <w:rPr>
                <w:noProof/>
                <w:webHidden/>
              </w:rPr>
            </w:r>
            <w:r w:rsidR="00B8282D" w:rsidRPr="00B8282D">
              <w:rPr>
                <w:noProof/>
                <w:webHidden/>
              </w:rPr>
              <w:fldChar w:fldCharType="separate"/>
            </w:r>
            <w:r w:rsidR="00E955E5">
              <w:rPr>
                <w:noProof/>
                <w:webHidden/>
              </w:rPr>
              <w:t>16</w:t>
            </w:r>
            <w:r w:rsidR="00B8282D" w:rsidRPr="00B8282D">
              <w:rPr>
                <w:noProof/>
                <w:webHidden/>
              </w:rPr>
              <w:fldChar w:fldCharType="end"/>
            </w:r>
          </w:hyperlink>
        </w:p>
        <w:p w14:paraId="261CFD5B" w14:textId="3692AA68" w:rsidR="00B8282D" w:rsidRDefault="00995035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HYPERLINK \l "_Toc129609076" </w:instrText>
          </w:r>
          <w:r>
            <w:fldChar w:fldCharType="separate"/>
          </w:r>
          <w:del w:id="8" w:author="Autor">
            <w:r w:rsidR="00B8282D" w:rsidRPr="00D85D78" w:rsidDel="00E15D76">
              <w:rPr>
                <w:rStyle w:val="Hipercze"/>
                <w:rFonts w:eastAsia="Arial Nova"/>
                <w:bCs/>
                <w:lang w:eastAsia="pl-PL"/>
              </w:rPr>
              <w:delText>V.</w:delText>
            </w:r>
            <w:r w:rsidR="00B8282D" w:rsidDel="00E15D76">
              <w:rPr>
                <w:rFonts w:asciiTheme="minorHAnsi" w:eastAsiaTheme="minorEastAsia" w:hAnsiTheme="minorHAnsi"/>
                <w:sz w:val="22"/>
                <w:szCs w:val="22"/>
                <w:lang w:eastAsia="pl-PL"/>
              </w:rPr>
              <w:tab/>
            </w:r>
            <w:r w:rsidR="00B8282D" w:rsidRPr="00D85D78" w:rsidDel="00E15D76">
              <w:rPr>
                <w:rStyle w:val="Hipercze"/>
                <w:rFonts w:eastAsia="Arial Nova"/>
                <w:bCs/>
                <w:lang w:eastAsia="pl-PL"/>
              </w:rPr>
              <w:delText>Wypłata pomocy</w:delText>
            </w:r>
          </w:del>
          <w:r w:rsidR="00B8282D">
            <w:rPr>
              <w:webHidden/>
            </w:rPr>
            <w:tab/>
          </w:r>
          <w:r w:rsidR="00B8282D">
            <w:rPr>
              <w:webHidden/>
            </w:rPr>
            <w:fldChar w:fldCharType="begin"/>
          </w:r>
          <w:r w:rsidR="00B8282D">
            <w:rPr>
              <w:webHidden/>
            </w:rPr>
            <w:instrText xml:space="preserve"> PAGEREF _Toc129609076 \h </w:instrText>
          </w:r>
          <w:r w:rsidR="00B8282D">
            <w:rPr>
              <w:webHidden/>
            </w:rPr>
          </w:r>
          <w:r w:rsidR="00B8282D">
            <w:rPr>
              <w:webHidden/>
            </w:rPr>
            <w:fldChar w:fldCharType="separate"/>
          </w:r>
          <w:r w:rsidR="00E955E5">
            <w:rPr>
              <w:webHidden/>
            </w:rPr>
            <w:t>16</w:t>
          </w:r>
          <w:r w:rsidR="00B8282D">
            <w:rPr>
              <w:webHidden/>
            </w:rPr>
            <w:fldChar w:fldCharType="end"/>
          </w:r>
          <w:r>
            <w:fldChar w:fldCharType="end"/>
          </w:r>
        </w:p>
        <w:p w14:paraId="4130635A" w14:textId="2C4516A0" w:rsidR="00B8282D" w:rsidRDefault="00995035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HYPERLINK \l "_Toc129609077" </w:instrText>
          </w:r>
          <w:r>
            <w:fldChar w:fldCharType="separate"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V</w:t>
          </w:r>
          <w:del w:id="9" w:author="Autor">
            <w:r w:rsidR="00B8282D" w:rsidRPr="00D85D78" w:rsidDel="00E15D76">
              <w:rPr>
                <w:rStyle w:val="Hipercze"/>
                <w:rFonts w:eastAsia="Arial Nova"/>
                <w:bCs/>
                <w:lang w:eastAsia="pl-PL"/>
              </w:rPr>
              <w:delText>I</w:delText>
            </w:r>
          </w:del>
          <w:r w:rsidR="00B8282D" w:rsidRPr="00D85D78">
            <w:rPr>
              <w:rStyle w:val="Hipercze"/>
              <w:rFonts w:eastAsia="Arial Nova"/>
              <w:bCs/>
              <w:lang w:eastAsia="pl-PL"/>
            </w:rPr>
            <w:t>.</w:t>
          </w:r>
          <w:r w:rsidR="00B8282D">
            <w:rPr>
              <w:rFonts w:asciiTheme="minorHAnsi" w:eastAsiaTheme="minorEastAsia" w:hAnsiTheme="minorHAnsi"/>
              <w:sz w:val="22"/>
              <w:szCs w:val="22"/>
              <w:lang w:eastAsia="pl-PL"/>
            </w:rPr>
            <w:tab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Zobowiązania w okresie związania celem</w:t>
          </w:r>
          <w:r w:rsidR="00B8282D">
            <w:rPr>
              <w:webHidden/>
            </w:rPr>
            <w:tab/>
          </w:r>
          <w:r w:rsidR="00B8282D">
            <w:rPr>
              <w:webHidden/>
            </w:rPr>
            <w:fldChar w:fldCharType="begin"/>
          </w:r>
          <w:r w:rsidR="00B8282D">
            <w:rPr>
              <w:webHidden/>
            </w:rPr>
            <w:instrText xml:space="preserve"> PAGEREF _Toc129609077 \h </w:instrText>
          </w:r>
          <w:r w:rsidR="00B8282D">
            <w:rPr>
              <w:webHidden/>
            </w:rPr>
          </w:r>
          <w:r w:rsidR="00B8282D">
            <w:rPr>
              <w:webHidden/>
            </w:rPr>
            <w:fldChar w:fldCharType="separate"/>
          </w:r>
          <w:r w:rsidR="00E955E5">
            <w:rPr>
              <w:webHidden/>
            </w:rPr>
            <w:t>17</w:t>
          </w:r>
          <w:r w:rsidR="00B8282D">
            <w:rPr>
              <w:webHidden/>
            </w:rPr>
            <w:fldChar w:fldCharType="end"/>
          </w:r>
          <w:r>
            <w:fldChar w:fldCharType="end"/>
          </w:r>
        </w:p>
        <w:p w14:paraId="78603E9F" w14:textId="0C699E2D" w:rsidR="00B8282D" w:rsidRDefault="00995035">
          <w:pPr>
            <w:pStyle w:val="Spistreci1"/>
            <w:rPr>
              <w:rFonts w:asciiTheme="minorHAnsi" w:eastAsiaTheme="minorEastAsia" w:hAnsiTheme="minorHAnsi"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HYPERLINK \l "_Toc129609078" </w:instrText>
          </w:r>
          <w:r>
            <w:fldChar w:fldCharType="separate"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VI</w:t>
          </w:r>
          <w:del w:id="10" w:author="Autor">
            <w:r w:rsidR="00B8282D" w:rsidRPr="00D85D78" w:rsidDel="00E15D76">
              <w:rPr>
                <w:rStyle w:val="Hipercze"/>
                <w:rFonts w:eastAsia="Arial Nova"/>
                <w:bCs/>
                <w:lang w:eastAsia="pl-PL"/>
              </w:rPr>
              <w:delText>I</w:delText>
            </w:r>
          </w:del>
          <w:r w:rsidR="00B8282D" w:rsidRPr="00D85D78">
            <w:rPr>
              <w:rStyle w:val="Hipercze"/>
              <w:rFonts w:eastAsia="Arial Nova"/>
              <w:bCs/>
              <w:lang w:eastAsia="pl-PL"/>
            </w:rPr>
            <w:t>.</w:t>
          </w:r>
          <w:r w:rsidR="00B8282D">
            <w:rPr>
              <w:rFonts w:asciiTheme="minorHAnsi" w:eastAsiaTheme="minorEastAsia" w:hAnsiTheme="minorHAnsi"/>
              <w:sz w:val="22"/>
              <w:szCs w:val="22"/>
              <w:lang w:eastAsia="pl-PL"/>
            </w:rPr>
            <w:tab/>
          </w:r>
          <w:r w:rsidR="00B8282D" w:rsidRPr="00D85D78">
            <w:rPr>
              <w:rStyle w:val="Hipercze"/>
              <w:rFonts w:eastAsia="Arial Nova"/>
              <w:bCs/>
              <w:lang w:eastAsia="pl-PL"/>
            </w:rPr>
            <w:t>Zwrot pomocy</w:t>
          </w:r>
          <w:r w:rsidR="00B8282D">
            <w:rPr>
              <w:webHidden/>
            </w:rPr>
            <w:tab/>
          </w:r>
          <w:r w:rsidR="00B8282D">
            <w:rPr>
              <w:webHidden/>
            </w:rPr>
            <w:fldChar w:fldCharType="begin"/>
          </w:r>
          <w:r w:rsidR="00B8282D">
            <w:rPr>
              <w:webHidden/>
            </w:rPr>
            <w:instrText xml:space="preserve"> PAGEREF _Toc129609078 \h </w:instrText>
          </w:r>
          <w:r w:rsidR="00B8282D">
            <w:rPr>
              <w:webHidden/>
            </w:rPr>
          </w:r>
          <w:r w:rsidR="00B8282D">
            <w:rPr>
              <w:webHidden/>
            </w:rPr>
            <w:fldChar w:fldCharType="separate"/>
          </w:r>
          <w:r w:rsidR="00E955E5">
            <w:rPr>
              <w:webHidden/>
            </w:rPr>
            <w:t>17</w:t>
          </w:r>
          <w:r w:rsidR="00B8282D">
            <w:rPr>
              <w:webHidden/>
            </w:rPr>
            <w:fldChar w:fldCharType="end"/>
          </w:r>
          <w:r>
            <w:fldChar w:fldCharType="end"/>
          </w:r>
        </w:p>
        <w:p w14:paraId="33B62C10" w14:textId="1F4F4C2E" w:rsidR="00C10480" w:rsidRPr="00E50C25" w:rsidRDefault="00C10480">
          <w:r w:rsidRPr="00E50C25">
            <w:rPr>
              <w:b/>
              <w:bCs/>
            </w:rPr>
            <w:fldChar w:fldCharType="end"/>
          </w:r>
        </w:p>
      </w:sdtContent>
    </w:sdt>
    <w:p w14:paraId="6EC522D9" w14:textId="77777777" w:rsidR="00101CEA" w:rsidRPr="00E50C25" w:rsidRDefault="00101CEA" w:rsidP="007F78B1"/>
    <w:p w14:paraId="1BD6D226" w14:textId="77777777" w:rsidR="0032489E" w:rsidRPr="00E50C25" w:rsidRDefault="0032489E" w:rsidP="007F78B1"/>
    <w:p w14:paraId="519E0A9E" w14:textId="77777777" w:rsidR="001E4451" w:rsidRPr="00CE13E4" w:rsidRDefault="001E4451">
      <w:pPr>
        <w:pStyle w:val="Nagwek1"/>
        <w:numPr>
          <w:ilvl w:val="0"/>
          <w:numId w:val="7"/>
        </w:numPr>
      </w:pPr>
      <w:bookmarkStart w:id="11" w:name="_Toc122006693"/>
      <w:bookmarkStart w:id="12" w:name="_Toc122011185"/>
      <w:bookmarkStart w:id="13" w:name="_Toc129609056"/>
      <w:r w:rsidRPr="00CE13E4">
        <w:lastRenderedPageBreak/>
        <w:t>Słownik pojęć</w:t>
      </w:r>
      <w:bookmarkEnd w:id="11"/>
      <w:bookmarkEnd w:id="12"/>
      <w:bookmarkEnd w:id="13"/>
    </w:p>
    <w:p w14:paraId="370A25CB" w14:textId="7218E401" w:rsidR="0098015A" w:rsidRDefault="0098015A" w:rsidP="0098015A">
      <w:pPr>
        <w:rPr>
          <w:ins w:id="14" w:author="Autor"/>
        </w:rPr>
      </w:pPr>
      <w:r w:rsidRPr="00E50C25">
        <w:rPr>
          <w:b/>
        </w:rPr>
        <w:t>beneficjent</w:t>
      </w:r>
      <w:r w:rsidRPr="00E50C25">
        <w:t xml:space="preserve"> – podmiot, któremu prz</w:t>
      </w:r>
      <w:r w:rsidR="005A2898">
        <w:t>yznano pomoc</w:t>
      </w:r>
    </w:p>
    <w:p w14:paraId="3FEFDC12" w14:textId="4C8E6BE3" w:rsidR="007806DC" w:rsidRPr="00E50C25" w:rsidRDefault="007806DC" w:rsidP="0098015A">
      <w:ins w:id="15" w:author="Autor">
        <w:r w:rsidRPr="007806DC">
          <w:rPr>
            <w:b/>
          </w:rPr>
          <w:t>jednostka naukowo – badawcza</w:t>
        </w:r>
        <w:r w:rsidRPr="007806DC">
          <w:t xml:space="preserve"> – jednostka utworzona przez organ państwa, osobę fizyczną lub osobę prawną, zajmująca się tematyką pszczelarską, prowadząca badania i upowszechniająca wiedzę dotyczącą pszczelarstwa, np. uniwersytet, instytut badawczy, agencja zajmująca się transferem technologii, pośrednik w dziedzinie innowacji</w:t>
        </w:r>
      </w:ins>
    </w:p>
    <w:p w14:paraId="1B58A0C9" w14:textId="42C755A7" w:rsidR="00690243" w:rsidRPr="00E50C25" w:rsidRDefault="00690243" w:rsidP="0098015A">
      <w:r w:rsidRPr="00E50C25">
        <w:rPr>
          <w:b/>
        </w:rPr>
        <w:t>koszt netto</w:t>
      </w:r>
      <w:r w:rsidRPr="00E50C25">
        <w:t xml:space="preserve"> </w:t>
      </w:r>
      <w:r w:rsidR="007806DC">
        <w:t>–</w:t>
      </w:r>
      <w:r w:rsidRPr="00E50C25">
        <w:t xml:space="preserve"> koszt zakupu usługi lub produktu nieobejmujący podatku</w:t>
      </w:r>
      <w:r w:rsidRPr="007D1ECB">
        <w:t xml:space="preserve"> VAT</w:t>
      </w:r>
    </w:p>
    <w:p w14:paraId="321CEFCD" w14:textId="77777777" w:rsidR="0098015A" w:rsidRPr="00E50C25" w:rsidRDefault="0098015A" w:rsidP="0098015A">
      <w:r w:rsidRPr="00E50C25">
        <w:rPr>
          <w:b/>
        </w:rPr>
        <w:t>numer EP</w:t>
      </w:r>
      <w:r w:rsidRPr="00E50C25">
        <w:t xml:space="preserve"> – numer identyfikacyjny nadany w trybie przepisów o krajowym systemie ewidencji producentów, ewidencji gospodarstw rolnych oraz ewidencji </w:t>
      </w:r>
      <w:r w:rsidR="005A2898">
        <w:t>wniosków o przyznanie płatności</w:t>
      </w:r>
    </w:p>
    <w:p w14:paraId="1B284878" w14:textId="77777777" w:rsidR="005A2898" w:rsidRDefault="0098015A" w:rsidP="0098015A">
      <w:r w:rsidRPr="00E50C25">
        <w:rPr>
          <w:b/>
        </w:rPr>
        <w:t>okres związania celem</w:t>
      </w:r>
      <w:r w:rsidRPr="00E50C25">
        <w:t xml:space="preserve"> – </w:t>
      </w:r>
      <w:r w:rsidR="005A2898" w:rsidRPr="005A2898">
        <w:t>okres po wypłacie pomocy, w trakcie którego beneficjent powinien utrzymać spełnianie warunków przyznania i wypłaty pomocy oraz realizować lub zrealizować określone zobowiązania w ramach danej interwencji PS WPR</w:t>
      </w:r>
    </w:p>
    <w:p w14:paraId="7370D186" w14:textId="18ABBDA5" w:rsidR="0098015A" w:rsidRPr="00E50C25" w:rsidRDefault="0098015A" w:rsidP="0098015A">
      <w:r w:rsidRPr="00E50C25">
        <w:rPr>
          <w:b/>
        </w:rPr>
        <w:t>organizacja pszczelarska</w:t>
      </w:r>
      <w:r w:rsidRPr="00E50C25">
        <w:t xml:space="preserve"> </w:t>
      </w:r>
      <w:r w:rsidR="007806DC">
        <w:t>–</w:t>
      </w:r>
      <w:r w:rsidRPr="00E50C25">
        <w:t xml:space="preserve"> podmiot działający w formie:</w:t>
      </w:r>
    </w:p>
    <w:p w14:paraId="4A22E8C8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związku pszczelarskiego;</w:t>
      </w:r>
    </w:p>
    <w:p w14:paraId="38491819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stowarzyszenia pszczelarzy;</w:t>
      </w:r>
    </w:p>
    <w:p w14:paraId="672E4FF2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zrzeszenia pszczelarzy;</w:t>
      </w:r>
    </w:p>
    <w:p w14:paraId="76BDE116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spółdzielni pszczelarskiej;</w:t>
      </w:r>
    </w:p>
    <w:p w14:paraId="6D70F197" w14:textId="77777777" w:rsidR="0098015A" w:rsidRPr="00E50C25" w:rsidRDefault="0098015A" w:rsidP="002E2523">
      <w:pPr>
        <w:numPr>
          <w:ilvl w:val="0"/>
          <w:numId w:val="4"/>
        </w:numPr>
        <w:ind w:left="567" w:hanging="283"/>
      </w:pPr>
      <w:r w:rsidRPr="00E50C25">
        <w:t>grupy producentów rolnych - w zakresie działalności pszczelarskiej</w:t>
      </w:r>
    </w:p>
    <w:p w14:paraId="20F11D93" w14:textId="77777777" w:rsidR="00956225" w:rsidRPr="00E50C25" w:rsidRDefault="00956225" w:rsidP="00956225">
      <w:r w:rsidRPr="00E50C25">
        <w:rPr>
          <w:b/>
        </w:rPr>
        <w:t>pień pszczeli</w:t>
      </w:r>
      <w:r w:rsidRPr="00E50C25">
        <w:t xml:space="preserve"> – ul wraz z zasiedlającą go rodziną pszczelą i plastrami stanowiącymi gniazdo (§ 2 rozporządzenia Ministra Rolnictwa i Rozwoju Wsi z dnia 11 lipca 2016 r. w sprawie zwalczania </w:t>
      </w:r>
      <w:r w:rsidR="005A2898">
        <w:t>zgnilca amerykańskiego pszczół)</w:t>
      </w:r>
    </w:p>
    <w:p w14:paraId="5D0863A5" w14:textId="77777777" w:rsidR="0098015A" w:rsidRPr="00E50C25" w:rsidRDefault="0098015A" w:rsidP="0098015A">
      <w:r w:rsidRPr="00E50C25">
        <w:rPr>
          <w:b/>
        </w:rPr>
        <w:t>pszczelarz</w:t>
      </w:r>
      <w:r w:rsidRPr="00E50C25">
        <w:t xml:space="preserve"> – podmiot prowadzący działalność nadzorowaną w zakresie utrzymywania pszczół (Apis </w:t>
      </w:r>
      <w:proofErr w:type="spellStart"/>
      <w:r w:rsidRPr="00E50C25">
        <w:t>mellifera</w:t>
      </w:r>
      <w:proofErr w:type="spellEnd"/>
      <w:r w:rsidRPr="00E50C25">
        <w:t>), wpisany do rejestru, o którym mowa w art. 11 ust. 1 ustawy z</w:t>
      </w:r>
      <w:r w:rsidR="005A2898">
        <w:t>akaźnej</w:t>
      </w:r>
    </w:p>
    <w:p w14:paraId="25E3A994" w14:textId="77777777" w:rsidR="0098015A" w:rsidRPr="00E50C25" w:rsidRDefault="0098015A" w:rsidP="0098015A">
      <w:r w:rsidRPr="00E50C25">
        <w:rPr>
          <w:b/>
        </w:rPr>
        <w:t>regulamin naboru wniosków</w:t>
      </w:r>
      <w:r w:rsidRPr="00E50C25">
        <w:t xml:space="preserve"> – regulamin naboru wniosków o przyznanie pomocy,</w:t>
      </w:r>
      <w:r w:rsidR="00A577AF" w:rsidRPr="00E50C25">
        <w:t xml:space="preserve"> o którym mowa w ustawie PS WPR</w:t>
      </w:r>
    </w:p>
    <w:p w14:paraId="29ED572D" w14:textId="1E939AA3" w:rsidR="00956225" w:rsidRPr="00E50C25" w:rsidRDefault="00956225" w:rsidP="0098015A">
      <w:r w:rsidRPr="00E50C25">
        <w:rPr>
          <w:b/>
        </w:rPr>
        <w:lastRenderedPageBreak/>
        <w:t>rok pszczelarski</w:t>
      </w:r>
      <w:r w:rsidRPr="00E50C25">
        <w:t xml:space="preserve"> – okres obejmujący 12 kolejnych miesięcy liczony od</w:t>
      </w:r>
      <w:r w:rsidR="00AB58A6">
        <w:t> </w:t>
      </w:r>
      <w:r w:rsidRPr="00E50C25">
        <w:t>16</w:t>
      </w:r>
      <w:r w:rsidR="00AB58A6">
        <w:t> </w:t>
      </w:r>
      <w:r w:rsidRPr="00E50C25">
        <w:t xml:space="preserve">października danego roku do 15 października roku następnego. </w:t>
      </w:r>
    </w:p>
    <w:p w14:paraId="6667F4D7" w14:textId="6967150F" w:rsidR="0098015A" w:rsidRPr="00E50C25" w:rsidRDefault="0098015A" w:rsidP="0098015A">
      <w:r w:rsidRPr="00E50C25">
        <w:rPr>
          <w:b/>
        </w:rPr>
        <w:t>wytyczne podstawowe</w:t>
      </w:r>
      <w:r w:rsidRPr="00E50C25">
        <w:t xml:space="preserve"> – wytyczne</w:t>
      </w:r>
      <w:r w:rsidR="000A0238" w:rsidRPr="00E50C25">
        <w:t xml:space="preserve"> </w:t>
      </w:r>
      <w:r w:rsidR="005A2898">
        <w:t xml:space="preserve">w zakresie </w:t>
      </w:r>
      <w:r w:rsidR="000A0238" w:rsidRPr="00E50C25">
        <w:t xml:space="preserve">pomocy </w:t>
      </w:r>
      <w:ins w:id="16" w:author="Autor">
        <w:r w:rsidR="007806DC">
          <w:t xml:space="preserve">finansowej </w:t>
        </w:r>
      </w:ins>
      <w:r w:rsidR="000A0238" w:rsidRPr="00E50C25">
        <w:t xml:space="preserve">w ramach Planu Strategicznego dla </w:t>
      </w:r>
      <w:r w:rsidR="005A2898">
        <w:t>W</w:t>
      </w:r>
      <w:r w:rsidR="000A0238" w:rsidRPr="00E50C25">
        <w:t xml:space="preserve">spólnej </w:t>
      </w:r>
      <w:r w:rsidR="005A2898">
        <w:t>P</w:t>
      </w:r>
      <w:r w:rsidR="000A0238" w:rsidRPr="00E50C25">
        <w:t xml:space="preserve">olityki </w:t>
      </w:r>
      <w:r w:rsidR="005A2898">
        <w:t>R</w:t>
      </w:r>
      <w:r w:rsidR="000A0238" w:rsidRPr="00E50C25">
        <w:t>olnej na lata 2023–2027</w:t>
      </w:r>
      <w:r w:rsidRPr="00E50C25">
        <w:t xml:space="preserve">, </w:t>
      </w:r>
      <w:r w:rsidR="005A2898">
        <w:t xml:space="preserve">wydane na podstawie </w:t>
      </w:r>
      <w:r w:rsidRPr="00E50C25">
        <w:t>art.</w:t>
      </w:r>
      <w:r w:rsidR="00015679">
        <w:t> </w:t>
      </w:r>
      <w:r w:rsidR="00DB7C55">
        <w:t xml:space="preserve">6 ust.2 pkt 3 </w:t>
      </w:r>
      <w:r w:rsidR="005A2898">
        <w:t>ustawy PS WPR</w:t>
      </w:r>
    </w:p>
    <w:p w14:paraId="3D28D8A3" w14:textId="77777777" w:rsidR="001E4451" w:rsidRPr="00CE13E4" w:rsidRDefault="001E4451">
      <w:pPr>
        <w:pStyle w:val="Nagwek1"/>
        <w:numPr>
          <w:ilvl w:val="0"/>
          <w:numId w:val="7"/>
        </w:numPr>
      </w:pPr>
      <w:bookmarkStart w:id="17" w:name="_Toc122006694"/>
      <w:bookmarkStart w:id="18" w:name="_Toc122011186"/>
      <w:bookmarkStart w:id="19" w:name="_Toc129609057"/>
      <w:r w:rsidRPr="00CE13E4">
        <w:t>Wykaz skrótów</w:t>
      </w:r>
      <w:bookmarkEnd w:id="17"/>
      <w:bookmarkEnd w:id="18"/>
      <w:bookmarkEnd w:id="19"/>
    </w:p>
    <w:p w14:paraId="630BBAB5" w14:textId="77777777" w:rsidR="007F70DA" w:rsidRDefault="007F70DA" w:rsidP="001E4451">
      <w:pPr>
        <w:spacing w:before="80" w:after="80"/>
        <w:rPr>
          <w:b/>
        </w:rPr>
      </w:pPr>
      <w:r w:rsidRPr="00E50C25">
        <w:rPr>
          <w:rFonts w:eastAsia="Times New Roman" w:cs="Times New Roman"/>
          <w:b/>
          <w:szCs w:val="24"/>
          <w:lang w:eastAsia="pl-PL"/>
        </w:rPr>
        <w:t>ARiMR</w:t>
      </w:r>
      <w:r w:rsidRPr="00E50C25">
        <w:rPr>
          <w:rFonts w:eastAsia="Times New Roman" w:cs="Times New Roman"/>
          <w:szCs w:val="24"/>
          <w:lang w:eastAsia="pl-PL"/>
        </w:rPr>
        <w:t xml:space="preserve"> – Agencja Restruktur</w:t>
      </w:r>
      <w:r>
        <w:rPr>
          <w:rFonts w:eastAsia="Times New Roman" w:cs="Times New Roman"/>
          <w:szCs w:val="24"/>
          <w:lang w:eastAsia="pl-PL"/>
        </w:rPr>
        <w:t>yzacji i Modernizacji Rolnictwa</w:t>
      </w:r>
    </w:p>
    <w:p w14:paraId="54069542" w14:textId="77777777" w:rsidR="001E4451" w:rsidRPr="00E50C25" w:rsidRDefault="001E4451" w:rsidP="001E4451">
      <w:pPr>
        <w:spacing w:before="80" w:after="80"/>
        <w:rPr>
          <w:b/>
        </w:rPr>
      </w:pPr>
      <w:r w:rsidRPr="00E50C25">
        <w:rPr>
          <w:b/>
        </w:rPr>
        <w:t xml:space="preserve">EFRG </w:t>
      </w:r>
      <w:r w:rsidRPr="00E50C25">
        <w:t>– Europejski Fundusz Rolniczy Gwarancji</w:t>
      </w:r>
    </w:p>
    <w:p w14:paraId="1B98E736" w14:textId="0F373C3D" w:rsidR="00BF437D" w:rsidRDefault="00EA36D2" w:rsidP="00BF437D">
      <w:pPr>
        <w:spacing w:before="80" w:after="80"/>
      </w:pPr>
      <w:r w:rsidRPr="00E50C25">
        <w:rPr>
          <w:b/>
        </w:rPr>
        <w:t>JDR</w:t>
      </w:r>
      <w:r w:rsidRPr="00E50C25">
        <w:t xml:space="preserve"> </w:t>
      </w:r>
      <w:r w:rsidR="007806DC">
        <w:t>–</w:t>
      </w:r>
      <w:r w:rsidRPr="00E50C25">
        <w:t xml:space="preserve"> Jednostka Doradztwa Rolniczego</w:t>
      </w:r>
    </w:p>
    <w:p w14:paraId="00795AE8" w14:textId="55BEC72B" w:rsidR="0090388E" w:rsidRDefault="0090388E" w:rsidP="00BF437D">
      <w:pPr>
        <w:spacing w:before="80" w:after="80"/>
      </w:pPr>
      <w:proofErr w:type="spellStart"/>
      <w:r w:rsidRPr="00456B1E">
        <w:rPr>
          <w:b/>
        </w:rPr>
        <w:t>MRiRW</w:t>
      </w:r>
      <w:proofErr w:type="spellEnd"/>
      <w:r w:rsidRPr="00773BC7">
        <w:t xml:space="preserve"> </w:t>
      </w:r>
      <w:r>
        <w:t xml:space="preserve">– </w:t>
      </w:r>
      <w:r w:rsidRPr="00773BC7">
        <w:t>Ministerstw</w:t>
      </w:r>
      <w:r>
        <w:t>o</w:t>
      </w:r>
      <w:r w:rsidRPr="00773BC7">
        <w:t xml:space="preserve"> Rolnictwa i Rozwoju Wsi</w:t>
      </w:r>
    </w:p>
    <w:p w14:paraId="53EABB1D" w14:textId="6670F826" w:rsidR="007504B9" w:rsidRDefault="007504B9" w:rsidP="007504B9">
      <w:pPr>
        <w:spacing w:after="120"/>
        <w:rPr>
          <w:rFonts w:eastAsia="Arial Nova" w:cs="Times New Roman"/>
          <w:szCs w:val="24"/>
          <w:lang w:eastAsia="pl-PL"/>
        </w:rPr>
      </w:pPr>
      <w:r w:rsidRPr="00E50C25">
        <w:rPr>
          <w:rFonts w:eastAsia="Arial Nova" w:cs="Times New Roman"/>
          <w:b/>
          <w:szCs w:val="24"/>
          <w:lang w:eastAsia="pl-PL"/>
        </w:rPr>
        <w:t>PS WPR</w:t>
      </w:r>
      <w:r w:rsidRPr="00E50C25">
        <w:rPr>
          <w:rFonts w:eastAsia="Arial Nova" w:cs="Times New Roman"/>
          <w:szCs w:val="24"/>
          <w:lang w:eastAsia="pl-PL"/>
        </w:rPr>
        <w:t xml:space="preserve"> – Plan Strategiczny dla Wspólnej Polityki Rolnej na lata 2023</w:t>
      </w:r>
      <w:r w:rsidR="000D2FE6" w:rsidRPr="00E50C25">
        <w:t>–</w:t>
      </w:r>
      <w:r w:rsidRPr="00E50C25">
        <w:rPr>
          <w:rFonts w:eastAsia="Arial Nova" w:cs="Times New Roman"/>
          <w:szCs w:val="24"/>
          <w:lang w:eastAsia="pl-PL"/>
        </w:rPr>
        <w:t>2027</w:t>
      </w:r>
    </w:p>
    <w:p w14:paraId="6F191FB9" w14:textId="63198563" w:rsidR="007E3652" w:rsidRPr="00E50C25" w:rsidRDefault="007E3652" w:rsidP="007E3652">
      <w:pPr>
        <w:rPr>
          <w:shd w:val="clear" w:color="auto" w:fill="FFFFFF"/>
        </w:rPr>
      </w:pPr>
      <w:r w:rsidRPr="00E50C25">
        <w:rPr>
          <w:b/>
          <w:bCs/>
        </w:rPr>
        <w:t xml:space="preserve">rozporządzenie </w:t>
      </w:r>
      <w:r w:rsidRPr="00E50C25">
        <w:rPr>
          <w:b/>
          <w:shd w:val="clear" w:color="auto" w:fill="FFFFFF"/>
        </w:rPr>
        <w:t>2018/848</w:t>
      </w:r>
      <w:r w:rsidRPr="00E50C25">
        <w:rPr>
          <w:shd w:val="clear" w:color="auto" w:fill="FFFFFF"/>
        </w:rPr>
        <w:t xml:space="preserve"> </w:t>
      </w:r>
      <w:r w:rsidRPr="00E50C25">
        <w:t>–</w:t>
      </w:r>
      <w:r w:rsidRPr="00E50C25">
        <w:rPr>
          <w:b/>
          <w:bCs/>
        </w:rPr>
        <w:t xml:space="preserve"> </w:t>
      </w:r>
      <w:r w:rsidRPr="00E50C25">
        <w:rPr>
          <w:shd w:val="clear" w:color="auto" w:fill="FFFFFF"/>
        </w:rPr>
        <w:t>rozporządzenie Parlamentu Europejskiego i Rady (UE) 2018/848 z dnia 30 maja 2018 r. w sprawie produkcji ekologicznej i znakowania produktów ekologicznych i uchylające rozpo</w:t>
      </w:r>
      <w:r w:rsidR="005A2898">
        <w:rPr>
          <w:shd w:val="clear" w:color="auto" w:fill="FFFFFF"/>
        </w:rPr>
        <w:t>rządzenie Rady (WE) nr 834/2007</w:t>
      </w:r>
      <w:r w:rsidRPr="00E50C25">
        <w:rPr>
          <w:shd w:val="clear" w:color="auto" w:fill="FFFFFF"/>
        </w:rPr>
        <w:t xml:space="preserve"> </w:t>
      </w:r>
    </w:p>
    <w:p w14:paraId="31E2F465" w14:textId="71912EF4" w:rsidR="007E3652" w:rsidRPr="00E50C25" w:rsidRDefault="007E3652" w:rsidP="007E3652">
      <w:pPr>
        <w:rPr>
          <w:shd w:val="clear" w:color="auto" w:fill="FFFFFF"/>
        </w:rPr>
      </w:pPr>
      <w:r w:rsidRPr="00E50C25">
        <w:rPr>
          <w:b/>
          <w:bCs/>
        </w:rPr>
        <w:t xml:space="preserve">rozporządzenie </w:t>
      </w:r>
      <w:r w:rsidRPr="00E50C25">
        <w:rPr>
          <w:b/>
          <w:shd w:val="clear" w:color="auto" w:fill="FFFFFF"/>
        </w:rPr>
        <w:t>2021/2115</w:t>
      </w:r>
      <w:r w:rsidRPr="00E50C25">
        <w:rPr>
          <w:shd w:val="clear" w:color="auto" w:fill="FFFFFF"/>
        </w:rPr>
        <w:t xml:space="preserve"> </w:t>
      </w:r>
      <w:r w:rsidRPr="00E50C25">
        <w:t>–</w:t>
      </w:r>
      <w:r w:rsidRPr="00E50C25">
        <w:rPr>
          <w:b/>
          <w:bCs/>
        </w:rPr>
        <w:t xml:space="preserve"> </w:t>
      </w:r>
      <w:r w:rsidRPr="00E50C25">
        <w:rPr>
          <w:shd w:val="clear" w:color="auto" w:fill="FFFFFF"/>
        </w:rPr>
        <w:t>rozporządzenie Parlamentu Europejskiego i Rady (UE) 2021/2115 z dnia 2 grudnia 2021 r. ustanawiające przepisy dotyczące wsparcia planów strategicznych sporządzanych przez państwa członkowskie w ramach wspólnej polityki rolnej (planów strategicznych WPR) i finansowanych z Europejskiego Funduszu Rolniczego Gwarancji (EFRG) i z Europejskiego Funduszu Rolnego na</w:t>
      </w:r>
      <w:r w:rsidR="00AB58A6">
        <w:rPr>
          <w:shd w:val="clear" w:color="auto" w:fill="FFFFFF"/>
        </w:rPr>
        <w:t> </w:t>
      </w:r>
      <w:r w:rsidRPr="00E50C25">
        <w:rPr>
          <w:shd w:val="clear" w:color="auto" w:fill="FFFFFF"/>
        </w:rPr>
        <w:t>rzecz Rozwoju Obszarów Wiejskich (EFRROW) oraz uchylające rozporządzenia (UE) n</w:t>
      </w:r>
      <w:r w:rsidR="005A2898">
        <w:rPr>
          <w:shd w:val="clear" w:color="auto" w:fill="FFFFFF"/>
        </w:rPr>
        <w:t>r 1305/2013 i (UE) nr 1307/2013</w:t>
      </w:r>
    </w:p>
    <w:p w14:paraId="6AC687A7" w14:textId="6CBC887C" w:rsidR="007E3652" w:rsidRPr="00E50C25" w:rsidRDefault="007E3652" w:rsidP="007E3652">
      <w:pPr>
        <w:rPr>
          <w:bCs/>
        </w:rPr>
      </w:pPr>
      <w:r w:rsidRPr="00E50C25">
        <w:rPr>
          <w:b/>
        </w:rPr>
        <w:t>rozporządzenie 2022/1475</w:t>
      </w:r>
      <w:r w:rsidRPr="00E50C25">
        <w:t xml:space="preserve"> – rozporządzenie wykonawcze</w:t>
      </w:r>
      <w:r w:rsidRPr="00E50C25">
        <w:rPr>
          <w:bCs/>
        </w:rPr>
        <w:t xml:space="preserve"> Komisji (UE) 2022/1475 z</w:t>
      </w:r>
      <w:r w:rsidR="00AB58A6">
        <w:rPr>
          <w:bCs/>
        </w:rPr>
        <w:t> </w:t>
      </w:r>
      <w:r w:rsidRPr="00E50C25">
        <w:rPr>
          <w:bCs/>
        </w:rPr>
        <w:t>dnia 6 września 2022 r. ustanawiające szczegółowe zasady wdrażania rozporządzenia Parlamentu Europejskiego i Rady (UE) 2021/2115 w odniesieniu do</w:t>
      </w:r>
      <w:r w:rsidR="00AB58A6">
        <w:rPr>
          <w:bCs/>
        </w:rPr>
        <w:t> </w:t>
      </w:r>
      <w:r w:rsidRPr="00E50C25">
        <w:rPr>
          <w:bCs/>
        </w:rPr>
        <w:t>ewaluacji planów strategicznych WPR oraz dostarczania informacji na potrzeby monitorow</w:t>
      </w:r>
      <w:r>
        <w:rPr>
          <w:bCs/>
        </w:rPr>
        <w:t xml:space="preserve">ania i </w:t>
      </w:r>
      <w:r w:rsidR="005A2898">
        <w:rPr>
          <w:bCs/>
        </w:rPr>
        <w:t>ewaluacji</w:t>
      </w:r>
    </w:p>
    <w:p w14:paraId="5D4EFE03" w14:textId="43E6C2EB" w:rsidR="00316A23" w:rsidRPr="00E50C25" w:rsidRDefault="00316A23" w:rsidP="00316A23">
      <w:r w:rsidRPr="00E50C25">
        <w:rPr>
          <w:b/>
        </w:rPr>
        <w:t>ustawa PS WPR</w:t>
      </w:r>
      <w:r w:rsidRPr="00E50C25">
        <w:t xml:space="preserve"> – ustawa z dnia </w:t>
      </w:r>
      <w:r>
        <w:t xml:space="preserve">8 lutego 2023 r. </w:t>
      </w:r>
      <w:r w:rsidRPr="00E50C25">
        <w:t xml:space="preserve">o Planie Strategicznym dla </w:t>
      </w:r>
      <w:r>
        <w:t>W</w:t>
      </w:r>
      <w:r w:rsidRPr="00E50C25">
        <w:t xml:space="preserve">spólnej </w:t>
      </w:r>
      <w:r>
        <w:t>P</w:t>
      </w:r>
      <w:r w:rsidRPr="00E50C25">
        <w:t xml:space="preserve">olityki </w:t>
      </w:r>
      <w:r>
        <w:t>R</w:t>
      </w:r>
      <w:r w:rsidRPr="00E50C25">
        <w:t>olnej</w:t>
      </w:r>
      <w:r>
        <w:t xml:space="preserve"> na lata 2023</w:t>
      </w:r>
      <w:r w:rsidR="007806DC">
        <w:t>–</w:t>
      </w:r>
      <w:r>
        <w:t>2027</w:t>
      </w:r>
    </w:p>
    <w:p w14:paraId="3A73AC1B" w14:textId="1906C58B" w:rsidR="007504B9" w:rsidRPr="00E50C25" w:rsidRDefault="007F70DA" w:rsidP="007504B9">
      <w:pPr>
        <w:spacing w:before="80" w:after="80"/>
      </w:pPr>
      <w:r w:rsidRPr="00E50C25">
        <w:rPr>
          <w:b/>
        </w:rPr>
        <w:t>ustawa zakaźna</w:t>
      </w:r>
      <w:r w:rsidRPr="00E50C25">
        <w:t xml:space="preserve"> </w:t>
      </w:r>
      <w:r w:rsidR="007806DC">
        <w:t>–</w:t>
      </w:r>
      <w:r w:rsidRPr="00E50C25">
        <w:t xml:space="preserve"> ustawa z dnia 11 marca 2004 r. o ochronie zdrowia zwierząt oraz</w:t>
      </w:r>
      <w:r w:rsidR="00AB58A6">
        <w:t> </w:t>
      </w:r>
      <w:r w:rsidRPr="00E50C25">
        <w:t>zwalc</w:t>
      </w:r>
      <w:r>
        <w:t>zaniu chorób zakaźnych zwierząt</w:t>
      </w:r>
    </w:p>
    <w:p w14:paraId="029E5AAF" w14:textId="77777777" w:rsidR="001E4451" w:rsidRPr="00CE13E4" w:rsidRDefault="001E4451">
      <w:pPr>
        <w:pStyle w:val="Nagwek1"/>
        <w:numPr>
          <w:ilvl w:val="0"/>
          <w:numId w:val="7"/>
        </w:numPr>
      </w:pPr>
      <w:bookmarkStart w:id="20" w:name="_Toc122006697"/>
      <w:bookmarkStart w:id="21" w:name="_Toc122011187"/>
      <w:bookmarkStart w:id="22" w:name="_Toc129609058"/>
      <w:r w:rsidRPr="00CE13E4">
        <w:lastRenderedPageBreak/>
        <w:t>Informacje ogólne</w:t>
      </w:r>
      <w:bookmarkEnd w:id="20"/>
      <w:bookmarkEnd w:id="21"/>
      <w:bookmarkEnd w:id="22"/>
      <w:r w:rsidRPr="00CE13E4">
        <w:t xml:space="preserve"> </w:t>
      </w:r>
    </w:p>
    <w:p w14:paraId="10099B02" w14:textId="77777777" w:rsidR="003F6ABA" w:rsidRPr="00CE13E4" w:rsidRDefault="00DA028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 w:rsidR="00027F70">
        <w:rPr>
          <w:rFonts w:eastAsia="Arial Nova" w:cs="Times New Roman"/>
          <w:szCs w:val="24"/>
          <w:lang w:eastAsia="pl-PL"/>
        </w:rPr>
        <w:tab/>
      </w:r>
      <w:r w:rsidR="00316A23">
        <w:rPr>
          <w:rFonts w:eastAsia="Arial Nova" w:cs="Times New Roman"/>
          <w:szCs w:val="24"/>
          <w:lang w:eastAsia="pl-PL"/>
        </w:rPr>
        <w:t>Niniejsze w</w:t>
      </w:r>
      <w:r w:rsidRPr="00CE13E4">
        <w:rPr>
          <w:rFonts w:eastAsia="Arial Nova" w:cs="Times New Roman"/>
          <w:szCs w:val="24"/>
          <w:lang w:eastAsia="pl-PL"/>
        </w:rPr>
        <w:t>ytyczne uzupełniają wytyczne podstawowe w odniesieniu do interwencji w sektorze pszczelarskim:</w:t>
      </w:r>
    </w:p>
    <w:p w14:paraId="5B8C4E61" w14:textId="0D64BAF4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I.6.1 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wspieranie podnoszeni</w:t>
      </w:r>
      <w:r w:rsidR="00AF61EF" w:rsidRPr="00CE13E4">
        <w:rPr>
          <w:rFonts w:eastAsia="Arial Nova" w:cs="Times New Roman"/>
          <w:szCs w:val="24"/>
          <w:lang w:eastAsia="pl-PL"/>
        </w:rPr>
        <w:t>a poziomu wiedzy pszczelarskiej;</w:t>
      </w:r>
    </w:p>
    <w:p w14:paraId="30A7C7FD" w14:textId="58A87E22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I.6.2 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inwestycje, wspieranie moder</w:t>
      </w:r>
      <w:r w:rsidR="00AF61EF" w:rsidRPr="00CE13E4">
        <w:rPr>
          <w:rFonts w:eastAsia="Arial Nova" w:cs="Times New Roman"/>
          <w:szCs w:val="24"/>
          <w:lang w:eastAsia="pl-PL"/>
        </w:rPr>
        <w:t>nizacji gospodarstw pasiecznych;</w:t>
      </w:r>
    </w:p>
    <w:p w14:paraId="2FB00C34" w14:textId="792CA926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I.6.3 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wspieranie walki z </w:t>
      </w:r>
      <w:proofErr w:type="spellStart"/>
      <w:r w:rsidRPr="00CE13E4">
        <w:rPr>
          <w:rFonts w:eastAsia="Arial Nova" w:cs="Times New Roman"/>
          <w:szCs w:val="24"/>
          <w:lang w:eastAsia="pl-PL"/>
        </w:rPr>
        <w:t>warrozą</w:t>
      </w:r>
      <w:proofErr w:type="spellEnd"/>
      <w:r w:rsidR="00AF61EF" w:rsidRPr="00CE13E4">
        <w:rPr>
          <w:rFonts w:eastAsia="Arial Nova" w:cs="Times New Roman"/>
          <w:szCs w:val="24"/>
          <w:lang w:eastAsia="pl-PL"/>
        </w:rPr>
        <w:t xml:space="preserve"> produktami leczniczymi;</w:t>
      </w:r>
    </w:p>
    <w:p w14:paraId="0FD0F1D2" w14:textId="31F69A6E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I.6.4 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ułatwienie prowadzenia gospodarki wę</w:t>
      </w:r>
      <w:r w:rsidR="00AF61EF" w:rsidRPr="00CE13E4">
        <w:rPr>
          <w:rFonts w:eastAsia="Arial Nova" w:cs="Times New Roman"/>
          <w:szCs w:val="24"/>
          <w:lang w:eastAsia="pl-PL"/>
        </w:rPr>
        <w:t>drownej</w:t>
      </w:r>
      <w:r w:rsidR="00DA028E" w:rsidRPr="00CE13E4">
        <w:rPr>
          <w:rFonts w:eastAsia="Arial Nova" w:cs="Times New Roman"/>
          <w:szCs w:val="24"/>
          <w:lang w:eastAsia="pl-PL"/>
        </w:rPr>
        <w:t>;</w:t>
      </w:r>
    </w:p>
    <w:p w14:paraId="5DD9D157" w14:textId="5C8F4BFF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I.6.5 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pomoc na odbudowę i poprawę wartości użytkowej pszczół</w:t>
      </w:r>
      <w:r w:rsidR="00FB2B2A" w:rsidRPr="00CE13E4">
        <w:rPr>
          <w:rFonts w:eastAsia="Arial Nova" w:cs="Times New Roman"/>
          <w:szCs w:val="24"/>
          <w:lang w:eastAsia="pl-PL"/>
        </w:rPr>
        <w:t>;</w:t>
      </w:r>
    </w:p>
    <w:p w14:paraId="0840DE76" w14:textId="00634DE8" w:rsidR="003F6ABA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I.</w:t>
      </w:r>
      <w:r w:rsidR="00AF61EF" w:rsidRPr="00CE13E4">
        <w:rPr>
          <w:rFonts w:eastAsia="Arial Nova" w:cs="Times New Roman"/>
          <w:szCs w:val="24"/>
          <w:lang w:eastAsia="pl-PL"/>
        </w:rPr>
        <w:t xml:space="preserve">6.6 </w:t>
      </w:r>
      <w:r w:rsidR="007806DC">
        <w:rPr>
          <w:rFonts w:eastAsia="Arial Nova" w:cs="Times New Roman"/>
          <w:szCs w:val="24"/>
          <w:lang w:eastAsia="pl-PL"/>
        </w:rPr>
        <w:t>–</w:t>
      </w:r>
      <w:r w:rsidR="00AF61EF" w:rsidRPr="00CE13E4">
        <w:rPr>
          <w:rFonts w:eastAsia="Arial Nova" w:cs="Times New Roman"/>
          <w:szCs w:val="24"/>
          <w:lang w:eastAsia="pl-PL"/>
        </w:rPr>
        <w:t xml:space="preserve"> wsparcie naukowo-badawcze;</w:t>
      </w:r>
    </w:p>
    <w:p w14:paraId="3BA2FEE7" w14:textId="7CB06FB4" w:rsidR="00AF61EF" w:rsidRPr="00CE13E4" w:rsidRDefault="003F6ABA" w:rsidP="00CE13E4">
      <w:pPr>
        <w:pStyle w:val="Akapitzlist"/>
        <w:numPr>
          <w:ilvl w:val="0"/>
          <w:numId w:val="2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I.6.7 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wspieranie badania jakości handlowej miodu oraz identyfikacja </w:t>
      </w:r>
      <w:r w:rsidR="00845B1A" w:rsidRPr="00CE13E4">
        <w:rPr>
          <w:rFonts w:eastAsia="Arial Nova" w:cs="Times New Roman"/>
          <w:szCs w:val="24"/>
          <w:lang w:eastAsia="pl-PL"/>
        </w:rPr>
        <w:t>miodów odmianowych.</w:t>
      </w:r>
    </w:p>
    <w:p w14:paraId="7719B9EF" w14:textId="77777777" w:rsidR="00D20150" w:rsidRPr="00CE13E4" w:rsidRDefault="00DA028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2.</w:t>
      </w:r>
      <w:r w:rsidR="00027F70"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 xml:space="preserve">Niniejsze wytyczne </w:t>
      </w:r>
      <w:r w:rsidR="00D20150" w:rsidRPr="00CE13E4">
        <w:rPr>
          <w:rFonts w:eastAsia="Arial Nova" w:cs="Times New Roman"/>
          <w:szCs w:val="24"/>
          <w:lang w:eastAsia="pl-PL"/>
        </w:rPr>
        <w:t>określają</w:t>
      </w:r>
      <w:r w:rsidR="00AF61EF" w:rsidRPr="00CE13E4">
        <w:rPr>
          <w:rFonts w:eastAsia="Arial Nova" w:cs="Times New Roman"/>
          <w:szCs w:val="24"/>
          <w:lang w:eastAsia="pl-PL"/>
        </w:rPr>
        <w:t>:</w:t>
      </w:r>
    </w:p>
    <w:p w14:paraId="30FEF3BF" w14:textId="77777777" w:rsidR="00D20150" w:rsidRPr="00CE13E4" w:rsidRDefault="00D20150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warunki przyznawania po</w:t>
      </w:r>
      <w:r w:rsidR="002F3B06" w:rsidRPr="00CE13E4">
        <w:rPr>
          <w:rFonts w:eastAsia="Arial Nova" w:cs="Times New Roman"/>
          <w:szCs w:val="24"/>
          <w:lang w:eastAsia="pl-PL"/>
        </w:rPr>
        <w:t>mocy;</w:t>
      </w:r>
    </w:p>
    <w:p w14:paraId="3FD9ABD8" w14:textId="77777777" w:rsidR="00D20150" w:rsidRPr="00CE13E4" w:rsidRDefault="002F3B06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warunki realizacji operacji;</w:t>
      </w:r>
    </w:p>
    <w:p w14:paraId="1CA265EC" w14:textId="77777777" w:rsidR="00D20150" w:rsidRPr="00CE13E4" w:rsidRDefault="00D20150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formę, w jakiej przyznawana jest pomoc, oraz wysokość p</w:t>
      </w:r>
      <w:r w:rsidR="002F3B06" w:rsidRPr="00CE13E4">
        <w:rPr>
          <w:rFonts w:eastAsia="Arial Nova" w:cs="Times New Roman"/>
          <w:szCs w:val="24"/>
          <w:lang w:eastAsia="pl-PL"/>
        </w:rPr>
        <w:t>omocy udzielanej beneficjentowi;</w:t>
      </w:r>
    </w:p>
    <w:p w14:paraId="1D2CCA28" w14:textId="77777777" w:rsidR="00D20150" w:rsidRPr="00CE13E4" w:rsidRDefault="002F3B06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warunki wypłaty pomocy;</w:t>
      </w:r>
    </w:p>
    <w:p w14:paraId="5A541594" w14:textId="77777777" w:rsidR="00102637" w:rsidRPr="00860AC1" w:rsidRDefault="002F3B06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102637">
        <w:rPr>
          <w:rFonts w:eastAsia="Arial Nova" w:cs="Times New Roman"/>
          <w:szCs w:val="24"/>
          <w:lang w:eastAsia="pl-PL"/>
        </w:rPr>
        <w:t>zobowiązania beneficjenta</w:t>
      </w:r>
      <w:r w:rsidR="00102637" w:rsidRPr="00ED3B23">
        <w:rPr>
          <w:rFonts w:eastAsia="Arial Nova" w:cs="Times New Roman"/>
          <w:szCs w:val="24"/>
          <w:lang w:eastAsia="pl-PL"/>
        </w:rPr>
        <w:t>;</w:t>
      </w:r>
    </w:p>
    <w:p w14:paraId="66CCBFAE" w14:textId="16ECC5D0" w:rsidR="00D20150" w:rsidRPr="00860AC1" w:rsidRDefault="00102637" w:rsidP="00CE13E4">
      <w:pPr>
        <w:pStyle w:val="Akapitzlist"/>
        <w:numPr>
          <w:ilvl w:val="0"/>
          <w:numId w:val="2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860AC1">
        <w:rPr>
          <w:rFonts w:eastAsia="Arial Nova" w:cs="Times New Roman"/>
          <w:szCs w:val="24"/>
          <w:lang w:eastAsia="pl-PL"/>
        </w:rPr>
        <w:t>warunki zwrotu</w:t>
      </w:r>
      <w:r w:rsidR="00ED3B23">
        <w:rPr>
          <w:rFonts w:eastAsia="Arial Nova" w:cs="Times New Roman"/>
          <w:szCs w:val="24"/>
          <w:lang w:eastAsia="pl-PL"/>
        </w:rPr>
        <w:t xml:space="preserve"> pomocy</w:t>
      </w:r>
      <w:r w:rsidRPr="00860AC1">
        <w:rPr>
          <w:rFonts w:eastAsia="Arial Nova" w:cs="Times New Roman"/>
          <w:szCs w:val="24"/>
          <w:lang w:eastAsia="pl-PL"/>
        </w:rPr>
        <w:t>.</w:t>
      </w:r>
    </w:p>
    <w:p w14:paraId="57E26C26" w14:textId="0D0C14EE" w:rsidR="00D428C0" w:rsidRPr="00CE13E4" w:rsidRDefault="00D428C0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3.</w:t>
      </w:r>
      <w:r w:rsidR="00027F70"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>Pomoc w ramach I.6.1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>I.6.7 realizuje następujący cel szczegółowy WPR: „Zwiększenie zorientowania na rynek i konkurencyjności gospodarstw, zarówno w perspektywie krótkoterminowej, jak i długoterminowej, w tym większe ukierunkowanie na badania naukowe, technologię i cyfryzację”.</w:t>
      </w:r>
    </w:p>
    <w:p w14:paraId="245BC3E6" w14:textId="299B3DC7" w:rsidR="00D20150" w:rsidRPr="00CE13E4" w:rsidRDefault="00D428C0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4.</w:t>
      </w:r>
      <w:r w:rsidR="00027F70">
        <w:rPr>
          <w:rFonts w:eastAsia="Arial Nova" w:cs="Times New Roman"/>
          <w:szCs w:val="24"/>
          <w:lang w:eastAsia="pl-PL"/>
        </w:rPr>
        <w:tab/>
      </w:r>
      <w:r w:rsidR="00316A23">
        <w:rPr>
          <w:rFonts w:eastAsia="Arial Nova" w:cs="Times New Roman"/>
          <w:szCs w:val="24"/>
          <w:lang w:eastAsia="pl-PL"/>
        </w:rPr>
        <w:t>Niniejsze w</w:t>
      </w:r>
      <w:r w:rsidRPr="00CE13E4">
        <w:rPr>
          <w:rFonts w:eastAsia="Arial Nova" w:cs="Times New Roman"/>
          <w:szCs w:val="24"/>
          <w:lang w:eastAsia="pl-PL"/>
        </w:rPr>
        <w:t>ytyczne zostały wydane w celu prawidłowej realizacji zadań przez</w:t>
      </w:r>
      <w:r w:rsidR="00AB58A6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ARiMR związanych z przyznawaniem, wypłatą i </w:t>
      </w:r>
      <w:r w:rsidRPr="00ED3B23">
        <w:rPr>
          <w:rFonts w:eastAsia="Arial Nova" w:cs="Times New Roman"/>
          <w:szCs w:val="24"/>
          <w:lang w:eastAsia="pl-PL"/>
        </w:rPr>
        <w:t>zwr</w:t>
      </w:r>
      <w:r w:rsidR="00694C29" w:rsidRPr="00ED3B23">
        <w:rPr>
          <w:rFonts w:eastAsia="Arial Nova" w:cs="Times New Roman"/>
          <w:szCs w:val="24"/>
          <w:lang w:eastAsia="pl-PL"/>
        </w:rPr>
        <w:t>otem</w:t>
      </w:r>
      <w:r w:rsidR="00694C29">
        <w:rPr>
          <w:rFonts w:eastAsia="Arial Nova" w:cs="Times New Roman"/>
          <w:szCs w:val="24"/>
          <w:lang w:eastAsia="pl-PL"/>
        </w:rPr>
        <w:t xml:space="preserve"> pomocy, w</w:t>
      </w:r>
      <w:r w:rsidR="00AB58A6">
        <w:rPr>
          <w:rFonts w:eastAsia="Arial Nova" w:cs="Times New Roman"/>
          <w:szCs w:val="24"/>
          <w:lang w:eastAsia="pl-PL"/>
        </w:rPr>
        <w:t> </w:t>
      </w:r>
      <w:r w:rsidR="00694C29">
        <w:rPr>
          <w:rFonts w:eastAsia="Arial Nova" w:cs="Times New Roman"/>
          <w:szCs w:val="24"/>
          <w:lang w:eastAsia="pl-PL"/>
        </w:rPr>
        <w:t xml:space="preserve">szczególności </w:t>
      </w:r>
      <w:r w:rsidRPr="00CE13E4">
        <w:rPr>
          <w:rFonts w:eastAsia="Arial Nova" w:cs="Times New Roman"/>
          <w:szCs w:val="24"/>
          <w:lang w:eastAsia="pl-PL"/>
        </w:rPr>
        <w:t xml:space="preserve">opracowania ogłoszenia o naborze wniosków o przyznanie pomocy, regulaminu naboru wniosków oraz procedur dotyczących przyznawania, wypłaty i </w:t>
      </w:r>
      <w:r w:rsidRPr="00ED3B23">
        <w:rPr>
          <w:rFonts w:eastAsia="Arial Nova" w:cs="Times New Roman"/>
          <w:szCs w:val="24"/>
          <w:lang w:eastAsia="pl-PL"/>
        </w:rPr>
        <w:t>zwrotu</w:t>
      </w:r>
      <w:r w:rsidRPr="00CE13E4">
        <w:rPr>
          <w:rFonts w:eastAsia="Arial Nova" w:cs="Times New Roman"/>
          <w:szCs w:val="24"/>
          <w:lang w:eastAsia="pl-PL"/>
        </w:rPr>
        <w:t xml:space="preserve"> pomocy.</w:t>
      </w:r>
    </w:p>
    <w:p w14:paraId="6F771D14" w14:textId="77777777" w:rsidR="001E4451" w:rsidRPr="00CE13E4" w:rsidRDefault="001E4451">
      <w:pPr>
        <w:pStyle w:val="Nagwek1"/>
        <w:numPr>
          <w:ilvl w:val="0"/>
          <w:numId w:val="7"/>
        </w:numPr>
      </w:pPr>
      <w:bookmarkStart w:id="23" w:name="_Toc1746729536"/>
      <w:bookmarkStart w:id="24" w:name="_Toc118879054"/>
      <w:bookmarkStart w:id="25" w:name="_Toc122006698"/>
      <w:bookmarkStart w:id="26" w:name="_Toc122011188"/>
      <w:bookmarkStart w:id="27" w:name="_Toc129609059"/>
      <w:r w:rsidRPr="00CE13E4">
        <w:t>Przyznawanie pomocy</w:t>
      </w:r>
      <w:bookmarkEnd w:id="23"/>
      <w:bookmarkEnd w:id="24"/>
      <w:bookmarkEnd w:id="25"/>
      <w:bookmarkEnd w:id="26"/>
      <w:bookmarkEnd w:id="27"/>
    </w:p>
    <w:p w14:paraId="47A36FE4" w14:textId="77777777" w:rsidR="00D34C42" w:rsidRPr="00CE13E4" w:rsidRDefault="00FD02AF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 w:rsidR="00027F70">
        <w:rPr>
          <w:rFonts w:eastAsia="Arial Nova" w:cs="Times New Roman"/>
          <w:szCs w:val="24"/>
          <w:lang w:eastAsia="pl-PL"/>
        </w:rPr>
        <w:tab/>
      </w:r>
      <w:r w:rsidR="00107DA2" w:rsidRPr="00CE13E4">
        <w:rPr>
          <w:rFonts w:eastAsia="Arial Nova" w:cs="Times New Roman"/>
          <w:szCs w:val="24"/>
          <w:lang w:eastAsia="pl-PL"/>
        </w:rPr>
        <w:t xml:space="preserve">Ocena wniosku o przyznanie pomocy </w:t>
      </w:r>
      <w:r w:rsidR="00D42588">
        <w:rPr>
          <w:rFonts w:eastAsia="Arial Nova" w:cs="Times New Roman"/>
          <w:szCs w:val="24"/>
          <w:lang w:eastAsia="pl-PL"/>
        </w:rPr>
        <w:t>będzie przeprowadzona</w:t>
      </w:r>
      <w:r w:rsidR="0037659B" w:rsidRPr="00CE13E4">
        <w:rPr>
          <w:rFonts w:eastAsia="Arial Nova" w:cs="Times New Roman"/>
          <w:szCs w:val="24"/>
          <w:lang w:eastAsia="pl-PL"/>
        </w:rPr>
        <w:t xml:space="preserve"> w</w:t>
      </w:r>
      <w:r w:rsidR="00DB7C55" w:rsidRPr="00CE13E4">
        <w:rPr>
          <w:rFonts w:eastAsia="Arial Nova" w:cs="Times New Roman"/>
          <w:szCs w:val="24"/>
          <w:lang w:eastAsia="pl-PL"/>
        </w:rPr>
        <w:t>edług podstaw</w:t>
      </w:r>
      <w:r w:rsidR="00D428C0" w:rsidRPr="00CE13E4">
        <w:rPr>
          <w:rFonts w:eastAsia="Arial Nova" w:cs="Times New Roman"/>
          <w:szCs w:val="24"/>
          <w:lang w:eastAsia="pl-PL"/>
        </w:rPr>
        <w:t>owej</w:t>
      </w:r>
      <w:r w:rsidR="00DB7C55" w:rsidRPr="00CE13E4">
        <w:rPr>
          <w:rFonts w:eastAsia="Arial Nova" w:cs="Times New Roman"/>
          <w:szCs w:val="24"/>
          <w:lang w:eastAsia="pl-PL"/>
        </w:rPr>
        <w:t xml:space="preserve"> kolejności</w:t>
      </w:r>
      <w:r w:rsidR="00D428C0" w:rsidRPr="00CE13E4">
        <w:rPr>
          <w:rFonts w:eastAsia="Arial Nova" w:cs="Times New Roman"/>
          <w:szCs w:val="24"/>
          <w:lang w:eastAsia="pl-PL"/>
        </w:rPr>
        <w:t>,</w:t>
      </w:r>
      <w:r w:rsidR="00DB7C55" w:rsidRPr="00CE13E4">
        <w:rPr>
          <w:rFonts w:eastAsia="Arial Nova" w:cs="Times New Roman"/>
          <w:szCs w:val="24"/>
          <w:lang w:eastAsia="pl-PL"/>
        </w:rPr>
        <w:t xml:space="preserve"> </w:t>
      </w:r>
      <w:r w:rsidR="00F76A25" w:rsidRPr="00CE13E4">
        <w:rPr>
          <w:rFonts w:eastAsia="Arial Nova" w:cs="Times New Roman"/>
          <w:szCs w:val="24"/>
          <w:lang w:eastAsia="pl-PL"/>
        </w:rPr>
        <w:t xml:space="preserve">określonej w </w:t>
      </w:r>
      <w:r w:rsidR="0037659B" w:rsidRPr="00CE13E4">
        <w:rPr>
          <w:rFonts w:eastAsia="Arial Nova" w:cs="Times New Roman"/>
          <w:szCs w:val="24"/>
          <w:lang w:eastAsia="pl-PL"/>
        </w:rPr>
        <w:t>wytyczn</w:t>
      </w:r>
      <w:r w:rsidR="00F76A25" w:rsidRPr="00CE13E4">
        <w:rPr>
          <w:rFonts w:eastAsia="Arial Nova" w:cs="Times New Roman"/>
          <w:szCs w:val="24"/>
          <w:lang w:eastAsia="pl-PL"/>
        </w:rPr>
        <w:t>ych</w:t>
      </w:r>
      <w:r w:rsidR="00095DD5" w:rsidRPr="00CE13E4">
        <w:rPr>
          <w:rFonts w:eastAsia="Arial Nova" w:cs="Times New Roman"/>
          <w:szCs w:val="24"/>
          <w:lang w:eastAsia="pl-PL"/>
        </w:rPr>
        <w:t xml:space="preserve"> </w:t>
      </w:r>
      <w:r w:rsidR="0037659B" w:rsidRPr="00CE13E4">
        <w:rPr>
          <w:rFonts w:eastAsia="Arial Nova" w:cs="Times New Roman"/>
          <w:szCs w:val="24"/>
          <w:lang w:eastAsia="pl-PL"/>
        </w:rPr>
        <w:t>podstawow</w:t>
      </w:r>
      <w:r w:rsidR="00F76A25" w:rsidRPr="00CE13E4">
        <w:rPr>
          <w:rFonts w:eastAsia="Arial Nova" w:cs="Times New Roman"/>
          <w:szCs w:val="24"/>
          <w:lang w:eastAsia="pl-PL"/>
        </w:rPr>
        <w:t>ych</w:t>
      </w:r>
      <w:r w:rsidR="00095DD5" w:rsidRPr="00CE13E4">
        <w:rPr>
          <w:rFonts w:eastAsia="Arial Nova" w:cs="Times New Roman"/>
          <w:szCs w:val="24"/>
          <w:lang w:eastAsia="pl-PL"/>
        </w:rPr>
        <w:t xml:space="preserve">. </w:t>
      </w:r>
    </w:p>
    <w:p w14:paraId="64085FC2" w14:textId="0E7763DC" w:rsidR="001E4451" w:rsidRPr="00CE13E4" w:rsidRDefault="00FD02AF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2</w:t>
      </w:r>
      <w:r w:rsidR="00307C1B" w:rsidRPr="00CE13E4">
        <w:rPr>
          <w:rFonts w:eastAsia="Arial Nova" w:cs="Times New Roman"/>
          <w:szCs w:val="24"/>
          <w:lang w:eastAsia="pl-PL"/>
        </w:rPr>
        <w:t>.</w:t>
      </w:r>
      <w:r w:rsidR="00027F70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>Pomoc przyznaje się</w:t>
      </w:r>
      <w:r w:rsidR="00D42588">
        <w:rPr>
          <w:rFonts w:eastAsia="Arial Nova" w:cs="Times New Roman"/>
          <w:szCs w:val="24"/>
          <w:lang w:eastAsia="pl-PL"/>
        </w:rPr>
        <w:t xml:space="preserve"> </w:t>
      </w:r>
      <w:r w:rsidR="0090388E" w:rsidRPr="0090388E">
        <w:rPr>
          <w:rFonts w:eastAsia="Arial Nova" w:cs="Times New Roman"/>
          <w:szCs w:val="24"/>
          <w:lang w:eastAsia="pl-PL"/>
        </w:rPr>
        <w:t>w formie refundacji kosztów poniesionych w trakcie danego roku pszczelarskiego,</w:t>
      </w:r>
      <w:r w:rsidR="0090388E">
        <w:rPr>
          <w:rFonts w:eastAsia="Arial Nova" w:cs="Times New Roman"/>
          <w:szCs w:val="24"/>
          <w:lang w:eastAsia="pl-PL"/>
        </w:rPr>
        <w:t xml:space="preserve"> </w:t>
      </w:r>
      <w:r w:rsidR="00DE662C" w:rsidRPr="00CE13E4">
        <w:rPr>
          <w:rFonts w:eastAsia="Arial Nova" w:cs="Times New Roman"/>
          <w:szCs w:val="24"/>
          <w:lang w:eastAsia="pl-PL"/>
        </w:rPr>
        <w:t>następującym podmiotom</w:t>
      </w:r>
      <w:r w:rsidR="001E4451" w:rsidRPr="00CE13E4">
        <w:rPr>
          <w:rFonts w:eastAsia="Arial Nova" w:cs="Times New Roman"/>
          <w:szCs w:val="24"/>
          <w:lang w:eastAsia="pl-PL"/>
        </w:rPr>
        <w:t>:</w:t>
      </w:r>
    </w:p>
    <w:p w14:paraId="304E7ED4" w14:textId="77777777" w:rsidR="00EA36D2" w:rsidRPr="00CE13E4" w:rsidRDefault="00EA36D2" w:rsidP="00CE13E4">
      <w:pPr>
        <w:pStyle w:val="Akapitzlist"/>
        <w:numPr>
          <w:ilvl w:val="0"/>
          <w:numId w:val="2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lastRenderedPageBreak/>
        <w:t xml:space="preserve">pszczelarzowi </w:t>
      </w:r>
      <w:r w:rsidR="00D42588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</w:t>
      </w:r>
      <w:r w:rsidR="00D42588">
        <w:rPr>
          <w:rFonts w:eastAsia="Arial Nova" w:cs="Times New Roman"/>
          <w:szCs w:val="24"/>
          <w:lang w:eastAsia="pl-PL"/>
        </w:rPr>
        <w:t>w ramach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I.6.2</w:t>
      </w:r>
      <w:r w:rsidR="00D42588">
        <w:rPr>
          <w:rFonts w:eastAsia="Arial Nova" w:cs="Times New Roman"/>
          <w:szCs w:val="24"/>
          <w:lang w:eastAsia="pl-PL"/>
        </w:rPr>
        <w:t>, I.6.4,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I.6.7</w:t>
      </w:r>
      <w:r w:rsidR="00845B1A" w:rsidRPr="00CE13E4">
        <w:rPr>
          <w:rFonts w:eastAsia="Arial Nova" w:cs="Times New Roman"/>
          <w:szCs w:val="24"/>
          <w:lang w:eastAsia="pl-PL"/>
        </w:rPr>
        <w:t>;</w:t>
      </w:r>
    </w:p>
    <w:p w14:paraId="4E644D54" w14:textId="2117F4E6" w:rsidR="00DE662C" w:rsidRPr="00CE13E4" w:rsidRDefault="00EA36D2" w:rsidP="00CE13E4">
      <w:pPr>
        <w:pStyle w:val="Akapitzlist"/>
        <w:numPr>
          <w:ilvl w:val="0"/>
          <w:numId w:val="2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organizacji pszczelarskiej</w:t>
      </w:r>
      <w:r w:rsidR="00DE662C" w:rsidRPr="00CE13E4">
        <w:rPr>
          <w:rFonts w:eastAsia="Arial Nova" w:cs="Times New Roman"/>
          <w:szCs w:val="24"/>
          <w:lang w:eastAsia="pl-PL"/>
        </w:rPr>
        <w:t xml:space="preserve">, za której pośrednictwem pomoc jest udzielana pszczelarzowi </w:t>
      </w:r>
      <w:r w:rsidR="007806DC">
        <w:rPr>
          <w:rFonts w:eastAsia="Arial Nova" w:cs="Times New Roman"/>
          <w:szCs w:val="24"/>
          <w:lang w:eastAsia="pl-PL"/>
        </w:rPr>
        <w:t>–</w:t>
      </w:r>
      <w:r w:rsidR="00DE662C" w:rsidRPr="00CE13E4">
        <w:rPr>
          <w:rFonts w:eastAsia="Arial Nova" w:cs="Times New Roman"/>
          <w:szCs w:val="24"/>
          <w:lang w:eastAsia="pl-PL"/>
        </w:rPr>
        <w:t xml:space="preserve"> </w:t>
      </w:r>
      <w:r w:rsidR="00D42588">
        <w:rPr>
          <w:rFonts w:eastAsia="Arial Nova" w:cs="Times New Roman"/>
          <w:szCs w:val="24"/>
          <w:lang w:eastAsia="pl-PL"/>
        </w:rPr>
        <w:t>w ramach I.6.2, I.6.3,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I.6.5</w:t>
      </w:r>
      <w:r w:rsidR="00845B1A" w:rsidRPr="00CE13E4">
        <w:rPr>
          <w:rFonts w:eastAsia="Arial Nova" w:cs="Times New Roman"/>
          <w:szCs w:val="24"/>
          <w:lang w:eastAsia="pl-PL"/>
        </w:rPr>
        <w:t>;</w:t>
      </w:r>
    </w:p>
    <w:p w14:paraId="78F75FD6" w14:textId="0BB10922" w:rsidR="00DE662C" w:rsidRPr="00CE13E4" w:rsidRDefault="00DE662C" w:rsidP="00CE13E4">
      <w:pPr>
        <w:pStyle w:val="Akapitzlist"/>
        <w:numPr>
          <w:ilvl w:val="0"/>
          <w:numId w:val="2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organizacji pszczelarskiej, z wyjątkiem grupy producentów rolnych 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w zakresie działalności pszczelarskiej </w:t>
      </w:r>
      <w:r w:rsidR="007806DC">
        <w:rPr>
          <w:rFonts w:eastAsia="Arial Nova" w:cs="Times New Roman"/>
          <w:szCs w:val="24"/>
          <w:lang w:eastAsia="pl-PL"/>
        </w:rPr>
        <w:t>–</w:t>
      </w:r>
      <w:r w:rsidRPr="00CE13E4">
        <w:rPr>
          <w:rFonts w:eastAsia="Arial Nova" w:cs="Times New Roman"/>
          <w:szCs w:val="24"/>
          <w:lang w:eastAsia="pl-PL"/>
        </w:rPr>
        <w:t xml:space="preserve"> </w:t>
      </w:r>
      <w:r w:rsidR="00D42588">
        <w:rPr>
          <w:rFonts w:eastAsia="Arial Nova" w:cs="Times New Roman"/>
          <w:szCs w:val="24"/>
          <w:lang w:eastAsia="pl-PL"/>
        </w:rPr>
        <w:t>w ramach</w:t>
      </w:r>
      <w:r w:rsidRPr="00CE13E4">
        <w:rPr>
          <w:rFonts w:eastAsia="Arial Nova" w:cs="Times New Roman"/>
          <w:szCs w:val="24"/>
          <w:lang w:eastAsia="pl-PL"/>
        </w:rPr>
        <w:t xml:space="preserve"> I.6.1; </w:t>
      </w:r>
    </w:p>
    <w:p w14:paraId="45248A28" w14:textId="29B2B809" w:rsidR="00307C1B" w:rsidRPr="00CE13E4" w:rsidRDefault="00EA36D2" w:rsidP="00CE13E4">
      <w:pPr>
        <w:pStyle w:val="Akapitzlist"/>
        <w:numPr>
          <w:ilvl w:val="0"/>
          <w:numId w:val="2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JDR</w:t>
      </w:r>
      <w:r w:rsidR="00DE662C" w:rsidRPr="00CE13E4">
        <w:rPr>
          <w:rFonts w:eastAsia="Arial Nova" w:cs="Times New Roman"/>
          <w:szCs w:val="24"/>
          <w:lang w:eastAsia="pl-PL"/>
        </w:rPr>
        <w:t xml:space="preserve"> </w:t>
      </w:r>
      <w:r w:rsidR="007806DC">
        <w:rPr>
          <w:rFonts w:eastAsia="Arial Nova" w:cs="Times New Roman"/>
          <w:szCs w:val="24"/>
          <w:lang w:eastAsia="pl-PL"/>
        </w:rPr>
        <w:t>–</w:t>
      </w:r>
      <w:r w:rsidR="00DE662C" w:rsidRPr="00CE13E4">
        <w:rPr>
          <w:rFonts w:eastAsia="Arial Nova" w:cs="Times New Roman"/>
          <w:szCs w:val="24"/>
          <w:lang w:eastAsia="pl-PL"/>
        </w:rPr>
        <w:t xml:space="preserve"> </w:t>
      </w:r>
      <w:r w:rsidR="00D42588">
        <w:rPr>
          <w:rFonts w:eastAsia="Arial Nova" w:cs="Times New Roman"/>
          <w:szCs w:val="24"/>
          <w:lang w:eastAsia="pl-PL"/>
        </w:rPr>
        <w:t>w ramach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I.6.1;</w:t>
      </w:r>
    </w:p>
    <w:p w14:paraId="25D4EC49" w14:textId="2F71056A" w:rsidR="00834926" w:rsidRPr="00CE13E4" w:rsidRDefault="00307C1B" w:rsidP="00CE13E4">
      <w:pPr>
        <w:pStyle w:val="Akapitzlist"/>
        <w:numPr>
          <w:ilvl w:val="0"/>
          <w:numId w:val="2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j</w:t>
      </w:r>
      <w:r w:rsidR="00DE662C" w:rsidRPr="00CE13E4">
        <w:rPr>
          <w:rFonts w:eastAsia="Arial Nova" w:cs="Times New Roman"/>
          <w:szCs w:val="24"/>
          <w:lang w:eastAsia="pl-PL"/>
        </w:rPr>
        <w:t>ednost</w:t>
      </w:r>
      <w:r w:rsidRPr="00CE13E4">
        <w:rPr>
          <w:rFonts w:eastAsia="Arial Nova" w:cs="Times New Roman"/>
          <w:szCs w:val="24"/>
          <w:lang w:eastAsia="pl-PL"/>
        </w:rPr>
        <w:t>ce</w:t>
      </w:r>
      <w:r w:rsidR="00DE662C" w:rsidRPr="00CE13E4">
        <w:rPr>
          <w:rFonts w:eastAsia="Arial Nova" w:cs="Times New Roman"/>
          <w:szCs w:val="24"/>
          <w:lang w:eastAsia="pl-PL"/>
        </w:rPr>
        <w:t xml:space="preserve"> naukowo-badawcz</w:t>
      </w:r>
      <w:r w:rsidRPr="00CE13E4">
        <w:rPr>
          <w:rFonts w:eastAsia="Arial Nova" w:cs="Times New Roman"/>
          <w:szCs w:val="24"/>
          <w:lang w:eastAsia="pl-PL"/>
        </w:rPr>
        <w:t>ej</w:t>
      </w:r>
      <w:r w:rsidR="00DE662C" w:rsidRPr="00CE13E4">
        <w:rPr>
          <w:rFonts w:eastAsia="Arial Nova" w:cs="Times New Roman"/>
          <w:szCs w:val="24"/>
          <w:lang w:eastAsia="pl-PL"/>
        </w:rPr>
        <w:t xml:space="preserve"> zajmując</w:t>
      </w:r>
      <w:r w:rsidRPr="00CE13E4">
        <w:rPr>
          <w:rFonts w:eastAsia="Arial Nova" w:cs="Times New Roman"/>
          <w:szCs w:val="24"/>
          <w:lang w:eastAsia="pl-PL"/>
        </w:rPr>
        <w:t>ej</w:t>
      </w:r>
      <w:r w:rsidR="00DE662C" w:rsidRPr="00CE13E4">
        <w:rPr>
          <w:rFonts w:eastAsia="Arial Nova" w:cs="Times New Roman"/>
          <w:szCs w:val="24"/>
          <w:lang w:eastAsia="pl-PL"/>
        </w:rPr>
        <w:t xml:space="preserve"> się tematyką pszczelarską </w:t>
      </w:r>
      <w:r w:rsidR="00AB58A6">
        <w:rPr>
          <w:rFonts w:eastAsia="Arial Nova" w:cs="Times New Roman"/>
          <w:szCs w:val="24"/>
          <w:lang w:eastAsia="pl-PL"/>
        </w:rPr>
        <w:t>–</w:t>
      </w:r>
      <w:r w:rsidR="00DE662C" w:rsidRPr="00CE13E4">
        <w:rPr>
          <w:rFonts w:eastAsia="Arial Nova" w:cs="Times New Roman"/>
          <w:szCs w:val="24"/>
          <w:lang w:eastAsia="pl-PL"/>
        </w:rPr>
        <w:t xml:space="preserve"> </w:t>
      </w:r>
      <w:r w:rsidR="00D42588">
        <w:rPr>
          <w:rFonts w:eastAsia="Arial Nova" w:cs="Times New Roman"/>
          <w:szCs w:val="24"/>
          <w:lang w:eastAsia="pl-PL"/>
        </w:rPr>
        <w:t>w</w:t>
      </w:r>
      <w:r w:rsidR="00AB58A6">
        <w:rPr>
          <w:rFonts w:eastAsia="Arial Nova" w:cs="Times New Roman"/>
          <w:szCs w:val="24"/>
          <w:lang w:eastAsia="pl-PL"/>
        </w:rPr>
        <w:t> </w:t>
      </w:r>
      <w:r w:rsidR="00D42588">
        <w:rPr>
          <w:rFonts w:eastAsia="Arial Nova" w:cs="Times New Roman"/>
          <w:szCs w:val="24"/>
          <w:lang w:eastAsia="pl-PL"/>
        </w:rPr>
        <w:t>ramach</w:t>
      </w:r>
      <w:r w:rsidR="00DE662C" w:rsidRPr="00CE13E4">
        <w:rPr>
          <w:rFonts w:eastAsia="Arial Nova" w:cs="Times New Roman"/>
          <w:szCs w:val="24"/>
          <w:lang w:eastAsia="pl-PL"/>
        </w:rPr>
        <w:t xml:space="preserve"> I.6.6</w:t>
      </w:r>
      <w:r w:rsidR="002600CA" w:rsidRPr="00CE13E4">
        <w:rPr>
          <w:rFonts w:eastAsia="Arial Nova" w:cs="Times New Roman"/>
          <w:szCs w:val="24"/>
          <w:lang w:eastAsia="pl-PL"/>
        </w:rPr>
        <w:t>.</w:t>
      </w:r>
    </w:p>
    <w:p w14:paraId="7479787E" w14:textId="3E099DBB" w:rsidR="00FD02AF" w:rsidRPr="00CE13E4" w:rsidRDefault="00FD02AF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bookmarkStart w:id="28" w:name="_Hlk118793431"/>
      <w:r w:rsidRPr="00CE13E4">
        <w:rPr>
          <w:rFonts w:eastAsia="Arial Nova" w:cs="Times New Roman"/>
          <w:szCs w:val="24"/>
          <w:lang w:eastAsia="pl-PL"/>
        </w:rPr>
        <w:t>3.</w:t>
      </w:r>
      <w:r w:rsidR="00316A23">
        <w:rPr>
          <w:rFonts w:eastAsia="Arial Nova" w:cs="Times New Roman"/>
          <w:szCs w:val="24"/>
          <w:lang w:eastAsia="pl-PL"/>
        </w:rPr>
        <w:tab/>
      </w:r>
      <w:r w:rsidR="00F76A25" w:rsidRPr="00CE13E4">
        <w:rPr>
          <w:rFonts w:eastAsia="Arial Nova" w:cs="Times New Roman"/>
          <w:szCs w:val="24"/>
          <w:lang w:eastAsia="pl-PL"/>
        </w:rPr>
        <w:t>W przypadku</w:t>
      </w:r>
      <w:r w:rsidRPr="00CE13E4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gdy zapotrzebowanie na środki finansowe w złożonych wnioskach o</w:t>
      </w:r>
      <w:r w:rsidR="00AB58A6">
        <w:rPr>
          <w:rFonts w:eastAsia="Arial Nova" w:cs="Times New Roman"/>
          <w:szCs w:val="24"/>
          <w:lang w:eastAsia="pl-PL"/>
        </w:rPr>
        <w:t> </w:t>
      </w:r>
      <w:r w:rsidR="00F76A25" w:rsidRPr="00CE13E4">
        <w:rPr>
          <w:rFonts w:eastAsia="Arial Nova" w:cs="Times New Roman"/>
          <w:szCs w:val="24"/>
          <w:lang w:eastAsia="pl-PL"/>
        </w:rPr>
        <w:t>przyznanie pomocy przekroczy dostępny budżet interwencji, pomoc zostanie zredukowana</w:t>
      </w:r>
      <w:r w:rsidR="00D42588">
        <w:rPr>
          <w:rFonts w:eastAsia="Arial Nova" w:cs="Times New Roman"/>
          <w:szCs w:val="24"/>
          <w:lang w:eastAsia="pl-PL"/>
        </w:rPr>
        <w:t>. Redukcja będzie</w:t>
      </w:r>
      <w:r w:rsidR="00F76A25" w:rsidRPr="00CE13E4">
        <w:rPr>
          <w:rFonts w:eastAsia="Arial Nova" w:cs="Times New Roman"/>
          <w:szCs w:val="24"/>
          <w:lang w:eastAsia="pl-PL"/>
        </w:rPr>
        <w:t xml:space="preserve"> proporcjonaln</w:t>
      </w:r>
      <w:r w:rsidR="00D42588">
        <w:rPr>
          <w:rFonts w:eastAsia="Arial Nova" w:cs="Times New Roman"/>
          <w:szCs w:val="24"/>
          <w:lang w:eastAsia="pl-PL"/>
        </w:rPr>
        <w:t>a</w:t>
      </w:r>
      <w:r w:rsidR="00F76A25" w:rsidRPr="00CE13E4">
        <w:rPr>
          <w:rFonts w:eastAsia="Arial Nova" w:cs="Times New Roman"/>
          <w:szCs w:val="24"/>
          <w:lang w:eastAsia="pl-PL"/>
        </w:rPr>
        <w:t xml:space="preserve">, w oparciu o liczbę pni pszczelich posiadanych przez pszczelarzy ubiegających się o pomoc w ramach tej interwencji, według współczynnika określonego przez ARiMR </w:t>
      </w:r>
      <w:r w:rsidR="009701C1">
        <w:rPr>
          <w:rFonts w:eastAsia="Arial Nova" w:cs="Times New Roman"/>
          <w:szCs w:val="24"/>
          <w:lang w:eastAsia="pl-PL"/>
        </w:rPr>
        <w:t>–</w:t>
      </w:r>
      <w:r w:rsidR="00F76A25" w:rsidRPr="00CE13E4">
        <w:rPr>
          <w:rFonts w:eastAsia="Arial Nova" w:cs="Times New Roman"/>
          <w:szCs w:val="24"/>
          <w:lang w:eastAsia="pl-PL"/>
        </w:rPr>
        <w:t xml:space="preserve"> dotyczy </w:t>
      </w:r>
      <w:del w:id="29" w:author="Autor">
        <w:r w:rsidR="00F76A25" w:rsidRPr="00CE13E4" w:rsidDel="009701C1">
          <w:rPr>
            <w:rFonts w:eastAsia="Arial Nova" w:cs="Times New Roman"/>
            <w:szCs w:val="24"/>
            <w:lang w:eastAsia="pl-PL"/>
          </w:rPr>
          <w:delText xml:space="preserve">interwencji </w:delText>
        </w:r>
      </w:del>
      <w:r w:rsidR="00F76A25" w:rsidRPr="00CE13E4">
        <w:rPr>
          <w:rFonts w:eastAsia="Arial Nova" w:cs="Times New Roman"/>
          <w:szCs w:val="24"/>
          <w:lang w:eastAsia="pl-PL"/>
        </w:rPr>
        <w:t>I.6.1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I.6.2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I.6.3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I.6.4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I.6.5</w:t>
      </w:r>
      <w:r w:rsidR="00877468">
        <w:rPr>
          <w:rFonts w:eastAsia="Arial Nova" w:cs="Times New Roman"/>
          <w:szCs w:val="24"/>
          <w:lang w:eastAsia="pl-PL"/>
        </w:rPr>
        <w:t>,</w:t>
      </w:r>
      <w:r w:rsidR="00F76A25" w:rsidRPr="00CE13E4">
        <w:rPr>
          <w:rFonts w:eastAsia="Arial Nova" w:cs="Times New Roman"/>
          <w:szCs w:val="24"/>
          <w:lang w:eastAsia="pl-PL"/>
        </w:rPr>
        <w:t xml:space="preserve"> I.6.7.</w:t>
      </w:r>
    </w:p>
    <w:p w14:paraId="73108104" w14:textId="4C364216" w:rsidR="00F76A25" w:rsidRDefault="00FD02AF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4.</w:t>
      </w:r>
      <w:r w:rsidR="00316A23">
        <w:rPr>
          <w:rFonts w:eastAsia="Arial Nova" w:cs="Times New Roman"/>
          <w:szCs w:val="24"/>
          <w:lang w:eastAsia="pl-PL"/>
        </w:rPr>
        <w:tab/>
      </w:r>
      <w:r w:rsidR="00F76A25" w:rsidRPr="00CE13E4">
        <w:rPr>
          <w:rFonts w:eastAsia="Arial Nova" w:cs="Times New Roman"/>
          <w:szCs w:val="24"/>
          <w:lang w:eastAsia="pl-PL"/>
        </w:rPr>
        <w:t xml:space="preserve">W przypadku </w:t>
      </w:r>
      <w:del w:id="30" w:author="Autor">
        <w:r w:rsidR="00F76A25" w:rsidRPr="00CE13E4" w:rsidDel="009701C1">
          <w:rPr>
            <w:rFonts w:eastAsia="Arial Nova" w:cs="Times New Roman"/>
            <w:szCs w:val="24"/>
            <w:lang w:eastAsia="pl-PL"/>
          </w:rPr>
          <w:delText xml:space="preserve">interwencji </w:delText>
        </w:r>
      </w:del>
      <w:r w:rsidR="00882F73" w:rsidRPr="00CE13E4">
        <w:rPr>
          <w:rFonts w:eastAsia="Arial Nova" w:cs="Times New Roman"/>
          <w:szCs w:val="24"/>
          <w:lang w:eastAsia="pl-PL"/>
        </w:rPr>
        <w:t>I.6.6</w:t>
      </w:r>
      <w:r w:rsidRPr="00CE13E4">
        <w:rPr>
          <w:rFonts w:eastAsia="Arial Nova" w:cs="Times New Roman"/>
          <w:szCs w:val="24"/>
          <w:lang w:eastAsia="pl-PL"/>
        </w:rPr>
        <w:t>,</w:t>
      </w:r>
      <w:r w:rsidR="00834888">
        <w:rPr>
          <w:rFonts w:eastAsia="Arial Nova" w:cs="Times New Roman"/>
          <w:szCs w:val="24"/>
          <w:lang w:eastAsia="pl-PL"/>
        </w:rPr>
        <w:t xml:space="preserve"> </w:t>
      </w:r>
      <w:r w:rsidR="00B72DEA">
        <w:rPr>
          <w:rFonts w:eastAsia="Arial Nova" w:cs="Times New Roman"/>
          <w:szCs w:val="24"/>
          <w:lang w:eastAsia="pl-PL"/>
        </w:rPr>
        <w:t xml:space="preserve">wiążącej </w:t>
      </w:r>
      <w:r w:rsidR="00834888">
        <w:rPr>
          <w:rFonts w:eastAsia="Arial Nova" w:cs="Times New Roman"/>
          <w:szCs w:val="24"/>
          <w:lang w:eastAsia="pl-PL"/>
        </w:rPr>
        <w:t xml:space="preserve">oceny </w:t>
      </w:r>
      <w:r w:rsidR="006F3B98">
        <w:rPr>
          <w:rFonts w:eastAsia="Arial Nova" w:cs="Times New Roman"/>
          <w:szCs w:val="24"/>
          <w:lang w:eastAsia="pl-PL"/>
        </w:rPr>
        <w:t>projektów</w:t>
      </w:r>
      <w:r w:rsidR="00B72DEA">
        <w:rPr>
          <w:rFonts w:eastAsia="Arial Nova" w:cs="Times New Roman"/>
          <w:szCs w:val="24"/>
          <w:lang w:eastAsia="pl-PL"/>
        </w:rPr>
        <w:t xml:space="preserve"> </w:t>
      </w:r>
      <w:r w:rsidR="00B72DEA" w:rsidRPr="00834888">
        <w:rPr>
          <w:rFonts w:eastAsia="Arial Nova" w:cs="Times New Roman"/>
          <w:szCs w:val="24"/>
          <w:lang w:eastAsia="pl-PL"/>
        </w:rPr>
        <w:t>z uwzględnieniem warunków przedmiotowych niniejszych wytycznych</w:t>
      </w:r>
      <w:r w:rsidR="00B72DEA">
        <w:rPr>
          <w:rFonts w:eastAsia="Arial Nova" w:cs="Times New Roman"/>
          <w:szCs w:val="24"/>
          <w:lang w:eastAsia="pl-PL"/>
        </w:rPr>
        <w:t xml:space="preserve">, </w:t>
      </w:r>
      <w:r w:rsidR="00834888">
        <w:rPr>
          <w:rFonts w:eastAsia="Arial Nova" w:cs="Times New Roman"/>
          <w:szCs w:val="24"/>
          <w:lang w:eastAsia="pl-PL"/>
        </w:rPr>
        <w:t>dokonuje zespół oceniający:</w:t>
      </w:r>
    </w:p>
    <w:p w14:paraId="3BD33030" w14:textId="1944E46D" w:rsidR="00834888" w:rsidRPr="00834888" w:rsidRDefault="00834888" w:rsidP="00834888">
      <w:pPr>
        <w:pStyle w:val="Akapitzlist"/>
        <w:spacing w:after="120"/>
        <w:ind w:left="709" w:hanging="357"/>
        <w:rPr>
          <w:rFonts w:eastAsia="Arial Nova" w:cs="Times New Roman"/>
          <w:szCs w:val="24"/>
          <w:lang w:eastAsia="pl-PL"/>
        </w:rPr>
      </w:pPr>
      <w:r w:rsidRPr="00834888">
        <w:rPr>
          <w:rFonts w:eastAsia="Arial Nova" w:cs="Times New Roman"/>
          <w:szCs w:val="24"/>
          <w:lang w:eastAsia="pl-PL"/>
        </w:rPr>
        <w:t>1)</w:t>
      </w:r>
      <w:r w:rsidR="009701C1">
        <w:rPr>
          <w:rFonts w:eastAsia="Arial Nova" w:cs="Times New Roman"/>
          <w:szCs w:val="24"/>
          <w:lang w:eastAsia="pl-PL"/>
        </w:rPr>
        <w:tab/>
      </w:r>
      <w:r w:rsidRPr="00834888">
        <w:rPr>
          <w:rFonts w:eastAsia="Arial Nova" w:cs="Times New Roman"/>
          <w:szCs w:val="24"/>
          <w:lang w:eastAsia="pl-PL"/>
        </w:rPr>
        <w:t xml:space="preserve">powołany przez ARiMR, </w:t>
      </w:r>
    </w:p>
    <w:p w14:paraId="2FEC7A27" w14:textId="268072FD" w:rsidR="00834888" w:rsidRPr="00834888" w:rsidRDefault="00834888" w:rsidP="00834888">
      <w:pPr>
        <w:pStyle w:val="Akapitzlist"/>
        <w:spacing w:after="120"/>
        <w:ind w:left="709" w:hanging="357"/>
        <w:rPr>
          <w:rFonts w:eastAsia="Arial Nova" w:cs="Times New Roman"/>
          <w:szCs w:val="24"/>
          <w:lang w:eastAsia="pl-PL"/>
        </w:rPr>
      </w:pPr>
      <w:r w:rsidRPr="00834888">
        <w:rPr>
          <w:rFonts w:eastAsia="Arial Nova" w:cs="Times New Roman"/>
          <w:szCs w:val="24"/>
          <w:lang w:eastAsia="pl-PL"/>
        </w:rPr>
        <w:t>2)</w:t>
      </w:r>
      <w:r w:rsidR="009701C1">
        <w:rPr>
          <w:rFonts w:eastAsia="Arial Nova" w:cs="Times New Roman"/>
          <w:szCs w:val="24"/>
          <w:lang w:eastAsia="pl-PL"/>
        </w:rPr>
        <w:tab/>
      </w:r>
      <w:r w:rsidRPr="00834888">
        <w:rPr>
          <w:rFonts w:eastAsia="Arial Nova" w:cs="Times New Roman"/>
          <w:szCs w:val="24"/>
          <w:lang w:eastAsia="pl-PL"/>
        </w:rPr>
        <w:t xml:space="preserve">składający się z przedstawicieli ARiMR i </w:t>
      </w:r>
      <w:proofErr w:type="spellStart"/>
      <w:r w:rsidRPr="00834888">
        <w:rPr>
          <w:rFonts w:eastAsia="Arial Nova" w:cs="Times New Roman"/>
          <w:szCs w:val="24"/>
          <w:lang w:eastAsia="pl-PL"/>
        </w:rPr>
        <w:t>MRiRW</w:t>
      </w:r>
      <w:proofErr w:type="spellEnd"/>
      <w:r w:rsidRPr="00834888">
        <w:rPr>
          <w:rFonts w:eastAsia="Arial Nova" w:cs="Times New Roman"/>
          <w:szCs w:val="24"/>
          <w:lang w:eastAsia="pl-PL"/>
        </w:rPr>
        <w:t>,</w:t>
      </w:r>
    </w:p>
    <w:p w14:paraId="5B327169" w14:textId="1A97204B" w:rsidR="00307C1B" w:rsidRPr="00CE13E4" w:rsidRDefault="00FD02AF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5</w:t>
      </w:r>
      <w:r w:rsidR="00307C1B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 xml:space="preserve">W przypadku niewykorzystania </w:t>
      </w:r>
      <w:r w:rsidR="00D40488" w:rsidRPr="00CE13E4">
        <w:rPr>
          <w:rFonts w:eastAsia="Arial Nova" w:cs="Times New Roman"/>
          <w:szCs w:val="24"/>
          <w:lang w:eastAsia="pl-PL"/>
        </w:rPr>
        <w:t>środków finansowych</w:t>
      </w:r>
      <w:r w:rsidR="001E4451" w:rsidRPr="00CE13E4">
        <w:rPr>
          <w:rFonts w:eastAsia="Arial Nova" w:cs="Times New Roman"/>
          <w:szCs w:val="24"/>
          <w:lang w:eastAsia="pl-PL"/>
        </w:rPr>
        <w:t xml:space="preserve"> </w:t>
      </w:r>
      <w:r w:rsidR="00B03F7F" w:rsidRPr="00CE13E4">
        <w:rPr>
          <w:rFonts w:eastAsia="Arial Nova" w:cs="Times New Roman"/>
          <w:szCs w:val="24"/>
          <w:lang w:eastAsia="pl-PL"/>
        </w:rPr>
        <w:t>w danym roku pszczelarskim</w:t>
      </w:r>
      <w:r w:rsidRPr="00CE13E4">
        <w:rPr>
          <w:rFonts w:eastAsia="Arial Nova" w:cs="Times New Roman"/>
          <w:szCs w:val="24"/>
          <w:lang w:eastAsia="pl-PL"/>
        </w:rPr>
        <w:t>,</w:t>
      </w:r>
      <w:r w:rsidR="00B03F7F" w:rsidRPr="00CE13E4">
        <w:rPr>
          <w:rFonts w:eastAsia="Arial Nova" w:cs="Times New Roman"/>
          <w:szCs w:val="24"/>
          <w:lang w:eastAsia="pl-PL"/>
        </w:rPr>
        <w:t xml:space="preserve"> </w:t>
      </w:r>
      <w:r w:rsidR="001E4451" w:rsidRPr="00CE13E4">
        <w:rPr>
          <w:rFonts w:eastAsia="Arial Nova" w:cs="Times New Roman"/>
          <w:szCs w:val="24"/>
          <w:lang w:eastAsia="pl-PL"/>
        </w:rPr>
        <w:t>przydzielon</w:t>
      </w:r>
      <w:r w:rsidR="00D40488" w:rsidRPr="00CE13E4">
        <w:rPr>
          <w:rFonts w:eastAsia="Arial Nova" w:cs="Times New Roman"/>
          <w:szCs w:val="24"/>
          <w:lang w:eastAsia="pl-PL"/>
        </w:rPr>
        <w:t>ych</w:t>
      </w:r>
      <w:r w:rsidR="001E4451" w:rsidRPr="00CE13E4">
        <w:rPr>
          <w:rFonts w:eastAsia="Arial Nova" w:cs="Times New Roman"/>
          <w:szCs w:val="24"/>
          <w:lang w:eastAsia="pl-PL"/>
        </w:rPr>
        <w:t xml:space="preserve"> na </w:t>
      </w:r>
      <w:r w:rsidR="00D42588">
        <w:rPr>
          <w:rFonts w:eastAsia="Arial Nova" w:cs="Times New Roman"/>
          <w:szCs w:val="24"/>
          <w:lang w:eastAsia="pl-PL"/>
        </w:rPr>
        <w:t xml:space="preserve">daną </w:t>
      </w:r>
      <w:r w:rsidR="001E4451" w:rsidRPr="00CE13E4">
        <w:rPr>
          <w:rFonts w:eastAsia="Arial Nova" w:cs="Times New Roman"/>
          <w:szCs w:val="24"/>
          <w:lang w:eastAsia="pl-PL"/>
        </w:rPr>
        <w:t>interwencj</w:t>
      </w:r>
      <w:r w:rsidR="00D42588">
        <w:rPr>
          <w:rFonts w:eastAsia="Arial Nova" w:cs="Times New Roman"/>
          <w:szCs w:val="24"/>
          <w:lang w:eastAsia="pl-PL"/>
        </w:rPr>
        <w:t>ę</w:t>
      </w:r>
      <w:r w:rsidR="001E4451" w:rsidRPr="00CE13E4">
        <w:rPr>
          <w:rFonts w:eastAsia="Arial Nova" w:cs="Times New Roman"/>
          <w:szCs w:val="24"/>
          <w:lang w:eastAsia="pl-PL"/>
        </w:rPr>
        <w:t xml:space="preserve"> pszczelarsk</w:t>
      </w:r>
      <w:r w:rsidR="00D42588">
        <w:rPr>
          <w:rFonts w:eastAsia="Arial Nova" w:cs="Times New Roman"/>
          <w:szCs w:val="24"/>
          <w:lang w:eastAsia="pl-PL"/>
        </w:rPr>
        <w:t>ą</w:t>
      </w:r>
      <w:r w:rsidR="001E4451" w:rsidRPr="00CE13E4">
        <w:rPr>
          <w:rFonts w:eastAsia="Arial Nova" w:cs="Times New Roman"/>
          <w:szCs w:val="24"/>
          <w:lang w:eastAsia="pl-PL"/>
        </w:rPr>
        <w:t>, nierozdysponowane środki z</w:t>
      </w:r>
      <w:r w:rsidR="00877468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koperty finansowej mogą zostać przeniesione do wykorzystania w ramach innych interwencji pszczelarskich.</w:t>
      </w:r>
      <w:bookmarkEnd w:id="28"/>
    </w:p>
    <w:p w14:paraId="3935A5D5" w14:textId="6E545751" w:rsidR="001252EC" w:rsidRPr="00CE13E4" w:rsidRDefault="00FD02AF" w:rsidP="001252EC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6</w:t>
      </w:r>
      <w:r w:rsidR="00307C1B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252EC" w:rsidRPr="00CE13E4">
        <w:rPr>
          <w:rFonts w:eastAsia="Arial Nova" w:cs="Times New Roman"/>
          <w:szCs w:val="24"/>
          <w:lang w:eastAsia="pl-PL"/>
        </w:rPr>
        <w:t xml:space="preserve">W przypadku niewykorzystania budżetu finansowego pozostałych interwencji pszczelarskich, środki te powiększają budżet </w:t>
      </w:r>
      <w:del w:id="31" w:author="Autor">
        <w:r w:rsidR="001252EC" w:rsidRPr="00CE13E4" w:rsidDel="009701C1">
          <w:rPr>
            <w:rFonts w:eastAsia="Arial Nova" w:cs="Times New Roman"/>
            <w:szCs w:val="24"/>
            <w:lang w:eastAsia="pl-PL"/>
          </w:rPr>
          <w:delText>interwencji</w:delText>
        </w:r>
        <w:r w:rsidR="001252EC" w:rsidDel="009701C1">
          <w:rPr>
            <w:rFonts w:eastAsia="Arial Nova" w:cs="Times New Roman"/>
            <w:szCs w:val="24"/>
            <w:lang w:eastAsia="pl-PL"/>
          </w:rPr>
          <w:delText xml:space="preserve"> </w:delText>
        </w:r>
      </w:del>
      <w:r w:rsidR="001252EC">
        <w:rPr>
          <w:rFonts w:eastAsia="Arial Nova" w:cs="Times New Roman"/>
          <w:szCs w:val="24"/>
          <w:lang w:eastAsia="pl-PL"/>
        </w:rPr>
        <w:t>I.6.3</w:t>
      </w:r>
      <w:r w:rsidR="001252EC" w:rsidRPr="00CE13E4">
        <w:rPr>
          <w:rFonts w:eastAsia="Arial Nova" w:cs="Times New Roman"/>
          <w:szCs w:val="24"/>
          <w:lang w:eastAsia="pl-PL"/>
        </w:rPr>
        <w:t>.</w:t>
      </w:r>
    </w:p>
    <w:p w14:paraId="5A27AA4E" w14:textId="557AA717" w:rsidR="001252EC" w:rsidRPr="00CE13E4" w:rsidRDefault="001252EC" w:rsidP="001252EC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7</w:t>
      </w:r>
      <w:r w:rsidRPr="00CE13E4">
        <w:rPr>
          <w:rFonts w:eastAsia="Arial Nova" w:cs="Times New Roman"/>
          <w:szCs w:val="24"/>
          <w:lang w:eastAsia="pl-PL"/>
        </w:rPr>
        <w:t>.</w:t>
      </w:r>
      <w:r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>W odniesieniu do beneficjentów</w:t>
      </w:r>
      <w:r>
        <w:rPr>
          <w:rFonts w:eastAsia="Arial Nova" w:cs="Times New Roman"/>
          <w:szCs w:val="24"/>
          <w:lang w:eastAsia="pl-PL"/>
        </w:rPr>
        <w:t>,</w:t>
      </w:r>
      <w:r w:rsidRPr="00CE13E4">
        <w:rPr>
          <w:rFonts w:eastAsia="Arial Nova" w:cs="Times New Roman"/>
          <w:szCs w:val="24"/>
          <w:lang w:eastAsia="pl-PL"/>
        </w:rPr>
        <w:t xml:space="preserve"> którzy zawarli umowy na realizację kilku interwencji, w przypadku zagrożenia niewykorzystania środków finansowych w</w:t>
      </w:r>
      <w:r w:rsidR="00877468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ramach danej umowy, możliwe jest przesunięcie tych środków na realizację innych umów, do wysokości 20% kwoty określonej w umowie. </w:t>
      </w:r>
    </w:p>
    <w:p w14:paraId="3EBD4894" w14:textId="77777777" w:rsidR="001252EC" w:rsidRPr="00860AC1" w:rsidRDefault="001252EC" w:rsidP="00B83DD6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8</w:t>
      </w:r>
      <w:r w:rsidRPr="00CE13E4">
        <w:rPr>
          <w:rFonts w:eastAsia="Arial Nova" w:cs="Times New Roman"/>
          <w:szCs w:val="24"/>
          <w:lang w:eastAsia="pl-PL"/>
        </w:rPr>
        <w:t>.</w:t>
      </w:r>
      <w:r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>Zasady oraz warunki przesunięcia tych środków zostaną określone w regulaminie naboru wniosków.</w:t>
      </w:r>
    </w:p>
    <w:p w14:paraId="7E963239" w14:textId="6B922AA2" w:rsidR="003B01D5" w:rsidRPr="00CE13E4" w:rsidRDefault="001252EC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 xml:space="preserve">9. </w:t>
      </w:r>
      <w:r w:rsidR="001E4451" w:rsidRPr="00CE13E4">
        <w:rPr>
          <w:rFonts w:eastAsia="Arial Nova" w:cs="Times New Roman"/>
          <w:szCs w:val="24"/>
          <w:lang w:eastAsia="pl-PL"/>
        </w:rPr>
        <w:t xml:space="preserve">Beneficjent, który jest uprawniony do korzystania z </w:t>
      </w:r>
      <w:r w:rsidR="003B01D5" w:rsidRPr="00CE13E4">
        <w:rPr>
          <w:rFonts w:eastAsia="Arial Nova" w:cs="Times New Roman"/>
          <w:szCs w:val="24"/>
          <w:lang w:eastAsia="pl-PL"/>
        </w:rPr>
        <w:t xml:space="preserve">pomocy </w:t>
      </w:r>
      <w:r w:rsidR="001E4451" w:rsidRPr="00CE13E4">
        <w:rPr>
          <w:rFonts w:eastAsia="Arial Nova" w:cs="Times New Roman"/>
          <w:szCs w:val="24"/>
          <w:lang w:eastAsia="pl-PL"/>
        </w:rPr>
        <w:t xml:space="preserve">w ramach </w:t>
      </w:r>
      <w:del w:id="32" w:author="Autor">
        <w:r w:rsidR="00D42588" w:rsidDel="009701C1">
          <w:rPr>
            <w:rFonts w:eastAsia="Arial Nova" w:cs="Times New Roman"/>
            <w:szCs w:val="24"/>
            <w:lang w:eastAsia="pl-PL"/>
          </w:rPr>
          <w:delText xml:space="preserve">interwencji </w:delText>
        </w:r>
      </w:del>
      <w:r w:rsidR="00D42588">
        <w:rPr>
          <w:rFonts w:eastAsia="Arial Nova" w:cs="Times New Roman"/>
          <w:szCs w:val="24"/>
          <w:lang w:eastAsia="pl-PL"/>
        </w:rPr>
        <w:t>I.6.2 i</w:t>
      </w:r>
      <w:r w:rsidR="003B01D5" w:rsidRPr="00CE13E4">
        <w:rPr>
          <w:rFonts w:eastAsia="Arial Nova" w:cs="Times New Roman"/>
          <w:szCs w:val="24"/>
          <w:lang w:eastAsia="pl-PL"/>
        </w:rPr>
        <w:t xml:space="preserve"> I.6.4</w:t>
      </w:r>
      <w:r w:rsidR="001E4451" w:rsidRPr="00CE13E4">
        <w:rPr>
          <w:rFonts w:eastAsia="Arial Nova" w:cs="Times New Roman"/>
          <w:szCs w:val="24"/>
          <w:lang w:eastAsia="pl-PL"/>
        </w:rPr>
        <w:t xml:space="preserve">, nie może korzystać w ramach PS WPR ze wsparcia </w:t>
      </w:r>
      <w:r w:rsidR="002600CA" w:rsidRPr="00CE13E4">
        <w:rPr>
          <w:rFonts w:eastAsia="Arial Nova" w:cs="Times New Roman"/>
          <w:szCs w:val="24"/>
          <w:lang w:eastAsia="pl-PL"/>
        </w:rPr>
        <w:t>w ramach interwencji I</w:t>
      </w:r>
      <w:r w:rsidR="00D42588">
        <w:rPr>
          <w:rFonts w:eastAsia="Arial Nova" w:cs="Times New Roman"/>
          <w:szCs w:val="24"/>
          <w:lang w:eastAsia="pl-PL"/>
        </w:rPr>
        <w:t>.</w:t>
      </w:r>
      <w:r w:rsidR="002600CA" w:rsidRPr="00CE13E4">
        <w:rPr>
          <w:rFonts w:eastAsia="Arial Nova" w:cs="Times New Roman"/>
          <w:szCs w:val="24"/>
          <w:lang w:eastAsia="pl-PL"/>
        </w:rPr>
        <w:t xml:space="preserve">10.1.1 </w:t>
      </w:r>
      <w:r w:rsidR="001E4451" w:rsidRPr="00CE13E4">
        <w:rPr>
          <w:rFonts w:eastAsia="Arial Nova" w:cs="Times New Roman"/>
          <w:szCs w:val="24"/>
          <w:lang w:eastAsia="pl-PL"/>
        </w:rPr>
        <w:t>„Inwestycje w gospodarstwach rolnych zwiększające konkurencyjność”</w:t>
      </w:r>
      <w:r w:rsidR="002600CA" w:rsidRPr="00CE13E4">
        <w:rPr>
          <w:rFonts w:eastAsia="Arial Nova" w:cs="Times New Roman"/>
          <w:szCs w:val="24"/>
          <w:lang w:eastAsia="pl-PL"/>
        </w:rPr>
        <w:t xml:space="preserve"> (dotacje)</w:t>
      </w:r>
      <w:r w:rsidR="001E4451" w:rsidRPr="00CE13E4">
        <w:rPr>
          <w:rFonts w:eastAsia="Arial Nova" w:cs="Times New Roman"/>
          <w:szCs w:val="24"/>
          <w:lang w:eastAsia="pl-PL"/>
        </w:rPr>
        <w:t xml:space="preserve"> oraz </w:t>
      </w:r>
      <w:r w:rsidR="002600CA" w:rsidRPr="00CE13E4">
        <w:rPr>
          <w:rFonts w:eastAsia="Arial Nova" w:cs="Times New Roman"/>
          <w:szCs w:val="24"/>
          <w:lang w:eastAsia="pl-PL"/>
        </w:rPr>
        <w:t>interwencji I</w:t>
      </w:r>
      <w:r w:rsidR="00D42588">
        <w:rPr>
          <w:rFonts w:eastAsia="Arial Nova" w:cs="Times New Roman"/>
          <w:szCs w:val="24"/>
          <w:lang w:eastAsia="pl-PL"/>
        </w:rPr>
        <w:t>.</w:t>
      </w:r>
      <w:r w:rsidR="002600CA" w:rsidRPr="00CE13E4">
        <w:rPr>
          <w:rFonts w:eastAsia="Arial Nova" w:cs="Times New Roman"/>
          <w:szCs w:val="24"/>
          <w:lang w:eastAsia="pl-PL"/>
        </w:rPr>
        <w:t>10.5</w:t>
      </w:r>
      <w:r w:rsidR="00175A71" w:rsidRPr="00CE13E4">
        <w:rPr>
          <w:rFonts w:eastAsia="Arial Nova" w:cs="Times New Roman"/>
          <w:szCs w:val="24"/>
          <w:lang w:eastAsia="pl-PL"/>
        </w:rPr>
        <w:t xml:space="preserve"> </w:t>
      </w:r>
      <w:r w:rsidR="001E4451" w:rsidRPr="00CE13E4">
        <w:rPr>
          <w:rFonts w:eastAsia="Arial Nova" w:cs="Times New Roman"/>
          <w:szCs w:val="24"/>
          <w:lang w:eastAsia="pl-PL"/>
        </w:rPr>
        <w:t xml:space="preserve">„Rozwój małych gospodarstw”, w zakresie sprzętu </w:t>
      </w:r>
      <w:r w:rsidR="001E4451" w:rsidRPr="00CE13E4">
        <w:rPr>
          <w:rFonts w:eastAsia="Arial Nova" w:cs="Times New Roman"/>
          <w:szCs w:val="24"/>
          <w:lang w:eastAsia="pl-PL"/>
        </w:rPr>
        <w:lastRenderedPageBreak/>
        <w:t>pszczelarskiego, maszyn i urządzeń wykorzystywanych na</w:t>
      </w:r>
      <w:r w:rsidR="00877468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potrzeby gospodarki pasiecznej</w:t>
      </w:r>
      <w:r w:rsidR="00D42588">
        <w:rPr>
          <w:rFonts w:eastAsia="Arial Nova" w:cs="Times New Roman"/>
          <w:szCs w:val="24"/>
          <w:lang w:eastAsia="pl-PL"/>
        </w:rPr>
        <w:t>,</w:t>
      </w:r>
      <w:r w:rsidR="001E4451" w:rsidRPr="00CE13E4">
        <w:rPr>
          <w:rFonts w:eastAsia="Arial Nova" w:cs="Times New Roman"/>
          <w:szCs w:val="24"/>
          <w:lang w:eastAsia="pl-PL"/>
        </w:rPr>
        <w:t xml:space="preserve"> wspieranych w ramach </w:t>
      </w:r>
      <w:r w:rsidR="00E1303A" w:rsidRPr="00CE13E4">
        <w:rPr>
          <w:rFonts w:eastAsia="Arial Nova" w:cs="Times New Roman"/>
          <w:szCs w:val="24"/>
          <w:lang w:eastAsia="pl-PL"/>
        </w:rPr>
        <w:t>niniejszych</w:t>
      </w:r>
      <w:r w:rsidR="001E4451" w:rsidRPr="00CE13E4">
        <w:rPr>
          <w:rFonts w:eastAsia="Arial Nova" w:cs="Times New Roman"/>
          <w:szCs w:val="24"/>
          <w:lang w:eastAsia="pl-PL"/>
        </w:rPr>
        <w:t xml:space="preserve"> interwencji.</w:t>
      </w:r>
    </w:p>
    <w:p w14:paraId="6311BA74" w14:textId="5A3DA221" w:rsidR="001E4451" w:rsidRDefault="001252EC" w:rsidP="00CE13E4">
      <w:pPr>
        <w:pStyle w:val="Akapitzlist"/>
        <w:spacing w:after="120"/>
        <w:ind w:left="360" w:hanging="357"/>
        <w:rPr>
          <w:ins w:id="33" w:author="Autor"/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10</w:t>
      </w:r>
      <w:r w:rsidR="003B01D5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D42588">
        <w:rPr>
          <w:rFonts w:eastAsia="Arial Nova" w:cs="Times New Roman"/>
          <w:szCs w:val="24"/>
          <w:lang w:eastAsia="pl-PL"/>
        </w:rPr>
        <w:t xml:space="preserve">W interwencjach w sektorze pszczelarskim nie jest </w:t>
      </w:r>
      <w:r w:rsidR="001E4451" w:rsidRPr="00CE13E4">
        <w:rPr>
          <w:rFonts w:eastAsia="Arial Nova" w:cs="Times New Roman"/>
          <w:szCs w:val="24"/>
          <w:lang w:eastAsia="pl-PL"/>
        </w:rPr>
        <w:t>wymaga</w:t>
      </w:r>
      <w:r w:rsidR="008E5702">
        <w:rPr>
          <w:rFonts w:eastAsia="Arial Nova" w:cs="Times New Roman"/>
          <w:szCs w:val="24"/>
          <w:lang w:eastAsia="pl-PL"/>
        </w:rPr>
        <w:t xml:space="preserve">ne wniesienie </w:t>
      </w:r>
      <w:r w:rsidR="001E4451" w:rsidRPr="00CE13E4">
        <w:rPr>
          <w:rFonts w:eastAsia="Arial Nova" w:cs="Times New Roman"/>
          <w:szCs w:val="24"/>
          <w:lang w:eastAsia="pl-PL"/>
        </w:rPr>
        <w:t>zabezpieczenia</w:t>
      </w:r>
      <w:r w:rsidR="008E5702">
        <w:rPr>
          <w:rFonts w:eastAsia="Arial Nova" w:cs="Times New Roman"/>
          <w:szCs w:val="24"/>
          <w:lang w:eastAsia="pl-PL"/>
        </w:rPr>
        <w:t xml:space="preserve"> należytego wykonania zobowiązań określonych w umowie o</w:t>
      </w:r>
      <w:r w:rsidR="00877468">
        <w:rPr>
          <w:rFonts w:eastAsia="Arial Nova" w:cs="Times New Roman"/>
          <w:szCs w:val="24"/>
          <w:lang w:eastAsia="pl-PL"/>
        </w:rPr>
        <w:t> </w:t>
      </w:r>
      <w:r w:rsidR="008E5702">
        <w:rPr>
          <w:rFonts w:eastAsia="Arial Nova" w:cs="Times New Roman"/>
          <w:szCs w:val="24"/>
          <w:lang w:eastAsia="pl-PL"/>
        </w:rPr>
        <w:t>przyznaniu pomocy</w:t>
      </w:r>
      <w:r w:rsidR="001E4451" w:rsidRPr="00CE13E4">
        <w:rPr>
          <w:rFonts w:eastAsia="Arial Nova" w:cs="Times New Roman"/>
          <w:szCs w:val="24"/>
          <w:lang w:eastAsia="pl-PL"/>
        </w:rPr>
        <w:t>.</w:t>
      </w:r>
      <w:bookmarkStart w:id="34" w:name="_Hlk118786580"/>
    </w:p>
    <w:p w14:paraId="0981A6E2" w14:textId="7997D7F9" w:rsidR="009701C1" w:rsidRDefault="009701C1" w:rsidP="00CE13E4">
      <w:pPr>
        <w:pStyle w:val="Akapitzlist"/>
        <w:spacing w:after="120"/>
        <w:ind w:left="360" w:hanging="357"/>
        <w:rPr>
          <w:ins w:id="35" w:author="Autor"/>
          <w:rFonts w:eastAsia="Arial Nova" w:cs="Times New Roman"/>
          <w:szCs w:val="24"/>
          <w:lang w:eastAsia="pl-PL"/>
        </w:rPr>
      </w:pPr>
      <w:ins w:id="36" w:author="Autor">
        <w:r>
          <w:rPr>
            <w:rFonts w:eastAsia="Arial Nova" w:cs="Times New Roman"/>
            <w:szCs w:val="24"/>
            <w:lang w:eastAsia="pl-PL"/>
          </w:rPr>
          <w:t>11.</w:t>
        </w:r>
        <w:r>
          <w:rPr>
            <w:rFonts w:eastAsia="Arial Nova" w:cs="Times New Roman"/>
            <w:szCs w:val="24"/>
            <w:lang w:eastAsia="pl-PL"/>
          </w:rPr>
          <w:tab/>
        </w:r>
        <w:r w:rsidRPr="009701C1">
          <w:rPr>
            <w:rFonts w:eastAsia="Arial Nova" w:cs="Times New Roman"/>
            <w:szCs w:val="24"/>
            <w:lang w:eastAsia="pl-PL"/>
          </w:rPr>
          <w:t xml:space="preserve">Warunkiem przyznania pomocy w ramach I.6.2 oraz I.6.3 jest przekazanie przez wnioskodawcę do ARiMR danych na potrzeby monitorowania i ewaluacji sektora pszczelarskiego, z uwzględnieniem informacji określonych w załączniku V pkt 4, 5 i 6 rozporządzenia wykonawczego 2022/1475. </w:t>
        </w:r>
        <w:proofErr w:type="spellStart"/>
        <w:r w:rsidRPr="009701C1">
          <w:rPr>
            <w:rFonts w:eastAsia="Arial Nova" w:cs="Times New Roman"/>
            <w:szCs w:val="24"/>
            <w:lang w:eastAsia="pl-PL"/>
          </w:rPr>
          <w:t>MRiRW</w:t>
        </w:r>
        <w:proofErr w:type="spellEnd"/>
        <w:r w:rsidRPr="009701C1">
          <w:rPr>
            <w:rFonts w:eastAsia="Arial Nova" w:cs="Times New Roman"/>
            <w:szCs w:val="24"/>
            <w:lang w:eastAsia="pl-PL"/>
          </w:rPr>
          <w:t xml:space="preserve"> </w:t>
        </w:r>
        <w:del w:id="37" w:author="Autor">
          <w:r w:rsidRPr="009701C1" w:rsidDel="000D3218">
            <w:rPr>
              <w:rFonts w:eastAsia="Arial Nova" w:cs="Times New Roman"/>
              <w:szCs w:val="24"/>
              <w:lang w:eastAsia="pl-PL"/>
            </w:rPr>
            <w:delText xml:space="preserve"> </w:delText>
          </w:r>
        </w:del>
        <w:r w:rsidRPr="009701C1">
          <w:rPr>
            <w:rFonts w:eastAsia="Arial Nova" w:cs="Times New Roman"/>
            <w:szCs w:val="24"/>
            <w:lang w:eastAsia="pl-PL"/>
          </w:rPr>
          <w:t xml:space="preserve">przekaże ARiMR wzór formularzy, na których będą przekazywane ww. dane. Powyższe informacje są gromadzone przez ARiMR i przekazywane do </w:t>
        </w:r>
        <w:proofErr w:type="spellStart"/>
        <w:r w:rsidRPr="009701C1">
          <w:rPr>
            <w:rFonts w:eastAsia="Arial Nova" w:cs="Times New Roman"/>
            <w:szCs w:val="24"/>
            <w:lang w:eastAsia="pl-PL"/>
          </w:rPr>
          <w:t>MRiRW</w:t>
        </w:r>
        <w:proofErr w:type="spellEnd"/>
        <w:r w:rsidRPr="009701C1">
          <w:rPr>
            <w:rFonts w:eastAsia="Arial Nova" w:cs="Times New Roman"/>
            <w:szCs w:val="24"/>
            <w:lang w:eastAsia="pl-PL"/>
          </w:rPr>
          <w:t>. Dane są przekazywane przez wnioskodawcę przy wniosku o przyznanie pomocy i mają charakter deklaratywny.</w:t>
        </w:r>
      </w:ins>
    </w:p>
    <w:p w14:paraId="48B5FADF" w14:textId="19694362" w:rsidR="00CA0334" w:rsidRPr="00CE13E4" w:rsidRDefault="00CA0334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ins w:id="38" w:author="Autor">
        <w:r>
          <w:rPr>
            <w:rFonts w:eastAsia="Arial Nova" w:cs="Times New Roman"/>
            <w:szCs w:val="24"/>
            <w:lang w:eastAsia="pl-PL"/>
          </w:rPr>
          <w:t>1</w:t>
        </w:r>
        <w:r w:rsidR="009701C1">
          <w:rPr>
            <w:rFonts w:eastAsia="Arial Nova" w:cs="Times New Roman"/>
            <w:szCs w:val="24"/>
            <w:lang w:eastAsia="pl-PL"/>
          </w:rPr>
          <w:t>2.</w:t>
        </w:r>
        <w:r w:rsidR="009701C1">
          <w:rPr>
            <w:rFonts w:eastAsia="Arial Nova" w:cs="Times New Roman"/>
            <w:szCs w:val="24"/>
            <w:lang w:eastAsia="pl-PL"/>
          </w:rPr>
          <w:tab/>
        </w:r>
        <w:r>
          <w:rPr>
            <w:rFonts w:eastAsia="Arial Nova" w:cs="Times New Roman"/>
            <w:szCs w:val="24"/>
            <w:lang w:eastAsia="pl-PL"/>
          </w:rPr>
          <w:t>Nie ma możliwości wstąpienia na miejsce beneficjenta do czasu wypłaty pomocy.</w:t>
        </w:r>
      </w:ins>
    </w:p>
    <w:p w14:paraId="3A2AD6D2" w14:textId="77777777" w:rsidR="00834926" w:rsidRPr="00CE13E4" w:rsidRDefault="001E4451" w:rsidP="00877468">
      <w:pPr>
        <w:pStyle w:val="Nagwek2"/>
        <w:rPr>
          <w:rFonts w:eastAsia="Arial Nova"/>
        </w:rPr>
      </w:pPr>
      <w:bookmarkStart w:id="39" w:name="_Toc189527832"/>
      <w:bookmarkStart w:id="40" w:name="_Toc118879055"/>
      <w:bookmarkStart w:id="41" w:name="_Toc122006699"/>
      <w:bookmarkStart w:id="42" w:name="_Toc122011189"/>
      <w:bookmarkStart w:id="43" w:name="_Toc129609060"/>
      <w:bookmarkEnd w:id="34"/>
      <w:r w:rsidRPr="00CE13E4">
        <w:rPr>
          <w:rFonts w:eastAsia="Arial Nova"/>
        </w:rPr>
        <w:t>Warunki podmiotowe</w:t>
      </w:r>
      <w:bookmarkEnd w:id="39"/>
      <w:bookmarkEnd w:id="40"/>
      <w:bookmarkEnd w:id="41"/>
      <w:bookmarkEnd w:id="42"/>
      <w:bookmarkEnd w:id="43"/>
    </w:p>
    <w:p w14:paraId="18801899" w14:textId="75A93A10" w:rsidR="00FC2239" w:rsidRPr="00CE13E4" w:rsidRDefault="00FC2239" w:rsidP="00CE13E4">
      <w:pPr>
        <w:pStyle w:val="Nagwek3"/>
        <w:spacing w:before="240" w:after="120"/>
        <w:rPr>
          <w:rFonts w:eastAsia="Arial Nova"/>
          <w:b/>
          <w:lang w:eastAsia="pl-PL"/>
        </w:rPr>
      </w:pPr>
      <w:bookmarkStart w:id="44" w:name="_Toc129609061"/>
      <w:r>
        <w:rPr>
          <w:rFonts w:ascii="Arial" w:eastAsia="Arial Nova" w:hAnsi="Arial"/>
          <w:b/>
          <w:color w:val="auto"/>
          <w:lang w:eastAsia="pl-PL"/>
        </w:rPr>
        <w:t>IV.1.1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I.6.1</w:t>
      </w:r>
      <w:bookmarkEnd w:id="44"/>
    </w:p>
    <w:p w14:paraId="053C650D" w14:textId="716B78F5" w:rsidR="00796CF0" w:rsidRDefault="00796CF0" w:rsidP="00CE13E4">
      <w:pPr>
        <w:pStyle w:val="Akapitzlist"/>
        <w:spacing w:after="120"/>
        <w:ind w:left="360" w:hanging="357"/>
        <w:rPr>
          <w:ins w:id="45" w:author="Autor"/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 w:rsidR="00316A23">
        <w:rPr>
          <w:rFonts w:eastAsia="Arial Nova" w:cs="Times New Roman"/>
          <w:szCs w:val="24"/>
          <w:lang w:eastAsia="pl-PL"/>
        </w:rPr>
        <w:tab/>
      </w:r>
      <w:r w:rsidR="00834926" w:rsidRPr="00CE13E4">
        <w:rPr>
          <w:rFonts w:eastAsia="Arial Nova" w:cs="Times New Roman"/>
          <w:szCs w:val="24"/>
          <w:lang w:eastAsia="pl-PL"/>
        </w:rPr>
        <w:t xml:space="preserve">W ramach </w:t>
      </w:r>
      <w:del w:id="46" w:author="Autor">
        <w:r w:rsidR="00834926" w:rsidRPr="00CE13E4" w:rsidDel="009701C1">
          <w:rPr>
            <w:rFonts w:eastAsia="Arial Nova" w:cs="Times New Roman"/>
            <w:szCs w:val="24"/>
            <w:lang w:eastAsia="pl-PL"/>
          </w:rPr>
          <w:delText xml:space="preserve">interwencji </w:delText>
        </w:r>
      </w:del>
      <w:r w:rsidR="00834926" w:rsidRPr="00CE13E4">
        <w:rPr>
          <w:rFonts w:eastAsia="Arial Nova" w:cs="Times New Roman"/>
          <w:szCs w:val="24"/>
          <w:lang w:eastAsia="pl-PL"/>
        </w:rPr>
        <w:t>I.6.1 p</w:t>
      </w:r>
      <w:r w:rsidR="001E4451" w:rsidRPr="00CE13E4">
        <w:rPr>
          <w:rFonts w:eastAsia="Arial Nova" w:cs="Times New Roman"/>
          <w:szCs w:val="24"/>
          <w:lang w:eastAsia="pl-PL"/>
        </w:rPr>
        <w:t xml:space="preserve">omoc przyznaje </w:t>
      </w:r>
      <w:r w:rsidR="00175A71" w:rsidRPr="00CE13E4">
        <w:rPr>
          <w:rFonts w:eastAsia="Arial Nova" w:cs="Times New Roman"/>
          <w:szCs w:val="24"/>
          <w:lang w:eastAsia="pl-PL"/>
        </w:rPr>
        <w:t xml:space="preserve">się </w:t>
      </w:r>
      <w:r w:rsidR="00834926" w:rsidRPr="00CE13E4">
        <w:rPr>
          <w:rFonts w:eastAsia="Arial Nova" w:cs="Times New Roman"/>
          <w:szCs w:val="24"/>
          <w:lang w:eastAsia="pl-PL"/>
        </w:rPr>
        <w:t>podmiotowi, który wykaże się co</w:t>
      </w:r>
      <w:r w:rsidR="00877468">
        <w:rPr>
          <w:rFonts w:eastAsia="Arial Nova" w:cs="Times New Roman"/>
          <w:szCs w:val="24"/>
          <w:lang w:eastAsia="pl-PL"/>
        </w:rPr>
        <w:t> </w:t>
      </w:r>
      <w:r w:rsidR="00834926" w:rsidRPr="00CE13E4">
        <w:rPr>
          <w:rFonts w:eastAsia="Arial Nova" w:cs="Times New Roman"/>
          <w:szCs w:val="24"/>
          <w:lang w:eastAsia="pl-PL"/>
        </w:rPr>
        <w:t>najmniej 3-letnim doświadczeniem w organizowaniu szkoleń dla pszczelarzy.</w:t>
      </w:r>
    </w:p>
    <w:p w14:paraId="05256D8D" w14:textId="4FCE4639" w:rsidR="00D44C7B" w:rsidRPr="00CE13E4" w:rsidRDefault="00D44C7B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ins w:id="47" w:author="Autor">
        <w:r>
          <w:rPr>
            <w:rFonts w:eastAsia="Arial Nova" w:cs="Times New Roman"/>
            <w:szCs w:val="24"/>
            <w:lang w:eastAsia="pl-PL"/>
          </w:rPr>
          <w:t>2.</w:t>
        </w:r>
        <w:r>
          <w:rPr>
            <w:rFonts w:eastAsia="Arial Nova" w:cs="Times New Roman"/>
            <w:szCs w:val="24"/>
            <w:lang w:eastAsia="pl-PL"/>
          </w:rPr>
          <w:tab/>
        </w:r>
        <w:r w:rsidRPr="00D44C7B">
          <w:rPr>
            <w:rFonts w:eastAsia="Arial Nova" w:cs="Times New Roman"/>
            <w:szCs w:val="24"/>
            <w:lang w:eastAsia="pl-PL"/>
          </w:rPr>
          <w:t xml:space="preserve">Przy wyliczaniu 3-letniego doświadczenia w organizowaniu szkoleń dla pszczelarzy brany jest pod uwagę okres dowolnych </w:t>
        </w:r>
        <w:r>
          <w:rPr>
            <w:rFonts w:eastAsia="Arial Nova" w:cs="Times New Roman"/>
            <w:szCs w:val="24"/>
            <w:lang w:eastAsia="pl-PL"/>
          </w:rPr>
          <w:t>nieprzerwanych</w:t>
        </w:r>
        <w:r w:rsidR="001A45D9">
          <w:rPr>
            <w:rFonts w:eastAsia="Arial Nova" w:cs="Times New Roman"/>
            <w:szCs w:val="24"/>
            <w:lang w:eastAsia="pl-PL"/>
          </w:rPr>
          <w:t xml:space="preserve"> </w:t>
        </w:r>
        <w:r w:rsidRPr="00D44C7B">
          <w:rPr>
            <w:rFonts w:eastAsia="Arial Nova" w:cs="Times New Roman"/>
            <w:szCs w:val="24"/>
            <w:lang w:eastAsia="pl-PL"/>
          </w:rPr>
          <w:t>lat poprzedzających rok pszczelarski, w który</w:t>
        </w:r>
        <w:r>
          <w:rPr>
            <w:rFonts w:eastAsia="Arial Nova" w:cs="Times New Roman"/>
            <w:szCs w:val="24"/>
            <w:lang w:eastAsia="pl-PL"/>
          </w:rPr>
          <w:t>m</w:t>
        </w:r>
        <w:r w:rsidRPr="00D44C7B">
          <w:rPr>
            <w:rFonts w:eastAsia="Arial Nova" w:cs="Times New Roman"/>
            <w:szCs w:val="24"/>
            <w:lang w:eastAsia="pl-PL"/>
          </w:rPr>
          <w:t xml:space="preserve"> został złożony wniosek o przyznanie pomocy.</w:t>
        </w:r>
      </w:ins>
    </w:p>
    <w:p w14:paraId="78FD516D" w14:textId="7825638E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48" w:name="_Toc129609062"/>
      <w:r>
        <w:rPr>
          <w:rFonts w:ascii="Arial" w:eastAsia="Arial Nova" w:hAnsi="Arial"/>
          <w:b/>
          <w:color w:val="auto"/>
          <w:lang w:eastAsia="pl-PL"/>
        </w:rPr>
        <w:t>IV.1.2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I.6.2</w:t>
      </w:r>
      <w:bookmarkEnd w:id="48"/>
    </w:p>
    <w:p w14:paraId="2929BB29" w14:textId="79233E8B" w:rsidR="001E4451" w:rsidRPr="00CE13E4" w:rsidRDefault="004603D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796CF0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D33430" w:rsidRPr="00CE13E4">
        <w:rPr>
          <w:rFonts w:eastAsia="Arial Nova" w:cs="Times New Roman"/>
          <w:szCs w:val="24"/>
          <w:lang w:eastAsia="pl-PL"/>
        </w:rPr>
        <w:t xml:space="preserve">W ramach </w:t>
      </w:r>
      <w:del w:id="49" w:author="Autor">
        <w:r w:rsidR="00D33430" w:rsidRPr="00CE13E4" w:rsidDel="00770F8E">
          <w:rPr>
            <w:rFonts w:eastAsia="Arial Nova" w:cs="Times New Roman"/>
            <w:szCs w:val="24"/>
            <w:lang w:eastAsia="pl-PL"/>
          </w:rPr>
          <w:delText xml:space="preserve">interwencji </w:delText>
        </w:r>
      </w:del>
      <w:r w:rsidR="00D33430" w:rsidRPr="00CE13E4">
        <w:rPr>
          <w:rFonts w:eastAsia="Arial Nova" w:cs="Times New Roman"/>
          <w:szCs w:val="24"/>
          <w:lang w:eastAsia="pl-PL"/>
        </w:rPr>
        <w:t xml:space="preserve">I.6.2 pomoc przyznaje </w:t>
      </w:r>
      <w:r w:rsidR="00533CDD" w:rsidRPr="00CE13E4">
        <w:rPr>
          <w:rFonts w:eastAsia="Arial Nova" w:cs="Times New Roman"/>
          <w:szCs w:val="24"/>
          <w:lang w:eastAsia="pl-PL"/>
        </w:rPr>
        <w:t xml:space="preserve">się </w:t>
      </w:r>
      <w:r w:rsidR="00D33430" w:rsidRPr="00CE13E4">
        <w:rPr>
          <w:rFonts w:eastAsia="Arial Nova" w:cs="Times New Roman"/>
          <w:szCs w:val="24"/>
          <w:lang w:eastAsia="pl-PL"/>
        </w:rPr>
        <w:t>pszczelarzowi</w:t>
      </w:r>
      <w:r w:rsidR="008C03CA" w:rsidRPr="00CE13E4">
        <w:rPr>
          <w:rFonts w:eastAsia="Arial Nova" w:cs="Times New Roman"/>
          <w:szCs w:val="24"/>
          <w:lang w:eastAsia="pl-PL"/>
        </w:rPr>
        <w:t xml:space="preserve"> na jego wniosek lub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C03CA" w:rsidRPr="00CE13E4">
        <w:rPr>
          <w:rFonts w:eastAsia="Arial Nova" w:cs="Times New Roman"/>
          <w:szCs w:val="24"/>
          <w:lang w:eastAsia="pl-PL"/>
        </w:rPr>
        <w:t>za pośrednictwem organizacji pszczelarskiej.</w:t>
      </w:r>
    </w:p>
    <w:p w14:paraId="40FDD169" w14:textId="77777777" w:rsidR="008C03CA" w:rsidRPr="00CE13E4" w:rsidRDefault="004603D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8C03CA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C03CA" w:rsidRPr="00CE13E4">
        <w:rPr>
          <w:rFonts w:eastAsia="Arial Nova" w:cs="Times New Roman"/>
          <w:szCs w:val="24"/>
          <w:lang w:eastAsia="pl-PL"/>
        </w:rPr>
        <w:t xml:space="preserve">Pszczelarz ubiegający się o pomoc indywidualnie lub za pośrednictwem organizacji pszczelarskiej: </w:t>
      </w:r>
    </w:p>
    <w:p w14:paraId="645787DA" w14:textId="77777777" w:rsidR="001E4451" w:rsidRPr="00CE13E4" w:rsidRDefault="001E4451" w:rsidP="00CE13E4">
      <w:pPr>
        <w:pStyle w:val="Akapitzlist"/>
        <w:numPr>
          <w:ilvl w:val="0"/>
          <w:numId w:val="29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numer </w:t>
      </w:r>
      <w:r w:rsidR="00A4692D" w:rsidRPr="00CE13E4">
        <w:rPr>
          <w:rFonts w:eastAsia="Arial Nova" w:cs="Times New Roman"/>
          <w:szCs w:val="24"/>
          <w:lang w:eastAsia="pl-PL"/>
        </w:rPr>
        <w:t>EP</w:t>
      </w:r>
      <w:r w:rsidRPr="00CE13E4">
        <w:rPr>
          <w:rFonts w:eastAsia="Arial Nova" w:cs="Times New Roman"/>
          <w:szCs w:val="24"/>
          <w:lang w:eastAsia="pl-PL"/>
        </w:rPr>
        <w:t>;</w:t>
      </w:r>
    </w:p>
    <w:p w14:paraId="0D03A6D1" w14:textId="77777777" w:rsidR="001E4451" w:rsidRPr="00CE13E4" w:rsidRDefault="001E4451" w:rsidP="00CE13E4">
      <w:pPr>
        <w:pStyle w:val="Akapitzlist"/>
        <w:numPr>
          <w:ilvl w:val="0"/>
          <w:numId w:val="29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umieszcza na rynku produkty pszczele, zgodnie z obowiązującymi przepisami prawa (na przykład w ramach sprzedaży bezpośredniej czy rolniczego handlu detalicznego);</w:t>
      </w:r>
    </w:p>
    <w:p w14:paraId="602353A0" w14:textId="77777777" w:rsidR="001E4451" w:rsidRPr="00CE13E4" w:rsidRDefault="001E4451" w:rsidP="00CE13E4">
      <w:pPr>
        <w:pStyle w:val="Akapitzlist"/>
        <w:numPr>
          <w:ilvl w:val="0"/>
          <w:numId w:val="29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posiada co najmniej 10 pni pszczelich. </w:t>
      </w:r>
    </w:p>
    <w:p w14:paraId="464C07B4" w14:textId="0E67A632" w:rsidR="008D2C10" w:rsidRPr="00CE13E4" w:rsidRDefault="008C03CA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lastRenderedPageBreak/>
        <w:t>4</w:t>
      </w:r>
      <w:r w:rsidR="008628E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D33430" w:rsidRPr="00CE13E4">
        <w:rPr>
          <w:rFonts w:eastAsia="Arial Nova" w:cs="Times New Roman"/>
          <w:szCs w:val="24"/>
          <w:lang w:eastAsia="pl-PL"/>
        </w:rPr>
        <w:t>W przypadku</w:t>
      </w:r>
      <w:r w:rsidR="004C3CA5" w:rsidRPr="00CE13E4">
        <w:rPr>
          <w:rFonts w:eastAsia="Arial Nova" w:cs="Times New Roman"/>
          <w:szCs w:val="24"/>
          <w:lang w:eastAsia="pl-PL"/>
        </w:rPr>
        <w:t>,</w:t>
      </w:r>
      <w:r w:rsidR="00D33430" w:rsidRPr="00CE13E4">
        <w:rPr>
          <w:rFonts w:eastAsia="Arial Nova" w:cs="Times New Roman"/>
          <w:szCs w:val="24"/>
          <w:lang w:eastAsia="pl-PL"/>
        </w:rPr>
        <w:t xml:space="preserve"> gdy p</w:t>
      </w:r>
      <w:r w:rsidR="001E4451" w:rsidRPr="00CE13E4">
        <w:rPr>
          <w:rFonts w:eastAsia="Arial Nova" w:cs="Times New Roman"/>
          <w:szCs w:val="24"/>
          <w:lang w:eastAsia="pl-PL"/>
        </w:rPr>
        <w:t xml:space="preserve">szczelarz </w:t>
      </w:r>
      <w:r w:rsidR="00D33430" w:rsidRPr="00CE13E4">
        <w:rPr>
          <w:rFonts w:eastAsia="Arial Nova" w:cs="Times New Roman"/>
          <w:szCs w:val="24"/>
          <w:lang w:eastAsia="pl-PL"/>
        </w:rPr>
        <w:t>ubiega się o pomoc za pośrednictwem organizacji pszczelarskiej</w:t>
      </w:r>
      <w:r w:rsidR="008D2C10" w:rsidRPr="00CE13E4">
        <w:rPr>
          <w:rFonts w:eastAsia="Arial Nova" w:cs="Times New Roman"/>
          <w:szCs w:val="24"/>
          <w:lang w:eastAsia="pl-PL"/>
        </w:rPr>
        <w:t>, w danym roku pszczelarskim</w:t>
      </w:r>
      <w:r w:rsidR="00D33430" w:rsidRPr="00CE13E4">
        <w:rPr>
          <w:rFonts w:eastAsia="Arial Nova" w:cs="Times New Roman"/>
          <w:szCs w:val="24"/>
          <w:lang w:eastAsia="pl-PL"/>
        </w:rPr>
        <w:t xml:space="preserve"> </w:t>
      </w:r>
      <w:r w:rsidR="001E4451" w:rsidRPr="00CE13E4">
        <w:rPr>
          <w:rFonts w:eastAsia="Arial Nova" w:cs="Times New Roman"/>
          <w:szCs w:val="24"/>
          <w:lang w:eastAsia="pl-PL"/>
        </w:rPr>
        <w:t>może ubiegać się o pomoc za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pośrednictwem tylko jednej organizacji.</w:t>
      </w:r>
    </w:p>
    <w:p w14:paraId="6DD0516A" w14:textId="335D2E2A" w:rsidR="008D2C10" w:rsidRPr="00CE13E4" w:rsidRDefault="008C03CA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5.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>W sytuacji</w:t>
      </w:r>
      <w:r w:rsidR="00E50C25" w:rsidRPr="00CE13E4">
        <w:rPr>
          <w:rFonts w:eastAsia="Arial Nova" w:cs="Times New Roman"/>
          <w:szCs w:val="24"/>
          <w:lang w:eastAsia="pl-PL"/>
        </w:rPr>
        <w:t>,</w:t>
      </w:r>
      <w:r w:rsidR="001E4451" w:rsidRPr="00CE13E4">
        <w:rPr>
          <w:rFonts w:eastAsia="Arial Nova" w:cs="Times New Roman"/>
          <w:szCs w:val="24"/>
          <w:lang w:eastAsia="pl-PL"/>
        </w:rPr>
        <w:t xml:space="preserve"> gdy pomoc jest udzielana za pośrednictwem organizacji pszczelarskiej, organizacja ta może ubiegać się o refundację udokumentowanych kosztów netto bezpośrednio związanych z wykonaniem projektu (np. księgowości, prac biurowych, nabycia materiałów biurowych, korespondencji, telekomunikacji oraz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niezbędnego do realizacji projektu sprzętu komputerowego wraz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oprogramowaniem), w wysokości do 4% kwoty wsparcia udzielonej pszczelarzom za jej pośrednictwem, jednak kwota ta nie może przekraczać 65 zł w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przeliczeniu na pszczelarza.</w:t>
      </w:r>
    </w:p>
    <w:p w14:paraId="6BD04538" w14:textId="77777777" w:rsidR="001E4451" w:rsidRPr="00CE13E4" w:rsidRDefault="008C03CA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6.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>Dokumenty poświadczające zakup sprzętu pszczelarskiego (faktury/rachunki) muszą być wystawione imiennie na poszczególnych pszczelarzy.</w:t>
      </w:r>
    </w:p>
    <w:p w14:paraId="2FFC5CF9" w14:textId="4D694695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50" w:name="_Toc129609063"/>
      <w:r>
        <w:rPr>
          <w:rFonts w:ascii="Arial" w:eastAsia="Arial Nova" w:hAnsi="Arial"/>
          <w:b/>
          <w:color w:val="auto"/>
          <w:lang w:eastAsia="pl-PL"/>
        </w:rPr>
        <w:t>IV.1.3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I.6.3</w:t>
      </w:r>
      <w:bookmarkEnd w:id="50"/>
    </w:p>
    <w:p w14:paraId="614744C5" w14:textId="53AC7793" w:rsidR="00D44C7B" w:rsidRDefault="008D2C10" w:rsidP="00D44C7B">
      <w:pPr>
        <w:pStyle w:val="Akapitzlist"/>
        <w:numPr>
          <w:ilvl w:val="0"/>
          <w:numId w:val="48"/>
        </w:numPr>
        <w:spacing w:after="120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W ramach </w:t>
      </w:r>
      <w:del w:id="51" w:author="Autor">
        <w:r w:rsidRPr="00CE13E4" w:rsidDel="00D44C7B">
          <w:rPr>
            <w:rFonts w:eastAsia="Arial Nova" w:cs="Times New Roman"/>
            <w:szCs w:val="24"/>
            <w:lang w:eastAsia="pl-PL"/>
          </w:rPr>
          <w:delText xml:space="preserve">interwencji </w:delText>
        </w:r>
      </w:del>
      <w:r w:rsidRPr="00CE13E4">
        <w:rPr>
          <w:rFonts w:eastAsia="Arial Nova" w:cs="Times New Roman"/>
          <w:szCs w:val="24"/>
          <w:lang w:eastAsia="pl-PL"/>
        </w:rPr>
        <w:t>I.6.3 pomoc przyznaje się pszczelarzowi</w:t>
      </w:r>
      <w:r w:rsidR="00D44C7B">
        <w:rPr>
          <w:rFonts w:eastAsia="Arial Nova" w:cs="Times New Roman"/>
          <w:szCs w:val="24"/>
          <w:lang w:eastAsia="pl-PL"/>
        </w:rPr>
        <w:t>:</w:t>
      </w:r>
    </w:p>
    <w:p w14:paraId="1A7431D3" w14:textId="6FBF0F37" w:rsidR="00D44C7B" w:rsidRDefault="00D44C7B" w:rsidP="00D44C7B">
      <w:pPr>
        <w:pStyle w:val="Akapitzlist"/>
        <w:spacing w:after="120"/>
        <w:ind w:left="36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1)</w:t>
      </w:r>
      <w:r>
        <w:rPr>
          <w:rFonts w:eastAsia="Arial Nova" w:cs="Times New Roman"/>
          <w:szCs w:val="24"/>
          <w:lang w:eastAsia="pl-PL"/>
        </w:rPr>
        <w:tab/>
      </w:r>
      <w:r w:rsidRPr="00CE13E4">
        <w:rPr>
          <w:rFonts w:eastAsia="Arial Nova" w:cs="Times New Roman"/>
          <w:szCs w:val="24"/>
          <w:lang w:eastAsia="pl-PL"/>
        </w:rPr>
        <w:t>za pośrednictwem organizacji pszczelarskiej</w:t>
      </w:r>
      <w:r>
        <w:rPr>
          <w:rFonts w:eastAsia="Arial Nova" w:cs="Times New Roman"/>
          <w:szCs w:val="24"/>
          <w:lang w:eastAsia="pl-PL"/>
        </w:rPr>
        <w:t>;</w:t>
      </w:r>
    </w:p>
    <w:p w14:paraId="7F877805" w14:textId="62C4CD61" w:rsidR="0028351A" w:rsidRPr="00CE13E4" w:rsidRDefault="00D44C7B" w:rsidP="00D44C7B">
      <w:pPr>
        <w:pStyle w:val="Akapitzlist"/>
        <w:spacing w:after="120"/>
        <w:ind w:left="363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2)</w:t>
      </w:r>
      <w:r>
        <w:rPr>
          <w:rFonts w:eastAsia="Arial Nova" w:cs="Times New Roman"/>
          <w:szCs w:val="24"/>
          <w:lang w:eastAsia="pl-PL"/>
        </w:rPr>
        <w:tab/>
      </w:r>
      <w:r w:rsidR="00F66A99" w:rsidRPr="00CE13E4">
        <w:rPr>
          <w:rFonts w:eastAsia="Arial Nova" w:cs="Times New Roman"/>
          <w:szCs w:val="24"/>
          <w:lang w:eastAsia="pl-PL"/>
        </w:rPr>
        <w:t>który ma nadany numer EP</w:t>
      </w:r>
      <w:r w:rsidR="001B6ABE" w:rsidRPr="00CE13E4">
        <w:rPr>
          <w:rFonts w:eastAsia="Arial Nova" w:cs="Times New Roman"/>
          <w:szCs w:val="24"/>
          <w:lang w:eastAsia="pl-PL"/>
        </w:rPr>
        <w:t>.</w:t>
      </w:r>
    </w:p>
    <w:p w14:paraId="0B146788" w14:textId="37353BB0" w:rsidR="008D2C10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D2C10" w:rsidRPr="00CE13E4">
        <w:rPr>
          <w:rFonts w:eastAsia="Arial Nova" w:cs="Times New Roman"/>
          <w:szCs w:val="24"/>
          <w:lang w:eastAsia="pl-PL"/>
        </w:rPr>
        <w:t xml:space="preserve">Pszczelarz </w:t>
      </w:r>
      <w:r w:rsidR="0028351A" w:rsidRPr="00CE13E4">
        <w:rPr>
          <w:rFonts w:eastAsia="Arial Nova" w:cs="Times New Roman"/>
          <w:szCs w:val="24"/>
          <w:lang w:eastAsia="pl-PL"/>
        </w:rPr>
        <w:t xml:space="preserve">w danym roku pszczelarskim </w:t>
      </w:r>
      <w:r w:rsidR="008D2C10" w:rsidRPr="00CE13E4">
        <w:rPr>
          <w:rFonts w:eastAsia="Arial Nova" w:cs="Times New Roman"/>
          <w:szCs w:val="24"/>
          <w:lang w:eastAsia="pl-PL"/>
        </w:rPr>
        <w:t>może ubiegać się o pomoc za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D2C10" w:rsidRPr="00CE13E4">
        <w:rPr>
          <w:rFonts w:eastAsia="Arial Nova" w:cs="Times New Roman"/>
          <w:szCs w:val="24"/>
          <w:lang w:eastAsia="pl-PL"/>
        </w:rPr>
        <w:t>pośrednictwem tylko jednej organizacji pszczelarskiej.</w:t>
      </w:r>
    </w:p>
    <w:p w14:paraId="28D48EDF" w14:textId="0BEB5FF6" w:rsidR="008D2C10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D2C10" w:rsidRPr="00CE13E4">
        <w:rPr>
          <w:rFonts w:eastAsia="Arial Nova" w:cs="Times New Roman"/>
          <w:szCs w:val="24"/>
          <w:lang w:eastAsia="pl-PL"/>
        </w:rPr>
        <w:t>Organizacja pszczelarska może ubiegać się o refundację udokumentowanych kosztów netto bezpośrednio związanych z wykonaniem projektu (np. księgowości, prac biurowych, nabycia materiałów biurowych, korespondencji, telekomunikacji oraz niezbędnego do realizacji projektu sprzętu komputerowego wraz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D2C10" w:rsidRPr="00CE13E4">
        <w:rPr>
          <w:rFonts w:eastAsia="Arial Nova" w:cs="Times New Roman"/>
          <w:szCs w:val="24"/>
          <w:lang w:eastAsia="pl-PL"/>
        </w:rPr>
        <w:t>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D2C10" w:rsidRPr="00CE13E4">
        <w:rPr>
          <w:rFonts w:eastAsia="Arial Nova" w:cs="Times New Roman"/>
          <w:szCs w:val="24"/>
          <w:lang w:eastAsia="pl-PL"/>
        </w:rPr>
        <w:t>oprogramowaniem), w wysokości do 4% kwoty wsparcia udzielonej pszczelarzom za jej pośrednictwem, jednak kwota ta nie może przekraczać 30 zł w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8D2C10" w:rsidRPr="00CE13E4">
        <w:rPr>
          <w:rFonts w:eastAsia="Arial Nova" w:cs="Times New Roman"/>
          <w:szCs w:val="24"/>
          <w:lang w:eastAsia="pl-PL"/>
        </w:rPr>
        <w:t>przeliczeniu na pszczelarza.</w:t>
      </w:r>
    </w:p>
    <w:p w14:paraId="7D79B8E8" w14:textId="77777777" w:rsidR="008D2C10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bookmarkStart w:id="52" w:name="_Hlk118459866"/>
      <w:r>
        <w:rPr>
          <w:rFonts w:eastAsia="Arial Nova" w:cs="Times New Roman"/>
          <w:szCs w:val="24"/>
          <w:lang w:eastAsia="pl-PL"/>
        </w:rPr>
        <w:t>4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8D2C10" w:rsidRPr="00CE13E4">
        <w:rPr>
          <w:rFonts w:eastAsia="Arial Nova" w:cs="Times New Roman"/>
          <w:szCs w:val="24"/>
          <w:lang w:eastAsia="pl-PL"/>
        </w:rPr>
        <w:t xml:space="preserve">Dokumenty poświadczające dokonanie zakupu leków </w:t>
      </w:r>
      <w:proofErr w:type="spellStart"/>
      <w:r w:rsidR="008D2C10" w:rsidRPr="00CE13E4">
        <w:rPr>
          <w:rFonts w:eastAsia="Arial Nova" w:cs="Times New Roman"/>
          <w:szCs w:val="24"/>
          <w:lang w:eastAsia="pl-PL"/>
        </w:rPr>
        <w:t>warrozobójczych</w:t>
      </w:r>
      <w:proofErr w:type="spellEnd"/>
      <w:r w:rsidR="008D2C10" w:rsidRPr="00CE13E4">
        <w:rPr>
          <w:rFonts w:eastAsia="Arial Nova" w:cs="Times New Roman"/>
          <w:szCs w:val="24"/>
          <w:lang w:eastAsia="pl-PL"/>
        </w:rPr>
        <w:t xml:space="preserve"> (faktury/rachunki) muszą być wystawione na organizację pszczelarską.</w:t>
      </w:r>
      <w:bookmarkEnd w:id="52"/>
    </w:p>
    <w:p w14:paraId="41B78974" w14:textId="5FCD1304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53" w:name="_Toc129609064"/>
      <w:r>
        <w:rPr>
          <w:rFonts w:ascii="Arial" w:eastAsia="Arial Nova" w:hAnsi="Arial"/>
          <w:b/>
          <w:color w:val="auto"/>
          <w:lang w:eastAsia="pl-PL"/>
        </w:rPr>
        <w:t>IV.1.4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I.6.4</w:t>
      </w:r>
      <w:bookmarkEnd w:id="53"/>
    </w:p>
    <w:p w14:paraId="3920F3A5" w14:textId="78DE76D0" w:rsidR="0028351A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796CF0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B6ABE" w:rsidRPr="00CE13E4">
        <w:rPr>
          <w:rFonts w:eastAsia="Arial Nova" w:cs="Times New Roman"/>
          <w:szCs w:val="24"/>
          <w:lang w:eastAsia="pl-PL"/>
        </w:rPr>
        <w:t xml:space="preserve">W ramach </w:t>
      </w:r>
      <w:del w:id="54" w:author="Autor">
        <w:r w:rsidR="001B6ABE" w:rsidRPr="00CE13E4" w:rsidDel="005364E5">
          <w:rPr>
            <w:rFonts w:eastAsia="Arial Nova" w:cs="Times New Roman"/>
            <w:szCs w:val="24"/>
            <w:lang w:eastAsia="pl-PL"/>
          </w:rPr>
          <w:delText xml:space="preserve">interwencji </w:delText>
        </w:r>
      </w:del>
      <w:r w:rsidR="001B6ABE" w:rsidRPr="00CE13E4">
        <w:rPr>
          <w:rFonts w:eastAsia="Arial Nova" w:cs="Times New Roman"/>
          <w:szCs w:val="24"/>
          <w:lang w:eastAsia="pl-PL"/>
        </w:rPr>
        <w:t xml:space="preserve">I.6.4 pomoc przyznaje </w:t>
      </w:r>
      <w:r w:rsidR="004C3CA5" w:rsidRPr="00CE13E4">
        <w:rPr>
          <w:rFonts w:eastAsia="Arial Nova" w:cs="Times New Roman"/>
          <w:szCs w:val="24"/>
          <w:lang w:eastAsia="pl-PL"/>
        </w:rPr>
        <w:t xml:space="preserve">się </w:t>
      </w:r>
      <w:r w:rsidR="001B6ABE" w:rsidRPr="00CE13E4">
        <w:rPr>
          <w:rFonts w:eastAsia="Arial Nova" w:cs="Times New Roman"/>
          <w:szCs w:val="24"/>
          <w:lang w:eastAsia="pl-PL"/>
        </w:rPr>
        <w:t>pszczelarzowi, który:</w:t>
      </w:r>
    </w:p>
    <w:p w14:paraId="402FC5E0" w14:textId="77777777" w:rsidR="001B6ABE" w:rsidRPr="00CE13E4" w:rsidRDefault="001B6ABE" w:rsidP="00CE13E4">
      <w:pPr>
        <w:pStyle w:val="Akapitzlist"/>
        <w:numPr>
          <w:ilvl w:val="0"/>
          <w:numId w:val="3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</w:t>
      </w:r>
      <w:r w:rsidR="00A4692D" w:rsidRPr="00CE13E4">
        <w:rPr>
          <w:rFonts w:eastAsia="Arial Nova" w:cs="Times New Roman"/>
          <w:szCs w:val="24"/>
          <w:lang w:eastAsia="pl-PL"/>
        </w:rPr>
        <w:t>numer EP;</w:t>
      </w:r>
    </w:p>
    <w:p w14:paraId="03C7006A" w14:textId="77777777" w:rsidR="001B6ABE" w:rsidRPr="00CE13E4" w:rsidRDefault="001B6ABE" w:rsidP="00CE13E4">
      <w:pPr>
        <w:pStyle w:val="Akapitzlist"/>
        <w:numPr>
          <w:ilvl w:val="0"/>
          <w:numId w:val="3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lastRenderedPageBreak/>
        <w:t>umieszcza na rynku produkty pszczele, zgodnie z obowiązującymi przepisami prawa (na przykład w ramach sprzedaży bezpośredniej czy rolniczego handlu detalicznego);</w:t>
      </w:r>
    </w:p>
    <w:p w14:paraId="0467946A" w14:textId="37D428FC" w:rsidR="001B6ABE" w:rsidRPr="00CE13E4" w:rsidRDefault="001B6ABE" w:rsidP="00CE13E4">
      <w:pPr>
        <w:pStyle w:val="Akapitzlist"/>
        <w:numPr>
          <w:ilvl w:val="0"/>
          <w:numId w:val="3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posiada co najmniej 25 pni pszczelich – warunek w przypadku ubiegania się o</w:t>
      </w:r>
      <w:r w:rsidR="001D3D5B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>pomoc na zakup przyczep (lawet) do przewozu uli, urządzeń dźwigowych do</w:t>
      </w:r>
      <w:r w:rsidR="001D3D5B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>załadunku i rozładunku uli, wag pasiecznych, elektryzatorów (pastuchów elektrycznych), lokalizatorów GPS uli;</w:t>
      </w:r>
    </w:p>
    <w:p w14:paraId="14B558F0" w14:textId="61351400" w:rsidR="001B6ABE" w:rsidRPr="00CE13E4" w:rsidRDefault="001B6ABE" w:rsidP="00CE13E4">
      <w:pPr>
        <w:pStyle w:val="Akapitzlist"/>
        <w:numPr>
          <w:ilvl w:val="0"/>
          <w:numId w:val="3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posiada co najmniej 150 pni pszczelich – warunek w przypadku ubiegania się o </w:t>
      </w:r>
      <w:r w:rsidR="001D3D5B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pomoc na zakup ładowarek, mini ładowarek oraz innych wózków samojezdnych umożliwiających załadunek i rozładunek uli. </w:t>
      </w:r>
    </w:p>
    <w:p w14:paraId="0C21AC08" w14:textId="77777777" w:rsidR="001B6ABE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B6ABE" w:rsidRPr="00CE13E4">
        <w:rPr>
          <w:rFonts w:eastAsia="Arial Nova" w:cs="Times New Roman"/>
          <w:szCs w:val="24"/>
          <w:lang w:eastAsia="pl-PL"/>
        </w:rPr>
        <w:t>Dokumenty poświadczające zakup maszyn i urządzeń (faktury/rachunki) muszą być wystawione imiennie na pszczelarza.</w:t>
      </w:r>
    </w:p>
    <w:p w14:paraId="02D17545" w14:textId="4C4D36A4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55" w:name="_Toc129609065"/>
      <w:r>
        <w:rPr>
          <w:rFonts w:ascii="Arial" w:eastAsia="Arial Nova" w:hAnsi="Arial"/>
          <w:b/>
          <w:color w:val="auto"/>
          <w:lang w:eastAsia="pl-PL"/>
        </w:rPr>
        <w:t>IV.1.5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I.6.5</w:t>
      </w:r>
      <w:bookmarkEnd w:id="55"/>
    </w:p>
    <w:p w14:paraId="388C7AAF" w14:textId="4F7F34A4" w:rsidR="00F66A99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1B6ABE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 xml:space="preserve">W ramach </w:t>
      </w:r>
      <w:del w:id="56" w:author="Autor">
        <w:r w:rsidR="00A9200B" w:rsidRPr="00CE13E4" w:rsidDel="005364E5">
          <w:rPr>
            <w:rFonts w:eastAsia="Arial Nova" w:cs="Times New Roman"/>
            <w:szCs w:val="24"/>
            <w:lang w:eastAsia="pl-PL"/>
          </w:rPr>
          <w:delText xml:space="preserve">interwencji </w:delText>
        </w:r>
      </w:del>
      <w:r w:rsidR="00A9200B" w:rsidRPr="00CE13E4">
        <w:rPr>
          <w:rFonts w:eastAsia="Arial Nova" w:cs="Times New Roman"/>
          <w:szCs w:val="24"/>
          <w:lang w:eastAsia="pl-PL"/>
        </w:rPr>
        <w:t>I.6.5 pomoc przyznaje się pszczelarzowi za pośrednictwem organizacji pszczelarskiej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</w:p>
    <w:p w14:paraId="004B6246" w14:textId="6E957802" w:rsidR="001B6ABE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66A99" w:rsidRPr="00CE13E4">
        <w:rPr>
          <w:rFonts w:eastAsia="Arial Nova" w:cs="Times New Roman"/>
          <w:szCs w:val="24"/>
          <w:lang w:eastAsia="pl-PL"/>
        </w:rPr>
        <w:t>Pszczelarz</w:t>
      </w:r>
      <w:r w:rsidR="00A9200B" w:rsidRPr="00CE13E4">
        <w:rPr>
          <w:rFonts w:eastAsia="Arial Nova" w:cs="Times New Roman"/>
          <w:szCs w:val="24"/>
          <w:lang w:eastAsia="pl-PL"/>
        </w:rPr>
        <w:t>, który</w:t>
      </w:r>
      <w:r w:rsidR="00F66A99" w:rsidRPr="00CE13E4">
        <w:rPr>
          <w:rFonts w:eastAsia="Arial Nova" w:cs="Times New Roman"/>
          <w:szCs w:val="24"/>
          <w:lang w:eastAsia="pl-PL"/>
        </w:rPr>
        <w:t xml:space="preserve"> </w:t>
      </w:r>
      <w:ins w:id="57" w:author="Autor">
        <w:r w:rsidR="005364E5">
          <w:rPr>
            <w:rFonts w:eastAsia="Arial Nova" w:cs="Times New Roman"/>
            <w:szCs w:val="24"/>
            <w:lang w:eastAsia="pl-PL"/>
          </w:rPr>
          <w:t xml:space="preserve">ubiega się o </w:t>
        </w:r>
      </w:ins>
      <w:del w:id="58" w:author="Autor">
        <w:r w:rsidR="00F66A99" w:rsidRPr="00CE13E4" w:rsidDel="005364E5">
          <w:rPr>
            <w:rFonts w:eastAsia="Arial Nova" w:cs="Times New Roman"/>
            <w:szCs w:val="24"/>
            <w:lang w:eastAsia="pl-PL"/>
          </w:rPr>
          <w:delText xml:space="preserve">otrzymuje </w:delText>
        </w:r>
      </w:del>
      <w:r w:rsidR="00F66A99" w:rsidRPr="00CE13E4">
        <w:rPr>
          <w:rFonts w:eastAsia="Arial Nova" w:cs="Times New Roman"/>
          <w:szCs w:val="24"/>
          <w:lang w:eastAsia="pl-PL"/>
        </w:rPr>
        <w:t>pomoc</w:t>
      </w:r>
      <w:r w:rsidR="00A9200B" w:rsidRPr="00CE13E4">
        <w:rPr>
          <w:rFonts w:eastAsia="Arial Nova" w:cs="Times New Roman"/>
          <w:szCs w:val="24"/>
          <w:lang w:eastAsia="pl-PL"/>
        </w:rPr>
        <w:t>:</w:t>
      </w:r>
    </w:p>
    <w:p w14:paraId="6705C19D" w14:textId="77777777" w:rsidR="00A9200B" w:rsidRPr="00CE13E4" w:rsidRDefault="00A9200B" w:rsidP="00CE13E4">
      <w:pPr>
        <w:pStyle w:val="Akapitzlist"/>
        <w:numPr>
          <w:ilvl w:val="0"/>
          <w:numId w:val="31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</w:t>
      </w:r>
      <w:r w:rsidR="00D9188D" w:rsidRPr="00CE13E4">
        <w:rPr>
          <w:rFonts w:eastAsia="Arial Nova" w:cs="Times New Roman"/>
          <w:szCs w:val="24"/>
          <w:lang w:eastAsia="pl-PL"/>
        </w:rPr>
        <w:t>numer EP;</w:t>
      </w:r>
    </w:p>
    <w:p w14:paraId="62E187FD" w14:textId="77777777" w:rsidR="00A9200B" w:rsidRPr="00CE13E4" w:rsidRDefault="00A9200B" w:rsidP="00CE13E4">
      <w:pPr>
        <w:pStyle w:val="Akapitzlist"/>
        <w:numPr>
          <w:ilvl w:val="0"/>
          <w:numId w:val="31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umieszcza na rynku produkty pszczele, zgodnie z obowiązującymi przepisami prawa (na przykład w ramach sprzedaży bezpośredniej czy rolniczego handlu detalicznego) - warunek nie dotyczy pszczelarzy posiadających nie więcej niż 10 pni pszczelich.</w:t>
      </w:r>
    </w:p>
    <w:p w14:paraId="012AE8FA" w14:textId="38DC9F7E" w:rsidR="00A9200B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Pszczelarz w danym roku pszczelarskim może ubiegać się o pomoc za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A9200B" w:rsidRPr="00CE13E4">
        <w:rPr>
          <w:rFonts w:eastAsia="Arial Nova" w:cs="Times New Roman"/>
          <w:szCs w:val="24"/>
          <w:lang w:eastAsia="pl-PL"/>
        </w:rPr>
        <w:t>pośrednictwem tylko jednej organizacji pszczelarskiej.</w:t>
      </w:r>
    </w:p>
    <w:p w14:paraId="66388028" w14:textId="23050C28" w:rsidR="00A9200B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Organizacja pszczelarska może ubiegać się o refundację udokumentowanych kosztów netto bezpośrednio związanych z wykonaniem projektu (np. księgowości, prac biurowych, nabycia materiałów biurowych, korespondencji, telekomunikacji oraz niezbędnego do realizacji projektu sprzętu komputerowego wraz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A9200B" w:rsidRPr="00CE13E4">
        <w:rPr>
          <w:rFonts w:eastAsia="Arial Nova" w:cs="Times New Roman"/>
          <w:szCs w:val="24"/>
          <w:lang w:eastAsia="pl-PL"/>
        </w:rPr>
        <w:t>z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A9200B" w:rsidRPr="00CE13E4">
        <w:rPr>
          <w:rFonts w:eastAsia="Arial Nova" w:cs="Times New Roman"/>
          <w:szCs w:val="24"/>
          <w:lang w:eastAsia="pl-PL"/>
        </w:rPr>
        <w:t>oprogramowaniem), w wysokości do 4% kwoty wsparcia udzielonej pszczelarzom za jej pośrednictwem, jednak kwota ta nie może przekraczać 30 zł w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A9200B" w:rsidRPr="00CE13E4">
        <w:rPr>
          <w:rFonts w:eastAsia="Arial Nova" w:cs="Times New Roman"/>
          <w:szCs w:val="24"/>
          <w:lang w:eastAsia="pl-PL"/>
        </w:rPr>
        <w:t>przeliczeniu na pszczelarza.</w:t>
      </w:r>
    </w:p>
    <w:p w14:paraId="2099675C" w14:textId="77777777" w:rsidR="00A9200B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F66A9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>Dokumenty poświadczające dokonanie zakupu pszczół (faktury/rachunki) muszą być wystawione na organizację pszczelarską.</w:t>
      </w:r>
    </w:p>
    <w:p w14:paraId="381EF7C9" w14:textId="13B01E45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59" w:name="_Toc129609066"/>
      <w:r>
        <w:rPr>
          <w:rFonts w:ascii="Arial" w:eastAsia="Arial Nova" w:hAnsi="Arial"/>
          <w:b/>
          <w:color w:val="auto"/>
          <w:lang w:eastAsia="pl-PL"/>
        </w:rPr>
        <w:lastRenderedPageBreak/>
        <w:t>IV.1.6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I.6.6</w:t>
      </w:r>
      <w:bookmarkEnd w:id="59"/>
    </w:p>
    <w:p w14:paraId="171498D0" w14:textId="3A5842B7" w:rsidR="00234E3A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A9200B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A9200B" w:rsidRPr="00CE13E4">
        <w:rPr>
          <w:rFonts w:eastAsia="Arial Nova" w:cs="Times New Roman"/>
          <w:szCs w:val="24"/>
          <w:lang w:eastAsia="pl-PL"/>
        </w:rPr>
        <w:t xml:space="preserve">W ramach </w:t>
      </w:r>
      <w:del w:id="60" w:author="Autor">
        <w:r w:rsidR="00A9200B" w:rsidRPr="00CE13E4" w:rsidDel="005364E5">
          <w:rPr>
            <w:rFonts w:eastAsia="Arial Nova" w:cs="Times New Roman"/>
            <w:szCs w:val="24"/>
            <w:lang w:eastAsia="pl-PL"/>
          </w:rPr>
          <w:delText xml:space="preserve">interwencji </w:delText>
        </w:r>
      </w:del>
      <w:r w:rsidR="00A9200B" w:rsidRPr="00CE13E4">
        <w:rPr>
          <w:rFonts w:eastAsia="Arial Nova" w:cs="Times New Roman"/>
          <w:szCs w:val="24"/>
          <w:lang w:eastAsia="pl-PL"/>
        </w:rPr>
        <w:t>I.6.6 pomoc przyznaje się</w:t>
      </w:r>
      <w:r w:rsidR="00234E3A" w:rsidRPr="00CE13E4">
        <w:rPr>
          <w:rFonts w:eastAsia="Arial Nova" w:cs="Times New Roman"/>
          <w:szCs w:val="24"/>
          <w:lang w:eastAsia="pl-PL"/>
        </w:rPr>
        <w:t xml:space="preserve"> jednostce naukowo-badawczej zajmującej się tematyką pszczelarską, która:</w:t>
      </w:r>
    </w:p>
    <w:p w14:paraId="0C371F49" w14:textId="77777777" w:rsidR="00234E3A" w:rsidRPr="00CE13E4" w:rsidRDefault="00234E3A" w:rsidP="00CE13E4">
      <w:pPr>
        <w:pStyle w:val="Akapitzlist"/>
        <w:numPr>
          <w:ilvl w:val="0"/>
          <w:numId w:val="32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numer </w:t>
      </w:r>
      <w:r w:rsidR="00D9188D" w:rsidRPr="00CE13E4">
        <w:rPr>
          <w:rFonts w:eastAsia="Arial Nova" w:cs="Times New Roman"/>
          <w:szCs w:val="24"/>
          <w:lang w:eastAsia="pl-PL"/>
        </w:rPr>
        <w:t>EP</w:t>
      </w:r>
      <w:r w:rsidRPr="00CE13E4">
        <w:rPr>
          <w:rFonts w:eastAsia="Arial Nova" w:cs="Times New Roman"/>
          <w:szCs w:val="24"/>
          <w:lang w:eastAsia="pl-PL"/>
        </w:rPr>
        <w:t>;</w:t>
      </w:r>
    </w:p>
    <w:p w14:paraId="39B7DE14" w14:textId="7803D5EA" w:rsidR="00234E3A" w:rsidRPr="00CE13E4" w:rsidRDefault="00234E3A" w:rsidP="00CE13E4">
      <w:pPr>
        <w:pStyle w:val="Akapitzlist"/>
        <w:numPr>
          <w:ilvl w:val="0"/>
          <w:numId w:val="32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 okresie 5 lat</w:t>
      </w:r>
      <w:r w:rsidR="00847536" w:rsidRPr="00CE13E4">
        <w:rPr>
          <w:rFonts w:eastAsia="Arial Nova" w:cs="Times New Roman"/>
          <w:szCs w:val="24"/>
          <w:lang w:eastAsia="pl-PL"/>
        </w:rPr>
        <w:t xml:space="preserve"> poprzedzających</w:t>
      </w:r>
      <w:r w:rsidRPr="00CE13E4">
        <w:rPr>
          <w:rFonts w:eastAsia="Arial Nova" w:cs="Times New Roman"/>
          <w:szCs w:val="24"/>
          <w:lang w:eastAsia="pl-PL"/>
        </w:rPr>
        <w:t xml:space="preserve"> </w:t>
      </w:r>
      <w:r w:rsidR="00D67C63" w:rsidRPr="00CE13E4">
        <w:rPr>
          <w:rFonts w:eastAsia="Arial Nova" w:cs="Times New Roman"/>
          <w:szCs w:val="24"/>
          <w:lang w:eastAsia="pl-PL"/>
        </w:rPr>
        <w:t xml:space="preserve">złożenie wniosku o przyznanie pomocy </w:t>
      </w:r>
      <w:r w:rsidRPr="00CE13E4">
        <w:rPr>
          <w:rFonts w:eastAsia="Arial Nova" w:cs="Times New Roman"/>
          <w:szCs w:val="24"/>
          <w:lang w:eastAsia="pl-PL"/>
        </w:rPr>
        <w:t xml:space="preserve">opublikowała (lub jej </w:t>
      </w:r>
      <w:ins w:id="61" w:author="Autor">
        <w:r w:rsidR="005364E5">
          <w:rPr>
            <w:rFonts w:eastAsia="Arial Nova" w:cs="Times New Roman"/>
            <w:szCs w:val="24"/>
            <w:lang w:eastAsia="pl-PL"/>
          </w:rPr>
          <w:t xml:space="preserve">etatowi </w:t>
        </w:r>
      </w:ins>
      <w:r w:rsidRPr="00CE13E4">
        <w:rPr>
          <w:rFonts w:eastAsia="Arial Nova" w:cs="Times New Roman"/>
          <w:szCs w:val="24"/>
          <w:lang w:eastAsia="pl-PL"/>
        </w:rPr>
        <w:t>pracownicy naukowi opublikowali) w czasopismach naukowych publikację z zakresu pszczelarstwa lub rynku miodu.</w:t>
      </w:r>
    </w:p>
    <w:p w14:paraId="5DCF85B2" w14:textId="6685F855" w:rsidR="00001F97" w:rsidRPr="005D7A62" w:rsidRDefault="00001F97" w:rsidP="00001F97">
      <w:pPr>
        <w:pStyle w:val="Nagwek3"/>
        <w:spacing w:before="240" w:after="120"/>
        <w:rPr>
          <w:rFonts w:ascii="Arial" w:eastAsia="Arial Nova" w:hAnsi="Arial"/>
          <w:b/>
          <w:color w:val="auto"/>
          <w:lang w:eastAsia="pl-PL"/>
        </w:rPr>
      </w:pPr>
      <w:bookmarkStart w:id="62" w:name="_Toc129609067"/>
      <w:r>
        <w:rPr>
          <w:rFonts w:ascii="Arial" w:eastAsia="Arial Nova" w:hAnsi="Arial"/>
          <w:b/>
          <w:color w:val="auto"/>
          <w:lang w:eastAsia="pl-PL"/>
        </w:rPr>
        <w:t>IV.1.7</w:t>
      </w:r>
      <w:r w:rsidR="001D3D5B">
        <w:rPr>
          <w:rFonts w:ascii="Arial" w:eastAsia="Arial Nova" w:hAnsi="Arial"/>
          <w:b/>
          <w:color w:val="auto"/>
          <w:lang w:eastAsia="pl-PL"/>
        </w:rPr>
        <w:t>.</w:t>
      </w:r>
      <w:r>
        <w:rPr>
          <w:rFonts w:ascii="Arial" w:eastAsia="Arial Nova" w:hAnsi="Arial"/>
          <w:b/>
          <w:color w:val="auto"/>
          <w:lang w:eastAsia="pl-PL"/>
        </w:rPr>
        <w:tab/>
        <w:t>Interwencja I.6.7</w:t>
      </w:r>
      <w:bookmarkEnd w:id="62"/>
    </w:p>
    <w:p w14:paraId="7D48F519" w14:textId="597DC980" w:rsidR="00234E3A" w:rsidRPr="00CE13E4" w:rsidRDefault="00F013C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234E3A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234E3A" w:rsidRPr="00CE13E4">
        <w:rPr>
          <w:rFonts w:eastAsia="Arial Nova" w:cs="Times New Roman"/>
          <w:szCs w:val="24"/>
          <w:lang w:eastAsia="pl-PL"/>
        </w:rPr>
        <w:t xml:space="preserve">W ramach </w:t>
      </w:r>
      <w:del w:id="63" w:author="Autor">
        <w:r w:rsidR="00234E3A" w:rsidRPr="00CE13E4" w:rsidDel="005364E5">
          <w:rPr>
            <w:rFonts w:eastAsia="Arial Nova" w:cs="Times New Roman"/>
            <w:szCs w:val="24"/>
            <w:lang w:eastAsia="pl-PL"/>
          </w:rPr>
          <w:delText xml:space="preserve">interwencji </w:delText>
        </w:r>
      </w:del>
      <w:r w:rsidR="00234E3A" w:rsidRPr="00CE13E4">
        <w:rPr>
          <w:rFonts w:eastAsia="Arial Nova" w:cs="Times New Roman"/>
          <w:szCs w:val="24"/>
          <w:lang w:eastAsia="pl-PL"/>
        </w:rPr>
        <w:t xml:space="preserve">I.6.7 pomoc przyznaje </w:t>
      </w:r>
      <w:r w:rsidR="004C3CA5" w:rsidRPr="00CE13E4">
        <w:rPr>
          <w:rFonts w:eastAsia="Arial Nova" w:cs="Times New Roman"/>
          <w:szCs w:val="24"/>
          <w:lang w:eastAsia="pl-PL"/>
        </w:rPr>
        <w:t xml:space="preserve">się </w:t>
      </w:r>
      <w:r w:rsidR="00234E3A" w:rsidRPr="00CE13E4">
        <w:rPr>
          <w:rFonts w:eastAsia="Arial Nova" w:cs="Times New Roman"/>
          <w:szCs w:val="24"/>
          <w:lang w:eastAsia="pl-PL"/>
        </w:rPr>
        <w:t>pszczelarzowi, który:</w:t>
      </w:r>
    </w:p>
    <w:p w14:paraId="72EFAE73" w14:textId="77777777" w:rsidR="00234E3A" w:rsidRPr="00CE13E4" w:rsidRDefault="00234E3A" w:rsidP="00CE13E4">
      <w:pPr>
        <w:pStyle w:val="Akapitzlist"/>
        <w:numPr>
          <w:ilvl w:val="0"/>
          <w:numId w:val="3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 nadany </w:t>
      </w:r>
      <w:r w:rsidR="00D9188D" w:rsidRPr="00CE13E4">
        <w:rPr>
          <w:rFonts w:eastAsia="Arial Nova" w:cs="Times New Roman"/>
          <w:szCs w:val="24"/>
          <w:lang w:eastAsia="pl-PL"/>
        </w:rPr>
        <w:t>numer EP;</w:t>
      </w:r>
    </w:p>
    <w:p w14:paraId="7004610B" w14:textId="77777777" w:rsidR="00234E3A" w:rsidRPr="00CE13E4" w:rsidRDefault="00234E3A" w:rsidP="00CE13E4">
      <w:pPr>
        <w:pStyle w:val="Akapitzlist"/>
        <w:numPr>
          <w:ilvl w:val="0"/>
          <w:numId w:val="3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umieszcza na rynku produkty pszczele, zgodnie z obowiązującymi przepisami prawa (na przykład w ramach sprzedaży bezpośredniej czy rolniczego handlu detalicznego);</w:t>
      </w:r>
    </w:p>
    <w:p w14:paraId="730BD928" w14:textId="77777777" w:rsidR="00C10480" w:rsidRPr="00CE13E4" w:rsidRDefault="00234E3A" w:rsidP="00CE13E4">
      <w:pPr>
        <w:pStyle w:val="Akapitzlist"/>
        <w:numPr>
          <w:ilvl w:val="0"/>
          <w:numId w:val="3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posiada</w:t>
      </w:r>
      <w:r w:rsidR="00B75AA5" w:rsidRPr="00CE13E4">
        <w:rPr>
          <w:rFonts w:eastAsia="Arial Nova" w:cs="Times New Roman"/>
          <w:szCs w:val="24"/>
          <w:lang w:eastAsia="pl-PL"/>
        </w:rPr>
        <w:t xml:space="preserve"> co najmniej 10 pni pszczelich.</w:t>
      </w:r>
    </w:p>
    <w:p w14:paraId="3A1B0984" w14:textId="77777777" w:rsidR="001E4451" w:rsidRPr="00CE13E4" w:rsidRDefault="001E4451" w:rsidP="00877468">
      <w:pPr>
        <w:pStyle w:val="Nagwek2"/>
        <w:rPr>
          <w:rFonts w:eastAsia="Arial Nova"/>
        </w:rPr>
      </w:pPr>
      <w:bookmarkStart w:id="64" w:name="_Toc1597675266"/>
      <w:bookmarkStart w:id="65" w:name="_Toc118879056"/>
      <w:bookmarkStart w:id="66" w:name="_Toc122006700"/>
      <w:bookmarkStart w:id="67" w:name="_Toc122011190"/>
      <w:bookmarkStart w:id="68" w:name="_Toc129609068"/>
      <w:r w:rsidRPr="00CE13E4">
        <w:rPr>
          <w:rFonts w:eastAsia="Arial Nova"/>
        </w:rPr>
        <w:t>Warunki przedmiotowe</w:t>
      </w:r>
      <w:bookmarkEnd w:id="64"/>
      <w:bookmarkEnd w:id="65"/>
      <w:bookmarkEnd w:id="66"/>
      <w:bookmarkEnd w:id="67"/>
      <w:bookmarkEnd w:id="68"/>
    </w:p>
    <w:p w14:paraId="16B44EFC" w14:textId="3C94C8B8" w:rsidR="00783B54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lang w:eastAsia="pl-PL"/>
        </w:rPr>
      </w:pPr>
      <w:bookmarkStart w:id="69" w:name="_Toc129609069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IV.2.1</w:t>
      </w:r>
      <w:r w:rsidR="001D3D5B">
        <w:rPr>
          <w:rFonts w:ascii="Arial" w:eastAsia="Arial Nova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I.6.1</w:t>
      </w:r>
      <w:bookmarkEnd w:id="69"/>
      <w:r w:rsidR="009F73B3" w:rsidRPr="00F500D3">
        <w:rPr>
          <w:rFonts w:ascii="Arial" w:eastAsia="Arial Nova" w:hAnsi="Arial" w:cs="Arial"/>
          <w:b/>
          <w:bCs/>
          <w:lang w:eastAsia="pl-PL"/>
        </w:rPr>
        <w:t xml:space="preserve"> </w:t>
      </w:r>
      <w:r w:rsidR="00783B54" w:rsidRPr="00F500D3">
        <w:rPr>
          <w:rFonts w:ascii="Arial" w:eastAsia="Arial Nova" w:hAnsi="Arial" w:cs="Arial"/>
          <w:b/>
          <w:bCs/>
          <w:lang w:eastAsia="pl-PL"/>
        </w:rPr>
        <w:t xml:space="preserve"> </w:t>
      </w:r>
    </w:p>
    <w:p w14:paraId="534C133B" w14:textId="590EDB5B" w:rsidR="005364E5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533CDD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 xml:space="preserve">W ramach </w:t>
      </w:r>
      <w:del w:id="70" w:author="Autor">
        <w:r w:rsidR="00533CDD" w:rsidRPr="00CE13E4" w:rsidDel="00770F8E">
          <w:rPr>
            <w:rFonts w:eastAsia="Arial Nova" w:cs="Times New Roman"/>
            <w:szCs w:val="24"/>
            <w:lang w:eastAsia="pl-PL"/>
          </w:rPr>
          <w:delText>i</w:delText>
        </w:r>
        <w:r w:rsidR="00533CDD" w:rsidRPr="00CE13E4" w:rsidDel="005364E5">
          <w:rPr>
            <w:rFonts w:eastAsia="Arial Nova" w:cs="Times New Roman"/>
            <w:szCs w:val="24"/>
            <w:lang w:eastAsia="pl-PL"/>
          </w:rPr>
          <w:delText xml:space="preserve">nterwencji </w:delText>
        </w:r>
      </w:del>
      <w:r w:rsidR="00533CDD" w:rsidRPr="00CE13E4">
        <w:rPr>
          <w:rFonts w:eastAsia="Arial Nova" w:cs="Times New Roman"/>
          <w:szCs w:val="24"/>
          <w:lang w:eastAsia="pl-PL"/>
        </w:rPr>
        <w:t xml:space="preserve">I.6.1 pomoc przyznaje się w formie refundacji do 100% kosztów netto, </w:t>
      </w:r>
      <w:ins w:id="71" w:author="Autor">
        <w:r w:rsidR="005364E5">
          <w:rPr>
            <w:rFonts w:eastAsia="Arial Nova" w:cs="Times New Roman"/>
            <w:szCs w:val="24"/>
            <w:lang w:eastAsia="pl-PL"/>
          </w:rPr>
          <w:t>bezpośrednio związanych z</w:t>
        </w:r>
      </w:ins>
      <w:r w:rsidR="00533CDD" w:rsidRPr="00CE13E4">
        <w:rPr>
          <w:rFonts w:eastAsia="Arial Nova" w:cs="Times New Roman"/>
          <w:szCs w:val="24"/>
          <w:lang w:eastAsia="pl-PL"/>
        </w:rPr>
        <w:t xml:space="preserve"> przeprowadzeni</w:t>
      </w:r>
      <w:r w:rsidR="005364E5">
        <w:rPr>
          <w:rFonts w:eastAsia="Arial Nova" w:cs="Times New Roman"/>
          <w:szCs w:val="24"/>
          <w:lang w:eastAsia="pl-PL"/>
        </w:rPr>
        <w:t>em</w:t>
      </w:r>
      <w:r w:rsidR="00533CDD" w:rsidRPr="00CE13E4">
        <w:rPr>
          <w:rFonts w:eastAsia="Arial Nova" w:cs="Times New Roman"/>
          <w:szCs w:val="24"/>
          <w:lang w:eastAsia="pl-PL"/>
        </w:rPr>
        <w:t xml:space="preserve"> szkolenia. Koszty szkoleń powinny </w:t>
      </w:r>
      <w:r w:rsidR="00F013CE">
        <w:rPr>
          <w:rFonts w:eastAsia="Arial Nova" w:cs="Times New Roman"/>
          <w:szCs w:val="24"/>
          <w:lang w:eastAsia="pl-PL"/>
        </w:rPr>
        <w:t>być racjonalne</w:t>
      </w:r>
      <w:r w:rsidR="00533CDD" w:rsidRPr="00CE13E4">
        <w:rPr>
          <w:rFonts w:eastAsia="Arial Nova" w:cs="Times New Roman"/>
          <w:szCs w:val="24"/>
          <w:lang w:eastAsia="pl-PL"/>
        </w:rPr>
        <w:t xml:space="preserve"> i obejmować</w:t>
      </w:r>
      <w:del w:id="72" w:author="Autor">
        <w:r w:rsidR="00533CDD" w:rsidRPr="00CE13E4" w:rsidDel="005364E5">
          <w:rPr>
            <w:rFonts w:eastAsia="Arial Nova" w:cs="Times New Roman"/>
            <w:szCs w:val="24"/>
            <w:lang w:eastAsia="pl-PL"/>
          </w:rPr>
          <w:delText xml:space="preserve"> w szczególności</w:delText>
        </w:r>
      </w:del>
      <w:r w:rsidR="00533CDD" w:rsidRPr="00CE13E4">
        <w:rPr>
          <w:rFonts w:eastAsia="Arial Nova" w:cs="Times New Roman"/>
          <w:szCs w:val="24"/>
          <w:lang w:eastAsia="pl-PL"/>
        </w:rPr>
        <w:t>:</w:t>
      </w:r>
    </w:p>
    <w:p w14:paraId="12213276" w14:textId="3B39B7CC" w:rsidR="000624B0" w:rsidRDefault="000624B0" w:rsidP="000624B0">
      <w:pPr>
        <w:pStyle w:val="Akapitzlist"/>
        <w:spacing w:after="120"/>
        <w:ind w:left="709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1)</w:t>
      </w:r>
      <w:r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 xml:space="preserve">najem </w:t>
      </w:r>
      <w:proofErr w:type="spellStart"/>
      <w:r w:rsidR="00533CDD" w:rsidRPr="00CE13E4">
        <w:rPr>
          <w:rFonts w:eastAsia="Arial Nova" w:cs="Times New Roman"/>
          <w:szCs w:val="24"/>
          <w:lang w:eastAsia="pl-PL"/>
        </w:rPr>
        <w:t>sal</w:t>
      </w:r>
      <w:proofErr w:type="spellEnd"/>
      <w:r w:rsidR="00533CDD" w:rsidRPr="00CE13E4">
        <w:rPr>
          <w:rFonts w:eastAsia="Arial Nova" w:cs="Times New Roman"/>
          <w:szCs w:val="24"/>
          <w:lang w:eastAsia="pl-PL"/>
        </w:rPr>
        <w:t xml:space="preserve"> do celów szkolenia</w:t>
      </w:r>
      <w:r>
        <w:rPr>
          <w:rFonts w:eastAsia="Arial Nova" w:cs="Times New Roman"/>
          <w:szCs w:val="24"/>
          <w:lang w:eastAsia="pl-PL"/>
        </w:rPr>
        <w:t>;</w:t>
      </w:r>
    </w:p>
    <w:p w14:paraId="356EE42B" w14:textId="304CED18" w:rsidR="000624B0" w:rsidRDefault="000624B0" w:rsidP="000624B0">
      <w:pPr>
        <w:pStyle w:val="Akapitzlist"/>
        <w:spacing w:after="120"/>
        <w:ind w:left="709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2)</w:t>
      </w:r>
      <w:r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>materiały szkoleniowe</w:t>
      </w:r>
      <w:r>
        <w:rPr>
          <w:rFonts w:eastAsia="Arial Nova" w:cs="Times New Roman"/>
          <w:szCs w:val="24"/>
          <w:lang w:eastAsia="pl-PL"/>
        </w:rPr>
        <w:t>;</w:t>
      </w:r>
    </w:p>
    <w:p w14:paraId="7FDBFA45" w14:textId="12307F59" w:rsidR="000624B0" w:rsidRDefault="000624B0" w:rsidP="000624B0">
      <w:pPr>
        <w:pStyle w:val="Akapitzlist"/>
        <w:spacing w:after="120"/>
        <w:ind w:left="709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3)</w:t>
      </w:r>
      <w:r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>wynagrodzenia dla wykładowców</w:t>
      </w:r>
      <w:r>
        <w:rPr>
          <w:rFonts w:eastAsia="Arial Nova" w:cs="Times New Roman"/>
          <w:szCs w:val="24"/>
          <w:lang w:eastAsia="pl-PL"/>
        </w:rPr>
        <w:t>;</w:t>
      </w:r>
      <w:del w:id="73" w:author="Autor">
        <w:r w:rsidR="00533CDD" w:rsidRPr="00CE13E4" w:rsidDel="000624B0">
          <w:rPr>
            <w:rFonts w:eastAsia="Arial Nova" w:cs="Times New Roman"/>
            <w:szCs w:val="24"/>
            <w:lang w:eastAsia="pl-PL"/>
          </w:rPr>
          <w:delText xml:space="preserve"> </w:delText>
        </w:r>
      </w:del>
    </w:p>
    <w:p w14:paraId="1E46E155" w14:textId="6EB8C8B9" w:rsidR="00533CDD" w:rsidRPr="00CE13E4" w:rsidRDefault="000624B0" w:rsidP="000624B0">
      <w:pPr>
        <w:pStyle w:val="Akapitzlist"/>
        <w:spacing w:after="120"/>
        <w:ind w:left="709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4)</w:t>
      </w:r>
      <w:r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>wyżywienie uczestników szkolenia.</w:t>
      </w:r>
    </w:p>
    <w:p w14:paraId="203F2DCE" w14:textId="77777777" w:rsidR="00343A90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343A90" w:rsidRPr="00CE13E4">
        <w:rPr>
          <w:rFonts w:eastAsia="Arial Nova" w:cs="Times New Roman"/>
          <w:szCs w:val="24"/>
          <w:lang w:eastAsia="pl-PL"/>
        </w:rPr>
        <w:t xml:space="preserve">Uczestnikiem szkolenia może być: </w:t>
      </w:r>
    </w:p>
    <w:p w14:paraId="32CD0CF5" w14:textId="77777777" w:rsidR="00343A90" w:rsidRPr="00CE13E4" w:rsidRDefault="00343A90" w:rsidP="00CE13E4">
      <w:pPr>
        <w:pStyle w:val="Akapitzlist"/>
        <w:numPr>
          <w:ilvl w:val="0"/>
          <w:numId w:val="34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pszczelarz;</w:t>
      </w:r>
    </w:p>
    <w:p w14:paraId="7F76D3AA" w14:textId="18491B68" w:rsidR="00343A90" w:rsidRPr="00CE13E4" w:rsidRDefault="00343A90" w:rsidP="00CE13E4">
      <w:pPr>
        <w:pStyle w:val="Akapitzlist"/>
        <w:numPr>
          <w:ilvl w:val="0"/>
          <w:numId w:val="34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osoba, która złoży oświadczenie, że planuje prowadzić działalność nadzorowaną w zakresie utrzymywania pszczół (Apis </w:t>
      </w:r>
      <w:proofErr w:type="spellStart"/>
      <w:r w:rsidRPr="00CE13E4">
        <w:rPr>
          <w:rFonts w:eastAsia="Arial Nova" w:cs="Times New Roman"/>
          <w:szCs w:val="24"/>
          <w:lang w:eastAsia="pl-PL"/>
        </w:rPr>
        <w:t>mellifera</w:t>
      </w:r>
      <w:proofErr w:type="spellEnd"/>
      <w:r w:rsidRPr="00CE13E4">
        <w:rPr>
          <w:rFonts w:eastAsia="Arial Nova" w:cs="Times New Roman"/>
          <w:szCs w:val="24"/>
          <w:lang w:eastAsia="pl-PL"/>
        </w:rPr>
        <w:t>), i wystąpić o</w:t>
      </w:r>
      <w:r w:rsidR="001D3D5B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wpis do rejestru, o którym mowa w art. 11 ust. 1 ustawy zakaźnej.  </w:t>
      </w:r>
    </w:p>
    <w:p w14:paraId="0CA31799" w14:textId="77777777" w:rsidR="00533CDD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 xml:space="preserve">Tematyka szkoleń </w:t>
      </w:r>
      <w:r w:rsidR="00630844">
        <w:rPr>
          <w:rFonts w:eastAsia="Arial Nova" w:cs="Times New Roman"/>
          <w:szCs w:val="24"/>
          <w:lang w:eastAsia="pl-PL"/>
        </w:rPr>
        <w:t xml:space="preserve">może </w:t>
      </w:r>
      <w:r w:rsidR="00533CDD" w:rsidRPr="00CE13E4">
        <w:rPr>
          <w:rFonts w:eastAsia="Arial Nova" w:cs="Times New Roman"/>
          <w:szCs w:val="24"/>
          <w:lang w:eastAsia="pl-PL"/>
        </w:rPr>
        <w:t>dotyczy</w:t>
      </w:r>
      <w:r w:rsidR="00630844">
        <w:rPr>
          <w:rFonts w:eastAsia="Arial Nova" w:cs="Times New Roman"/>
          <w:szCs w:val="24"/>
          <w:lang w:eastAsia="pl-PL"/>
        </w:rPr>
        <w:t>ć</w:t>
      </w:r>
      <w:r w:rsidR="00533CDD" w:rsidRPr="00CE13E4">
        <w:rPr>
          <w:rFonts w:eastAsia="Arial Nova" w:cs="Times New Roman"/>
          <w:szCs w:val="24"/>
          <w:lang w:eastAsia="pl-PL"/>
        </w:rPr>
        <w:t xml:space="preserve"> przede wszystkim:</w:t>
      </w:r>
    </w:p>
    <w:p w14:paraId="67CCFF5A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prowadzenia gospodarki pasiecznej; </w:t>
      </w:r>
    </w:p>
    <w:p w14:paraId="3E6D176E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chorób pszczół i ich zwalczania oraz zapobiegania; </w:t>
      </w:r>
    </w:p>
    <w:p w14:paraId="7A28BAD6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lastRenderedPageBreak/>
        <w:t>biologii rodziny pszczelej; </w:t>
      </w:r>
    </w:p>
    <w:p w14:paraId="0794A8D2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pożytków i produktów pszczelich; </w:t>
      </w:r>
    </w:p>
    <w:p w14:paraId="6D1D242D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marketingu i pozycjonowania na rynku produktów; </w:t>
      </w:r>
    </w:p>
    <w:p w14:paraId="1201D2C7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ekonomiki gospodarki pasiecznej; </w:t>
      </w:r>
    </w:p>
    <w:p w14:paraId="6AFFDCA7" w14:textId="77777777" w:rsidR="00533CDD" w:rsidRPr="00CE13E4" w:rsidRDefault="00533CDD" w:rsidP="00CE13E4">
      <w:pPr>
        <w:pStyle w:val="Akapitzlist"/>
        <w:numPr>
          <w:ilvl w:val="0"/>
          <w:numId w:val="3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wędrownej gospodarki pasiecznej. </w:t>
      </w:r>
    </w:p>
    <w:p w14:paraId="74C0F3FE" w14:textId="5706E7F5" w:rsidR="00533CDD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>Tematy</w:t>
      </w:r>
      <w:r w:rsidR="004E3269">
        <w:rPr>
          <w:rFonts w:eastAsia="Arial Nova" w:cs="Times New Roman"/>
          <w:szCs w:val="24"/>
          <w:lang w:eastAsia="pl-PL"/>
        </w:rPr>
        <w:t>ka</w:t>
      </w:r>
      <w:r w:rsidR="00533CDD" w:rsidRPr="00CE13E4">
        <w:rPr>
          <w:rFonts w:eastAsia="Arial Nova" w:cs="Times New Roman"/>
          <w:szCs w:val="24"/>
          <w:lang w:eastAsia="pl-PL"/>
        </w:rPr>
        <w:t xml:space="preserve"> szkoleń pszczelarskich </w:t>
      </w:r>
      <w:r w:rsidR="004E3269" w:rsidRPr="00CE13E4">
        <w:rPr>
          <w:rFonts w:eastAsia="Arial Nova" w:cs="Times New Roman"/>
          <w:szCs w:val="24"/>
          <w:lang w:eastAsia="pl-PL"/>
        </w:rPr>
        <w:t>obejmując</w:t>
      </w:r>
      <w:r w:rsidR="004E3269">
        <w:rPr>
          <w:rFonts w:eastAsia="Arial Nova" w:cs="Times New Roman"/>
          <w:szCs w:val="24"/>
          <w:lang w:eastAsia="pl-PL"/>
        </w:rPr>
        <w:t>a</w:t>
      </w:r>
      <w:r w:rsidR="004E3269" w:rsidRPr="00CE13E4">
        <w:rPr>
          <w:rFonts w:eastAsia="Arial Nova" w:cs="Times New Roman"/>
          <w:szCs w:val="24"/>
          <w:lang w:eastAsia="pl-PL"/>
        </w:rPr>
        <w:t xml:space="preserve"> </w:t>
      </w:r>
      <w:r w:rsidR="00533CDD" w:rsidRPr="00CE13E4">
        <w:rPr>
          <w:rFonts w:eastAsia="Arial Nova" w:cs="Times New Roman"/>
          <w:szCs w:val="24"/>
          <w:lang w:eastAsia="pl-PL"/>
        </w:rPr>
        <w:t xml:space="preserve">inny </w:t>
      </w:r>
      <w:r w:rsidR="00630844">
        <w:rPr>
          <w:rFonts w:eastAsia="Arial Nova" w:cs="Times New Roman"/>
          <w:szCs w:val="24"/>
          <w:lang w:eastAsia="pl-PL"/>
        </w:rPr>
        <w:t xml:space="preserve">zakres </w:t>
      </w:r>
      <w:r w:rsidR="00533CDD" w:rsidRPr="00CE13E4">
        <w:rPr>
          <w:rFonts w:eastAsia="Arial Nova" w:cs="Times New Roman"/>
          <w:szCs w:val="24"/>
          <w:lang w:eastAsia="pl-PL"/>
        </w:rPr>
        <w:t xml:space="preserve">niż </w:t>
      </w:r>
      <w:r w:rsidR="00630844">
        <w:rPr>
          <w:rFonts w:eastAsia="Arial Nova" w:cs="Times New Roman"/>
          <w:szCs w:val="24"/>
          <w:lang w:eastAsia="pl-PL"/>
        </w:rPr>
        <w:t>wymieniony w ust.</w:t>
      </w:r>
      <w:r w:rsidR="001D3D5B">
        <w:rPr>
          <w:rFonts w:eastAsia="Arial Nova" w:cs="Times New Roman"/>
          <w:szCs w:val="24"/>
          <w:lang w:eastAsia="pl-PL"/>
        </w:rPr>
        <w:t>3</w:t>
      </w:r>
      <w:r w:rsidR="00533CDD" w:rsidRPr="00CE13E4">
        <w:rPr>
          <w:rFonts w:eastAsia="Arial Nova" w:cs="Times New Roman"/>
          <w:szCs w:val="24"/>
          <w:lang w:eastAsia="pl-PL"/>
        </w:rPr>
        <w:t xml:space="preserve">, nie </w:t>
      </w:r>
      <w:r w:rsidR="004E3269" w:rsidRPr="00CE13E4">
        <w:rPr>
          <w:rFonts w:eastAsia="Arial Nova" w:cs="Times New Roman"/>
          <w:szCs w:val="24"/>
          <w:lang w:eastAsia="pl-PL"/>
        </w:rPr>
        <w:t>mo</w:t>
      </w:r>
      <w:r w:rsidR="004E3269">
        <w:rPr>
          <w:rFonts w:eastAsia="Arial Nova" w:cs="Times New Roman"/>
          <w:szCs w:val="24"/>
          <w:lang w:eastAsia="pl-PL"/>
        </w:rPr>
        <w:t>że</w:t>
      </w:r>
      <w:r w:rsidR="004E3269" w:rsidRPr="00CE13E4">
        <w:rPr>
          <w:rFonts w:eastAsia="Arial Nova" w:cs="Times New Roman"/>
          <w:szCs w:val="24"/>
          <w:lang w:eastAsia="pl-PL"/>
        </w:rPr>
        <w:t xml:space="preserve"> </w:t>
      </w:r>
      <w:r w:rsidR="00533CDD" w:rsidRPr="00CE13E4">
        <w:rPr>
          <w:rFonts w:eastAsia="Arial Nova" w:cs="Times New Roman"/>
          <w:szCs w:val="24"/>
          <w:lang w:eastAsia="pl-PL"/>
        </w:rPr>
        <w:t>przekroczyć 30% godzin szkoleniowych. </w:t>
      </w:r>
    </w:p>
    <w:p w14:paraId="295D44E5" w14:textId="77777777" w:rsidR="00F500D3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140DA" w:rsidRPr="00CE13E4">
        <w:rPr>
          <w:rFonts w:eastAsia="Arial Nova" w:cs="Times New Roman"/>
          <w:szCs w:val="24"/>
          <w:lang w:eastAsia="pl-PL"/>
        </w:rPr>
        <w:t xml:space="preserve">W </w:t>
      </w:r>
      <w:r w:rsidR="002A59C6" w:rsidRPr="00CE13E4">
        <w:rPr>
          <w:rFonts w:eastAsia="Arial Nova" w:cs="Times New Roman"/>
          <w:szCs w:val="24"/>
          <w:lang w:eastAsia="pl-PL"/>
        </w:rPr>
        <w:t>regulaminie</w:t>
      </w:r>
      <w:r w:rsidR="00DF319F" w:rsidRPr="00CE13E4">
        <w:rPr>
          <w:rFonts w:eastAsia="Arial Nova" w:cs="Times New Roman"/>
          <w:szCs w:val="24"/>
          <w:lang w:eastAsia="pl-PL"/>
        </w:rPr>
        <w:t xml:space="preserve"> naboru wniosków</w:t>
      </w:r>
      <w:r w:rsidR="002A59C6" w:rsidRPr="00CE13E4">
        <w:rPr>
          <w:rFonts w:eastAsia="Arial Nova" w:cs="Times New Roman"/>
          <w:szCs w:val="24"/>
          <w:lang w:eastAsia="pl-PL"/>
        </w:rPr>
        <w:t xml:space="preserve"> zostanie określony katalog refundowanych kosztów oraz ich maksymalna wysokość.</w:t>
      </w:r>
    </w:p>
    <w:p w14:paraId="7A28D523" w14:textId="3EFD85E2" w:rsidR="00343A90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74" w:name="_Toc129609070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IV.2.2</w:t>
      </w:r>
      <w:r w:rsidR="001D3D5B">
        <w:rPr>
          <w:rFonts w:ascii="Arial" w:eastAsia="Arial Nova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I.6.2</w:t>
      </w:r>
      <w:bookmarkEnd w:id="74"/>
      <w:r w:rsidR="002A59C6" w:rsidRPr="00F500D3">
        <w:rPr>
          <w:rFonts w:ascii="Arial" w:eastAsia="Arial Nova" w:hAnsi="Arial" w:cs="Arial"/>
          <w:b/>
          <w:bCs/>
          <w:color w:val="auto"/>
          <w:lang w:eastAsia="pl-PL"/>
        </w:rPr>
        <w:t xml:space="preserve"> </w:t>
      </w:r>
    </w:p>
    <w:p w14:paraId="0B8598A7" w14:textId="6B202B0E" w:rsidR="001E4451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533CDD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533CDD" w:rsidRPr="00CE13E4">
        <w:rPr>
          <w:rFonts w:eastAsia="Arial Nova" w:cs="Times New Roman"/>
          <w:szCs w:val="24"/>
          <w:lang w:eastAsia="pl-PL"/>
        </w:rPr>
        <w:t xml:space="preserve">W ramach </w:t>
      </w:r>
      <w:del w:id="75" w:author="Autor">
        <w:r w:rsidR="00533CDD" w:rsidRPr="00CE13E4" w:rsidDel="00770F8E">
          <w:rPr>
            <w:rFonts w:eastAsia="Arial Nova" w:cs="Times New Roman"/>
            <w:szCs w:val="24"/>
            <w:lang w:eastAsia="pl-PL"/>
          </w:rPr>
          <w:delText xml:space="preserve">interwencji </w:delText>
        </w:r>
      </w:del>
      <w:r w:rsidR="00533CDD" w:rsidRPr="00CE13E4">
        <w:rPr>
          <w:rFonts w:eastAsia="Arial Nova" w:cs="Times New Roman"/>
          <w:szCs w:val="24"/>
          <w:lang w:eastAsia="pl-PL"/>
        </w:rPr>
        <w:t>I.6.2 pomoc przyznaje</w:t>
      </w:r>
      <w:r w:rsidR="001E4451" w:rsidRPr="00CE13E4">
        <w:rPr>
          <w:rFonts w:eastAsia="Arial Nova" w:cs="Times New Roman"/>
          <w:szCs w:val="24"/>
          <w:lang w:eastAsia="pl-PL"/>
        </w:rPr>
        <w:t xml:space="preserve"> się w formie refundacji d</w:t>
      </w:r>
      <w:r w:rsidR="00630844">
        <w:rPr>
          <w:rFonts w:eastAsia="Arial Nova" w:cs="Times New Roman"/>
          <w:szCs w:val="24"/>
          <w:lang w:eastAsia="pl-PL"/>
        </w:rPr>
        <w:t xml:space="preserve">o </w:t>
      </w:r>
      <w:del w:id="76" w:author="Autor">
        <w:r w:rsidR="00630844" w:rsidDel="000624B0">
          <w:rPr>
            <w:rFonts w:eastAsia="Arial Nova" w:cs="Times New Roman"/>
            <w:szCs w:val="24"/>
            <w:lang w:eastAsia="pl-PL"/>
          </w:rPr>
          <w:delText>6</w:delText>
        </w:r>
      </w:del>
      <w:ins w:id="77" w:author="Autor">
        <w:r w:rsidR="000624B0">
          <w:rPr>
            <w:rFonts w:eastAsia="Arial Nova" w:cs="Times New Roman"/>
            <w:szCs w:val="24"/>
            <w:lang w:eastAsia="pl-PL"/>
          </w:rPr>
          <w:t>5</w:t>
        </w:r>
      </w:ins>
      <w:r w:rsidR="00630844">
        <w:rPr>
          <w:rFonts w:eastAsia="Arial Nova" w:cs="Times New Roman"/>
          <w:szCs w:val="24"/>
          <w:lang w:eastAsia="pl-PL"/>
        </w:rPr>
        <w:t>0% kosztów netto zakupu nastę</w:t>
      </w:r>
      <w:r w:rsidR="001E4451" w:rsidRPr="00CE13E4">
        <w:rPr>
          <w:rFonts w:eastAsia="Arial Nova" w:cs="Times New Roman"/>
          <w:szCs w:val="24"/>
          <w:lang w:eastAsia="pl-PL"/>
        </w:rPr>
        <w:t>pującego nowego sprzętu pszczelarskiego, maszyn i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1E4451" w:rsidRPr="00CE13E4">
        <w:rPr>
          <w:rFonts w:eastAsia="Arial Nova" w:cs="Times New Roman"/>
          <w:szCs w:val="24"/>
          <w:lang w:eastAsia="pl-PL"/>
        </w:rPr>
        <w:t>urządzeń wykorzystywanych na potrzeby gospodarki pasiecznej:</w:t>
      </w:r>
    </w:p>
    <w:p w14:paraId="1F3DF8BD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miodarek;</w:t>
      </w:r>
    </w:p>
    <w:p w14:paraId="277C3BBC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odstojników;</w:t>
      </w:r>
    </w:p>
    <w:p w14:paraId="640C634D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proofErr w:type="spellStart"/>
      <w:r w:rsidRPr="00CE13E4">
        <w:rPr>
          <w:rFonts w:eastAsia="Arial Nova" w:cs="Times New Roman"/>
          <w:szCs w:val="24"/>
          <w:lang w:eastAsia="pl-PL"/>
        </w:rPr>
        <w:t>dekrystalizatorów</w:t>
      </w:r>
      <w:proofErr w:type="spellEnd"/>
      <w:r w:rsidRPr="00CE13E4">
        <w:rPr>
          <w:rFonts w:eastAsia="Arial Nova" w:cs="Times New Roman"/>
          <w:szCs w:val="24"/>
          <w:lang w:eastAsia="pl-PL"/>
        </w:rPr>
        <w:t>;</w:t>
      </w:r>
    </w:p>
    <w:p w14:paraId="4A4A702A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stołów do odsklepiania plastrów;</w:t>
      </w:r>
    </w:p>
    <w:p w14:paraId="24BDEA61" w14:textId="77777777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suszar</w:t>
      </w:r>
      <w:r w:rsidR="00847536" w:rsidRPr="00CE13E4">
        <w:rPr>
          <w:rFonts w:eastAsia="Arial Nova" w:cs="Times New Roman"/>
          <w:szCs w:val="24"/>
          <w:lang w:eastAsia="pl-PL"/>
        </w:rPr>
        <w:t>ek do suszenia obnóży pyłkowych;</w:t>
      </w:r>
    </w:p>
    <w:p w14:paraId="24D54D07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topiarek do wosku;</w:t>
      </w:r>
    </w:p>
    <w:p w14:paraId="25F8CB74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urządzeń do kremowania miodu;</w:t>
      </w:r>
    </w:p>
    <w:p w14:paraId="54A1E6AC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refraktometrów;</w:t>
      </w:r>
    </w:p>
    <w:p w14:paraId="621B43E7" w14:textId="77777777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wó</w:t>
      </w:r>
      <w:r w:rsidR="00847536" w:rsidRPr="00CE13E4">
        <w:rPr>
          <w:rFonts w:eastAsia="Arial Nova" w:cs="Times New Roman"/>
          <w:szCs w:val="24"/>
          <w:lang w:eastAsia="pl-PL"/>
        </w:rPr>
        <w:t>zków ręcznych do transportu uli;</w:t>
      </w:r>
    </w:p>
    <w:p w14:paraId="4B08D294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wialni do pyłku;</w:t>
      </w:r>
    </w:p>
    <w:p w14:paraId="2C83538E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uli lub ich elementów;</w:t>
      </w:r>
    </w:p>
    <w:p w14:paraId="4529359E" w14:textId="77777777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kraty odg</w:t>
      </w:r>
      <w:r w:rsidR="00847536" w:rsidRPr="00CE13E4">
        <w:rPr>
          <w:rFonts w:eastAsia="Arial Nova" w:cs="Times New Roman"/>
          <w:szCs w:val="24"/>
          <w:lang w:eastAsia="pl-PL"/>
        </w:rPr>
        <w:t>rodowe i inne izolatory ramkowe;</w:t>
      </w:r>
    </w:p>
    <w:p w14:paraId="58FACFBB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urządzeń do omiatania pszczół;</w:t>
      </w:r>
    </w:p>
    <w:p w14:paraId="290010E7" w14:textId="77777777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poła</w:t>
      </w:r>
      <w:r w:rsidR="00847536" w:rsidRPr="00CE13E4">
        <w:rPr>
          <w:rFonts w:eastAsia="Arial Nova" w:cs="Times New Roman"/>
          <w:szCs w:val="24"/>
          <w:lang w:eastAsia="pl-PL"/>
        </w:rPr>
        <w:t>wiaczy pyłku;</w:t>
      </w:r>
    </w:p>
    <w:p w14:paraId="02952AD7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sprzętu do pozyskiwania pierzgi;</w:t>
      </w:r>
    </w:p>
    <w:p w14:paraId="2F992112" w14:textId="77777777" w:rsidR="001E4451" w:rsidRPr="00CE13E4" w:rsidRDefault="00847536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wag pasiecznych;</w:t>
      </w:r>
    </w:p>
    <w:p w14:paraId="20967467" w14:textId="17FB66B3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del w:id="78" w:author="Autor">
        <w:r w:rsidRPr="00CE13E4" w:rsidDel="000624B0">
          <w:rPr>
            <w:rFonts w:eastAsia="Arial Nova" w:cs="Times New Roman"/>
            <w:szCs w:val="24"/>
            <w:lang w:eastAsia="pl-PL"/>
          </w:rPr>
          <w:delText xml:space="preserve">pakietów </w:delText>
        </w:r>
      </w:del>
      <w:r w:rsidRPr="00CE13E4">
        <w:rPr>
          <w:rFonts w:eastAsia="Arial Nova" w:cs="Times New Roman"/>
          <w:szCs w:val="24"/>
          <w:lang w:eastAsia="pl-PL"/>
        </w:rPr>
        <w:t>ramek ulowych</w:t>
      </w:r>
      <w:del w:id="79" w:author="Autor">
        <w:r w:rsidRPr="00CE13E4" w:rsidDel="000624B0">
          <w:rPr>
            <w:rFonts w:eastAsia="Arial Nova" w:cs="Times New Roman"/>
            <w:szCs w:val="24"/>
            <w:lang w:eastAsia="pl-PL"/>
          </w:rPr>
          <w:delText xml:space="preserve"> (jeden pakiet to 10</w:delText>
        </w:r>
        <w:r w:rsidR="00847536" w:rsidRPr="00CE13E4" w:rsidDel="000624B0">
          <w:rPr>
            <w:rFonts w:eastAsia="Arial Nova" w:cs="Times New Roman"/>
            <w:szCs w:val="24"/>
            <w:lang w:eastAsia="pl-PL"/>
          </w:rPr>
          <w:delText>0 ramek ulowych dowolnego typu)</w:delText>
        </w:r>
      </w:del>
      <w:r w:rsidR="00847536" w:rsidRPr="00CE13E4">
        <w:rPr>
          <w:rFonts w:eastAsia="Arial Nova" w:cs="Times New Roman"/>
          <w:szCs w:val="24"/>
          <w:lang w:eastAsia="pl-PL"/>
        </w:rPr>
        <w:t>;</w:t>
      </w:r>
    </w:p>
    <w:p w14:paraId="46FC5B20" w14:textId="3DA9D97C" w:rsidR="001E4451" w:rsidRPr="00CE13E4" w:rsidRDefault="001E4451" w:rsidP="00CE13E4">
      <w:pPr>
        <w:pStyle w:val="Akapitzlist"/>
        <w:numPr>
          <w:ilvl w:val="0"/>
          <w:numId w:val="3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kamer cyfrowych</w:t>
      </w:r>
      <w:r w:rsidR="00123518">
        <w:rPr>
          <w:rFonts w:eastAsia="Arial Nova" w:cs="Times New Roman"/>
          <w:szCs w:val="24"/>
          <w:lang w:eastAsia="pl-PL"/>
        </w:rPr>
        <w:t>/</w:t>
      </w:r>
      <w:proofErr w:type="spellStart"/>
      <w:r w:rsidR="00123518">
        <w:rPr>
          <w:rFonts w:eastAsia="Arial Nova" w:cs="Times New Roman"/>
          <w:szCs w:val="24"/>
          <w:lang w:eastAsia="pl-PL"/>
        </w:rPr>
        <w:t>fotopułapek</w:t>
      </w:r>
      <w:proofErr w:type="spellEnd"/>
      <w:r w:rsidRPr="00CE13E4">
        <w:rPr>
          <w:rFonts w:eastAsia="Arial Nova" w:cs="Times New Roman"/>
          <w:szCs w:val="24"/>
          <w:lang w:eastAsia="pl-PL"/>
        </w:rPr>
        <w:t xml:space="preserve"> (wartość refundacji do 300 zł za </w:t>
      </w:r>
      <w:r w:rsidR="00123518">
        <w:rPr>
          <w:rFonts w:eastAsia="Arial Nova" w:cs="Times New Roman"/>
          <w:szCs w:val="24"/>
          <w:lang w:eastAsia="pl-PL"/>
        </w:rPr>
        <w:t>urz</w:t>
      </w:r>
      <w:r w:rsidR="004F0EEF">
        <w:rPr>
          <w:rFonts w:eastAsia="Arial Nova" w:cs="Times New Roman"/>
          <w:szCs w:val="24"/>
          <w:lang w:eastAsia="pl-PL"/>
        </w:rPr>
        <w:t>ą</w:t>
      </w:r>
      <w:r w:rsidR="00123518">
        <w:rPr>
          <w:rFonts w:eastAsia="Arial Nova" w:cs="Times New Roman"/>
          <w:szCs w:val="24"/>
          <w:lang w:eastAsia="pl-PL"/>
        </w:rPr>
        <w:t>dzenie</w:t>
      </w:r>
      <w:r w:rsidRPr="00CE13E4">
        <w:rPr>
          <w:rFonts w:eastAsia="Arial Nova" w:cs="Times New Roman"/>
          <w:szCs w:val="24"/>
          <w:lang w:eastAsia="pl-PL"/>
        </w:rPr>
        <w:t xml:space="preserve">). </w:t>
      </w:r>
    </w:p>
    <w:p w14:paraId="7E5DF626" w14:textId="1EDF399F" w:rsidR="001E4451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lastRenderedPageBreak/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 xml:space="preserve">Maksymalna wysokość pomocy przekazanej pszczelarzowi w </w:t>
      </w:r>
      <w:ins w:id="80" w:author="Autor">
        <w:r w:rsidR="000624B0">
          <w:rPr>
            <w:rFonts w:eastAsia="Arial Nova" w:cs="Times New Roman"/>
            <w:szCs w:val="24"/>
            <w:lang w:eastAsia="pl-PL"/>
          </w:rPr>
          <w:t xml:space="preserve">ramach danego naboru wniosków </w:t>
        </w:r>
      </w:ins>
      <w:del w:id="81" w:author="Autor">
        <w:r w:rsidR="001E4451" w:rsidRPr="00CE13E4" w:rsidDel="000624B0">
          <w:rPr>
            <w:rFonts w:eastAsia="Arial Nova" w:cs="Times New Roman"/>
            <w:szCs w:val="24"/>
            <w:lang w:eastAsia="pl-PL"/>
          </w:rPr>
          <w:delText xml:space="preserve">okresie jednego roku pszczelarskiego </w:delText>
        </w:r>
      </w:del>
      <w:r w:rsidR="001E4451" w:rsidRPr="00CE13E4">
        <w:rPr>
          <w:rFonts w:eastAsia="Arial Nova" w:cs="Times New Roman"/>
          <w:szCs w:val="24"/>
          <w:lang w:eastAsia="pl-PL"/>
        </w:rPr>
        <w:t xml:space="preserve">nie może przekroczyć 100 zł w przeliczeniu na jeden posiadany pień pszczeli i nie więcej niż 15 000 zł. </w:t>
      </w:r>
    </w:p>
    <w:p w14:paraId="0343DE04" w14:textId="77777777" w:rsidR="00E13861" w:rsidRDefault="008B3BDA" w:rsidP="00CE13E4">
      <w:pPr>
        <w:pStyle w:val="Akapitzlist"/>
        <w:spacing w:after="120"/>
        <w:ind w:left="360" w:hanging="357"/>
        <w:rPr>
          <w:ins w:id="82" w:author="Autor"/>
          <w:rFonts w:eastAsia="Arial Nova" w:cs="Times New Roman"/>
          <w:szCs w:val="24"/>
          <w:lang w:eastAsia="pl-PL"/>
        </w:rPr>
      </w:pPr>
      <w:bookmarkStart w:id="83" w:name="_Hlk118459559"/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1E4451" w:rsidRPr="00CE13E4">
        <w:rPr>
          <w:rFonts w:eastAsia="Arial Nova" w:cs="Times New Roman"/>
          <w:szCs w:val="24"/>
          <w:lang w:eastAsia="pl-PL"/>
        </w:rPr>
        <w:t xml:space="preserve">Pomoc przysługuje w </w:t>
      </w:r>
      <w:r w:rsidR="001E4451" w:rsidRPr="00D306D4">
        <w:rPr>
          <w:rFonts w:eastAsia="Arial Nova" w:cs="Times New Roman"/>
          <w:szCs w:val="24"/>
          <w:lang w:eastAsia="pl-PL"/>
        </w:rPr>
        <w:t>pełnej wysokości</w:t>
      </w:r>
      <w:r w:rsidR="001E4451" w:rsidRPr="00CE13E4">
        <w:rPr>
          <w:rFonts w:eastAsia="Arial Nova" w:cs="Times New Roman"/>
          <w:szCs w:val="24"/>
          <w:lang w:eastAsia="pl-PL"/>
        </w:rPr>
        <w:t xml:space="preserve"> i w pierwszej kolejności młodym pszczelarzom</w:t>
      </w:r>
      <w:r w:rsidR="00847536" w:rsidRPr="00CE13E4">
        <w:rPr>
          <w:rFonts w:eastAsia="Arial Nova" w:cs="Times New Roman"/>
          <w:szCs w:val="24"/>
          <w:lang w:eastAsia="pl-PL"/>
        </w:rPr>
        <w:t>,</w:t>
      </w:r>
      <w:r w:rsidR="001E4451" w:rsidRPr="00CE13E4">
        <w:rPr>
          <w:rFonts w:eastAsia="Arial Nova" w:cs="Times New Roman"/>
          <w:szCs w:val="24"/>
          <w:lang w:eastAsia="pl-PL"/>
        </w:rPr>
        <w:t xml:space="preserve"> tj. ty</w:t>
      </w:r>
      <w:r w:rsidR="00592E6F" w:rsidRPr="00CE13E4">
        <w:rPr>
          <w:rFonts w:eastAsia="Arial Nova" w:cs="Times New Roman"/>
          <w:szCs w:val="24"/>
          <w:lang w:eastAsia="pl-PL"/>
        </w:rPr>
        <w:t>m</w:t>
      </w:r>
      <w:r w:rsidR="00630844">
        <w:rPr>
          <w:rFonts w:eastAsia="Arial Nova" w:cs="Times New Roman"/>
          <w:szCs w:val="24"/>
          <w:lang w:eastAsia="pl-PL"/>
        </w:rPr>
        <w:t>,</w:t>
      </w:r>
      <w:r w:rsidR="001E4451" w:rsidRPr="00CE13E4">
        <w:rPr>
          <w:rFonts w:eastAsia="Arial Nova" w:cs="Times New Roman"/>
          <w:szCs w:val="24"/>
          <w:lang w:eastAsia="pl-PL"/>
        </w:rPr>
        <w:t xml:space="preserve"> którzy</w:t>
      </w:r>
      <w:ins w:id="84" w:author="Autor">
        <w:r w:rsidR="00E13861">
          <w:rPr>
            <w:rFonts w:eastAsia="Arial Nova" w:cs="Times New Roman"/>
            <w:szCs w:val="24"/>
            <w:lang w:eastAsia="pl-PL"/>
          </w:rPr>
          <w:t>:</w:t>
        </w:r>
      </w:ins>
    </w:p>
    <w:p w14:paraId="387657FA" w14:textId="77777777" w:rsidR="00E13861" w:rsidRDefault="00E13861" w:rsidP="00E13861">
      <w:pPr>
        <w:pStyle w:val="Akapitzlist"/>
        <w:spacing w:after="120"/>
        <w:ind w:left="709" w:hanging="357"/>
        <w:rPr>
          <w:ins w:id="85" w:author="Autor"/>
          <w:rFonts w:eastAsia="Arial Nova" w:cs="Times New Roman"/>
          <w:szCs w:val="24"/>
          <w:lang w:eastAsia="pl-PL"/>
        </w:rPr>
      </w:pPr>
      <w:ins w:id="86" w:author="Autor">
        <w:r>
          <w:rPr>
            <w:rFonts w:eastAsia="Arial Nova" w:cs="Times New Roman"/>
            <w:szCs w:val="24"/>
            <w:lang w:eastAsia="pl-PL"/>
          </w:rPr>
          <w:t>1)</w:t>
        </w:r>
        <w:r>
          <w:rPr>
            <w:rFonts w:eastAsia="Arial Nova" w:cs="Times New Roman"/>
            <w:szCs w:val="24"/>
            <w:lang w:eastAsia="pl-PL"/>
          </w:rPr>
          <w:tab/>
        </w:r>
      </w:ins>
      <w:r w:rsidR="00694469" w:rsidRPr="00CE13E4">
        <w:rPr>
          <w:rFonts w:eastAsia="Arial Nova" w:cs="Times New Roman"/>
          <w:szCs w:val="24"/>
          <w:lang w:eastAsia="pl-PL"/>
        </w:rPr>
        <w:t>mają nie więcej niż</w:t>
      </w:r>
      <w:r w:rsidR="001E4451" w:rsidRPr="00CE13E4">
        <w:rPr>
          <w:rFonts w:eastAsia="Arial Nova" w:cs="Times New Roman"/>
          <w:szCs w:val="24"/>
          <w:lang w:eastAsia="pl-PL"/>
        </w:rPr>
        <w:t xml:space="preserve"> 40 </w:t>
      </w:r>
      <w:r w:rsidR="00694469" w:rsidRPr="00CE13E4">
        <w:rPr>
          <w:rFonts w:eastAsia="Arial Nova" w:cs="Times New Roman"/>
          <w:szCs w:val="24"/>
          <w:lang w:eastAsia="pl-PL"/>
        </w:rPr>
        <w:t xml:space="preserve">lat </w:t>
      </w:r>
      <w:r w:rsidR="001E4451" w:rsidRPr="00CE13E4">
        <w:rPr>
          <w:rFonts w:eastAsia="Arial Nova" w:cs="Times New Roman"/>
          <w:szCs w:val="24"/>
          <w:lang w:eastAsia="pl-PL"/>
        </w:rPr>
        <w:t xml:space="preserve">w dniu złożenia </w:t>
      </w:r>
      <w:r w:rsidR="00DE1E5D" w:rsidRPr="00CE13E4">
        <w:rPr>
          <w:rFonts w:eastAsia="Arial Nova" w:cs="Times New Roman"/>
          <w:szCs w:val="24"/>
          <w:lang w:eastAsia="pl-PL"/>
        </w:rPr>
        <w:t>wniosk</w:t>
      </w:r>
      <w:r w:rsidR="00694469" w:rsidRPr="00CE13E4">
        <w:rPr>
          <w:rFonts w:eastAsia="Arial Nova" w:cs="Times New Roman"/>
          <w:szCs w:val="24"/>
          <w:lang w:eastAsia="pl-PL"/>
        </w:rPr>
        <w:t>u</w:t>
      </w:r>
      <w:r w:rsidR="00DE1E5D" w:rsidRPr="00CE13E4">
        <w:rPr>
          <w:rFonts w:eastAsia="Arial Nova" w:cs="Times New Roman"/>
          <w:szCs w:val="24"/>
          <w:lang w:eastAsia="pl-PL"/>
        </w:rPr>
        <w:t xml:space="preserve"> o</w:t>
      </w:r>
      <w:r w:rsidR="001D3D5B">
        <w:rPr>
          <w:rFonts w:eastAsia="Arial Nova" w:cs="Times New Roman"/>
          <w:szCs w:val="24"/>
          <w:lang w:eastAsia="pl-PL"/>
        </w:rPr>
        <w:t> </w:t>
      </w:r>
      <w:r w:rsidR="00DE1E5D" w:rsidRPr="00CE13E4">
        <w:rPr>
          <w:rFonts w:eastAsia="Arial Nova" w:cs="Times New Roman"/>
          <w:szCs w:val="24"/>
          <w:lang w:eastAsia="pl-PL"/>
        </w:rPr>
        <w:t>przyznanie pomocy</w:t>
      </w:r>
      <w:ins w:id="87" w:author="Autor">
        <w:r>
          <w:rPr>
            <w:rFonts w:eastAsia="Arial Nova" w:cs="Times New Roman"/>
            <w:szCs w:val="24"/>
            <w:lang w:eastAsia="pl-PL"/>
          </w:rPr>
          <w:t>;</w:t>
        </w:r>
      </w:ins>
    </w:p>
    <w:p w14:paraId="4BEFBA23" w14:textId="1E4F2932" w:rsidR="00E13861" w:rsidRDefault="00E13861" w:rsidP="00E13861">
      <w:pPr>
        <w:pStyle w:val="Akapitzlist"/>
        <w:spacing w:after="120"/>
        <w:ind w:left="709" w:hanging="357"/>
        <w:rPr>
          <w:ins w:id="88" w:author="Autor"/>
          <w:rFonts w:eastAsia="Arial Nova" w:cs="Times New Roman"/>
          <w:szCs w:val="24"/>
          <w:lang w:eastAsia="pl-PL"/>
        </w:rPr>
      </w:pPr>
      <w:ins w:id="89" w:author="Autor">
        <w:r>
          <w:rPr>
            <w:rFonts w:eastAsia="Arial Nova" w:cs="Times New Roman"/>
            <w:szCs w:val="24"/>
            <w:lang w:eastAsia="pl-PL"/>
          </w:rPr>
          <w:t>2)</w:t>
        </w:r>
        <w:r>
          <w:rPr>
            <w:rFonts w:eastAsia="Arial Nova" w:cs="Times New Roman"/>
            <w:szCs w:val="24"/>
            <w:lang w:eastAsia="pl-PL"/>
          </w:rPr>
          <w:tab/>
        </w:r>
        <w:r w:rsidRPr="00E13861">
          <w:rPr>
            <w:rFonts w:eastAsia="Arial Nova" w:cs="Times New Roman"/>
            <w:szCs w:val="24"/>
            <w:lang w:eastAsia="pl-PL"/>
          </w:rPr>
          <w:t xml:space="preserve">prowadzą działalność nadzorowaną w zakresie utrzymywania pszczół (Apis </w:t>
        </w:r>
        <w:proofErr w:type="spellStart"/>
        <w:r w:rsidRPr="00E13861">
          <w:rPr>
            <w:rFonts w:eastAsia="Arial Nova" w:cs="Times New Roman"/>
            <w:szCs w:val="24"/>
            <w:lang w:eastAsia="pl-PL"/>
          </w:rPr>
          <w:t>mellifera</w:t>
        </w:r>
        <w:proofErr w:type="spellEnd"/>
        <w:r w:rsidRPr="00E13861">
          <w:rPr>
            <w:rFonts w:eastAsia="Arial Nova" w:cs="Times New Roman"/>
            <w:szCs w:val="24"/>
            <w:lang w:eastAsia="pl-PL"/>
          </w:rPr>
          <w:t xml:space="preserve">), wpisaną do rejestru, o którym mowa w art. 11 ust. 1 ustawy zakaźnej, </w:t>
        </w:r>
        <w:r>
          <w:rPr>
            <w:rFonts w:eastAsia="Arial Nova" w:cs="Times New Roman"/>
            <w:szCs w:val="24"/>
            <w:lang w:eastAsia="pl-PL"/>
          </w:rPr>
          <w:t>w sposób nieprzerwany</w:t>
        </w:r>
        <w:r w:rsidR="00770F8E">
          <w:rPr>
            <w:rFonts w:eastAsia="Arial Nova" w:cs="Times New Roman"/>
            <w:szCs w:val="24"/>
            <w:lang w:eastAsia="pl-PL"/>
          </w:rPr>
          <w:t>,</w:t>
        </w:r>
        <w:r>
          <w:rPr>
            <w:rFonts w:eastAsia="Arial Nova" w:cs="Times New Roman"/>
            <w:szCs w:val="24"/>
            <w:lang w:eastAsia="pl-PL"/>
          </w:rPr>
          <w:t xml:space="preserve"> </w:t>
        </w:r>
        <w:r w:rsidRPr="00E13861">
          <w:rPr>
            <w:rFonts w:eastAsia="Arial Nova" w:cs="Times New Roman"/>
            <w:szCs w:val="24"/>
            <w:lang w:eastAsia="pl-PL"/>
          </w:rPr>
          <w:t xml:space="preserve">nie </w:t>
        </w:r>
        <w:r>
          <w:rPr>
            <w:rFonts w:eastAsia="Arial Nova" w:cs="Times New Roman"/>
            <w:szCs w:val="24"/>
            <w:lang w:eastAsia="pl-PL"/>
          </w:rPr>
          <w:t xml:space="preserve">krócej </w:t>
        </w:r>
        <w:r w:rsidRPr="00E13861">
          <w:rPr>
            <w:rFonts w:eastAsia="Arial Nova" w:cs="Times New Roman"/>
            <w:szCs w:val="24"/>
            <w:lang w:eastAsia="pl-PL"/>
          </w:rPr>
          <w:t>niż 3 lata, albo, mają wykształcenie średnie branżowe w zawodzie technik pszczelarz lub zasadnicze zawodowe/zasadnicze branżowe w zawodzie pszczelarz.</w:t>
        </w:r>
      </w:ins>
    </w:p>
    <w:p w14:paraId="4FF1D748" w14:textId="40050FF4" w:rsidR="00E13861" w:rsidRDefault="00E13861" w:rsidP="00E13861">
      <w:pPr>
        <w:pStyle w:val="Akapitzlist"/>
        <w:spacing w:after="120"/>
        <w:ind w:left="426" w:hanging="357"/>
        <w:rPr>
          <w:ins w:id="90" w:author="Autor"/>
          <w:rFonts w:eastAsia="Arial Nova" w:cs="Times New Roman"/>
          <w:szCs w:val="24"/>
          <w:lang w:eastAsia="pl-PL"/>
        </w:rPr>
      </w:pPr>
      <w:ins w:id="91" w:author="Autor">
        <w:r>
          <w:rPr>
            <w:rFonts w:eastAsia="Arial Nova" w:cs="Times New Roman"/>
            <w:szCs w:val="24"/>
            <w:lang w:eastAsia="pl-PL"/>
          </w:rPr>
          <w:t>4.</w:t>
        </w:r>
        <w:r>
          <w:rPr>
            <w:rFonts w:eastAsia="Arial Nova" w:cs="Times New Roman"/>
            <w:szCs w:val="24"/>
            <w:lang w:eastAsia="pl-PL"/>
          </w:rPr>
          <w:tab/>
          <w:t>Warunki</w:t>
        </w:r>
        <w:r w:rsidR="00F0025D">
          <w:rPr>
            <w:rFonts w:eastAsia="Arial Nova" w:cs="Times New Roman"/>
            <w:szCs w:val="24"/>
            <w:lang w:eastAsia="pl-PL"/>
          </w:rPr>
          <w:t>,</w:t>
        </w:r>
        <w:r>
          <w:rPr>
            <w:rFonts w:eastAsia="Arial Nova" w:cs="Times New Roman"/>
            <w:szCs w:val="24"/>
            <w:lang w:eastAsia="pl-PL"/>
          </w:rPr>
          <w:t xml:space="preserve"> </w:t>
        </w:r>
        <w:r w:rsidR="005301AC">
          <w:rPr>
            <w:rFonts w:eastAsia="Arial Nova" w:cs="Times New Roman"/>
            <w:szCs w:val="24"/>
            <w:lang w:eastAsia="pl-PL"/>
          </w:rPr>
          <w:t>o których mowa w ust. 3 pkt 2 potwierdza się z</w:t>
        </w:r>
        <w:r w:rsidR="005301AC" w:rsidRPr="005301AC">
          <w:rPr>
            <w:rFonts w:eastAsia="Arial Nova" w:cs="Times New Roman"/>
            <w:szCs w:val="24"/>
            <w:lang w:eastAsia="pl-PL"/>
          </w:rPr>
          <w:t>aświadczenie</w:t>
        </w:r>
        <w:r w:rsidR="005301AC">
          <w:rPr>
            <w:rFonts w:eastAsia="Arial Nova" w:cs="Times New Roman"/>
            <w:szCs w:val="24"/>
            <w:lang w:eastAsia="pl-PL"/>
          </w:rPr>
          <w:t>m</w:t>
        </w:r>
        <w:r w:rsidR="005301AC" w:rsidRPr="005301AC">
          <w:rPr>
            <w:rFonts w:eastAsia="Arial Nova" w:cs="Times New Roman"/>
            <w:szCs w:val="24"/>
            <w:lang w:eastAsia="pl-PL"/>
          </w:rPr>
          <w:t xml:space="preserve"> o prowadzeniu działalności nadzorowanej w zakresie utrzymywania pszczół, wpisanej do rejestru, o którym mowa w art. 11 ust. 1</w:t>
        </w:r>
        <w:r w:rsidR="005301AC">
          <w:rPr>
            <w:rFonts w:eastAsia="Arial Nova" w:cs="Times New Roman"/>
            <w:szCs w:val="24"/>
            <w:lang w:eastAsia="pl-PL"/>
          </w:rPr>
          <w:t xml:space="preserve"> ustawy zakaźnej, wydanym przez właściwego miejscowo powiatowego lekarza weterynarii lub </w:t>
        </w:r>
        <w:r w:rsidR="00F0025D" w:rsidRPr="00F0025D">
          <w:rPr>
            <w:rFonts w:eastAsia="Arial Nova" w:cs="Times New Roman"/>
            <w:szCs w:val="24"/>
            <w:lang w:eastAsia="pl-PL"/>
          </w:rPr>
          <w:t>świadectwami czy innymi dokumentami wydanymi przez szkołę lub instytucję edukacyjną</w:t>
        </w:r>
        <w:r w:rsidR="005301AC">
          <w:rPr>
            <w:rFonts w:eastAsia="Arial Nova" w:cs="Times New Roman"/>
            <w:szCs w:val="24"/>
            <w:lang w:eastAsia="pl-PL"/>
          </w:rPr>
          <w:t>.</w:t>
        </w:r>
      </w:ins>
    </w:p>
    <w:p w14:paraId="75B91CD1" w14:textId="0D9DB916" w:rsidR="00F500D3" w:rsidRPr="00F0025D" w:rsidRDefault="00F0025D" w:rsidP="00F0025D">
      <w:pPr>
        <w:pStyle w:val="Akapitzlist"/>
        <w:spacing w:after="120"/>
        <w:ind w:left="426" w:hanging="357"/>
        <w:rPr>
          <w:rFonts w:eastAsia="Arial Nova" w:cs="Times New Roman"/>
          <w:szCs w:val="24"/>
          <w:lang w:eastAsia="pl-PL"/>
        </w:rPr>
      </w:pPr>
      <w:ins w:id="92" w:author="Autor">
        <w:r>
          <w:rPr>
            <w:rFonts w:eastAsia="Arial Nova" w:cs="Times New Roman"/>
            <w:szCs w:val="24"/>
            <w:lang w:eastAsia="pl-PL"/>
          </w:rPr>
          <w:t>5.</w:t>
        </w:r>
        <w:r>
          <w:rPr>
            <w:rFonts w:eastAsia="Arial Nova" w:cs="Times New Roman"/>
            <w:szCs w:val="24"/>
            <w:lang w:eastAsia="pl-PL"/>
          </w:rPr>
          <w:tab/>
        </w:r>
      </w:ins>
      <w:r w:rsidR="00363B04" w:rsidRPr="00F0025D">
        <w:rPr>
          <w:rFonts w:eastAsia="Arial Nova" w:cs="Times New Roman"/>
          <w:szCs w:val="24"/>
          <w:lang w:eastAsia="pl-PL"/>
        </w:rPr>
        <w:t>W przypadku</w:t>
      </w:r>
      <w:r w:rsidR="00D306D4" w:rsidRPr="00F0025D">
        <w:rPr>
          <w:rFonts w:eastAsia="Arial Nova" w:cs="Times New Roman"/>
          <w:szCs w:val="24"/>
          <w:lang w:eastAsia="pl-PL"/>
        </w:rPr>
        <w:t>,</w:t>
      </w:r>
      <w:r w:rsidR="00363B04" w:rsidRPr="00F0025D">
        <w:rPr>
          <w:rFonts w:eastAsia="Arial Nova" w:cs="Times New Roman"/>
          <w:szCs w:val="24"/>
          <w:lang w:eastAsia="pl-PL"/>
        </w:rPr>
        <w:t xml:space="preserve"> gdy</w:t>
      </w:r>
      <w:r w:rsidR="00A43867" w:rsidRPr="00F0025D">
        <w:rPr>
          <w:rFonts w:eastAsia="Arial Nova" w:cs="Times New Roman"/>
          <w:szCs w:val="24"/>
          <w:lang w:eastAsia="pl-PL"/>
        </w:rPr>
        <w:t xml:space="preserve"> zapotrzebowanie na środki finansowe w złożonych wnioskach o przyznanie pomocy przekroczy dostępny budżet interwencji, pomoc zostanie zredukowana </w:t>
      </w:r>
      <w:r w:rsidR="00363B04" w:rsidRPr="00F0025D">
        <w:rPr>
          <w:rFonts w:eastAsia="Arial Nova" w:cs="Times New Roman"/>
          <w:szCs w:val="24"/>
          <w:lang w:eastAsia="pl-PL"/>
        </w:rPr>
        <w:t>w</w:t>
      </w:r>
      <w:r w:rsidR="00A43867" w:rsidRPr="00F0025D">
        <w:rPr>
          <w:rFonts w:eastAsia="Arial Nova" w:cs="Times New Roman"/>
          <w:szCs w:val="24"/>
          <w:lang w:eastAsia="pl-PL"/>
        </w:rPr>
        <w:t>edług</w:t>
      </w:r>
      <w:r w:rsidR="00363B04" w:rsidRPr="00F0025D">
        <w:rPr>
          <w:rFonts w:eastAsia="Arial Nova" w:cs="Times New Roman"/>
          <w:szCs w:val="24"/>
          <w:lang w:eastAsia="pl-PL"/>
        </w:rPr>
        <w:t xml:space="preserve"> zasad określonych w </w:t>
      </w:r>
      <w:r w:rsidR="00D306D4" w:rsidRPr="00F0025D">
        <w:rPr>
          <w:rFonts w:eastAsia="Arial Nova" w:cs="Times New Roman"/>
          <w:szCs w:val="24"/>
          <w:lang w:eastAsia="pl-PL"/>
        </w:rPr>
        <w:t xml:space="preserve">rozdziale </w:t>
      </w:r>
      <w:r w:rsidR="00A43867" w:rsidRPr="00F0025D">
        <w:rPr>
          <w:rFonts w:eastAsia="Arial Nova" w:cs="Times New Roman"/>
          <w:szCs w:val="24"/>
          <w:lang w:eastAsia="pl-PL"/>
        </w:rPr>
        <w:t xml:space="preserve">IV </w:t>
      </w:r>
      <w:r w:rsidR="00363B04" w:rsidRPr="00F0025D">
        <w:rPr>
          <w:rFonts w:eastAsia="Arial Nova" w:cs="Times New Roman"/>
          <w:szCs w:val="24"/>
          <w:lang w:eastAsia="pl-PL"/>
        </w:rPr>
        <w:t>ust.</w:t>
      </w:r>
      <w:r w:rsidR="00D306D4" w:rsidRPr="00F0025D">
        <w:rPr>
          <w:rFonts w:eastAsia="Arial Nova" w:cs="Times New Roman"/>
          <w:szCs w:val="24"/>
          <w:lang w:eastAsia="pl-PL"/>
        </w:rPr>
        <w:t xml:space="preserve"> </w:t>
      </w:r>
      <w:r w:rsidR="00A43867" w:rsidRPr="00F0025D">
        <w:rPr>
          <w:rFonts w:eastAsia="Arial Nova" w:cs="Times New Roman"/>
          <w:szCs w:val="24"/>
          <w:lang w:eastAsia="pl-PL"/>
        </w:rPr>
        <w:t>3.</w:t>
      </w:r>
    </w:p>
    <w:p w14:paraId="5993786F" w14:textId="7E5E4F9C" w:rsidR="00592E6F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93" w:name="_Toc129609071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</w:t>
      </w:r>
      <w:r w:rsidRPr="00F500D3">
        <w:rPr>
          <w:rFonts w:ascii="Arial" w:hAnsi="Arial" w:cs="Arial"/>
          <w:b/>
          <w:bCs/>
          <w:color w:val="auto"/>
          <w:lang w:eastAsia="pl-PL"/>
        </w:rPr>
        <w:t>3</w:t>
      </w:r>
      <w:r w:rsidR="00B8282D">
        <w:rPr>
          <w:rFonts w:ascii="Arial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 w:rsidRPr="00F500D3">
        <w:rPr>
          <w:rFonts w:ascii="Arial" w:hAnsi="Arial" w:cs="Arial"/>
          <w:b/>
          <w:bCs/>
          <w:color w:val="auto"/>
          <w:lang w:eastAsia="pl-PL"/>
        </w:rPr>
        <w:t>3</w:t>
      </w:r>
      <w:bookmarkEnd w:id="93"/>
      <w:r w:rsidR="001E4451" w:rsidRPr="00F500D3">
        <w:rPr>
          <w:rFonts w:ascii="Arial" w:eastAsia="Arial Nova" w:hAnsi="Arial" w:cs="Arial"/>
          <w:b/>
          <w:bCs/>
          <w:color w:val="auto"/>
          <w:lang w:eastAsia="pl-PL"/>
        </w:rPr>
        <w:t xml:space="preserve"> </w:t>
      </w:r>
      <w:bookmarkStart w:id="94" w:name="_Hlk118889971"/>
    </w:p>
    <w:p w14:paraId="09801391" w14:textId="3B542E01" w:rsidR="00BD5300" w:rsidRPr="00CE13E4" w:rsidRDefault="00646CA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bookmarkStart w:id="95" w:name="_Hlk118710075"/>
      <w:r w:rsidRPr="00CE13E4">
        <w:rPr>
          <w:rFonts w:eastAsia="Arial Nova" w:cs="Times New Roman"/>
          <w:szCs w:val="24"/>
          <w:lang w:eastAsia="pl-PL"/>
        </w:rPr>
        <w:t>1</w:t>
      </w:r>
      <w:r w:rsidR="00BD5300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 xml:space="preserve">W ramach </w:t>
      </w:r>
      <w:del w:id="96" w:author="Autor">
        <w:r w:rsidR="00BD5300" w:rsidRPr="00CE13E4" w:rsidDel="00F0025D">
          <w:rPr>
            <w:rFonts w:eastAsia="Arial Nova" w:cs="Times New Roman"/>
            <w:szCs w:val="24"/>
            <w:lang w:eastAsia="pl-PL"/>
          </w:rPr>
          <w:delText xml:space="preserve">interwencji </w:delText>
        </w:r>
      </w:del>
      <w:r w:rsidR="00BD5300" w:rsidRPr="00CE13E4">
        <w:rPr>
          <w:rFonts w:eastAsia="Arial Nova" w:cs="Times New Roman"/>
          <w:szCs w:val="24"/>
          <w:lang w:eastAsia="pl-PL"/>
        </w:rPr>
        <w:t xml:space="preserve">I.6.3 pomoc przyznaje się w formie refundacji do 90% kosztów netto: </w:t>
      </w:r>
    </w:p>
    <w:p w14:paraId="117B61F8" w14:textId="77777777" w:rsidR="00BD5300" w:rsidRPr="00CE13E4" w:rsidRDefault="00BD5300" w:rsidP="00CE13E4">
      <w:pPr>
        <w:pStyle w:val="Akapitzlist"/>
        <w:numPr>
          <w:ilvl w:val="0"/>
          <w:numId w:val="3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zakupu produktów leczniczych </w:t>
      </w:r>
      <w:r w:rsidR="00847536" w:rsidRPr="00CE13E4">
        <w:rPr>
          <w:rFonts w:eastAsia="Arial Nova" w:cs="Times New Roman"/>
          <w:szCs w:val="24"/>
          <w:lang w:eastAsia="pl-PL"/>
        </w:rPr>
        <w:t xml:space="preserve">weterynaryjnych </w:t>
      </w:r>
      <w:proofErr w:type="spellStart"/>
      <w:r w:rsidR="00847536" w:rsidRPr="00CE13E4">
        <w:rPr>
          <w:rFonts w:eastAsia="Arial Nova" w:cs="Times New Roman"/>
          <w:szCs w:val="24"/>
          <w:lang w:eastAsia="pl-PL"/>
        </w:rPr>
        <w:t>warrozobójczych</w:t>
      </w:r>
      <w:proofErr w:type="spellEnd"/>
      <w:r w:rsidR="00847536" w:rsidRPr="00CE13E4">
        <w:rPr>
          <w:rFonts w:eastAsia="Arial Nova" w:cs="Times New Roman"/>
          <w:szCs w:val="24"/>
          <w:lang w:eastAsia="pl-PL"/>
        </w:rPr>
        <w:t>;</w:t>
      </w:r>
    </w:p>
    <w:p w14:paraId="456A14BA" w14:textId="27ADE291" w:rsidR="00BD5300" w:rsidRPr="00CE13E4" w:rsidRDefault="00BD5300" w:rsidP="00CE13E4">
      <w:pPr>
        <w:pStyle w:val="Akapitzlist"/>
        <w:numPr>
          <w:ilvl w:val="0"/>
          <w:numId w:val="37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nabycia produktów leczniczych do walki z </w:t>
      </w:r>
      <w:proofErr w:type="spellStart"/>
      <w:r w:rsidRPr="00CE13E4">
        <w:rPr>
          <w:rFonts w:eastAsia="Arial Nova" w:cs="Times New Roman"/>
          <w:szCs w:val="24"/>
          <w:lang w:eastAsia="pl-PL"/>
        </w:rPr>
        <w:t>warrozą</w:t>
      </w:r>
      <w:proofErr w:type="spellEnd"/>
      <w:r w:rsidRPr="00CE13E4">
        <w:rPr>
          <w:rFonts w:eastAsia="Arial Nova" w:cs="Times New Roman"/>
          <w:szCs w:val="24"/>
          <w:lang w:eastAsia="pl-PL"/>
        </w:rPr>
        <w:t xml:space="preserve">, zawierających substancje czynne wymienione w </w:t>
      </w:r>
      <w:r w:rsidR="00663644" w:rsidRPr="00CE13E4">
        <w:rPr>
          <w:rFonts w:eastAsia="Arial Nova" w:cs="Times New Roman"/>
          <w:szCs w:val="24"/>
          <w:lang w:eastAsia="pl-PL"/>
        </w:rPr>
        <w:t>rozporządzeniu 2018/848</w:t>
      </w:r>
      <w:r w:rsidRPr="00CE13E4">
        <w:rPr>
          <w:rFonts w:eastAsia="Arial Nova" w:cs="Times New Roman"/>
          <w:szCs w:val="24"/>
          <w:lang w:eastAsia="pl-PL"/>
        </w:rPr>
        <w:t xml:space="preserve"> – również w przypadku pasiek, </w:t>
      </w:r>
      <w:r w:rsidR="00663644" w:rsidRPr="00CE13E4">
        <w:rPr>
          <w:rFonts w:eastAsia="Arial Nova" w:cs="Times New Roman"/>
          <w:szCs w:val="24"/>
          <w:lang w:eastAsia="pl-PL"/>
        </w:rPr>
        <w:t xml:space="preserve">względem </w:t>
      </w:r>
      <w:r w:rsidRPr="00CE13E4">
        <w:rPr>
          <w:rFonts w:eastAsia="Arial Nova" w:cs="Times New Roman"/>
          <w:szCs w:val="24"/>
          <w:lang w:eastAsia="pl-PL"/>
        </w:rPr>
        <w:t xml:space="preserve">których </w:t>
      </w:r>
      <w:r w:rsidR="00663644" w:rsidRPr="00CE13E4">
        <w:rPr>
          <w:rFonts w:eastAsia="Arial Nova" w:cs="Times New Roman"/>
          <w:szCs w:val="24"/>
          <w:lang w:eastAsia="pl-PL"/>
        </w:rPr>
        <w:t xml:space="preserve">ich </w:t>
      </w:r>
      <w:r w:rsidRPr="00CE13E4">
        <w:rPr>
          <w:rFonts w:eastAsia="Arial Nova" w:cs="Times New Roman"/>
          <w:szCs w:val="24"/>
          <w:lang w:eastAsia="pl-PL"/>
        </w:rPr>
        <w:t>właściciele posiadają certyfikat produkcji ekologiczn</w:t>
      </w:r>
      <w:r w:rsidR="00663644" w:rsidRPr="00CE13E4">
        <w:rPr>
          <w:rFonts w:eastAsia="Arial Nova" w:cs="Times New Roman"/>
          <w:szCs w:val="24"/>
          <w:lang w:eastAsia="pl-PL"/>
        </w:rPr>
        <w:t>ej, o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663644" w:rsidRPr="00CE13E4">
        <w:rPr>
          <w:rFonts w:eastAsia="Arial Nova" w:cs="Times New Roman"/>
          <w:szCs w:val="24"/>
          <w:lang w:eastAsia="pl-PL"/>
        </w:rPr>
        <w:t>której mowa w art. 35 ust. 1 tego rozporządzenia.</w:t>
      </w:r>
    </w:p>
    <w:p w14:paraId="11A9EECD" w14:textId="77777777" w:rsidR="00663644" w:rsidRPr="00CE13E4" w:rsidRDefault="00630844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>W przypadku</w:t>
      </w:r>
      <w:r w:rsidR="00663644" w:rsidRPr="00CE13E4">
        <w:rPr>
          <w:rFonts w:eastAsia="Arial Nova" w:cs="Times New Roman"/>
          <w:szCs w:val="24"/>
          <w:lang w:eastAsia="pl-PL"/>
        </w:rPr>
        <w:t xml:space="preserve"> </w:t>
      </w:r>
      <w:r w:rsidR="00301231">
        <w:rPr>
          <w:rFonts w:eastAsia="Arial Nova" w:cs="Times New Roman"/>
          <w:szCs w:val="24"/>
          <w:lang w:eastAsia="pl-PL"/>
        </w:rPr>
        <w:t xml:space="preserve">gospodarstw prowadzących pasieki z produkcją </w:t>
      </w:r>
      <w:r w:rsidR="00BD5300" w:rsidRPr="00CE13E4">
        <w:rPr>
          <w:rFonts w:eastAsia="Arial Nova" w:cs="Times New Roman"/>
          <w:szCs w:val="24"/>
          <w:lang w:eastAsia="pl-PL"/>
        </w:rPr>
        <w:t xml:space="preserve"> miodu </w:t>
      </w:r>
      <w:r w:rsidR="00694469" w:rsidRPr="00CE13E4">
        <w:rPr>
          <w:rFonts w:eastAsia="Arial Nova" w:cs="Times New Roman"/>
          <w:szCs w:val="24"/>
          <w:lang w:eastAsia="pl-PL"/>
        </w:rPr>
        <w:t xml:space="preserve">metodami </w:t>
      </w:r>
      <w:proofErr w:type="spellStart"/>
      <w:r w:rsidR="00694469" w:rsidRPr="00CE13E4">
        <w:rPr>
          <w:rFonts w:eastAsia="Arial Nova" w:cs="Times New Roman"/>
          <w:szCs w:val="24"/>
          <w:lang w:eastAsia="pl-PL"/>
        </w:rPr>
        <w:t>niee</w:t>
      </w:r>
      <w:r w:rsidR="00DA1031" w:rsidRPr="00CE13E4">
        <w:rPr>
          <w:rFonts w:eastAsia="Arial Nova" w:cs="Times New Roman"/>
          <w:szCs w:val="24"/>
          <w:lang w:eastAsia="pl-PL"/>
        </w:rPr>
        <w:t>k</w:t>
      </w:r>
      <w:r w:rsidR="00694469" w:rsidRPr="00CE13E4">
        <w:rPr>
          <w:rFonts w:eastAsia="Arial Nova" w:cs="Times New Roman"/>
          <w:szCs w:val="24"/>
          <w:lang w:eastAsia="pl-PL"/>
        </w:rPr>
        <w:t>ologicznymi</w:t>
      </w:r>
      <w:proofErr w:type="spellEnd"/>
      <w:r w:rsidR="00301231">
        <w:rPr>
          <w:rFonts w:eastAsia="Arial Nova" w:cs="Times New Roman"/>
          <w:szCs w:val="24"/>
          <w:lang w:eastAsia="pl-PL"/>
        </w:rPr>
        <w:t>,</w:t>
      </w:r>
      <w:r w:rsidR="008B2F5D" w:rsidRPr="00CE13E4">
        <w:rPr>
          <w:rFonts w:eastAsia="Arial Nova" w:cs="Times New Roman"/>
          <w:szCs w:val="24"/>
          <w:lang w:eastAsia="pl-PL"/>
        </w:rPr>
        <w:t xml:space="preserve"> </w:t>
      </w:r>
      <w:r w:rsidR="00BD5300" w:rsidRPr="00CE13E4">
        <w:rPr>
          <w:rFonts w:eastAsia="Arial Nova" w:cs="Times New Roman"/>
          <w:szCs w:val="24"/>
          <w:lang w:eastAsia="pl-PL"/>
        </w:rPr>
        <w:t>refundacji podlegają koszty zakupu wszystkich produktów weterynaryjnych</w:t>
      </w:r>
      <w:r w:rsidR="00936F40" w:rsidRPr="00CE13E4">
        <w:rPr>
          <w:rFonts w:eastAsia="Arial Nova" w:cs="Times New Roman"/>
          <w:szCs w:val="24"/>
          <w:lang w:eastAsia="pl-PL"/>
        </w:rPr>
        <w:t xml:space="preserve"> </w:t>
      </w:r>
      <w:proofErr w:type="spellStart"/>
      <w:r w:rsidR="00BD5300" w:rsidRPr="00CE13E4">
        <w:rPr>
          <w:rFonts w:eastAsia="Arial Nova" w:cs="Times New Roman"/>
          <w:szCs w:val="24"/>
          <w:lang w:eastAsia="pl-PL"/>
        </w:rPr>
        <w:t>warrozobójczych</w:t>
      </w:r>
      <w:proofErr w:type="spellEnd"/>
      <w:r w:rsidR="00BD5300" w:rsidRPr="00CE13E4">
        <w:rPr>
          <w:rFonts w:eastAsia="Arial Nova" w:cs="Times New Roman"/>
          <w:szCs w:val="24"/>
          <w:lang w:eastAsia="pl-PL"/>
        </w:rPr>
        <w:t xml:space="preserve"> dopuszczonych do stosowania na ter</w:t>
      </w:r>
      <w:r w:rsidR="00847536" w:rsidRPr="00CE13E4">
        <w:rPr>
          <w:rFonts w:eastAsia="Arial Nova" w:cs="Times New Roman"/>
          <w:szCs w:val="24"/>
          <w:lang w:eastAsia="pl-PL"/>
        </w:rPr>
        <w:t>ytorium</w:t>
      </w:r>
      <w:r w:rsidR="00BD5300" w:rsidRPr="00CE13E4">
        <w:rPr>
          <w:rFonts w:eastAsia="Arial Nova" w:cs="Times New Roman"/>
          <w:szCs w:val="24"/>
          <w:lang w:eastAsia="pl-PL"/>
        </w:rPr>
        <w:t xml:space="preserve"> Polski.</w:t>
      </w:r>
    </w:p>
    <w:p w14:paraId="3F3AF009" w14:textId="7ED56E68" w:rsidR="00BD5300" w:rsidRPr="00CE13E4" w:rsidRDefault="00630844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 xml:space="preserve">W przypadku </w:t>
      </w:r>
      <w:r w:rsidR="00663644" w:rsidRPr="00CE13E4">
        <w:rPr>
          <w:rFonts w:eastAsia="Arial Nova" w:cs="Times New Roman"/>
          <w:szCs w:val="24"/>
          <w:lang w:eastAsia="pl-PL"/>
        </w:rPr>
        <w:t>gospodarstw ekologicznych prowadzących pasieki w systemie produkcji ekologicznej i produkujących certyfikowane produkty pochodzące z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663644" w:rsidRPr="00CE13E4">
        <w:rPr>
          <w:rFonts w:eastAsia="Arial Nova" w:cs="Times New Roman"/>
          <w:szCs w:val="24"/>
          <w:lang w:eastAsia="pl-PL"/>
        </w:rPr>
        <w:t xml:space="preserve">pszczelarstwa, o których mowa w art. 2 ust.1 lit. a rozporządzenia 2018/848, </w:t>
      </w:r>
      <w:r w:rsidR="00663644" w:rsidRPr="00CE13E4">
        <w:rPr>
          <w:rFonts w:eastAsia="Arial Nova" w:cs="Times New Roman"/>
          <w:szCs w:val="24"/>
          <w:lang w:eastAsia="pl-PL"/>
        </w:rPr>
        <w:lastRenderedPageBreak/>
        <w:t>refundacji podlegają koszty zakupu produktów leczniczych do walki z </w:t>
      </w:r>
      <w:proofErr w:type="spellStart"/>
      <w:r w:rsidR="00663644" w:rsidRPr="00CE13E4">
        <w:rPr>
          <w:rFonts w:eastAsia="Arial Nova" w:cs="Times New Roman"/>
          <w:szCs w:val="24"/>
          <w:lang w:eastAsia="pl-PL"/>
        </w:rPr>
        <w:t>warrozą</w:t>
      </w:r>
      <w:proofErr w:type="spellEnd"/>
      <w:r w:rsidR="00663644" w:rsidRPr="00CE13E4">
        <w:rPr>
          <w:rFonts w:eastAsia="Arial Nova" w:cs="Times New Roman"/>
          <w:szCs w:val="24"/>
          <w:lang w:eastAsia="pl-PL"/>
        </w:rPr>
        <w:t>, w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663644" w:rsidRPr="00CE13E4">
        <w:rPr>
          <w:rFonts w:eastAsia="Arial Nova" w:cs="Times New Roman"/>
          <w:szCs w:val="24"/>
          <w:lang w:eastAsia="pl-PL"/>
        </w:rPr>
        <w:t xml:space="preserve">tym </w:t>
      </w:r>
      <w:proofErr w:type="spellStart"/>
      <w:r w:rsidR="00663644" w:rsidRPr="00CE13E4">
        <w:rPr>
          <w:rFonts w:eastAsia="Arial Nova" w:cs="Times New Roman"/>
          <w:szCs w:val="24"/>
          <w:lang w:eastAsia="pl-PL"/>
        </w:rPr>
        <w:t>Varroa</w:t>
      </w:r>
      <w:proofErr w:type="spellEnd"/>
      <w:r w:rsidR="00663644" w:rsidRPr="00CE13E4">
        <w:rPr>
          <w:rFonts w:eastAsia="Arial Nova" w:cs="Times New Roman"/>
          <w:szCs w:val="24"/>
          <w:lang w:eastAsia="pl-PL"/>
        </w:rPr>
        <w:t xml:space="preserve"> </w:t>
      </w:r>
      <w:proofErr w:type="spellStart"/>
      <w:r w:rsidR="00663644" w:rsidRPr="00CE13E4">
        <w:rPr>
          <w:rFonts w:eastAsia="Arial Nova" w:cs="Times New Roman"/>
          <w:szCs w:val="24"/>
          <w:lang w:eastAsia="pl-PL"/>
        </w:rPr>
        <w:t>destructor</w:t>
      </w:r>
      <w:proofErr w:type="spellEnd"/>
      <w:r w:rsidR="00663644" w:rsidRPr="00CE13E4">
        <w:rPr>
          <w:rFonts w:eastAsia="Arial Nova" w:cs="Times New Roman"/>
          <w:szCs w:val="24"/>
          <w:lang w:eastAsia="pl-PL"/>
        </w:rPr>
        <w:t xml:space="preserve">, </w:t>
      </w:r>
      <w:r w:rsidR="00BD5300" w:rsidRPr="00CE13E4">
        <w:rPr>
          <w:rFonts w:eastAsia="Arial Nova" w:cs="Times New Roman"/>
          <w:szCs w:val="24"/>
          <w:lang w:eastAsia="pl-PL"/>
        </w:rPr>
        <w:t>zawierających substancje czynne wymienione w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663644" w:rsidRPr="00CE13E4">
        <w:rPr>
          <w:rFonts w:eastAsia="Arial Nova" w:cs="Times New Roman"/>
          <w:szCs w:val="24"/>
          <w:lang w:eastAsia="pl-PL"/>
        </w:rPr>
        <w:t>tym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BD5300" w:rsidRPr="00CE13E4">
        <w:rPr>
          <w:rFonts w:eastAsia="Arial Nova" w:cs="Times New Roman"/>
          <w:szCs w:val="24"/>
          <w:lang w:eastAsia="pl-PL"/>
        </w:rPr>
        <w:t>rozporządzeniu</w:t>
      </w:r>
      <w:r w:rsidR="00663644" w:rsidRPr="00CE13E4">
        <w:rPr>
          <w:rFonts w:eastAsia="Arial Nova" w:cs="Times New Roman"/>
          <w:szCs w:val="24"/>
          <w:lang w:eastAsia="pl-PL"/>
        </w:rPr>
        <w:t xml:space="preserve">. </w:t>
      </w:r>
    </w:p>
    <w:p w14:paraId="531760A3" w14:textId="77777777" w:rsidR="00BD5300" w:rsidRPr="00CE13E4" w:rsidRDefault="00630844" w:rsidP="00F0025D">
      <w:pPr>
        <w:pStyle w:val="Akapitzlist"/>
        <w:spacing w:after="0"/>
        <w:ind w:left="363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>Ilość refundowanych produktów leczniczych weterynaryjnych dla pszczelarza musi być zgodna z zaleceniem lekarza weterynarii.</w:t>
      </w:r>
    </w:p>
    <w:p w14:paraId="1AA4A604" w14:textId="6C5FC470" w:rsidR="00BB35DD" w:rsidRPr="00D306D4" w:rsidRDefault="00630844" w:rsidP="00D306D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D5300" w:rsidRPr="00CE13E4">
        <w:rPr>
          <w:rFonts w:eastAsia="Arial Nova" w:cs="Times New Roman"/>
          <w:szCs w:val="24"/>
          <w:lang w:eastAsia="pl-PL"/>
        </w:rPr>
        <w:t>Refundacja kosztów zakupu produktó</w:t>
      </w:r>
      <w:r w:rsidR="007D1ECB" w:rsidRPr="00CE13E4">
        <w:rPr>
          <w:rFonts w:eastAsia="Arial Nova" w:cs="Times New Roman"/>
          <w:szCs w:val="24"/>
          <w:lang w:eastAsia="pl-PL"/>
        </w:rPr>
        <w:t>w leczniczych weterynaryjnych bę</w:t>
      </w:r>
      <w:r w:rsidR="00BD5300" w:rsidRPr="00CE13E4">
        <w:rPr>
          <w:rFonts w:eastAsia="Arial Nova" w:cs="Times New Roman"/>
          <w:szCs w:val="24"/>
          <w:lang w:eastAsia="pl-PL"/>
        </w:rPr>
        <w:t>dzie wypłacana, jeżeli obrót lekami odb</w:t>
      </w:r>
      <w:r w:rsidR="00936F40" w:rsidRPr="00CE13E4">
        <w:rPr>
          <w:rFonts w:eastAsia="Arial Nova" w:cs="Times New Roman"/>
          <w:szCs w:val="24"/>
          <w:lang w:eastAsia="pl-PL"/>
        </w:rPr>
        <w:t>ę</w:t>
      </w:r>
      <w:r w:rsidR="00BD5300" w:rsidRPr="00CE13E4">
        <w:rPr>
          <w:rFonts w:eastAsia="Arial Nova" w:cs="Times New Roman"/>
          <w:szCs w:val="24"/>
          <w:lang w:eastAsia="pl-PL"/>
        </w:rPr>
        <w:t>dzie się zgodnie z przepisami prawa</w:t>
      </w:r>
      <w:r w:rsidR="0004490E">
        <w:rPr>
          <w:rFonts w:eastAsia="Arial Nova" w:cs="Times New Roman"/>
          <w:szCs w:val="24"/>
          <w:lang w:eastAsia="pl-PL"/>
        </w:rPr>
        <w:t xml:space="preserve"> powszechnie obowiązującego</w:t>
      </w:r>
      <w:r w:rsidR="00BD5300" w:rsidRPr="00CE13E4">
        <w:rPr>
          <w:rFonts w:eastAsia="Arial Nova" w:cs="Times New Roman"/>
          <w:szCs w:val="24"/>
          <w:lang w:eastAsia="pl-PL"/>
        </w:rPr>
        <w:t>.</w:t>
      </w:r>
    </w:p>
    <w:p w14:paraId="3981B0E2" w14:textId="2E0BF005" w:rsidR="00F500D3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97" w:name="_Toc129609072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</w:t>
      </w:r>
      <w:r>
        <w:rPr>
          <w:rFonts w:ascii="Arial" w:eastAsia="Arial Nova" w:hAnsi="Arial" w:cs="Arial"/>
          <w:b/>
          <w:bCs/>
          <w:color w:val="auto"/>
          <w:lang w:eastAsia="pl-PL"/>
        </w:rPr>
        <w:t>4</w:t>
      </w:r>
      <w:r w:rsidR="00B8282D">
        <w:rPr>
          <w:rFonts w:ascii="Arial" w:eastAsia="Arial Nova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>
        <w:rPr>
          <w:rFonts w:ascii="Arial" w:eastAsia="Arial Nova" w:hAnsi="Arial" w:cs="Arial"/>
          <w:b/>
          <w:bCs/>
          <w:color w:val="auto"/>
          <w:lang w:eastAsia="pl-PL"/>
        </w:rPr>
        <w:t>4</w:t>
      </w:r>
      <w:bookmarkEnd w:id="97"/>
    </w:p>
    <w:p w14:paraId="3F6BA83E" w14:textId="06E1D388" w:rsidR="00B45966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B45966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B45966" w:rsidRPr="00CE13E4">
        <w:rPr>
          <w:rFonts w:eastAsia="Arial Nova" w:cs="Times New Roman"/>
          <w:szCs w:val="24"/>
          <w:lang w:eastAsia="pl-PL"/>
        </w:rPr>
        <w:t xml:space="preserve">W ramach </w:t>
      </w:r>
      <w:del w:id="98" w:author="Autor">
        <w:r w:rsidR="00B45966" w:rsidRPr="00CE13E4" w:rsidDel="002411D0">
          <w:rPr>
            <w:rFonts w:eastAsia="Arial Nova" w:cs="Times New Roman"/>
            <w:szCs w:val="24"/>
            <w:lang w:eastAsia="pl-PL"/>
          </w:rPr>
          <w:delText xml:space="preserve">interwencji </w:delText>
        </w:r>
      </w:del>
      <w:r w:rsidR="00B45966" w:rsidRPr="00CE13E4">
        <w:rPr>
          <w:rFonts w:eastAsia="Arial Nova" w:cs="Times New Roman"/>
          <w:szCs w:val="24"/>
          <w:lang w:eastAsia="pl-PL"/>
        </w:rPr>
        <w:t xml:space="preserve">I.6.4 pomoc przyznaje się w formie refundacji do </w:t>
      </w:r>
      <w:del w:id="99" w:author="Autor">
        <w:r w:rsidR="00B45966" w:rsidRPr="00CE13E4" w:rsidDel="00F0025D">
          <w:rPr>
            <w:rFonts w:eastAsia="Arial Nova" w:cs="Times New Roman"/>
            <w:szCs w:val="24"/>
            <w:lang w:eastAsia="pl-PL"/>
          </w:rPr>
          <w:delText>6</w:delText>
        </w:r>
      </w:del>
      <w:ins w:id="100" w:author="Autor">
        <w:r w:rsidR="00F0025D">
          <w:rPr>
            <w:rFonts w:eastAsia="Arial Nova" w:cs="Times New Roman"/>
            <w:szCs w:val="24"/>
            <w:lang w:eastAsia="pl-PL"/>
          </w:rPr>
          <w:t>5</w:t>
        </w:r>
      </w:ins>
      <w:r w:rsidR="00B45966" w:rsidRPr="00CE13E4">
        <w:rPr>
          <w:rFonts w:eastAsia="Arial Nova" w:cs="Times New Roman"/>
          <w:szCs w:val="24"/>
          <w:lang w:eastAsia="pl-PL"/>
        </w:rPr>
        <w:t>0% kosztów netto zakupu następującego nowego sprzętu, maszyn i urządzeń wykorzystywanych na potrzeby prowadzenia gospodarki wędrownej:</w:t>
      </w:r>
    </w:p>
    <w:p w14:paraId="202219B5" w14:textId="77777777" w:rsidR="00B45966" w:rsidRPr="00CE13E4" w:rsidRDefault="00B4596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</w:t>
      </w:r>
      <w:r w:rsidR="00847536" w:rsidRPr="00CE13E4">
        <w:rPr>
          <w:rFonts w:eastAsia="Arial Nova" w:cs="Times New Roman"/>
          <w:szCs w:val="24"/>
          <w:lang w:eastAsia="pl-PL"/>
        </w:rPr>
        <w:t>rzyczep (lawet) do przewozu uli;</w:t>
      </w:r>
    </w:p>
    <w:p w14:paraId="5740FDA8" w14:textId="77777777" w:rsidR="00B45966" w:rsidRPr="00CE13E4" w:rsidRDefault="00B4596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urządzeń dźwigowyc</w:t>
      </w:r>
      <w:r w:rsidR="00847536" w:rsidRPr="00CE13E4">
        <w:rPr>
          <w:rFonts w:eastAsia="Arial Nova" w:cs="Times New Roman"/>
          <w:szCs w:val="24"/>
          <w:lang w:eastAsia="pl-PL"/>
        </w:rPr>
        <w:t>h do załadunku i rozładunku uli;</w:t>
      </w:r>
    </w:p>
    <w:p w14:paraId="73500C1E" w14:textId="77777777" w:rsidR="00B45966" w:rsidRPr="00CE13E4" w:rsidRDefault="0084753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wag pasiecznych;</w:t>
      </w:r>
    </w:p>
    <w:p w14:paraId="60EDBEED" w14:textId="77777777" w:rsidR="00B45966" w:rsidRPr="00CE13E4" w:rsidRDefault="00B4596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elektryzat</w:t>
      </w:r>
      <w:r w:rsidR="00847536" w:rsidRPr="00CE13E4">
        <w:rPr>
          <w:rFonts w:eastAsia="Arial Nova" w:cs="Times New Roman"/>
          <w:szCs w:val="24"/>
          <w:lang w:eastAsia="pl-PL"/>
        </w:rPr>
        <w:t>orów (pastuchów elektrycznych);</w:t>
      </w:r>
    </w:p>
    <w:p w14:paraId="1BC276D2" w14:textId="77777777" w:rsidR="00B45966" w:rsidRPr="00CE13E4" w:rsidRDefault="0084753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lokalizatorów GPS uli;</w:t>
      </w:r>
    </w:p>
    <w:p w14:paraId="0E551F46" w14:textId="77777777" w:rsidR="00B45966" w:rsidRPr="00CE13E4" w:rsidRDefault="00B45966" w:rsidP="00CE13E4">
      <w:pPr>
        <w:pStyle w:val="Akapitzlist"/>
        <w:numPr>
          <w:ilvl w:val="0"/>
          <w:numId w:val="38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ładowarek, mini ładowarek oraz innych wózków samojezdnych umożliwiających załadunek i rozładunek uli.</w:t>
      </w:r>
    </w:p>
    <w:p w14:paraId="729D70C1" w14:textId="72C5DBB8" w:rsidR="00B45966" w:rsidRPr="00CE13E4" w:rsidRDefault="00646CA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2.</w:t>
      </w:r>
      <w:r w:rsidR="00316A23">
        <w:rPr>
          <w:rFonts w:eastAsia="Arial Nova" w:cs="Times New Roman"/>
          <w:szCs w:val="24"/>
          <w:lang w:eastAsia="pl-PL"/>
        </w:rPr>
        <w:tab/>
      </w:r>
      <w:r w:rsidR="00B45966" w:rsidRPr="00CE13E4">
        <w:rPr>
          <w:rFonts w:eastAsia="Arial Nova" w:cs="Times New Roman"/>
          <w:szCs w:val="24"/>
          <w:lang w:eastAsia="pl-PL"/>
        </w:rPr>
        <w:t xml:space="preserve">Maksymalna wysokość pomocy przekazanej pszczelarzowi w </w:t>
      </w:r>
      <w:ins w:id="101" w:author="Autor">
        <w:r w:rsidR="00631651">
          <w:rPr>
            <w:rFonts w:eastAsia="Arial Nova" w:cs="Times New Roman"/>
            <w:szCs w:val="24"/>
            <w:lang w:eastAsia="pl-PL"/>
          </w:rPr>
          <w:t>ramach danego naboru wniosków</w:t>
        </w:r>
      </w:ins>
      <w:del w:id="102" w:author="Autor">
        <w:r w:rsidR="00B45966" w:rsidRPr="00CE13E4" w:rsidDel="00631651">
          <w:rPr>
            <w:rFonts w:eastAsia="Arial Nova" w:cs="Times New Roman"/>
            <w:szCs w:val="24"/>
            <w:lang w:eastAsia="pl-PL"/>
          </w:rPr>
          <w:delText>okresie jednego roku pszczelarskiego</w:delText>
        </w:r>
      </w:del>
      <w:r w:rsidR="00B45966" w:rsidRPr="00CE13E4">
        <w:rPr>
          <w:rFonts w:eastAsia="Arial Nova" w:cs="Times New Roman"/>
          <w:szCs w:val="24"/>
          <w:lang w:eastAsia="pl-PL"/>
        </w:rPr>
        <w:t xml:space="preserve"> nie może przekroczyć:</w:t>
      </w:r>
    </w:p>
    <w:p w14:paraId="1CFBA263" w14:textId="7D2074B3" w:rsidR="00B45966" w:rsidRPr="00CE13E4" w:rsidRDefault="00B45966" w:rsidP="00CE13E4">
      <w:pPr>
        <w:pStyle w:val="Akapitzlist"/>
        <w:numPr>
          <w:ilvl w:val="0"/>
          <w:numId w:val="39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150 zł w przeliczeniu na jeden posiadany pień pszczeli w przypadku pszczelarza posiadającego 25-1</w:t>
      </w:r>
      <w:r w:rsidR="005D0B80">
        <w:rPr>
          <w:rFonts w:eastAsia="Arial Nova" w:cs="Times New Roman"/>
          <w:szCs w:val="24"/>
          <w:lang w:eastAsia="pl-PL"/>
        </w:rPr>
        <w:t>49</w:t>
      </w:r>
      <w:r w:rsidRPr="00CE13E4">
        <w:rPr>
          <w:rFonts w:eastAsia="Arial Nova" w:cs="Times New Roman"/>
          <w:szCs w:val="24"/>
          <w:lang w:eastAsia="pl-PL"/>
        </w:rPr>
        <w:t xml:space="preserve"> pni pszczelich; </w:t>
      </w:r>
    </w:p>
    <w:p w14:paraId="7C91769E" w14:textId="6129E518" w:rsidR="00B45966" w:rsidRPr="00CE13E4" w:rsidRDefault="00B45966" w:rsidP="00CE13E4">
      <w:pPr>
        <w:pStyle w:val="Akapitzlist"/>
        <w:numPr>
          <w:ilvl w:val="0"/>
          <w:numId w:val="39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200 zł w przeliczeniu na jeden posiadany pień pszczeli w przypadku pszczelarza posiadającego </w:t>
      </w:r>
      <w:r w:rsidR="005D0B80">
        <w:rPr>
          <w:rFonts w:eastAsia="Arial Nova" w:cs="Times New Roman"/>
          <w:szCs w:val="24"/>
          <w:lang w:eastAsia="pl-PL"/>
        </w:rPr>
        <w:t xml:space="preserve">co najmniej </w:t>
      </w:r>
      <w:r w:rsidRPr="00CE13E4">
        <w:rPr>
          <w:rFonts w:eastAsia="Arial Nova" w:cs="Times New Roman"/>
          <w:szCs w:val="24"/>
          <w:lang w:eastAsia="pl-PL"/>
        </w:rPr>
        <w:t xml:space="preserve"> 150 pni pszczelich i nie więcej niż 40 000 zł. </w:t>
      </w:r>
    </w:p>
    <w:p w14:paraId="2D04D970" w14:textId="5967CFF3" w:rsidR="00631651" w:rsidRPr="00631651" w:rsidRDefault="00631651" w:rsidP="00631651">
      <w:pPr>
        <w:spacing w:after="120"/>
        <w:ind w:left="426" w:hanging="426"/>
        <w:rPr>
          <w:ins w:id="103" w:author="Autor"/>
          <w:rFonts w:eastAsia="Arial Nova" w:cs="Times New Roman"/>
          <w:szCs w:val="24"/>
          <w:lang w:eastAsia="pl-PL"/>
        </w:rPr>
      </w:pPr>
      <w:ins w:id="104" w:author="Autor">
        <w:r>
          <w:rPr>
            <w:rFonts w:eastAsia="Arial Nova" w:cs="Times New Roman"/>
            <w:szCs w:val="24"/>
            <w:lang w:eastAsia="pl-PL"/>
          </w:rPr>
          <w:t xml:space="preserve">3. </w:t>
        </w:r>
      </w:ins>
      <w:r w:rsidR="00CD7FCF" w:rsidRPr="00631651">
        <w:rPr>
          <w:rFonts w:eastAsia="Arial Nova" w:cs="Times New Roman"/>
          <w:szCs w:val="24"/>
          <w:lang w:eastAsia="pl-PL"/>
        </w:rPr>
        <w:t>Pomoc przysługuje w pełnej wysokości i w pierwszej kolejności młodym pszczelarzom</w:t>
      </w:r>
      <w:r w:rsidR="00E76C56" w:rsidRPr="00631651">
        <w:rPr>
          <w:rFonts w:eastAsia="Arial Nova" w:cs="Times New Roman"/>
          <w:szCs w:val="24"/>
          <w:lang w:eastAsia="pl-PL"/>
        </w:rPr>
        <w:t>,</w:t>
      </w:r>
      <w:r w:rsidR="00CD7FCF" w:rsidRPr="00631651">
        <w:rPr>
          <w:rFonts w:eastAsia="Arial Nova" w:cs="Times New Roman"/>
          <w:szCs w:val="24"/>
          <w:lang w:eastAsia="pl-PL"/>
        </w:rPr>
        <w:t xml:space="preserve"> tj. tym którzy</w:t>
      </w:r>
      <w:ins w:id="105" w:author="Autor">
        <w:r w:rsidRPr="00631651">
          <w:rPr>
            <w:rFonts w:eastAsia="Arial Nova" w:cs="Times New Roman"/>
            <w:szCs w:val="24"/>
            <w:lang w:eastAsia="pl-PL"/>
          </w:rPr>
          <w:t>:</w:t>
        </w:r>
      </w:ins>
    </w:p>
    <w:p w14:paraId="66D97390" w14:textId="77777777" w:rsidR="00631651" w:rsidRPr="00631651" w:rsidRDefault="00631651" w:rsidP="00631651">
      <w:pPr>
        <w:pStyle w:val="Akapitzlist"/>
        <w:spacing w:after="120"/>
        <w:ind w:left="363"/>
        <w:contextualSpacing w:val="0"/>
        <w:rPr>
          <w:ins w:id="106" w:author="Autor"/>
          <w:rFonts w:eastAsia="Arial Nova" w:cs="Times New Roman"/>
          <w:szCs w:val="24"/>
          <w:lang w:eastAsia="pl-PL"/>
        </w:rPr>
      </w:pPr>
      <w:ins w:id="107" w:author="Autor">
        <w:r w:rsidRPr="00631651">
          <w:rPr>
            <w:rFonts w:eastAsia="Arial Nova" w:cs="Times New Roman"/>
            <w:szCs w:val="24"/>
            <w:lang w:eastAsia="pl-PL"/>
          </w:rPr>
          <w:t>1)</w:t>
        </w:r>
        <w:r w:rsidRPr="00631651">
          <w:rPr>
            <w:rFonts w:eastAsia="Arial Nova" w:cs="Times New Roman"/>
            <w:szCs w:val="24"/>
            <w:lang w:eastAsia="pl-PL"/>
          </w:rPr>
          <w:tab/>
          <w:t>mają nie więcej niż 40 lat w dniu złożenia wniosku o przyznanie pomocy;</w:t>
        </w:r>
      </w:ins>
    </w:p>
    <w:p w14:paraId="3F33572B" w14:textId="77777777" w:rsidR="00631651" w:rsidRPr="00631651" w:rsidRDefault="00631651" w:rsidP="00631651">
      <w:pPr>
        <w:pStyle w:val="Akapitzlist"/>
        <w:spacing w:after="120"/>
        <w:ind w:left="363"/>
        <w:contextualSpacing w:val="0"/>
        <w:rPr>
          <w:ins w:id="108" w:author="Autor"/>
          <w:rFonts w:eastAsia="Arial Nova" w:cs="Times New Roman"/>
          <w:szCs w:val="24"/>
          <w:lang w:eastAsia="pl-PL"/>
        </w:rPr>
      </w:pPr>
      <w:ins w:id="109" w:author="Autor">
        <w:r w:rsidRPr="00631651">
          <w:rPr>
            <w:rFonts w:eastAsia="Arial Nova" w:cs="Times New Roman"/>
            <w:szCs w:val="24"/>
            <w:lang w:eastAsia="pl-PL"/>
          </w:rPr>
          <w:t>2)</w:t>
        </w:r>
        <w:r w:rsidRPr="00631651">
          <w:rPr>
            <w:rFonts w:eastAsia="Arial Nova" w:cs="Times New Roman"/>
            <w:szCs w:val="24"/>
            <w:lang w:eastAsia="pl-PL"/>
          </w:rPr>
          <w:tab/>
          <w:t xml:space="preserve">prowadzą działalność nadzorowaną w zakresie utrzymywania pszczół (Apis </w:t>
        </w:r>
        <w:proofErr w:type="spellStart"/>
        <w:r w:rsidRPr="00631651">
          <w:rPr>
            <w:rFonts w:eastAsia="Arial Nova" w:cs="Times New Roman"/>
            <w:szCs w:val="24"/>
            <w:lang w:eastAsia="pl-PL"/>
          </w:rPr>
          <w:t>mellifera</w:t>
        </w:r>
        <w:proofErr w:type="spellEnd"/>
        <w:r w:rsidRPr="00631651">
          <w:rPr>
            <w:rFonts w:eastAsia="Arial Nova" w:cs="Times New Roman"/>
            <w:szCs w:val="24"/>
            <w:lang w:eastAsia="pl-PL"/>
          </w:rPr>
          <w:t xml:space="preserve">), wpisaną do rejestru, o którym mowa w art. 11 ust. 1 ustawy zakaźnej, w sposób nieprzerwany nie krócej niż 3 lata, albo, mają wykształcenie średnie </w:t>
        </w:r>
        <w:r w:rsidRPr="00631651">
          <w:rPr>
            <w:rFonts w:eastAsia="Arial Nova" w:cs="Times New Roman"/>
            <w:szCs w:val="24"/>
            <w:lang w:eastAsia="pl-PL"/>
          </w:rPr>
          <w:lastRenderedPageBreak/>
          <w:t>branżowe w zawodzie technik pszczelarz lub zasadnicze zawodowe/zasadnicze branżowe w zawodzie pszczelarz.</w:t>
        </w:r>
      </w:ins>
    </w:p>
    <w:p w14:paraId="66A54A90" w14:textId="77777777" w:rsidR="00631651" w:rsidRDefault="00631651" w:rsidP="00631651">
      <w:pPr>
        <w:pStyle w:val="Akapitzlist"/>
        <w:spacing w:after="120"/>
        <w:ind w:left="0"/>
        <w:contextualSpacing w:val="0"/>
        <w:rPr>
          <w:ins w:id="110" w:author="Autor"/>
          <w:rFonts w:eastAsia="Arial Nova" w:cs="Times New Roman"/>
          <w:szCs w:val="24"/>
          <w:lang w:eastAsia="pl-PL"/>
        </w:rPr>
      </w:pPr>
      <w:ins w:id="111" w:author="Autor">
        <w:r w:rsidRPr="00631651">
          <w:rPr>
            <w:rFonts w:eastAsia="Arial Nova" w:cs="Times New Roman"/>
            <w:szCs w:val="24"/>
            <w:lang w:eastAsia="pl-PL"/>
          </w:rPr>
          <w:t>4.</w:t>
        </w:r>
        <w:r>
          <w:rPr>
            <w:rFonts w:eastAsia="Arial Nova" w:cs="Times New Roman"/>
            <w:szCs w:val="24"/>
            <w:lang w:eastAsia="pl-PL"/>
          </w:rPr>
          <w:t xml:space="preserve"> </w:t>
        </w:r>
        <w:r w:rsidRPr="00631651">
          <w:rPr>
            <w:rFonts w:eastAsia="Arial Nova" w:cs="Times New Roman"/>
            <w:szCs w:val="24"/>
            <w:lang w:eastAsia="pl-PL"/>
          </w:rPr>
          <w:t>Warunki, o których mowa w ust. 3 pkt 2 potwierdza się zaświadczeniem o prowadzeniu działalności nadzorowanej w zakresie utrzymywania pszczół, wpisanej do rejestru, o którym mowa w art. 11 ust. 1 ustawy zakaźnej, wydanym przez właściwego miejscowo powiatowego lekarza weterynarii lub świadectwami czy innymi dokumentami wydanymi przez szkołę lub instytucję edukacyjną.</w:t>
        </w:r>
      </w:ins>
      <w:r w:rsidR="00CD7FCF" w:rsidRPr="00CE13E4">
        <w:rPr>
          <w:rFonts w:eastAsia="Arial Nova" w:cs="Times New Roman"/>
          <w:szCs w:val="24"/>
          <w:lang w:eastAsia="pl-PL"/>
        </w:rPr>
        <w:t xml:space="preserve"> </w:t>
      </w:r>
    </w:p>
    <w:p w14:paraId="7380969D" w14:textId="2727A9A9" w:rsidR="00F31F09" w:rsidRDefault="00631651" w:rsidP="00631651">
      <w:pPr>
        <w:pStyle w:val="Akapitzlist"/>
        <w:spacing w:after="120"/>
        <w:ind w:left="0"/>
        <w:contextualSpacing w:val="0"/>
        <w:rPr>
          <w:rFonts w:eastAsia="Arial Nova" w:cs="Times New Roman"/>
          <w:szCs w:val="24"/>
          <w:lang w:eastAsia="pl-PL"/>
        </w:rPr>
      </w:pPr>
      <w:ins w:id="112" w:author="Autor">
        <w:r>
          <w:rPr>
            <w:rFonts w:eastAsia="Arial Nova" w:cs="Times New Roman"/>
            <w:szCs w:val="24"/>
            <w:lang w:eastAsia="pl-PL"/>
          </w:rPr>
          <w:t xml:space="preserve">5. </w:t>
        </w:r>
      </w:ins>
      <w:r w:rsidR="00A43867">
        <w:rPr>
          <w:rFonts w:eastAsia="Arial Nova" w:cs="Times New Roman"/>
          <w:szCs w:val="24"/>
          <w:lang w:eastAsia="pl-PL"/>
        </w:rPr>
        <w:t xml:space="preserve">W przypadku gdy </w:t>
      </w:r>
      <w:r w:rsidR="00A43867" w:rsidRPr="00CE13E4">
        <w:rPr>
          <w:rFonts w:eastAsia="Arial Nova" w:cs="Times New Roman"/>
          <w:szCs w:val="24"/>
          <w:lang w:eastAsia="pl-PL"/>
        </w:rPr>
        <w:t>zapotrzebowanie na środki finansowe w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A43867" w:rsidRPr="00CE13E4">
        <w:rPr>
          <w:rFonts w:eastAsia="Arial Nova" w:cs="Times New Roman"/>
          <w:szCs w:val="24"/>
          <w:lang w:eastAsia="pl-PL"/>
        </w:rPr>
        <w:t>złożonych wnioskach o przyznanie pomocy przekroczy dostępny budżet interwencji, pomoc zostanie zredukowana</w:t>
      </w:r>
      <w:r w:rsidR="00A43867">
        <w:rPr>
          <w:rFonts w:eastAsia="Arial Nova" w:cs="Times New Roman"/>
          <w:szCs w:val="24"/>
          <w:lang w:eastAsia="pl-PL"/>
        </w:rPr>
        <w:t xml:space="preserve"> według zasad określonych w </w:t>
      </w:r>
      <w:r w:rsidR="00D306D4">
        <w:rPr>
          <w:rFonts w:eastAsia="Arial Nova" w:cs="Times New Roman"/>
          <w:szCs w:val="24"/>
          <w:lang w:eastAsia="pl-PL"/>
        </w:rPr>
        <w:t xml:space="preserve">rozdziale </w:t>
      </w:r>
      <w:r w:rsidR="00A43867">
        <w:rPr>
          <w:rFonts w:eastAsia="Arial Nova" w:cs="Times New Roman"/>
          <w:szCs w:val="24"/>
          <w:lang w:eastAsia="pl-PL"/>
        </w:rPr>
        <w:t>IV ust.</w:t>
      </w:r>
      <w:r w:rsidR="00D306D4">
        <w:rPr>
          <w:rFonts w:eastAsia="Arial Nova" w:cs="Times New Roman"/>
          <w:szCs w:val="24"/>
          <w:lang w:eastAsia="pl-PL"/>
        </w:rPr>
        <w:t xml:space="preserve"> </w:t>
      </w:r>
      <w:r w:rsidR="00A43867">
        <w:rPr>
          <w:rFonts w:eastAsia="Arial Nova" w:cs="Times New Roman"/>
          <w:szCs w:val="24"/>
          <w:lang w:eastAsia="pl-PL"/>
        </w:rPr>
        <w:t>3.</w:t>
      </w:r>
      <w:r w:rsidR="00363B04">
        <w:rPr>
          <w:rFonts w:eastAsia="Arial Nova" w:cs="Times New Roman"/>
          <w:szCs w:val="24"/>
          <w:lang w:eastAsia="pl-PL"/>
        </w:rPr>
        <w:t xml:space="preserve"> </w:t>
      </w:r>
    </w:p>
    <w:p w14:paraId="271EF1C2" w14:textId="0560AD49" w:rsidR="008A51BE" w:rsidRPr="008A51BE" w:rsidRDefault="008A51BE" w:rsidP="008A51BE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113" w:name="_Toc129609073"/>
      <w:r w:rsidRPr="008A51BE">
        <w:rPr>
          <w:rFonts w:ascii="Arial" w:eastAsia="Arial Nova" w:hAnsi="Arial" w:cs="Arial"/>
          <w:b/>
          <w:bCs/>
          <w:color w:val="auto"/>
          <w:lang w:eastAsia="pl-PL"/>
        </w:rPr>
        <w:t>IV.2.</w:t>
      </w:r>
      <w:r w:rsidRPr="008A51BE">
        <w:rPr>
          <w:rFonts w:ascii="Arial" w:hAnsi="Arial" w:cs="Arial"/>
          <w:b/>
          <w:bCs/>
          <w:color w:val="auto"/>
          <w:lang w:eastAsia="pl-PL"/>
        </w:rPr>
        <w:t>5</w:t>
      </w:r>
      <w:r w:rsidR="00B8282D">
        <w:rPr>
          <w:rFonts w:ascii="Arial" w:hAnsi="Arial" w:cs="Arial"/>
          <w:b/>
          <w:bCs/>
          <w:color w:val="auto"/>
          <w:lang w:eastAsia="pl-PL"/>
        </w:rPr>
        <w:t>.</w:t>
      </w:r>
      <w:r w:rsidRPr="008A51BE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 w:rsidRPr="008A51BE">
        <w:rPr>
          <w:rFonts w:ascii="Arial" w:hAnsi="Arial" w:cs="Arial"/>
          <w:b/>
          <w:bCs/>
          <w:color w:val="auto"/>
          <w:lang w:eastAsia="pl-PL"/>
        </w:rPr>
        <w:t>5</w:t>
      </w:r>
      <w:bookmarkEnd w:id="113"/>
    </w:p>
    <w:p w14:paraId="692D6888" w14:textId="4380AB13" w:rsidR="00F31F09" w:rsidRPr="00CE13E4" w:rsidRDefault="008A51B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F31F09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 xml:space="preserve">W ramach </w:t>
      </w:r>
      <w:del w:id="114" w:author="Autor">
        <w:r w:rsidR="00F31F09" w:rsidRPr="00CE13E4" w:rsidDel="00631651">
          <w:rPr>
            <w:rFonts w:eastAsia="Arial Nova" w:cs="Times New Roman"/>
            <w:szCs w:val="24"/>
            <w:lang w:eastAsia="pl-PL"/>
          </w:rPr>
          <w:delText xml:space="preserve">interwencji </w:delText>
        </w:r>
      </w:del>
      <w:r w:rsidR="00F31F09" w:rsidRPr="00CE13E4">
        <w:rPr>
          <w:rFonts w:eastAsia="Arial Nova" w:cs="Times New Roman"/>
          <w:szCs w:val="24"/>
          <w:lang w:eastAsia="pl-PL"/>
        </w:rPr>
        <w:t xml:space="preserve">I.6.5 pomoc przyznaje się w formie refundacji do 70% kosztów netto zakupu: </w:t>
      </w:r>
    </w:p>
    <w:p w14:paraId="0E100712" w14:textId="77777777" w:rsidR="00F31F09" w:rsidRPr="00CE13E4" w:rsidRDefault="00F31F09" w:rsidP="00CE13E4">
      <w:pPr>
        <w:pStyle w:val="Akapitzlist"/>
        <w:numPr>
          <w:ilvl w:val="0"/>
          <w:numId w:val="4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matek pszczelich pochodzących z linii hodowlanych, dla których prowadzone są księgi </w:t>
      </w:r>
      <w:r w:rsidR="00BE18CF" w:rsidRPr="00CE13E4">
        <w:rPr>
          <w:rFonts w:eastAsia="Arial Nova" w:cs="Times New Roman"/>
          <w:szCs w:val="24"/>
          <w:lang w:eastAsia="pl-PL"/>
        </w:rPr>
        <w:t>lub</w:t>
      </w:r>
      <w:r w:rsidRPr="00CE13E4">
        <w:rPr>
          <w:rFonts w:eastAsia="Arial Nova" w:cs="Times New Roman"/>
          <w:szCs w:val="24"/>
          <w:lang w:eastAsia="pl-PL"/>
        </w:rPr>
        <w:t xml:space="preserve"> rejestry, z pasiek hodowlanych, w których prowadzona jest ocena przez podmiot upoważniony przez ministr</w:t>
      </w:r>
      <w:r w:rsidR="00E76C56" w:rsidRPr="00CE13E4">
        <w:rPr>
          <w:rFonts w:eastAsia="Arial Nova" w:cs="Times New Roman"/>
          <w:szCs w:val="24"/>
          <w:lang w:eastAsia="pl-PL"/>
        </w:rPr>
        <w:t>a właściwego do spraw rolnictwa;</w:t>
      </w:r>
    </w:p>
    <w:p w14:paraId="17EBF2F7" w14:textId="77777777" w:rsidR="00F31F09" w:rsidRPr="00CE13E4" w:rsidRDefault="00F31F09" w:rsidP="00CE13E4">
      <w:pPr>
        <w:pStyle w:val="Akapitzlist"/>
        <w:numPr>
          <w:ilvl w:val="0"/>
          <w:numId w:val="4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odkładów lub pakietów pszczelich z matkami pszczelimi pochodzącymi z linii hodowlanych, dla których prowadzone są księgi </w:t>
      </w:r>
      <w:r w:rsidR="00BE18CF" w:rsidRPr="00CE13E4">
        <w:rPr>
          <w:rFonts w:eastAsia="Arial Nova" w:cs="Times New Roman"/>
          <w:szCs w:val="24"/>
          <w:lang w:eastAsia="pl-PL"/>
        </w:rPr>
        <w:t>lub</w:t>
      </w:r>
      <w:r w:rsidRPr="00CE13E4">
        <w:rPr>
          <w:rFonts w:eastAsia="Arial Nova" w:cs="Times New Roman"/>
          <w:szCs w:val="24"/>
          <w:lang w:eastAsia="pl-PL"/>
        </w:rPr>
        <w:t xml:space="preserve"> rejestry, z pasiek hodowlanych, w których prowadzona jest ocena przez podmiot upoważniony przez ministra właściwego do spraw rolnict</w:t>
      </w:r>
      <w:r w:rsidR="00E76C56" w:rsidRPr="00CE13E4">
        <w:rPr>
          <w:rFonts w:eastAsia="Arial Nova" w:cs="Times New Roman"/>
          <w:szCs w:val="24"/>
          <w:lang w:eastAsia="pl-PL"/>
        </w:rPr>
        <w:t>wa;</w:t>
      </w:r>
    </w:p>
    <w:p w14:paraId="51D4B4C3" w14:textId="77777777" w:rsidR="00F31F09" w:rsidRPr="00CE13E4" w:rsidRDefault="00F31F09" w:rsidP="00CE13E4">
      <w:pPr>
        <w:pStyle w:val="Akapitzlist"/>
        <w:numPr>
          <w:ilvl w:val="0"/>
          <w:numId w:val="40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odkładów lub pakietów pszczelich, od producentów którzy uzyskali rekomendację związków lub zrzeszeń pszczelarzy, gwarantujących między innymi, że matki pszczele w pakietach i odkładach pszczelich pochodzą z linii hodowlanych, dla których prowadzone są księgi lub rejestry.</w:t>
      </w:r>
    </w:p>
    <w:p w14:paraId="68277E2B" w14:textId="77777777" w:rsidR="00F31F09" w:rsidRPr="00CE13E4" w:rsidRDefault="008A51B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>Refundacji podlegają koszy zakupu pszczół z pasiek:</w:t>
      </w:r>
    </w:p>
    <w:p w14:paraId="4E2035F3" w14:textId="1DC1F529" w:rsidR="00F31F09" w:rsidRPr="00CE13E4" w:rsidRDefault="00EB3996" w:rsidP="00CE13E4">
      <w:pPr>
        <w:pStyle w:val="Akapitzlist"/>
        <w:numPr>
          <w:ilvl w:val="0"/>
          <w:numId w:val="41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 xml:space="preserve">w odniesieniu do </w:t>
      </w:r>
      <w:r w:rsidR="00F31F09" w:rsidRPr="00CE13E4">
        <w:rPr>
          <w:rFonts w:eastAsia="Arial Nova" w:cs="Times New Roman"/>
          <w:szCs w:val="24"/>
          <w:lang w:eastAsia="pl-PL"/>
        </w:rPr>
        <w:t>któr</w:t>
      </w:r>
      <w:r>
        <w:rPr>
          <w:rFonts w:eastAsia="Arial Nova" w:cs="Times New Roman"/>
          <w:szCs w:val="24"/>
          <w:lang w:eastAsia="pl-PL"/>
        </w:rPr>
        <w:t>ych</w:t>
      </w:r>
      <w:r w:rsidR="00F31F09" w:rsidRPr="00CE13E4">
        <w:rPr>
          <w:rFonts w:eastAsia="Arial Nova" w:cs="Times New Roman"/>
          <w:szCs w:val="24"/>
          <w:lang w:eastAsia="pl-PL"/>
        </w:rPr>
        <w:t xml:space="preserve"> przed rozpoczęciem sprzedaży pszczół w danym roku pszczelarskim</w:t>
      </w:r>
      <w:r>
        <w:rPr>
          <w:rFonts w:eastAsia="Arial Nova" w:cs="Times New Roman"/>
          <w:szCs w:val="24"/>
          <w:lang w:eastAsia="pl-PL"/>
        </w:rPr>
        <w:t>, przedstawiono ARiMR</w:t>
      </w:r>
      <w:r w:rsidR="00F31F09" w:rsidRPr="00CE13E4">
        <w:rPr>
          <w:rFonts w:eastAsia="Arial Nova" w:cs="Times New Roman"/>
          <w:szCs w:val="24"/>
          <w:lang w:eastAsia="pl-PL"/>
        </w:rPr>
        <w:t xml:space="preserve"> aktualne zaświadczenie weterynaryjne o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F31F09" w:rsidRPr="00CE13E4">
        <w:rPr>
          <w:rFonts w:eastAsia="Arial Nova" w:cs="Times New Roman"/>
          <w:szCs w:val="24"/>
          <w:lang w:eastAsia="pl-PL"/>
        </w:rPr>
        <w:t>zdrowotności rodzin pszczelich, wystawione przez lekarza weterynarii wolnej praktyki, a zainteresowanym pszczelarz</w:t>
      </w:r>
      <w:r w:rsidR="00E76C56" w:rsidRPr="00CE13E4">
        <w:rPr>
          <w:rFonts w:eastAsia="Arial Nova" w:cs="Times New Roman"/>
          <w:szCs w:val="24"/>
          <w:lang w:eastAsia="pl-PL"/>
        </w:rPr>
        <w:t>om, kopię takiego zaświadczenia;</w:t>
      </w:r>
    </w:p>
    <w:p w14:paraId="44C28E8F" w14:textId="18C05115" w:rsidR="00F31F09" w:rsidRPr="00CE13E4" w:rsidRDefault="00F31F09" w:rsidP="00CE13E4">
      <w:pPr>
        <w:pStyle w:val="Akapitzlist"/>
        <w:numPr>
          <w:ilvl w:val="0"/>
          <w:numId w:val="41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 których nie stwierdzono objawów klinicznych chorób pszczół, w</w:t>
      </w:r>
      <w:r w:rsidR="00B8282D">
        <w:rPr>
          <w:rFonts w:eastAsia="Arial Nova" w:cs="Times New Roman"/>
          <w:szCs w:val="24"/>
          <w:lang w:eastAsia="pl-PL"/>
        </w:rPr>
        <w:t> </w:t>
      </w:r>
      <w:r w:rsidRPr="00CE13E4">
        <w:rPr>
          <w:rFonts w:eastAsia="Arial Nova" w:cs="Times New Roman"/>
          <w:szCs w:val="24"/>
          <w:lang w:eastAsia="pl-PL"/>
        </w:rPr>
        <w:t xml:space="preserve">szczególności </w:t>
      </w:r>
      <w:proofErr w:type="spellStart"/>
      <w:r w:rsidRPr="00CE13E4">
        <w:rPr>
          <w:rFonts w:eastAsia="Arial Nova" w:cs="Times New Roman"/>
          <w:szCs w:val="24"/>
          <w:lang w:eastAsia="pl-PL"/>
        </w:rPr>
        <w:t>warrozy</w:t>
      </w:r>
      <w:proofErr w:type="spellEnd"/>
      <w:r w:rsidRPr="00CE13E4">
        <w:rPr>
          <w:rFonts w:eastAsia="Arial Nova" w:cs="Times New Roman"/>
          <w:szCs w:val="24"/>
          <w:lang w:eastAsia="pl-PL"/>
        </w:rPr>
        <w:t>, nosemozy, zgnilca amerykańskiego i europejskiego, chorób wiru</w:t>
      </w:r>
      <w:r w:rsidR="00E76C56" w:rsidRPr="00CE13E4">
        <w:rPr>
          <w:rFonts w:eastAsia="Arial Nova" w:cs="Times New Roman"/>
          <w:szCs w:val="24"/>
          <w:lang w:eastAsia="pl-PL"/>
        </w:rPr>
        <w:t>sowych oraz grzybicy wapiennej;</w:t>
      </w:r>
    </w:p>
    <w:p w14:paraId="76E3D146" w14:textId="77777777" w:rsidR="00F31F09" w:rsidRPr="00CE13E4" w:rsidRDefault="00F31F09" w:rsidP="00CE13E4">
      <w:pPr>
        <w:pStyle w:val="Akapitzlist"/>
        <w:numPr>
          <w:ilvl w:val="0"/>
          <w:numId w:val="41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lastRenderedPageBreak/>
        <w:t xml:space="preserve">w których na potrzeby związane z </w:t>
      </w:r>
      <w:r w:rsidR="00CD028F" w:rsidRPr="00CE13E4">
        <w:rPr>
          <w:rFonts w:eastAsia="Arial Nova" w:cs="Times New Roman"/>
          <w:szCs w:val="24"/>
          <w:lang w:eastAsia="pl-PL"/>
        </w:rPr>
        <w:t>i</w:t>
      </w:r>
      <w:r w:rsidRPr="00CE13E4">
        <w:rPr>
          <w:rFonts w:eastAsia="Arial Nova" w:cs="Times New Roman"/>
          <w:szCs w:val="24"/>
          <w:lang w:eastAsia="pl-PL"/>
        </w:rPr>
        <w:t>nterwencją wyprodukowano nie więcej łącznie niż 3 pakiety lub odkłady, w przeliczeniu na posiadany pień pszczeli.</w:t>
      </w:r>
    </w:p>
    <w:p w14:paraId="1CE055A8" w14:textId="238A8ED8" w:rsidR="00F31F09" w:rsidRPr="00CE13E4" w:rsidRDefault="008A51B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 xml:space="preserve">Pszczelarz w danym </w:t>
      </w:r>
      <w:r w:rsidR="00305C03" w:rsidRPr="00CE13E4">
        <w:rPr>
          <w:rFonts w:eastAsia="Arial Nova" w:cs="Times New Roman"/>
          <w:szCs w:val="24"/>
          <w:lang w:eastAsia="pl-PL"/>
        </w:rPr>
        <w:t xml:space="preserve">roku pszczelarskim </w:t>
      </w:r>
      <w:r w:rsidR="00F31F09" w:rsidRPr="00CE13E4">
        <w:rPr>
          <w:rFonts w:eastAsia="Arial Nova" w:cs="Times New Roman"/>
          <w:szCs w:val="24"/>
          <w:lang w:eastAsia="pl-PL"/>
        </w:rPr>
        <w:t>może otrzymać wsparcie do zakupu matek, pakietów i odkładów pszczelich łącznie, nie więcej niż 50% liczby aktualnie posiadanych przez niego pni pszczelich, w tym nie więcej niż 20% pakietów i</w:t>
      </w:r>
      <w:r w:rsidR="00B8282D">
        <w:rPr>
          <w:rFonts w:eastAsia="Arial Nova" w:cs="Times New Roman"/>
          <w:szCs w:val="24"/>
          <w:lang w:eastAsia="pl-PL"/>
        </w:rPr>
        <w:t> </w:t>
      </w:r>
      <w:r w:rsidR="00F31F09" w:rsidRPr="00CE13E4">
        <w:rPr>
          <w:rFonts w:eastAsia="Arial Nova" w:cs="Times New Roman"/>
          <w:szCs w:val="24"/>
          <w:lang w:eastAsia="pl-PL"/>
        </w:rPr>
        <w:t>odkładów pszczelich.</w:t>
      </w:r>
    </w:p>
    <w:p w14:paraId="6542BECF" w14:textId="77777777" w:rsidR="00F31F09" w:rsidRPr="00CE13E4" w:rsidRDefault="008A51B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>Maksymalna cena jednostkowa netto matki, pakietu lub odkładu pszczelego przyjęta do refundacji oraz inne zasady i warunki dotyczące pasiek z których zakup pszczół podlega refundacji, zostaną określone w</w:t>
      </w:r>
      <w:r w:rsidR="002A59C6" w:rsidRPr="00CE13E4">
        <w:rPr>
          <w:rFonts w:eastAsia="Arial Nova" w:cs="Times New Roman"/>
          <w:szCs w:val="24"/>
          <w:lang w:eastAsia="pl-PL"/>
        </w:rPr>
        <w:t xml:space="preserve"> regulaminie naboru wniosków</w:t>
      </w:r>
      <w:r w:rsidR="00F31F09" w:rsidRPr="00CE13E4">
        <w:rPr>
          <w:rFonts w:eastAsia="Arial Nova" w:cs="Times New Roman"/>
          <w:szCs w:val="24"/>
          <w:lang w:eastAsia="pl-PL"/>
        </w:rPr>
        <w:t>.</w:t>
      </w:r>
    </w:p>
    <w:p w14:paraId="083291E2" w14:textId="6644AC3A" w:rsidR="00F31F09" w:rsidRDefault="008A51B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F31F09" w:rsidRPr="00CE13E4">
        <w:rPr>
          <w:rFonts w:eastAsia="Arial Nova" w:cs="Times New Roman"/>
          <w:szCs w:val="24"/>
          <w:lang w:eastAsia="pl-PL"/>
        </w:rPr>
        <w:t>Maksymalna wysokość pomocy przekazanej pszczelarzowi w okresie jednego roku pszczelarskiego nie może przekroczyć 10 000 zł.</w:t>
      </w:r>
    </w:p>
    <w:p w14:paraId="17134BD8" w14:textId="58AF8825" w:rsidR="00F500D3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115" w:name="_Toc129609074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</w:t>
      </w:r>
      <w:r w:rsidRPr="00F500D3">
        <w:rPr>
          <w:rFonts w:ascii="Arial" w:hAnsi="Arial" w:cs="Arial"/>
          <w:b/>
          <w:bCs/>
          <w:color w:val="auto"/>
          <w:lang w:eastAsia="pl-PL"/>
        </w:rPr>
        <w:t>6</w:t>
      </w:r>
      <w:r w:rsidR="00B8282D">
        <w:rPr>
          <w:rFonts w:ascii="Arial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 w:rsidRPr="00F500D3">
        <w:rPr>
          <w:rFonts w:ascii="Arial" w:hAnsi="Arial" w:cs="Arial"/>
          <w:b/>
          <w:bCs/>
          <w:color w:val="auto"/>
          <w:lang w:eastAsia="pl-PL"/>
        </w:rPr>
        <w:t>6</w:t>
      </w:r>
      <w:bookmarkEnd w:id="115"/>
    </w:p>
    <w:p w14:paraId="5A514E8C" w14:textId="23065C0F" w:rsidR="006E7354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6E7354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 xml:space="preserve">W ramach </w:t>
      </w:r>
      <w:del w:id="116" w:author="Autor">
        <w:r w:rsidR="006E7354" w:rsidRPr="00CE13E4" w:rsidDel="00631651">
          <w:rPr>
            <w:rFonts w:eastAsia="Arial Nova" w:cs="Times New Roman"/>
            <w:szCs w:val="24"/>
            <w:lang w:eastAsia="pl-PL"/>
          </w:rPr>
          <w:delText xml:space="preserve">interwencji </w:delText>
        </w:r>
      </w:del>
      <w:r w:rsidR="006E7354" w:rsidRPr="00CE13E4">
        <w:rPr>
          <w:rFonts w:eastAsia="Arial Nova" w:cs="Times New Roman"/>
          <w:szCs w:val="24"/>
          <w:lang w:eastAsia="pl-PL"/>
        </w:rPr>
        <w:t xml:space="preserve">I.6.6 pomoc przyznaje się w formie refundacji do 100% kosztów </w:t>
      </w:r>
      <w:r w:rsidR="00123518">
        <w:rPr>
          <w:rFonts w:eastAsia="Arial Nova" w:cs="Times New Roman"/>
          <w:szCs w:val="24"/>
          <w:lang w:eastAsia="pl-PL"/>
        </w:rPr>
        <w:t xml:space="preserve">netto </w:t>
      </w:r>
      <w:r w:rsidR="006E7354" w:rsidRPr="00CE13E4">
        <w:rPr>
          <w:rFonts w:eastAsia="Arial Nova" w:cs="Times New Roman"/>
          <w:szCs w:val="24"/>
          <w:lang w:eastAsia="pl-PL"/>
        </w:rPr>
        <w:t xml:space="preserve">poniesionych w trakcie danego roku pszczelarskiego, </w:t>
      </w:r>
      <w:del w:id="117" w:author="Autor">
        <w:r w:rsidR="006E7354" w:rsidRPr="00CE13E4" w:rsidDel="00995035">
          <w:rPr>
            <w:rFonts w:eastAsia="Arial Nova" w:cs="Times New Roman"/>
            <w:szCs w:val="24"/>
            <w:lang w:eastAsia="pl-PL"/>
          </w:rPr>
          <w:delText xml:space="preserve">w szczególności kosztów </w:delText>
        </w:r>
      </w:del>
      <w:ins w:id="118" w:author="Autor">
        <w:r w:rsidR="00995035">
          <w:rPr>
            <w:rFonts w:eastAsia="Arial Nova" w:cs="Times New Roman"/>
            <w:szCs w:val="24"/>
            <w:lang w:eastAsia="pl-PL"/>
          </w:rPr>
          <w:t xml:space="preserve">bezpośrednio </w:t>
        </w:r>
      </w:ins>
      <w:r w:rsidR="006E7354" w:rsidRPr="00CE13E4">
        <w:rPr>
          <w:rFonts w:eastAsia="Arial Nova" w:cs="Times New Roman"/>
          <w:szCs w:val="24"/>
          <w:lang w:eastAsia="pl-PL"/>
        </w:rPr>
        <w:t>związanych z obsługą i realizacją projektu</w:t>
      </w:r>
      <w:r w:rsidR="00995035">
        <w:rPr>
          <w:rFonts w:eastAsia="Arial Nova" w:cs="Times New Roman"/>
          <w:szCs w:val="24"/>
          <w:lang w:eastAsia="pl-PL"/>
        </w:rPr>
        <w:t>, tj.</w:t>
      </w:r>
      <w:r w:rsidR="006E7354" w:rsidRPr="00CE13E4">
        <w:rPr>
          <w:rFonts w:eastAsia="Arial Nova" w:cs="Times New Roman"/>
          <w:szCs w:val="24"/>
          <w:lang w:eastAsia="pl-PL"/>
        </w:rPr>
        <w:t>:</w:t>
      </w:r>
    </w:p>
    <w:p w14:paraId="7C3F29B9" w14:textId="77777777" w:rsidR="006E7354" w:rsidRPr="00CE13E4" w:rsidRDefault="006E7354" w:rsidP="00CE13E4">
      <w:pPr>
        <w:pStyle w:val="Akapitzlist"/>
        <w:numPr>
          <w:ilvl w:val="0"/>
          <w:numId w:val="42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wynagrodzenie personelu zaangażowanego w realizację projektu;</w:t>
      </w:r>
    </w:p>
    <w:p w14:paraId="1E308862" w14:textId="77777777" w:rsidR="006E7354" w:rsidRPr="00CE13E4" w:rsidRDefault="006E7354" w:rsidP="00CE13E4">
      <w:pPr>
        <w:pStyle w:val="Akapitzlist"/>
        <w:numPr>
          <w:ilvl w:val="0"/>
          <w:numId w:val="42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koszty delegacji, diet;</w:t>
      </w:r>
    </w:p>
    <w:p w14:paraId="5A97D897" w14:textId="77777777" w:rsidR="00995035" w:rsidRDefault="006E7354" w:rsidP="00995035">
      <w:pPr>
        <w:pStyle w:val="Akapitzlist"/>
        <w:numPr>
          <w:ilvl w:val="0"/>
          <w:numId w:val="42"/>
        </w:numPr>
        <w:spacing w:after="0"/>
        <w:ind w:left="720" w:hanging="357"/>
        <w:contextualSpacing w:val="0"/>
        <w:rPr>
          <w:ins w:id="119" w:author="Autor"/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zakup odczynników</w:t>
      </w:r>
      <w:ins w:id="120" w:author="Autor">
        <w:r w:rsidR="00995035">
          <w:rPr>
            <w:rFonts w:eastAsia="Arial Nova" w:cs="Times New Roman"/>
            <w:szCs w:val="24"/>
            <w:lang w:eastAsia="pl-PL"/>
          </w:rPr>
          <w:t>;</w:t>
        </w:r>
      </w:ins>
    </w:p>
    <w:p w14:paraId="46ECD9EA" w14:textId="07EEB24D" w:rsidR="006E7354" w:rsidRPr="002B7A1E" w:rsidRDefault="002B7A1E" w:rsidP="002B7A1E">
      <w:pPr>
        <w:spacing w:after="0"/>
        <w:ind w:left="426"/>
        <w:rPr>
          <w:rFonts w:eastAsia="Arial Nova" w:cs="Times New Roman"/>
          <w:szCs w:val="24"/>
          <w:lang w:eastAsia="pl-PL"/>
        </w:rPr>
      </w:pPr>
      <w:ins w:id="121" w:author="Autor">
        <w:r>
          <w:rPr>
            <w:rFonts w:eastAsia="Arial Nova" w:cs="Times New Roman"/>
            <w:szCs w:val="24"/>
            <w:lang w:eastAsia="pl-PL"/>
          </w:rPr>
          <w:t>4)</w:t>
        </w:r>
        <w:r>
          <w:rPr>
            <w:rFonts w:eastAsia="Arial Nova" w:cs="Times New Roman"/>
            <w:szCs w:val="24"/>
            <w:lang w:eastAsia="pl-PL"/>
          </w:rPr>
          <w:tab/>
        </w:r>
        <w:r w:rsidR="002411D0">
          <w:rPr>
            <w:rFonts w:eastAsia="Arial Nova" w:cs="Times New Roman"/>
            <w:szCs w:val="24"/>
            <w:lang w:eastAsia="pl-PL"/>
          </w:rPr>
          <w:t xml:space="preserve">zakup </w:t>
        </w:r>
      </w:ins>
      <w:r w:rsidR="006E7354" w:rsidRPr="002B7A1E">
        <w:rPr>
          <w:rFonts w:eastAsia="Arial Nova" w:cs="Times New Roman"/>
          <w:szCs w:val="24"/>
          <w:lang w:eastAsia="pl-PL"/>
        </w:rPr>
        <w:t>niezbędnego sprzętu laboratoryjnego;</w:t>
      </w:r>
    </w:p>
    <w:p w14:paraId="0770B656" w14:textId="718D275C" w:rsidR="006E7354" w:rsidRPr="00995035" w:rsidRDefault="002B7A1E" w:rsidP="002B7A1E">
      <w:pPr>
        <w:spacing w:after="120"/>
        <w:ind w:left="426"/>
        <w:rPr>
          <w:rFonts w:eastAsia="Arial Nova" w:cs="Times New Roman"/>
          <w:szCs w:val="24"/>
          <w:lang w:eastAsia="pl-PL"/>
        </w:rPr>
      </w:pPr>
      <w:ins w:id="122" w:author="Autor">
        <w:r>
          <w:rPr>
            <w:rFonts w:eastAsia="Arial Nova" w:cs="Times New Roman"/>
            <w:szCs w:val="24"/>
            <w:lang w:eastAsia="pl-PL"/>
          </w:rPr>
          <w:t>5)</w:t>
        </w:r>
        <w:r>
          <w:rPr>
            <w:rFonts w:eastAsia="Arial Nova" w:cs="Times New Roman"/>
            <w:szCs w:val="24"/>
            <w:lang w:eastAsia="pl-PL"/>
          </w:rPr>
          <w:tab/>
        </w:r>
      </w:ins>
      <w:r w:rsidR="006E7354" w:rsidRPr="00995035">
        <w:rPr>
          <w:rFonts w:eastAsia="Arial Nova" w:cs="Times New Roman"/>
          <w:szCs w:val="24"/>
          <w:lang w:eastAsia="pl-PL"/>
        </w:rPr>
        <w:t>zakup usług niezbędnych do zrealizowania projektu.</w:t>
      </w:r>
    </w:p>
    <w:p w14:paraId="0A0FA9EF" w14:textId="1A866A45" w:rsidR="006E7354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 xml:space="preserve">Do </w:t>
      </w:r>
      <w:del w:id="123" w:author="Autor">
        <w:r w:rsidR="006E7354" w:rsidRPr="00CE13E4" w:rsidDel="002B7A1E">
          <w:rPr>
            <w:rFonts w:eastAsia="Arial Nova" w:cs="Times New Roman"/>
            <w:szCs w:val="24"/>
            <w:lang w:eastAsia="pl-PL"/>
          </w:rPr>
          <w:delText xml:space="preserve">głównych </w:delText>
        </w:r>
      </w:del>
      <w:r w:rsidR="006E7354" w:rsidRPr="00CE13E4">
        <w:rPr>
          <w:rFonts w:eastAsia="Arial Nova" w:cs="Times New Roman"/>
          <w:szCs w:val="24"/>
          <w:lang w:eastAsia="pl-PL"/>
        </w:rPr>
        <w:t>obszarów tematycznych wspieranych projektów będą zaliczane:</w:t>
      </w:r>
    </w:p>
    <w:p w14:paraId="15F6DB24" w14:textId="77777777" w:rsidR="006E7354" w:rsidRPr="00CE13E4" w:rsidRDefault="006E7354" w:rsidP="00CE13E4">
      <w:pPr>
        <w:pStyle w:val="Akapitzlist"/>
        <w:numPr>
          <w:ilvl w:val="0"/>
          <w:numId w:val="4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zdrowie pszczół;</w:t>
      </w:r>
    </w:p>
    <w:p w14:paraId="3A41B916" w14:textId="77777777" w:rsidR="006E7354" w:rsidRPr="00CE13E4" w:rsidRDefault="006E7354" w:rsidP="00CE13E4">
      <w:pPr>
        <w:pStyle w:val="Akapitzlist"/>
        <w:numPr>
          <w:ilvl w:val="0"/>
          <w:numId w:val="4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jakość produktów pszczelich;</w:t>
      </w:r>
    </w:p>
    <w:p w14:paraId="06666600" w14:textId="77777777" w:rsidR="007A7241" w:rsidRPr="00CE13E4" w:rsidRDefault="006E7354" w:rsidP="00CE13E4">
      <w:pPr>
        <w:pStyle w:val="Akapitzlist"/>
        <w:numPr>
          <w:ilvl w:val="0"/>
          <w:numId w:val="43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innowacje w gospodarce pasiecznej.</w:t>
      </w:r>
    </w:p>
    <w:p w14:paraId="2163BBC9" w14:textId="77777777" w:rsidR="006E7354" w:rsidRPr="00CE13E4" w:rsidRDefault="00646CA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3.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>W związku z szerokim obszarem możliwych badań i analiz, wnioski o przyznanie pomocy powinny zawierać szczegółowy ich opis, który pozwoli oszacować: </w:t>
      </w:r>
    </w:p>
    <w:p w14:paraId="0A27C0D3" w14:textId="77777777" w:rsidR="006E7354" w:rsidRPr="00CE13E4" w:rsidRDefault="006E7354" w:rsidP="00CE13E4">
      <w:pPr>
        <w:pStyle w:val="Akapitzlist"/>
        <w:numPr>
          <w:ilvl w:val="0"/>
          <w:numId w:val="4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potencjalne korzyści dla pszcz</w:t>
      </w:r>
      <w:r w:rsidR="00E76C56" w:rsidRPr="00CE13E4">
        <w:rPr>
          <w:rFonts w:eastAsia="Arial Nova" w:cs="Times New Roman"/>
          <w:szCs w:val="24"/>
          <w:lang w:eastAsia="pl-PL"/>
        </w:rPr>
        <w:t>elarstwa;</w:t>
      </w:r>
    </w:p>
    <w:p w14:paraId="321D17F9" w14:textId="77777777" w:rsidR="006E7354" w:rsidRPr="00CE13E4" w:rsidRDefault="006E7354" w:rsidP="00CE13E4">
      <w:pPr>
        <w:pStyle w:val="Akapitzlist"/>
        <w:numPr>
          <w:ilvl w:val="0"/>
          <w:numId w:val="45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wielkość nakładów do potencjalnych korzyści. </w:t>
      </w:r>
    </w:p>
    <w:p w14:paraId="212D8393" w14:textId="77777777" w:rsidR="006E7354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 xml:space="preserve">W okresie roku pszczelarskiego maksymalna wysokość pomocy przekazanej beneficjentowi na realizację danego projektu nie może przekroczyć 80 000 zł. </w:t>
      </w:r>
    </w:p>
    <w:p w14:paraId="6A1D6941" w14:textId="65C0D674" w:rsidR="007A7241" w:rsidRDefault="00F500D3" w:rsidP="00CE13E4">
      <w:pPr>
        <w:pStyle w:val="Akapitzlist"/>
        <w:spacing w:after="120"/>
        <w:ind w:left="360" w:hanging="357"/>
        <w:rPr>
          <w:ins w:id="124" w:author="Autor"/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5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6E7354" w:rsidRPr="00CE13E4">
        <w:rPr>
          <w:rFonts w:eastAsia="Arial Nova" w:cs="Times New Roman"/>
          <w:szCs w:val="24"/>
          <w:lang w:eastAsia="pl-PL"/>
        </w:rPr>
        <w:t xml:space="preserve">W ramach niniejszej interwencji </w:t>
      </w:r>
      <w:r w:rsidR="00EB3996">
        <w:rPr>
          <w:rFonts w:eastAsia="Arial Nova" w:cs="Times New Roman"/>
          <w:szCs w:val="24"/>
          <w:lang w:eastAsia="pl-PL"/>
        </w:rPr>
        <w:t>nie przewiduje się</w:t>
      </w:r>
      <w:r w:rsidR="006E7354" w:rsidRPr="00CE13E4">
        <w:rPr>
          <w:rFonts w:eastAsia="Arial Nova" w:cs="Times New Roman"/>
          <w:szCs w:val="24"/>
          <w:lang w:eastAsia="pl-PL"/>
        </w:rPr>
        <w:t xml:space="preserve"> refundacji kosztów inwestycyjnych.</w:t>
      </w:r>
    </w:p>
    <w:p w14:paraId="31EFFA35" w14:textId="6CE6B14F" w:rsidR="002B7A1E" w:rsidRDefault="002B7A1E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ins w:id="125" w:author="Autor">
        <w:r>
          <w:rPr>
            <w:rFonts w:eastAsia="Arial Nova" w:cs="Times New Roman"/>
            <w:szCs w:val="24"/>
            <w:lang w:eastAsia="pl-PL"/>
          </w:rPr>
          <w:lastRenderedPageBreak/>
          <w:t>6.</w:t>
        </w:r>
        <w:r>
          <w:rPr>
            <w:rFonts w:eastAsia="Arial Nova" w:cs="Times New Roman"/>
            <w:szCs w:val="24"/>
            <w:lang w:eastAsia="pl-PL"/>
          </w:rPr>
          <w:tab/>
        </w:r>
        <w:r w:rsidRPr="002B7A1E">
          <w:rPr>
            <w:rFonts w:eastAsia="Arial Nova" w:cs="Times New Roman"/>
            <w:szCs w:val="24"/>
            <w:lang w:eastAsia="pl-PL"/>
          </w:rPr>
          <w:t>Nie są refundowane koszty zakupu środków trwałych o wartości powyżej 10 tys. zł netto oraz podstawowych urządzeń i sprzętu laboratoryjnego, np. refraktometr czy waga analityczna</w:t>
        </w:r>
        <w:r>
          <w:rPr>
            <w:rFonts w:eastAsia="Arial Nova" w:cs="Times New Roman"/>
            <w:szCs w:val="24"/>
            <w:lang w:eastAsia="pl-PL"/>
          </w:rPr>
          <w:t>.</w:t>
        </w:r>
      </w:ins>
    </w:p>
    <w:p w14:paraId="055BCE10" w14:textId="6106E46E" w:rsidR="00F500D3" w:rsidRPr="00F500D3" w:rsidRDefault="00F500D3" w:rsidP="00F500D3">
      <w:pPr>
        <w:pStyle w:val="Nagwek3"/>
        <w:spacing w:before="240" w:after="120"/>
        <w:rPr>
          <w:rFonts w:ascii="Arial" w:eastAsia="Arial Nova" w:hAnsi="Arial" w:cs="Arial"/>
          <w:b/>
          <w:bCs/>
          <w:color w:val="auto"/>
          <w:lang w:eastAsia="pl-PL"/>
        </w:rPr>
      </w:pPr>
      <w:bookmarkStart w:id="126" w:name="_Toc129609075"/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>IV.2.</w:t>
      </w:r>
      <w:r w:rsidRPr="00F500D3">
        <w:rPr>
          <w:rFonts w:ascii="Arial" w:hAnsi="Arial" w:cs="Arial"/>
          <w:b/>
          <w:bCs/>
          <w:color w:val="auto"/>
          <w:lang w:eastAsia="pl-PL"/>
        </w:rPr>
        <w:t>7</w:t>
      </w:r>
      <w:r w:rsidR="00B8282D">
        <w:rPr>
          <w:rFonts w:ascii="Arial" w:hAnsi="Arial" w:cs="Arial"/>
          <w:b/>
          <w:bCs/>
          <w:color w:val="auto"/>
          <w:lang w:eastAsia="pl-PL"/>
        </w:rPr>
        <w:t>.</w:t>
      </w:r>
      <w:r w:rsidRPr="00F500D3">
        <w:rPr>
          <w:rFonts w:ascii="Arial" w:eastAsia="Arial Nova" w:hAnsi="Arial" w:cs="Arial"/>
          <w:b/>
          <w:bCs/>
          <w:color w:val="auto"/>
          <w:lang w:eastAsia="pl-PL"/>
        </w:rPr>
        <w:tab/>
        <w:t>Interwencja I.6.</w:t>
      </w:r>
      <w:r w:rsidRPr="00F500D3">
        <w:rPr>
          <w:rFonts w:ascii="Arial" w:hAnsi="Arial" w:cs="Arial"/>
          <w:b/>
          <w:bCs/>
          <w:color w:val="auto"/>
          <w:lang w:eastAsia="pl-PL"/>
        </w:rPr>
        <w:t>7</w:t>
      </w:r>
      <w:bookmarkEnd w:id="126"/>
    </w:p>
    <w:p w14:paraId="2DFD016C" w14:textId="62BCFE12" w:rsidR="007A7241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1</w:t>
      </w:r>
      <w:r w:rsidR="007A7241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7A7241" w:rsidRPr="00CE13E4">
        <w:rPr>
          <w:rFonts w:eastAsia="Arial Nova" w:cs="Times New Roman"/>
          <w:szCs w:val="24"/>
          <w:lang w:eastAsia="pl-PL"/>
        </w:rPr>
        <w:t xml:space="preserve">W ramach </w:t>
      </w:r>
      <w:del w:id="127" w:author="Autor">
        <w:r w:rsidR="007A7241" w:rsidRPr="00CE13E4" w:rsidDel="00C81EE8">
          <w:rPr>
            <w:rFonts w:eastAsia="Arial Nova" w:cs="Times New Roman"/>
            <w:szCs w:val="24"/>
            <w:lang w:eastAsia="pl-PL"/>
          </w:rPr>
          <w:delText xml:space="preserve">interwencji </w:delText>
        </w:r>
      </w:del>
      <w:r w:rsidR="007A7241" w:rsidRPr="00CE13E4">
        <w:rPr>
          <w:rFonts w:eastAsia="Arial Nova" w:cs="Times New Roman"/>
          <w:szCs w:val="24"/>
          <w:lang w:eastAsia="pl-PL"/>
        </w:rPr>
        <w:t>I.6.7 pomoc przyznaje się w formie refundacji do 90% kosztów netto:</w:t>
      </w:r>
    </w:p>
    <w:p w14:paraId="5E2C5C42" w14:textId="77777777" w:rsidR="007A7241" w:rsidRPr="00CE13E4" w:rsidRDefault="007A7241" w:rsidP="00CE13E4">
      <w:pPr>
        <w:pStyle w:val="Akapitzlist"/>
        <w:numPr>
          <w:ilvl w:val="0"/>
          <w:numId w:val="4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zakupu analiz fizyko-chemicznych miodu;  </w:t>
      </w:r>
    </w:p>
    <w:p w14:paraId="66DC2984" w14:textId="77777777" w:rsidR="007A7241" w:rsidRPr="00CE13E4" w:rsidRDefault="007A7241" w:rsidP="00CE13E4">
      <w:pPr>
        <w:pStyle w:val="Akapitzlist"/>
        <w:numPr>
          <w:ilvl w:val="0"/>
          <w:numId w:val="46"/>
        </w:numPr>
        <w:spacing w:after="120"/>
        <w:ind w:left="72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 xml:space="preserve">analizy pyłkowej miodu.  </w:t>
      </w:r>
    </w:p>
    <w:p w14:paraId="2731891E" w14:textId="77777777" w:rsidR="007A7241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2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7A7241" w:rsidRPr="00CE13E4">
        <w:rPr>
          <w:rFonts w:eastAsia="Arial Nova" w:cs="Times New Roman"/>
          <w:szCs w:val="24"/>
          <w:lang w:eastAsia="pl-PL"/>
        </w:rPr>
        <w:t>Maksymalna wysokość pomocy przekazanej pszczelarzowi w okresie jednego roku pszczelarskiego nie może przekroczyć 10 000 zł.</w:t>
      </w:r>
    </w:p>
    <w:p w14:paraId="32660769" w14:textId="77777777" w:rsidR="007A7241" w:rsidRPr="00CE13E4" w:rsidRDefault="00030C90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7A7241" w:rsidRPr="00CE13E4">
        <w:rPr>
          <w:rFonts w:eastAsia="Arial Nova" w:cs="Times New Roman"/>
          <w:szCs w:val="24"/>
          <w:lang w:eastAsia="pl-PL"/>
        </w:rPr>
        <w:t>Maksymalna refundacja kosztu analizy (oznaczenia) nie może przekraczać 90% stawki tej analizy w ramach badania urzędowego.</w:t>
      </w:r>
    </w:p>
    <w:p w14:paraId="0F3713E0" w14:textId="77777777" w:rsidR="007A7241" w:rsidRPr="00CE13E4" w:rsidRDefault="00F500D3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4</w:t>
      </w:r>
      <w:r w:rsidR="00646CA3" w:rsidRPr="00CE13E4">
        <w:rPr>
          <w:rFonts w:eastAsia="Arial Nova" w:cs="Times New Roman"/>
          <w:szCs w:val="24"/>
          <w:lang w:eastAsia="pl-PL"/>
        </w:rPr>
        <w:t>.</w:t>
      </w:r>
      <w:r w:rsidR="00316A23">
        <w:rPr>
          <w:rFonts w:eastAsia="Arial Nova" w:cs="Times New Roman"/>
          <w:szCs w:val="24"/>
          <w:lang w:eastAsia="pl-PL"/>
        </w:rPr>
        <w:tab/>
      </w:r>
      <w:r w:rsidR="007A7241" w:rsidRPr="00CE13E4">
        <w:rPr>
          <w:rFonts w:eastAsia="Arial Nova" w:cs="Times New Roman"/>
          <w:szCs w:val="24"/>
          <w:lang w:eastAsia="pl-PL"/>
        </w:rPr>
        <w:t>Wsparcie przewidziane dla analiz miodu nie będzie obejmowało analiz wykonanych w celu potwierdzenia spełniania standardowych wymagań dotyczących właściwości fizyko-chemicznych miodów, określonych w obowiązujących przepisach prawa, jak również analiz urzędowych.</w:t>
      </w:r>
    </w:p>
    <w:p w14:paraId="21591BDF" w14:textId="4C5A2A01" w:rsidR="001E4451" w:rsidRPr="00446452" w:rsidDel="002B7A1E" w:rsidRDefault="001E4451" w:rsidP="00446452">
      <w:pPr>
        <w:pStyle w:val="Nagwek1"/>
        <w:numPr>
          <w:ilvl w:val="0"/>
          <w:numId w:val="7"/>
        </w:numPr>
        <w:rPr>
          <w:del w:id="128" w:author="Autor"/>
        </w:rPr>
      </w:pPr>
      <w:bookmarkStart w:id="129" w:name="_Toc118879059"/>
      <w:bookmarkStart w:id="130" w:name="_Toc122006703"/>
      <w:bookmarkStart w:id="131" w:name="_Toc122011193"/>
      <w:bookmarkStart w:id="132" w:name="_Toc129609076"/>
      <w:bookmarkEnd w:id="83"/>
      <w:bookmarkEnd w:id="94"/>
      <w:bookmarkEnd w:id="95"/>
      <w:del w:id="133" w:author="Autor">
        <w:r w:rsidRPr="00446452" w:rsidDel="002B7A1E">
          <w:delText>Wypłata pomocy</w:delText>
        </w:r>
        <w:bookmarkEnd w:id="129"/>
        <w:bookmarkEnd w:id="130"/>
        <w:bookmarkEnd w:id="131"/>
        <w:bookmarkEnd w:id="132"/>
      </w:del>
    </w:p>
    <w:p w14:paraId="728EED09" w14:textId="0D5CB7B8" w:rsidR="00E1303A" w:rsidRPr="00CE13E4" w:rsidDel="002B7A1E" w:rsidRDefault="008043D9" w:rsidP="00CE13E4">
      <w:pPr>
        <w:pStyle w:val="Akapitzlist"/>
        <w:spacing w:after="120"/>
        <w:ind w:left="360" w:hanging="357"/>
        <w:rPr>
          <w:del w:id="134" w:author="Autor"/>
          <w:rFonts w:eastAsia="Arial Nova" w:cs="Times New Roman"/>
          <w:szCs w:val="24"/>
          <w:lang w:eastAsia="pl-PL"/>
        </w:rPr>
      </w:pPr>
      <w:del w:id="135" w:author="Autor">
        <w:r w:rsidRPr="00CE13E4" w:rsidDel="002B7A1E">
          <w:rPr>
            <w:rFonts w:eastAsia="Arial Nova" w:cs="Times New Roman"/>
            <w:szCs w:val="24"/>
            <w:lang w:eastAsia="pl-PL"/>
          </w:rPr>
          <w:delText>1.</w:delText>
        </w:r>
        <w:r w:rsidR="00316A23" w:rsidDel="002B7A1E">
          <w:rPr>
            <w:rFonts w:eastAsia="Arial Nova" w:cs="Times New Roman"/>
            <w:szCs w:val="24"/>
            <w:lang w:eastAsia="pl-PL"/>
          </w:rPr>
          <w:tab/>
        </w:r>
        <w:r w:rsidR="00BB35DD" w:rsidRPr="00CE13E4" w:rsidDel="002B7A1E">
          <w:rPr>
            <w:rFonts w:eastAsia="Arial Nova" w:cs="Times New Roman"/>
            <w:szCs w:val="24"/>
            <w:lang w:eastAsia="pl-PL"/>
          </w:rPr>
          <w:delText xml:space="preserve">Warunki </w:delText>
        </w:r>
        <w:r w:rsidR="00E021B6" w:rsidRPr="00CE13E4" w:rsidDel="002B7A1E">
          <w:rPr>
            <w:rFonts w:eastAsia="Arial Nova" w:cs="Times New Roman"/>
            <w:szCs w:val="24"/>
            <w:lang w:eastAsia="pl-PL"/>
          </w:rPr>
          <w:delText xml:space="preserve">dotyczące </w:delText>
        </w:r>
        <w:r w:rsidR="001E4451" w:rsidRPr="00CE13E4" w:rsidDel="002B7A1E">
          <w:rPr>
            <w:rFonts w:eastAsia="Arial Nova" w:cs="Times New Roman"/>
            <w:szCs w:val="24"/>
            <w:lang w:eastAsia="pl-PL"/>
          </w:rPr>
          <w:delText>wypłat</w:delText>
        </w:r>
        <w:r w:rsidR="00BB35DD" w:rsidRPr="00CE13E4" w:rsidDel="002B7A1E">
          <w:rPr>
            <w:rFonts w:eastAsia="Arial Nova" w:cs="Times New Roman"/>
            <w:szCs w:val="24"/>
            <w:lang w:eastAsia="pl-PL"/>
          </w:rPr>
          <w:delText>y pomocy zostały określone w wytycznych podstawowych</w:delText>
        </w:r>
        <w:r w:rsidR="00806A73" w:rsidRPr="00CE13E4" w:rsidDel="002B7A1E">
          <w:rPr>
            <w:rFonts w:eastAsia="Arial Nova" w:cs="Times New Roman"/>
            <w:szCs w:val="24"/>
            <w:lang w:eastAsia="pl-PL"/>
          </w:rPr>
          <w:delText xml:space="preserve">. </w:delText>
        </w:r>
      </w:del>
    </w:p>
    <w:p w14:paraId="702866DB" w14:textId="519EA1A2" w:rsidR="00806A73" w:rsidRPr="00CE13E4" w:rsidDel="002B7A1E" w:rsidRDefault="008043D9" w:rsidP="00CE13E4">
      <w:pPr>
        <w:pStyle w:val="Akapitzlist"/>
        <w:spacing w:after="120"/>
        <w:ind w:left="360" w:hanging="357"/>
        <w:rPr>
          <w:del w:id="136" w:author="Autor"/>
          <w:rFonts w:eastAsia="Arial Nova" w:cs="Times New Roman"/>
          <w:szCs w:val="24"/>
          <w:lang w:eastAsia="pl-PL"/>
        </w:rPr>
      </w:pPr>
      <w:del w:id="137" w:author="Autor">
        <w:r w:rsidRPr="00CE13E4" w:rsidDel="002B7A1E">
          <w:rPr>
            <w:rFonts w:eastAsia="Arial Nova" w:cs="Times New Roman"/>
            <w:szCs w:val="24"/>
            <w:lang w:eastAsia="pl-PL"/>
          </w:rPr>
          <w:delText>2.</w:delText>
        </w:r>
        <w:r w:rsidR="00316A23" w:rsidDel="002B7A1E">
          <w:rPr>
            <w:rFonts w:eastAsia="Arial Nova" w:cs="Times New Roman"/>
            <w:szCs w:val="24"/>
            <w:lang w:eastAsia="pl-PL"/>
          </w:rPr>
          <w:tab/>
        </w:r>
        <w:r w:rsidR="00806A73" w:rsidRPr="00CE13E4" w:rsidDel="002B7A1E">
          <w:rPr>
            <w:rFonts w:eastAsia="Arial Nova" w:cs="Times New Roman"/>
            <w:szCs w:val="24"/>
            <w:lang w:eastAsia="pl-PL"/>
          </w:rPr>
          <w:delText>Ponadto, warunkiem wypłaty pomocy</w:delText>
        </w:r>
        <w:r w:rsidR="008B3BDA" w:rsidRPr="008B3BDA" w:rsidDel="002B7A1E">
          <w:delText xml:space="preserve"> </w:delText>
        </w:r>
        <w:r w:rsidR="008B3BDA" w:rsidRPr="008B3BDA" w:rsidDel="002B7A1E">
          <w:rPr>
            <w:rFonts w:eastAsia="Arial Nova" w:cs="Times New Roman"/>
            <w:szCs w:val="24"/>
            <w:lang w:eastAsia="pl-PL"/>
          </w:rPr>
          <w:delText>w ramach interwencji I.6.2 oraz I.6.3</w:delText>
        </w:r>
        <w:r w:rsidR="00806A73" w:rsidRPr="00CE13E4" w:rsidDel="002B7A1E">
          <w:rPr>
            <w:rFonts w:eastAsia="Arial Nova" w:cs="Times New Roman"/>
            <w:szCs w:val="24"/>
            <w:lang w:eastAsia="pl-PL"/>
          </w:rPr>
          <w:delText xml:space="preserve"> jest </w:delText>
        </w:r>
        <w:r w:rsidR="00963487" w:rsidRPr="00CE13E4" w:rsidDel="002B7A1E">
          <w:rPr>
            <w:rFonts w:eastAsia="Arial Nova" w:cs="Times New Roman"/>
            <w:szCs w:val="24"/>
            <w:lang w:eastAsia="pl-PL"/>
          </w:rPr>
          <w:delText>p</w:delText>
        </w:r>
        <w:r w:rsidR="00806A73" w:rsidRPr="00CE13E4" w:rsidDel="002B7A1E">
          <w:rPr>
            <w:rFonts w:eastAsia="Arial Nova" w:cs="Times New Roman"/>
            <w:szCs w:val="24"/>
            <w:lang w:eastAsia="pl-PL"/>
          </w:rPr>
          <w:delText>rzekazani</w:delText>
        </w:r>
        <w:r w:rsidR="00963487" w:rsidRPr="00CE13E4" w:rsidDel="002B7A1E">
          <w:rPr>
            <w:rFonts w:eastAsia="Arial Nova" w:cs="Times New Roman"/>
            <w:szCs w:val="24"/>
            <w:lang w:eastAsia="pl-PL"/>
          </w:rPr>
          <w:delText>e przez beneficjenta do</w:delText>
        </w:r>
        <w:r w:rsidR="00B8282D" w:rsidDel="002B7A1E">
          <w:rPr>
            <w:rFonts w:eastAsia="Arial Nova" w:cs="Times New Roman"/>
            <w:szCs w:val="24"/>
            <w:lang w:eastAsia="pl-PL"/>
          </w:rPr>
          <w:delText> </w:delText>
        </w:r>
        <w:r w:rsidR="00806A73" w:rsidRPr="00CE13E4" w:rsidDel="002B7A1E">
          <w:rPr>
            <w:rFonts w:eastAsia="Arial Nova" w:cs="Times New Roman"/>
            <w:szCs w:val="24"/>
            <w:lang w:eastAsia="pl-PL"/>
          </w:rPr>
          <w:delText xml:space="preserve">ARiMR danych na potrzeby monitorowania </w:delText>
        </w:r>
        <w:r w:rsidR="004F0EEF" w:rsidDel="002B7A1E">
          <w:rPr>
            <w:rFonts w:eastAsia="Arial Nova" w:cs="Times New Roman"/>
            <w:szCs w:val="24"/>
            <w:lang w:eastAsia="pl-PL"/>
          </w:rPr>
          <w:br/>
        </w:r>
        <w:r w:rsidR="00806A73" w:rsidRPr="00CE13E4" w:rsidDel="002B7A1E">
          <w:rPr>
            <w:rFonts w:eastAsia="Arial Nova" w:cs="Times New Roman"/>
            <w:szCs w:val="24"/>
            <w:lang w:eastAsia="pl-PL"/>
          </w:rPr>
          <w:delText>i ewaluacji sektora pszczelarskiego, z</w:delText>
        </w:r>
        <w:r w:rsidR="00B8282D" w:rsidDel="002B7A1E">
          <w:rPr>
            <w:rFonts w:eastAsia="Arial Nova" w:cs="Times New Roman"/>
            <w:szCs w:val="24"/>
            <w:lang w:eastAsia="pl-PL"/>
          </w:rPr>
          <w:delText> </w:delText>
        </w:r>
        <w:r w:rsidR="00806A73" w:rsidRPr="00CE13E4" w:rsidDel="002B7A1E">
          <w:rPr>
            <w:rFonts w:eastAsia="Arial Nova" w:cs="Times New Roman"/>
            <w:szCs w:val="24"/>
            <w:lang w:eastAsia="pl-PL"/>
          </w:rPr>
          <w:delText xml:space="preserve">uwzględnieniem informacji określonych </w:delText>
        </w:r>
        <w:r w:rsidR="004F0EEF" w:rsidDel="002B7A1E">
          <w:rPr>
            <w:rFonts w:eastAsia="Arial Nova" w:cs="Times New Roman"/>
            <w:szCs w:val="24"/>
            <w:lang w:eastAsia="pl-PL"/>
          </w:rPr>
          <w:br/>
        </w:r>
        <w:r w:rsidR="00806A73" w:rsidRPr="00CE13E4" w:rsidDel="002B7A1E">
          <w:rPr>
            <w:rFonts w:eastAsia="Arial Nova" w:cs="Times New Roman"/>
            <w:szCs w:val="24"/>
            <w:lang w:eastAsia="pl-PL"/>
          </w:rPr>
          <w:delText xml:space="preserve">w załączniku V pkt 4, 5 i 6 rozporządzenia wykonawczego 2022/1475. </w:delText>
        </w:r>
        <w:r w:rsidR="008B3BDA" w:rsidRPr="008B3BDA" w:rsidDel="002B7A1E">
          <w:rPr>
            <w:rFonts w:eastAsia="Arial Nova" w:cs="Times New Roman"/>
            <w:szCs w:val="24"/>
            <w:lang w:eastAsia="pl-PL"/>
          </w:rPr>
          <w:delText>MRiRW  przekaże ARiMR wzór formularzy</w:delText>
        </w:r>
        <w:r w:rsidR="000824F1" w:rsidDel="002B7A1E">
          <w:rPr>
            <w:rFonts w:eastAsia="Arial Nova" w:cs="Times New Roman"/>
            <w:szCs w:val="24"/>
            <w:lang w:eastAsia="pl-PL"/>
          </w:rPr>
          <w:delText>,</w:delText>
        </w:r>
        <w:r w:rsidR="008B3BDA" w:rsidRPr="008B3BDA" w:rsidDel="002B7A1E">
          <w:rPr>
            <w:rFonts w:eastAsia="Arial Nova" w:cs="Times New Roman"/>
            <w:szCs w:val="24"/>
            <w:lang w:eastAsia="pl-PL"/>
          </w:rPr>
          <w:delText xml:space="preserve"> na których będą przekazywane ww. dane. </w:delText>
        </w:r>
        <w:r w:rsidR="00806A73" w:rsidRPr="00CE13E4" w:rsidDel="002B7A1E">
          <w:rPr>
            <w:rFonts w:eastAsia="Arial Nova" w:cs="Times New Roman"/>
            <w:szCs w:val="24"/>
            <w:lang w:eastAsia="pl-PL"/>
          </w:rPr>
          <w:delText>Powyższe informacje są gromadzone przez ARiMR od</w:delText>
        </w:r>
        <w:r w:rsidR="00B8282D" w:rsidDel="002B7A1E">
          <w:rPr>
            <w:rFonts w:eastAsia="Arial Nova" w:cs="Times New Roman"/>
            <w:szCs w:val="24"/>
            <w:lang w:eastAsia="pl-PL"/>
          </w:rPr>
          <w:delText> </w:delText>
        </w:r>
        <w:r w:rsidR="00806A73" w:rsidRPr="00CE13E4" w:rsidDel="002B7A1E">
          <w:rPr>
            <w:rFonts w:eastAsia="Arial Nova" w:cs="Times New Roman"/>
            <w:szCs w:val="24"/>
            <w:lang w:eastAsia="pl-PL"/>
          </w:rPr>
          <w:delText xml:space="preserve">roku pszczelarskiego 2024 i przekazywane </w:delText>
        </w:r>
        <w:r w:rsidR="00537B55" w:rsidRPr="00CE13E4" w:rsidDel="002B7A1E">
          <w:rPr>
            <w:rFonts w:eastAsia="Arial Nova" w:cs="Times New Roman"/>
            <w:szCs w:val="24"/>
            <w:lang w:eastAsia="pl-PL"/>
          </w:rPr>
          <w:delText>do</w:delText>
        </w:r>
        <w:r w:rsidR="005A2898" w:rsidRPr="00CE13E4" w:rsidDel="002B7A1E">
          <w:rPr>
            <w:rFonts w:eastAsia="Arial Nova" w:cs="Times New Roman"/>
            <w:szCs w:val="24"/>
            <w:lang w:eastAsia="pl-PL"/>
          </w:rPr>
          <w:delText xml:space="preserve"> M</w:delText>
        </w:r>
        <w:r w:rsidR="008B3BDA" w:rsidDel="002B7A1E">
          <w:rPr>
            <w:rFonts w:eastAsia="Arial Nova" w:cs="Times New Roman"/>
            <w:szCs w:val="24"/>
            <w:lang w:eastAsia="pl-PL"/>
          </w:rPr>
          <w:delText>RiRW</w:delText>
        </w:r>
        <w:r w:rsidR="00806A73" w:rsidRPr="00CE13E4" w:rsidDel="002B7A1E">
          <w:rPr>
            <w:rFonts w:eastAsia="Arial Nova" w:cs="Times New Roman"/>
            <w:szCs w:val="24"/>
            <w:lang w:eastAsia="pl-PL"/>
          </w:rPr>
          <w:delText xml:space="preserve">. Dane </w:delText>
        </w:r>
        <w:r w:rsidR="008B3BDA" w:rsidRPr="008B3BDA" w:rsidDel="002B7A1E">
          <w:rPr>
            <w:rFonts w:eastAsia="Arial Nova" w:cs="Times New Roman"/>
            <w:szCs w:val="24"/>
            <w:lang w:eastAsia="pl-PL"/>
          </w:rPr>
          <w:delText xml:space="preserve">są przekazywane przez beneficjenta przy wniosku o przyznanie pomocy i </w:delText>
        </w:r>
        <w:r w:rsidR="00806A73" w:rsidRPr="00CE13E4" w:rsidDel="002B7A1E">
          <w:rPr>
            <w:rFonts w:eastAsia="Arial Nova" w:cs="Times New Roman"/>
            <w:szCs w:val="24"/>
            <w:lang w:eastAsia="pl-PL"/>
          </w:rPr>
          <w:delText>mają charakter deklaratywny.</w:delText>
        </w:r>
      </w:del>
    </w:p>
    <w:p w14:paraId="42BEA5E6" w14:textId="77777777" w:rsidR="00BB35DD" w:rsidRPr="00CE13E4" w:rsidRDefault="00BB35DD" w:rsidP="00446452">
      <w:pPr>
        <w:pStyle w:val="Nagwek1"/>
        <w:numPr>
          <w:ilvl w:val="0"/>
          <w:numId w:val="7"/>
        </w:numPr>
      </w:pPr>
      <w:bookmarkStart w:id="138" w:name="_Toc129609077"/>
      <w:bookmarkStart w:id="139" w:name="_Toc1736476529"/>
      <w:bookmarkStart w:id="140" w:name="_Toc118879060"/>
      <w:bookmarkStart w:id="141" w:name="_Toc122006704"/>
      <w:bookmarkStart w:id="142" w:name="_Toc122011194"/>
      <w:r w:rsidRPr="00CE13E4">
        <w:t>Zobowiązania w okresie związania celem</w:t>
      </w:r>
      <w:bookmarkEnd w:id="138"/>
    </w:p>
    <w:p w14:paraId="26EF5068" w14:textId="77777777" w:rsidR="00BB35DD" w:rsidRPr="00CE13E4" w:rsidRDefault="00537B55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 w:rsidR="00316A23">
        <w:rPr>
          <w:rFonts w:eastAsia="Arial Nova" w:cs="Times New Roman"/>
          <w:szCs w:val="24"/>
          <w:lang w:eastAsia="pl-PL"/>
        </w:rPr>
        <w:tab/>
      </w:r>
      <w:r w:rsidR="00030C90">
        <w:rPr>
          <w:rFonts w:eastAsia="Arial Nova" w:cs="Times New Roman"/>
          <w:szCs w:val="24"/>
          <w:lang w:eastAsia="pl-PL"/>
        </w:rPr>
        <w:t>Z</w:t>
      </w:r>
      <w:r w:rsidR="00E021B6" w:rsidRPr="00CE13E4">
        <w:rPr>
          <w:rFonts w:eastAsia="Arial Nova" w:cs="Times New Roman"/>
          <w:szCs w:val="24"/>
          <w:lang w:eastAsia="pl-PL"/>
        </w:rPr>
        <w:t>obowiąza</w:t>
      </w:r>
      <w:r w:rsidR="00030C90">
        <w:rPr>
          <w:rFonts w:eastAsia="Arial Nova" w:cs="Times New Roman"/>
          <w:szCs w:val="24"/>
          <w:lang w:eastAsia="pl-PL"/>
        </w:rPr>
        <w:t>nia</w:t>
      </w:r>
      <w:r w:rsidR="00E021B6" w:rsidRPr="00CE13E4">
        <w:rPr>
          <w:rFonts w:eastAsia="Arial Nova" w:cs="Times New Roman"/>
          <w:szCs w:val="24"/>
          <w:lang w:eastAsia="pl-PL"/>
        </w:rPr>
        <w:t xml:space="preserve"> w okresie związania celem</w:t>
      </w:r>
      <w:r w:rsidRPr="00CE13E4">
        <w:rPr>
          <w:rFonts w:eastAsia="Arial Nova" w:cs="Times New Roman"/>
          <w:szCs w:val="24"/>
          <w:lang w:eastAsia="pl-PL"/>
        </w:rPr>
        <w:t>,</w:t>
      </w:r>
      <w:r w:rsidR="00E021B6" w:rsidRPr="00CE13E4">
        <w:rPr>
          <w:rFonts w:eastAsia="Arial Nova" w:cs="Times New Roman"/>
          <w:szCs w:val="24"/>
          <w:lang w:eastAsia="pl-PL"/>
        </w:rPr>
        <w:t xml:space="preserve"> zostały określone w wytycznych podstawowych.</w:t>
      </w:r>
    </w:p>
    <w:p w14:paraId="62B6057D" w14:textId="1DD61719" w:rsidR="00E1303A" w:rsidRPr="0071200F" w:rsidRDefault="00537B55" w:rsidP="0071200F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2.</w:t>
      </w:r>
      <w:r w:rsidR="00316A23">
        <w:rPr>
          <w:rFonts w:eastAsia="Arial Nova" w:cs="Times New Roman"/>
          <w:szCs w:val="24"/>
          <w:lang w:eastAsia="pl-PL"/>
        </w:rPr>
        <w:tab/>
      </w:r>
      <w:r w:rsidR="00B959ED" w:rsidRPr="00CE13E4">
        <w:rPr>
          <w:rFonts w:eastAsia="Arial Nova" w:cs="Times New Roman"/>
          <w:szCs w:val="24"/>
          <w:lang w:eastAsia="pl-PL"/>
        </w:rPr>
        <w:t>Ponadto</w:t>
      </w:r>
      <w:r w:rsidR="0071200F">
        <w:rPr>
          <w:rFonts w:eastAsia="Arial Nova" w:cs="Times New Roman"/>
          <w:szCs w:val="24"/>
          <w:lang w:eastAsia="pl-PL"/>
        </w:rPr>
        <w:t xml:space="preserve">, </w:t>
      </w:r>
      <w:r w:rsidR="00E1303A" w:rsidRPr="0071200F">
        <w:rPr>
          <w:rFonts w:eastAsia="Arial Nova" w:cs="Times New Roman"/>
          <w:szCs w:val="24"/>
          <w:lang w:eastAsia="pl-PL"/>
        </w:rPr>
        <w:t>pszczelarz zobowiązan</w:t>
      </w:r>
      <w:r w:rsidR="006736DB" w:rsidRPr="0071200F">
        <w:rPr>
          <w:rFonts w:eastAsia="Arial Nova" w:cs="Times New Roman"/>
          <w:szCs w:val="24"/>
          <w:lang w:eastAsia="pl-PL"/>
        </w:rPr>
        <w:t>y jest</w:t>
      </w:r>
      <w:r w:rsidR="00E1303A" w:rsidRPr="0071200F">
        <w:rPr>
          <w:rFonts w:eastAsia="Arial Nova" w:cs="Times New Roman"/>
          <w:szCs w:val="24"/>
          <w:lang w:eastAsia="pl-PL"/>
        </w:rPr>
        <w:t xml:space="preserve"> do:</w:t>
      </w:r>
    </w:p>
    <w:p w14:paraId="7BFD7827" w14:textId="77777777" w:rsidR="00E1303A" w:rsidRPr="00CE13E4" w:rsidRDefault="00E1303A" w:rsidP="00503F0F">
      <w:pPr>
        <w:pStyle w:val="Akapitzlist"/>
        <w:numPr>
          <w:ilvl w:val="1"/>
          <w:numId w:val="26"/>
        </w:numPr>
        <w:spacing w:after="120"/>
        <w:ind w:hanging="357"/>
        <w:rPr>
          <w:rFonts w:eastAsia="Times New Roman" w:cs="Times New Roman"/>
          <w:szCs w:val="24"/>
          <w:lang w:eastAsia="pl-PL"/>
        </w:rPr>
      </w:pPr>
      <w:r w:rsidRPr="00CE13E4">
        <w:rPr>
          <w:rFonts w:eastAsia="Times New Roman" w:cs="Times New Roman"/>
          <w:szCs w:val="24"/>
          <w:lang w:eastAsia="pl-PL"/>
        </w:rPr>
        <w:t>utrzymywania sprzętu</w:t>
      </w:r>
      <w:r w:rsidR="000B2EED" w:rsidRPr="00CE13E4">
        <w:rPr>
          <w:rFonts w:eastAsia="Times New Roman" w:cs="Times New Roman"/>
          <w:szCs w:val="24"/>
          <w:lang w:eastAsia="pl-PL"/>
        </w:rPr>
        <w:t xml:space="preserve">, maszyn i urządzeń </w:t>
      </w:r>
      <w:r w:rsidRPr="00CE13E4">
        <w:rPr>
          <w:rFonts w:eastAsia="Times New Roman" w:cs="Times New Roman"/>
          <w:szCs w:val="24"/>
          <w:lang w:eastAsia="pl-PL"/>
        </w:rPr>
        <w:t>objęt</w:t>
      </w:r>
      <w:r w:rsidR="000B2EED" w:rsidRPr="00CE13E4">
        <w:rPr>
          <w:rFonts w:eastAsia="Times New Roman" w:cs="Times New Roman"/>
          <w:szCs w:val="24"/>
          <w:lang w:eastAsia="pl-PL"/>
        </w:rPr>
        <w:t>ych</w:t>
      </w:r>
      <w:r w:rsidRPr="00CE13E4">
        <w:rPr>
          <w:rFonts w:eastAsia="Times New Roman" w:cs="Times New Roman"/>
          <w:szCs w:val="24"/>
          <w:lang w:eastAsia="pl-PL"/>
        </w:rPr>
        <w:t xml:space="preserve"> pomocą w należytym stanie technicznym przez okres 5 lat</w:t>
      </w:r>
      <w:r w:rsidR="00BE18CF" w:rsidRPr="00CE13E4">
        <w:rPr>
          <w:rFonts w:eastAsia="Times New Roman" w:cs="Times New Roman"/>
          <w:szCs w:val="24"/>
          <w:lang w:eastAsia="pl-PL"/>
        </w:rPr>
        <w:t>,</w:t>
      </w:r>
      <w:r w:rsidRPr="00CE13E4">
        <w:rPr>
          <w:rFonts w:eastAsia="Times New Roman" w:cs="Times New Roman"/>
          <w:szCs w:val="24"/>
          <w:lang w:eastAsia="pl-PL"/>
        </w:rPr>
        <w:t xml:space="preserve"> licząc od roku następującego po ro</w:t>
      </w:r>
      <w:r w:rsidR="00E76C56" w:rsidRPr="00CE13E4">
        <w:rPr>
          <w:rFonts w:eastAsia="Times New Roman" w:cs="Times New Roman"/>
          <w:szCs w:val="24"/>
          <w:lang w:eastAsia="pl-PL"/>
        </w:rPr>
        <w:t>ku, w którym dokonano płatności;</w:t>
      </w:r>
    </w:p>
    <w:p w14:paraId="45F77803" w14:textId="6F4B8E61" w:rsidR="00E1303A" w:rsidRPr="00CE13E4" w:rsidRDefault="00E1303A" w:rsidP="00503F0F">
      <w:pPr>
        <w:pStyle w:val="Akapitzlist"/>
        <w:numPr>
          <w:ilvl w:val="1"/>
          <w:numId w:val="26"/>
        </w:numPr>
        <w:spacing w:after="120"/>
        <w:ind w:hanging="357"/>
        <w:rPr>
          <w:rFonts w:eastAsia="Times New Roman" w:cs="Times New Roman"/>
          <w:szCs w:val="24"/>
          <w:lang w:eastAsia="pl-PL"/>
        </w:rPr>
      </w:pPr>
      <w:r w:rsidRPr="00CE13E4">
        <w:rPr>
          <w:rFonts w:eastAsia="Times New Roman" w:cs="Times New Roman"/>
          <w:szCs w:val="24"/>
          <w:lang w:eastAsia="pl-PL"/>
        </w:rPr>
        <w:t xml:space="preserve">oznakowania </w:t>
      </w:r>
      <w:r w:rsidR="006736DB" w:rsidRPr="00CE13E4">
        <w:rPr>
          <w:rFonts w:eastAsia="Times New Roman" w:cs="Times New Roman"/>
          <w:szCs w:val="24"/>
          <w:lang w:eastAsia="pl-PL"/>
        </w:rPr>
        <w:t>w sposób trwały sprzętu</w:t>
      </w:r>
      <w:r w:rsidR="000B2EED" w:rsidRPr="00CE13E4">
        <w:rPr>
          <w:rFonts w:eastAsia="Times New Roman" w:cs="Times New Roman"/>
          <w:szCs w:val="24"/>
          <w:lang w:eastAsia="pl-PL"/>
        </w:rPr>
        <w:t xml:space="preserve">, maszyn i urządzeń objętych pomocą </w:t>
      </w:r>
      <w:r w:rsidR="006736DB" w:rsidRPr="00CE13E4">
        <w:rPr>
          <w:rFonts w:eastAsia="Times New Roman" w:cs="Times New Roman"/>
          <w:szCs w:val="24"/>
          <w:lang w:eastAsia="pl-PL"/>
        </w:rPr>
        <w:t>umożliwiając</w:t>
      </w:r>
      <w:r w:rsidR="00B959ED" w:rsidRPr="00CE13E4">
        <w:rPr>
          <w:rFonts w:eastAsia="Times New Roman" w:cs="Times New Roman"/>
          <w:szCs w:val="24"/>
          <w:lang w:eastAsia="pl-PL"/>
        </w:rPr>
        <w:t>y</w:t>
      </w:r>
      <w:r w:rsidR="006736DB" w:rsidRPr="00CE13E4">
        <w:rPr>
          <w:rFonts w:eastAsia="Times New Roman" w:cs="Times New Roman"/>
          <w:szCs w:val="24"/>
          <w:lang w:eastAsia="pl-PL"/>
        </w:rPr>
        <w:t xml:space="preserve"> jego identyfikację przez okres 5 lat</w:t>
      </w:r>
      <w:r w:rsidR="00BE18CF" w:rsidRPr="00CE13E4">
        <w:rPr>
          <w:rFonts w:eastAsia="Times New Roman" w:cs="Times New Roman"/>
          <w:szCs w:val="24"/>
          <w:lang w:eastAsia="pl-PL"/>
        </w:rPr>
        <w:t>,</w:t>
      </w:r>
      <w:r w:rsidR="00B959ED" w:rsidRPr="00CE13E4">
        <w:rPr>
          <w:rFonts w:eastAsia="Times New Roman" w:cs="Times New Roman"/>
          <w:szCs w:val="24"/>
          <w:lang w:eastAsia="pl-PL"/>
        </w:rPr>
        <w:t xml:space="preserve"> </w:t>
      </w:r>
      <w:r w:rsidR="000B2EED" w:rsidRPr="00CE13E4">
        <w:rPr>
          <w:rFonts w:eastAsia="Times New Roman" w:cs="Times New Roman"/>
          <w:szCs w:val="24"/>
          <w:lang w:eastAsia="pl-PL"/>
        </w:rPr>
        <w:t xml:space="preserve">licząc od roku następującego po roku, w którym dokonano płatności </w:t>
      </w:r>
      <w:r w:rsidR="00B959ED" w:rsidRPr="00CE13E4">
        <w:rPr>
          <w:rFonts w:eastAsia="Times New Roman" w:cs="Times New Roman"/>
          <w:szCs w:val="24"/>
          <w:lang w:eastAsia="pl-PL"/>
        </w:rPr>
        <w:t>- dotyczy to sprzętu</w:t>
      </w:r>
      <w:r w:rsidR="006736DB" w:rsidRPr="00CE13E4">
        <w:rPr>
          <w:rFonts w:eastAsia="Times New Roman" w:cs="Times New Roman"/>
          <w:szCs w:val="24"/>
          <w:lang w:eastAsia="pl-PL"/>
        </w:rPr>
        <w:t xml:space="preserve"> którego wartość jednostkowa zaku</w:t>
      </w:r>
      <w:r w:rsidR="00E76C56" w:rsidRPr="00CE13E4">
        <w:rPr>
          <w:rFonts w:eastAsia="Times New Roman" w:cs="Times New Roman"/>
          <w:szCs w:val="24"/>
          <w:lang w:eastAsia="pl-PL"/>
        </w:rPr>
        <w:t>pu netto przekraczała 1 000 zł</w:t>
      </w:r>
      <w:r w:rsidR="00603176">
        <w:rPr>
          <w:rFonts w:eastAsia="Times New Roman" w:cs="Times New Roman"/>
          <w:szCs w:val="24"/>
          <w:lang w:eastAsia="pl-PL"/>
        </w:rPr>
        <w:t>.</w:t>
      </w:r>
    </w:p>
    <w:p w14:paraId="611A34C4" w14:textId="6824C581" w:rsidR="00A43867" w:rsidRPr="00CE13E4" w:rsidRDefault="00A43867" w:rsidP="00446452">
      <w:pPr>
        <w:pStyle w:val="Nagwek1"/>
        <w:numPr>
          <w:ilvl w:val="0"/>
          <w:numId w:val="7"/>
        </w:numPr>
      </w:pPr>
      <w:bookmarkStart w:id="143" w:name="_Toc129609078"/>
      <w:bookmarkEnd w:id="139"/>
      <w:bookmarkEnd w:id="140"/>
      <w:bookmarkEnd w:id="141"/>
      <w:bookmarkEnd w:id="142"/>
      <w:r w:rsidRPr="00CE13E4">
        <w:t>Z</w:t>
      </w:r>
      <w:r>
        <w:t>wrot pomocy</w:t>
      </w:r>
      <w:bookmarkEnd w:id="143"/>
    </w:p>
    <w:p w14:paraId="1503FB2F" w14:textId="63A9EC4F" w:rsidR="0032011A" w:rsidRDefault="00A43867" w:rsidP="00CE13E4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 w:rsidRPr="00CE13E4">
        <w:rPr>
          <w:rFonts w:eastAsia="Arial Nova" w:cs="Times New Roman"/>
          <w:szCs w:val="24"/>
          <w:lang w:eastAsia="pl-PL"/>
        </w:rPr>
        <w:t>1.</w:t>
      </w:r>
      <w:r>
        <w:rPr>
          <w:rFonts w:eastAsia="Arial Nova" w:cs="Times New Roman"/>
          <w:szCs w:val="24"/>
          <w:lang w:eastAsia="pl-PL"/>
        </w:rPr>
        <w:tab/>
        <w:t>Warunki zwrotu pomocy zostały określone w wytycznych podstawowych.</w:t>
      </w:r>
    </w:p>
    <w:p w14:paraId="6AC86A1F" w14:textId="270A7CAB" w:rsidR="00A43867" w:rsidRDefault="00A43867" w:rsidP="00A43867">
      <w:pPr>
        <w:pStyle w:val="Akapitzlist"/>
        <w:spacing w:after="120"/>
        <w:ind w:left="360" w:hanging="357"/>
        <w:rPr>
          <w:rFonts w:eastAsia="Arial Nova"/>
        </w:rPr>
      </w:pPr>
      <w:r>
        <w:rPr>
          <w:rFonts w:eastAsia="Arial Nova" w:cs="Times New Roman"/>
          <w:szCs w:val="24"/>
          <w:lang w:eastAsia="pl-PL"/>
        </w:rPr>
        <w:t>2</w:t>
      </w:r>
      <w:r w:rsidRPr="00CE13E4">
        <w:rPr>
          <w:rFonts w:eastAsia="Arial Nova" w:cs="Times New Roman"/>
          <w:szCs w:val="24"/>
          <w:lang w:eastAsia="pl-PL"/>
        </w:rPr>
        <w:t>.</w:t>
      </w:r>
      <w:r>
        <w:rPr>
          <w:rFonts w:eastAsia="Arial Nova" w:cs="Times New Roman"/>
          <w:szCs w:val="24"/>
          <w:lang w:eastAsia="pl-PL"/>
        </w:rPr>
        <w:tab/>
      </w:r>
      <w:r w:rsidR="00860AC1">
        <w:rPr>
          <w:rFonts w:eastAsia="Arial Nova" w:cs="Times New Roman"/>
          <w:szCs w:val="24"/>
          <w:lang w:eastAsia="pl-PL"/>
        </w:rPr>
        <w:t xml:space="preserve">W przypadku </w:t>
      </w:r>
      <w:r w:rsidR="00860AC1" w:rsidRPr="00FF1C5A">
        <w:t>niespełnienia</w:t>
      </w:r>
      <w:r w:rsidR="00860AC1">
        <w:t xml:space="preserve"> w wymaganym okresie</w:t>
      </w:r>
      <w:r w:rsidR="00860AC1" w:rsidRPr="00FF1C5A">
        <w:t xml:space="preserve"> przez beneficjenta </w:t>
      </w:r>
      <w:r w:rsidR="00860AC1">
        <w:t>z</w:t>
      </w:r>
      <w:r w:rsidR="00860AC1" w:rsidRPr="00FF1C5A">
        <w:t>obowiąza</w:t>
      </w:r>
      <w:r w:rsidR="00860AC1">
        <w:t>nia</w:t>
      </w:r>
      <w:r w:rsidR="00860AC1" w:rsidRPr="00FF1C5A">
        <w:t xml:space="preserve"> określon</w:t>
      </w:r>
      <w:r w:rsidR="00860AC1">
        <w:t xml:space="preserve">ego w </w:t>
      </w:r>
      <w:r w:rsidR="00D306D4">
        <w:rPr>
          <w:rFonts w:eastAsia="Arial Nova" w:cs="Times New Roman"/>
          <w:szCs w:val="24"/>
          <w:lang w:eastAsia="pl-PL"/>
        </w:rPr>
        <w:t>rozdziale</w:t>
      </w:r>
      <w:r w:rsidR="00D306D4">
        <w:t xml:space="preserve"> </w:t>
      </w:r>
      <w:r w:rsidR="00860AC1">
        <w:t>V</w:t>
      </w:r>
      <w:del w:id="144" w:author="Autor">
        <w:r w:rsidR="00860AC1" w:rsidDel="009247A9">
          <w:delText>I</w:delText>
        </w:r>
      </w:del>
      <w:r w:rsidR="00ED0764">
        <w:t>.</w:t>
      </w:r>
      <w:r w:rsidR="00860AC1">
        <w:t xml:space="preserve"> ust.</w:t>
      </w:r>
      <w:r w:rsidR="00D306D4">
        <w:t xml:space="preserve"> </w:t>
      </w:r>
      <w:r w:rsidR="00860AC1">
        <w:t xml:space="preserve">2 pkt 1, </w:t>
      </w:r>
      <w:r w:rsidR="00860AC1" w:rsidRPr="00427A5C">
        <w:rPr>
          <w:rFonts w:eastAsia="Arial Nova"/>
        </w:rPr>
        <w:t xml:space="preserve">zwrotowi podlega kwota </w:t>
      </w:r>
      <w:r w:rsidR="00860AC1" w:rsidRPr="00427A5C">
        <w:rPr>
          <w:rFonts w:eastAsia="Arial Nova"/>
        </w:rPr>
        <w:lastRenderedPageBreak/>
        <w:t xml:space="preserve">pomocy w wysokości proporcjonalnej do okresu, w którym nie spełniono wymogu, z tym że nie więcej niż </w:t>
      </w:r>
      <w:r w:rsidR="00B8282D">
        <w:rPr>
          <w:rFonts w:eastAsia="Arial Nova"/>
        </w:rPr>
        <w:t>20</w:t>
      </w:r>
      <w:r w:rsidR="00860AC1" w:rsidRPr="00427A5C">
        <w:rPr>
          <w:rFonts w:eastAsia="Arial Nova"/>
        </w:rPr>
        <w:t>% wypłaconej kwoty pomocy</w:t>
      </w:r>
      <w:r w:rsidR="00860AC1">
        <w:rPr>
          <w:rFonts w:eastAsia="Arial Nova"/>
        </w:rPr>
        <w:t>.</w:t>
      </w:r>
    </w:p>
    <w:p w14:paraId="515767F8" w14:textId="7F6490C4" w:rsidR="00860AC1" w:rsidRDefault="00860AC1" w:rsidP="00860AC1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  <w:r>
        <w:rPr>
          <w:rFonts w:eastAsia="Arial Nova" w:cs="Times New Roman"/>
          <w:szCs w:val="24"/>
          <w:lang w:eastAsia="pl-PL"/>
        </w:rPr>
        <w:t>3</w:t>
      </w:r>
      <w:r w:rsidRPr="00CE13E4">
        <w:rPr>
          <w:rFonts w:eastAsia="Arial Nova" w:cs="Times New Roman"/>
          <w:szCs w:val="24"/>
          <w:lang w:eastAsia="pl-PL"/>
        </w:rPr>
        <w:t>.</w:t>
      </w:r>
      <w:r>
        <w:rPr>
          <w:rFonts w:eastAsia="Arial Nova" w:cs="Times New Roman"/>
          <w:szCs w:val="24"/>
          <w:lang w:eastAsia="pl-PL"/>
        </w:rPr>
        <w:tab/>
        <w:t xml:space="preserve">W przypadku </w:t>
      </w:r>
      <w:r w:rsidRPr="00FF1C5A">
        <w:t>niespełnienia</w:t>
      </w:r>
      <w:r>
        <w:t xml:space="preserve"> w wymaganym okresie</w:t>
      </w:r>
      <w:r w:rsidRPr="00FF1C5A">
        <w:t xml:space="preserve"> przez beneficjenta </w:t>
      </w:r>
      <w:r>
        <w:t>z</w:t>
      </w:r>
      <w:r w:rsidRPr="00FF1C5A">
        <w:t>obowiąza</w:t>
      </w:r>
      <w:r>
        <w:t>nia</w:t>
      </w:r>
      <w:r w:rsidRPr="00FF1C5A">
        <w:t xml:space="preserve"> określon</w:t>
      </w:r>
      <w:r>
        <w:t xml:space="preserve">ego w </w:t>
      </w:r>
      <w:r w:rsidR="00D306D4">
        <w:rPr>
          <w:rFonts w:eastAsia="Arial Nova" w:cs="Times New Roman"/>
          <w:szCs w:val="24"/>
          <w:lang w:eastAsia="pl-PL"/>
        </w:rPr>
        <w:t>rozdziale</w:t>
      </w:r>
      <w:r w:rsidR="00D306D4">
        <w:t xml:space="preserve"> </w:t>
      </w:r>
      <w:r>
        <w:t>V</w:t>
      </w:r>
      <w:del w:id="145" w:author="Autor">
        <w:r w:rsidDel="005C3EB2">
          <w:delText>I</w:delText>
        </w:r>
      </w:del>
      <w:r w:rsidR="00ED0764">
        <w:t>.</w:t>
      </w:r>
      <w:r>
        <w:t xml:space="preserve"> ust.</w:t>
      </w:r>
      <w:r w:rsidR="00D306D4">
        <w:t xml:space="preserve"> </w:t>
      </w:r>
      <w:r>
        <w:t xml:space="preserve">2 pkt 2, </w:t>
      </w:r>
      <w:r w:rsidRPr="00427A5C">
        <w:rPr>
          <w:rFonts w:eastAsia="Arial Nova"/>
        </w:rPr>
        <w:t xml:space="preserve">zwrotowi podlega kwota pomocy w wysokości proporcjonalnej do okresu, w którym nie spełniono wymogu, z tym że nie więcej niż </w:t>
      </w:r>
      <w:r>
        <w:rPr>
          <w:rFonts w:eastAsia="Arial Nova"/>
        </w:rPr>
        <w:t>1</w:t>
      </w:r>
      <w:r w:rsidR="00B8282D">
        <w:rPr>
          <w:rFonts w:eastAsia="Arial Nova"/>
        </w:rPr>
        <w:t>0</w:t>
      </w:r>
      <w:r w:rsidRPr="00427A5C">
        <w:rPr>
          <w:rFonts w:eastAsia="Arial Nova"/>
        </w:rPr>
        <w:t>% wypłaconej kwoty pomocy</w:t>
      </w:r>
      <w:r>
        <w:rPr>
          <w:rFonts w:eastAsia="Arial Nova"/>
        </w:rPr>
        <w:t>.</w:t>
      </w:r>
    </w:p>
    <w:p w14:paraId="70DF5342" w14:textId="77777777" w:rsidR="00860AC1" w:rsidRDefault="00860AC1" w:rsidP="00A43867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</w:p>
    <w:p w14:paraId="08DB8F3C" w14:textId="47AA493C" w:rsidR="00A43867" w:rsidRPr="00CE13E4" w:rsidRDefault="00A43867" w:rsidP="00A43867">
      <w:pPr>
        <w:pStyle w:val="Akapitzlist"/>
        <w:spacing w:after="120"/>
        <w:ind w:left="360" w:hanging="357"/>
        <w:rPr>
          <w:rFonts w:eastAsia="Arial Nova" w:cs="Times New Roman"/>
          <w:szCs w:val="24"/>
          <w:lang w:eastAsia="pl-PL"/>
        </w:rPr>
      </w:pPr>
    </w:p>
    <w:sectPr w:rsidR="00A43867" w:rsidRPr="00CE13E4" w:rsidSect="006A49ED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1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9018B" w14:textId="77777777" w:rsidR="00FF4627" w:rsidRDefault="00FF4627" w:rsidP="00101CEA">
      <w:pPr>
        <w:spacing w:after="0" w:line="240" w:lineRule="auto"/>
      </w:pPr>
      <w:r>
        <w:separator/>
      </w:r>
    </w:p>
  </w:endnote>
  <w:endnote w:type="continuationSeparator" w:id="0">
    <w:p w14:paraId="338BD600" w14:textId="77777777" w:rsidR="00FF4627" w:rsidRDefault="00FF4627" w:rsidP="0010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0753443"/>
      <w:docPartObj>
        <w:docPartGallery w:val="Page Numbers (Bottom of Page)"/>
        <w:docPartUnique/>
      </w:docPartObj>
    </w:sdtPr>
    <w:sdtContent>
      <w:p w14:paraId="3081CB6C" w14:textId="0C7671A1" w:rsidR="00995035" w:rsidRDefault="009950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30F">
          <w:rPr>
            <w:noProof/>
          </w:rPr>
          <w:t>2</w:t>
        </w:r>
        <w:r>
          <w:fldChar w:fldCharType="end"/>
        </w:r>
      </w:p>
    </w:sdtContent>
  </w:sdt>
  <w:p w14:paraId="7E65C778" w14:textId="77777777" w:rsidR="00995035" w:rsidRDefault="00995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F76A5" w14:textId="77777777" w:rsidR="00FF4627" w:rsidRDefault="00FF4627" w:rsidP="00101CEA">
      <w:pPr>
        <w:spacing w:after="0" w:line="240" w:lineRule="auto"/>
      </w:pPr>
      <w:r>
        <w:separator/>
      </w:r>
    </w:p>
  </w:footnote>
  <w:footnote w:type="continuationSeparator" w:id="0">
    <w:p w14:paraId="30961067" w14:textId="77777777" w:rsidR="00FF4627" w:rsidRDefault="00FF4627" w:rsidP="0010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B216A" w14:textId="77777777" w:rsidR="00995035" w:rsidRDefault="00995035" w:rsidP="00766828">
    <w:pPr>
      <w:pStyle w:val="Nagwek"/>
      <w:jc w:val="right"/>
    </w:pPr>
  </w:p>
  <w:p w14:paraId="40EDDB11" w14:textId="77777777" w:rsidR="00995035" w:rsidRDefault="009950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E5BD0" w14:textId="77777777" w:rsidR="00995035" w:rsidRPr="001A033B" w:rsidRDefault="00995035" w:rsidP="001A033B">
    <w:pPr>
      <w:pStyle w:val="Nagwek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56"/>
    <w:multiLevelType w:val="multilevel"/>
    <w:tmpl w:val="C1080A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B14BD"/>
    <w:multiLevelType w:val="hybridMultilevel"/>
    <w:tmpl w:val="A2F4FBC4"/>
    <w:lvl w:ilvl="0" w:tplc="99E090C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3EFC"/>
    <w:multiLevelType w:val="hybridMultilevel"/>
    <w:tmpl w:val="1DD036CC"/>
    <w:lvl w:ilvl="0" w:tplc="B18E29D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D0CB9"/>
    <w:multiLevelType w:val="hybridMultilevel"/>
    <w:tmpl w:val="93269060"/>
    <w:lvl w:ilvl="0" w:tplc="20001C7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45E46"/>
    <w:multiLevelType w:val="multilevel"/>
    <w:tmpl w:val="DA7EA0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BE178FA"/>
    <w:multiLevelType w:val="hybridMultilevel"/>
    <w:tmpl w:val="66A41528"/>
    <w:lvl w:ilvl="0" w:tplc="DCAC5B5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30B319F"/>
    <w:multiLevelType w:val="hybridMultilevel"/>
    <w:tmpl w:val="5F3E52E6"/>
    <w:lvl w:ilvl="0" w:tplc="8F043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0F4A4B"/>
    <w:multiLevelType w:val="hybridMultilevel"/>
    <w:tmpl w:val="A95CC830"/>
    <w:lvl w:ilvl="0" w:tplc="C3A08D1A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5F186A"/>
    <w:multiLevelType w:val="hybridMultilevel"/>
    <w:tmpl w:val="8E2E0D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6A3B5E"/>
    <w:multiLevelType w:val="hybridMultilevel"/>
    <w:tmpl w:val="6382E228"/>
    <w:lvl w:ilvl="0" w:tplc="16A4150E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3DA239E"/>
    <w:multiLevelType w:val="hybridMultilevel"/>
    <w:tmpl w:val="18D865AA"/>
    <w:lvl w:ilvl="0" w:tplc="03FE9A2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D7EAD"/>
    <w:multiLevelType w:val="hybridMultilevel"/>
    <w:tmpl w:val="F2C2B796"/>
    <w:lvl w:ilvl="0" w:tplc="702E18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41F78"/>
    <w:multiLevelType w:val="hybridMultilevel"/>
    <w:tmpl w:val="0D143A88"/>
    <w:lvl w:ilvl="0" w:tplc="27B8211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7157A47"/>
    <w:multiLevelType w:val="multilevel"/>
    <w:tmpl w:val="205CC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3F1950"/>
    <w:multiLevelType w:val="hybridMultilevel"/>
    <w:tmpl w:val="329E4BBA"/>
    <w:lvl w:ilvl="0" w:tplc="122A15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C92251E"/>
    <w:multiLevelType w:val="hybridMultilevel"/>
    <w:tmpl w:val="6BF40F88"/>
    <w:lvl w:ilvl="0" w:tplc="61FEA3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11109"/>
    <w:multiLevelType w:val="hybridMultilevel"/>
    <w:tmpl w:val="C816A8E2"/>
    <w:lvl w:ilvl="0" w:tplc="93CA1D28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61A4BDD"/>
    <w:multiLevelType w:val="hybridMultilevel"/>
    <w:tmpl w:val="2904EEE8"/>
    <w:lvl w:ilvl="0" w:tplc="5E765B3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1030F"/>
    <w:multiLevelType w:val="hybridMultilevel"/>
    <w:tmpl w:val="EDC8A966"/>
    <w:lvl w:ilvl="0" w:tplc="1B4C742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575A4"/>
    <w:multiLevelType w:val="hybridMultilevel"/>
    <w:tmpl w:val="B81ED812"/>
    <w:lvl w:ilvl="0" w:tplc="B184954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21CB"/>
    <w:multiLevelType w:val="hybridMultilevel"/>
    <w:tmpl w:val="1494F728"/>
    <w:lvl w:ilvl="0" w:tplc="8F043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2B0AF6"/>
    <w:multiLevelType w:val="hybridMultilevel"/>
    <w:tmpl w:val="69207AF2"/>
    <w:lvl w:ilvl="0" w:tplc="AEA461F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80730"/>
    <w:multiLevelType w:val="hybridMultilevel"/>
    <w:tmpl w:val="EDA0DAE8"/>
    <w:lvl w:ilvl="0" w:tplc="A2B45E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D50A7"/>
    <w:multiLevelType w:val="hybridMultilevel"/>
    <w:tmpl w:val="C20A75D6"/>
    <w:lvl w:ilvl="0" w:tplc="7884058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E5D6D"/>
    <w:multiLevelType w:val="hybridMultilevel"/>
    <w:tmpl w:val="0A84EF68"/>
    <w:lvl w:ilvl="0" w:tplc="09DCA4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0EC5F8B"/>
    <w:multiLevelType w:val="hybridMultilevel"/>
    <w:tmpl w:val="544C4DB4"/>
    <w:lvl w:ilvl="0" w:tplc="D4F203D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74EBB"/>
    <w:multiLevelType w:val="hybridMultilevel"/>
    <w:tmpl w:val="35125168"/>
    <w:lvl w:ilvl="0" w:tplc="F452887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C1442"/>
    <w:multiLevelType w:val="hybridMultilevel"/>
    <w:tmpl w:val="95C4E8EC"/>
    <w:lvl w:ilvl="0" w:tplc="40F217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500BD"/>
    <w:multiLevelType w:val="multilevel"/>
    <w:tmpl w:val="F19C710E"/>
    <w:lvl w:ilvl="0">
      <w:start w:val="1"/>
      <w:numFmt w:val="upperRoman"/>
      <w:pStyle w:val="Nagwek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57535F4"/>
    <w:multiLevelType w:val="multilevel"/>
    <w:tmpl w:val="DB2816D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74534CF"/>
    <w:multiLevelType w:val="hybridMultilevel"/>
    <w:tmpl w:val="30CC5470"/>
    <w:lvl w:ilvl="0" w:tplc="A66E5E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4352B"/>
    <w:multiLevelType w:val="hybridMultilevel"/>
    <w:tmpl w:val="EF88CD22"/>
    <w:lvl w:ilvl="0" w:tplc="5D9EDF5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44AAB"/>
    <w:multiLevelType w:val="hybridMultilevel"/>
    <w:tmpl w:val="827E96C0"/>
    <w:lvl w:ilvl="0" w:tplc="0DE43CC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A54C7"/>
    <w:multiLevelType w:val="hybridMultilevel"/>
    <w:tmpl w:val="1E3A09E6"/>
    <w:lvl w:ilvl="0" w:tplc="B82CFE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E02A5"/>
    <w:multiLevelType w:val="hybridMultilevel"/>
    <w:tmpl w:val="5A0A98B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64DF0CA5"/>
    <w:multiLevelType w:val="hybridMultilevel"/>
    <w:tmpl w:val="12FEF8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ED94E526">
      <w:start w:val="1"/>
      <w:numFmt w:val="decimal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4E614FB"/>
    <w:multiLevelType w:val="hybridMultilevel"/>
    <w:tmpl w:val="3D4E264C"/>
    <w:lvl w:ilvl="0" w:tplc="C52CA53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046BA"/>
    <w:multiLevelType w:val="hybridMultilevel"/>
    <w:tmpl w:val="15EA1EB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81B195F"/>
    <w:multiLevelType w:val="hybridMultilevel"/>
    <w:tmpl w:val="6AD4C2D2"/>
    <w:lvl w:ilvl="0" w:tplc="8F043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9313C0F"/>
    <w:multiLevelType w:val="hybridMultilevel"/>
    <w:tmpl w:val="A8EE4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073B3"/>
    <w:multiLevelType w:val="hybridMultilevel"/>
    <w:tmpl w:val="FAFEAB2A"/>
    <w:lvl w:ilvl="0" w:tplc="8EC485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F3A1B"/>
    <w:multiLevelType w:val="hybridMultilevel"/>
    <w:tmpl w:val="515489BE"/>
    <w:lvl w:ilvl="0" w:tplc="81CAB4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F02516"/>
    <w:multiLevelType w:val="hybridMultilevel"/>
    <w:tmpl w:val="C6DC8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E438A"/>
    <w:multiLevelType w:val="hybridMultilevel"/>
    <w:tmpl w:val="A12CBD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DA75402"/>
    <w:multiLevelType w:val="hybridMultilevel"/>
    <w:tmpl w:val="3C969EB2"/>
    <w:lvl w:ilvl="0" w:tplc="8F043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E6E1B35"/>
    <w:multiLevelType w:val="hybridMultilevel"/>
    <w:tmpl w:val="74B81DE0"/>
    <w:lvl w:ilvl="0" w:tplc="39C81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6F337B"/>
    <w:multiLevelType w:val="hybridMultilevel"/>
    <w:tmpl w:val="BDBEA3BA"/>
    <w:lvl w:ilvl="0" w:tplc="122A155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84042769">
    <w:abstractNumId w:val="35"/>
  </w:num>
  <w:num w:numId="2" w16cid:durableId="1491141031">
    <w:abstractNumId w:val="34"/>
  </w:num>
  <w:num w:numId="3" w16cid:durableId="1867674331">
    <w:abstractNumId w:val="9"/>
  </w:num>
  <w:num w:numId="4" w16cid:durableId="605506064">
    <w:abstractNumId w:val="39"/>
  </w:num>
  <w:num w:numId="5" w16cid:durableId="662590716">
    <w:abstractNumId w:val="29"/>
  </w:num>
  <w:num w:numId="6" w16cid:durableId="506023781">
    <w:abstractNumId w:val="28"/>
  </w:num>
  <w:num w:numId="7" w16cid:durableId="10672618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8183196">
    <w:abstractNumId w:val="0"/>
  </w:num>
  <w:num w:numId="9" w16cid:durableId="104548155">
    <w:abstractNumId w:val="37"/>
  </w:num>
  <w:num w:numId="10" w16cid:durableId="578758174">
    <w:abstractNumId w:val="8"/>
  </w:num>
  <w:num w:numId="11" w16cid:durableId="23680260">
    <w:abstractNumId w:val="41"/>
  </w:num>
  <w:num w:numId="12" w16cid:durableId="155220954">
    <w:abstractNumId w:val="45"/>
  </w:num>
  <w:num w:numId="13" w16cid:durableId="259653775">
    <w:abstractNumId w:val="14"/>
  </w:num>
  <w:num w:numId="14" w16cid:durableId="1575124534">
    <w:abstractNumId w:val="46"/>
  </w:num>
  <w:num w:numId="15" w16cid:durableId="1355882693">
    <w:abstractNumId w:val="12"/>
  </w:num>
  <w:num w:numId="16" w16cid:durableId="1122455314">
    <w:abstractNumId w:val="16"/>
  </w:num>
  <w:num w:numId="17" w16cid:durableId="622150635">
    <w:abstractNumId w:val="24"/>
  </w:num>
  <w:num w:numId="18" w16cid:durableId="1949700854">
    <w:abstractNumId w:val="7"/>
  </w:num>
  <w:num w:numId="19" w16cid:durableId="1965774542">
    <w:abstractNumId w:val="38"/>
  </w:num>
  <w:num w:numId="20" w16cid:durableId="1750930841">
    <w:abstractNumId w:val="6"/>
  </w:num>
  <w:num w:numId="21" w16cid:durableId="1171335610">
    <w:abstractNumId w:val="20"/>
  </w:num>
  <w:num w:numId="22" w16cid:durableId="1943802692">
    <w:abstractNumId w:val="44"/>
  </w:num>
  <w:num w:numId="23" w16cid:durableId="173691078">
    <w:abstractNumId w:val="43"/>
  </w:num>
  <w:num w:numId="24" w16cid:durableId="170921021">
    <w:abstractNumId w:val="4"/>
  </w:num>
  <w:num w:numId="25" w16cid:durableId="1621766610">
    <w:abstractNumId w:val="42"/>
  </w:num>
  <w:num w:numId="26" w16cid:durableId="258954656">
    <w:abstractNumId w:val="13"/>
  </w:num>
  <w:num w:numId="27" w16cid:durableId="231238949">
    <w:abstractNumId w:val="32"/>
  </w:num>
  <w:num w:numId="28" w16cid:durableId="324673478">
    <w:abstractNumId w:val="15"/>
  </w:num>
  <w:num w:numId="29" w16cid:durableId="239171256">
    <w:abstractNumId w:val="22"/>
  </w:num>
  <w:num w:numId="30" w16cid:durableId="1508328072">
    <w:abstractNumId w:val="27"/>
  </w:num>
  <w:num w:numId="31" w16cid:durableId="166097182">
    <w:abstractNumId w:val="10"/>
  </w:num>
  <w:num w:numId="32" w16cid:durableId="344867105">
    <w:abstractNumId w:val="30"/>
  </w:num>
  <w:num w:numId="33" w16cid:durableId="1340739426">
    <w:abstractNumId w:val="23"/>
  </w:num>
  <w:num w:numId="34" w16cid:durableId="543562522">
    <w:abstractNumId w:val="3"/>
  </w:num>
  <w:num w:numId="35" w16cid:durableId="1049721103">
    <w:abstractNumId w:val="26"/>
  </w:num>
  <w:num w:numId="36" w16cid:durableId="43531522">
    <w:abstractNumId w:val="2"/>
  </w:num>
  <w:num w:numId="37" w16cid:durableId="1764184760">
    <w:abstractNumId w:val="31"/>
  </w:num>
  <w:num w:numId="38" w16cid:durableId="439879357">
    <w:abstractNumId w:val="19"/>
  </w:num>
  <w:num w:numId="39" w16cid:durableId="896630704">
    <w:abstractNumId w:val="33"/>
  </w:num>
  <w:num w:numId="40" w16cid:durableId="1662150926">
    <w:abstractNumId w:val="17"/>
  </w:num>
  <w:num w:numId="41" w16cid:durableId="1733574749">
    <w:abstractNumId w:val="40"/>
  </w:num>
  <w:num w:numId="42" w16cid:durableId="855196369">
    <w:abstractNumId w:val="1"/>
  </w:num>
  <w:num w:numId="43" w16cid:durableId="66734138">
    <w:abstractNumId w:val="18"/>
  </w:num>
  <w:num w:numId="44" w16cid:durableId="410125534">
    <w:abstractNumId w:val="36"/>
  </w:num>
  <w:num w:numId="45" w16cid:durableId="1502772537">
    <w:abstractNumId w:val="11"/>
  </w:num>
  <w:num w:numId="46" w16cid:durableId="974065308">
    <w:abstractNumId w:val="25"/>
  </w:num>
  <w:num w:numId="47" w16cid:durableId="342829141">
    <w:abstractNumId w:val="21"/>
  </w:num>
  <w:num w:numId="48" w16cid:durableId="1181166119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removePersonalInformation/>
  <w:removeDateAndTime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EA"/>
    <w:rsid w:val="00001F97"/>
    <w:rsid w:val="00003735"/>
    <w:rsid w:val="000042BA"/>
    <w:rsid w:val="00007B1F"/>
    <w:rsid w:val="0001132E"/>
    <w:rsid w:val="000126A9"/>
    <w:rsid w:val="0001426D"/>
    <w:rsid w:val="00015679"/>
    <w:rsid w:val="0001872A"/>
    <w:rsid w:val="000211FD"/>
    <w:rsid w:val="0002550B"/>
    <w:rsid w:val="00027F70"/>
    <w:rsid w:val="00030C90"/>
    <w:rsid w:val="000336C1"/>
    <w:rsid w:val="00034BB2"/>
    <w:rsid w:val="000356EE"/>
    <w:rsid w:val="0004143A"/>
    <w:rsid w:val="0004485C"/>
    <w:rsid w:val="0004490E"/>
    <w:rsid w:val="000471D9"/>
    <w:rsid w:val="00053693"/>
    <w:rsid w:val="00055881"/>
    <w:rsid w:val="00057486"/>
    <w:rsid w:val="000624B0"/>
    <w:rsid w:val="00065CE5"/>
    <w:rsid w:val="00067041"/>
    <w:rsid w:val="000726D8"/>
    <w:rsid w:val="00074AE3"/>
    <w:rsid w:val="00076BB7"/>
    <w:rsid w:val="0007716D"/>
    <w:rsid w:val="000822B8"/>
    <w:rsid w:val="000824F1"/>
    <w:rsid w:val="000876B9"/>
    <w:rsid w:val="0009101A"/>
    <w:rsid w:val="000924F1"/>
    <w:rsid w:val="000941C3"/>
    <w:rsid w:val="00095DD5"/>
    <w:rsid w:val="0009670B"/>
    <w:rsid w:val="000A0055"/>
    <w:rsid w:val="000A0238"/>
    <w:rsid w:val="000A06AC"/>
    <w:rsid w:val="000A4B25"/>
    <w:rsid w:val="000A7AE3"/>
    <w:rsid w:val="000B2EED"/>
    <w:rsid w:val="000B4A7F"/>
    <w:rsid w:val="000B6C51"/>
    <w:rsid w:val="000BFC06"/>
    <w:rsid w:val="000C6E91"/>
    <w:rsid w:val="000C787C"/>
    <w:rsid w:val="000D136A"/>
    <w:rsid w:val="000D2FE6"/>
    <w:rsid w:val="000D3218"/>
    <w:rsid w:val="000D4098"/>
    <w:rsid w:val="000D43F7"/>
    <w:rsid w:val="000D4DE1"/>
    <w:rsid w:val="000D68EE"/>
    <w:rsid w:val="000D747C"/>
    <w:rsid w:val="000E2214"/>
    <w:rsid w:val="000E7929"/>
    <w:rsid w:val="000E7F14"/>
    <w:rsid w:val="000F14E9"/>
    <w:rsid w:val="0010111A"/>
    <w:rsid w:val="00101CEA"/>
    <w:rsid w:val="00102637"/>
    <w:rsid w:val="00103691"/>
    <w:rsid w:val="00104522"/>
    <w:rsid w:val="001075A5"/>
    <w:rsid w:val="00107DA2"/>
    <w:rsid w:val="001120B2"/>
    <w:rsid w:val="001146BB"/>
    <w:rsid w:val="00120079"/>
    <w:rsid w:val="00123518"/>
    <w:rsid w:val="0012421B"/>
    <w:rsid w:val="001252EC"/>
    <w:rsid w:val="001309C0"/>
    <w:rsid w:val="00136EAA"/>
    <w:rsid w:val="0014224E"/>
    <w:rsid w:val="00145E40"/>
    <w:rsid w:val="00150743"/>
    <w:rsid w:val="001512FE"/>
    <w:rsid w:val="00151A88"/>
    <w:rsid w:val="001522E1"/>
    <w:rsid w:val="0015411B"/>
    <w:rsid w:val="001552AF"/>
    <w:rsid w:val="00157959"/>
    <w:rsid w:val="00157EA1"/>
    <w:rsid w:val="001602C9"/>
    <w:rsid w:val="00160C88"/>
    <w:rsid w:val="00163C26"/>
    <w:rsid w:val="0016476A"/>
    <w:rsid w:val="00175610"/>
    <w:rsid w:val="00175A71"/>
    <w:rsid w:val="0018408E"/>
    <w:rsid w:val="00186B73"/>
    <w:rsid w:val="00195543"/>
    <w:rsid w:val="00196EC3"/>
    <w:rsid w:val="001A033B"/>
    <w:rsid w:val="001A09B1"/>
    <w:rsid w:val="001A0A13"/>
    <w:rsid w:val="001A1EF2"/>
    <w:rsid w:val="001A45D9"/>
    <w:rsid w:val="001B47DE"/>
    <w:rsid w:val="001B6ABE"/>
    <w:rsid w:val="001B77E6"/>
    <w:rsid w:val="001B7E65"/>
    <w:rsid w:val="001C46E1"/>
    <w:rsid w:val="001D3D5B"/>
    <w:rsid w:val="001D552D"/>
    <w:rsid w:val="001D7D68"/>
    <w:rsid w:val="001E0C7D"/>
    <w:rsid w:val="001E1F34"/>
    <w:rsid w:val="001E4451"/>
    <w:rsid w:val="001E46B0"/>
    <w:rsid w:val="001E4C66"/>
    <w:rsid w:val="001E5BE0"/>
    <w:rsid w:val="001E5C2F"/>
    <w:rsid w:val="001E6B12"/>
    <w:rsid w:val="001F48F6"/>
    <w:rsid w:val="00203168"/>
    <w:rsid w:val="00213084"/>
    <w:rsid w:val="00216C5A"/>
    <w:rsid w:val="00222A60"/>
    <w:rsid w:val="00222E99"/>
    <w:rsid w:val="0022526C"/>
    <w:rsid w:val="00230C86"/>
    <w:rsid w:val="00231A8D"/>
    <w:rsid w:val="00231DE3"/>
    <w:rsid w:val="00233422"/>
    <w:rsid w:val="00234E3A"/>
    <w:rsid w:val="00240009"/>
    <w:rsid w:val="002411D0"/>
    <w:rsid w:val="0024187A"/>
    <w:rsid w:val="0024290A"/>
    <w:rsid w:val="00242F74"/>
    <w:rsid w:val="002432C9"/>
    <w:rsid w:val="00244788"/>
    <w:rsid w:val="002451A3"/>
    <w:rsid w:val="0024573F"/>
    <w:rsid w:val="0024762C"/>
    <w:rsid w:val="00251783"/>
    <w:rsid w:val="00251F0D"/>
    <w:rsid w:val="00252A20"/>
    <w:rsid w:val="00254284"/>
    <w:rsid w:val="002547F2"/>
    <w:rsid w:val="002572E9"/>
    <w:rsid w:val="002600CA"/>
    <w:rsid w:val="00260EF1"/>
    <w:rsid w:val="00264BBD"/>
    <w:rsid w:val="0026721F"/>
    <w:rsid w:val="002674E4"/>
    <w:rsid w:val="00273462"/>
    <w:rsid w:val="0027370E"/>
    <w:rsid w:val="002756B9"/>
    <w:rsid w:val="00276537"/>
    <w:rsid w:val="0028351A"/>
    <w:rsid w:val="0028487F"/>
    <w:rsid w:val="002863B0"/>
    <w:rsid w:val="00291D8C"/>
    <w:rsid w:val="002A2C60"/>
    <w:rsid w:val="002A4F1D"/>
    <w:rsid w:val="002A5257"/>
    <w:rsid w:val="002A59C6"/>
    <w:rsid w:val="002B5F73"/>
    <w:rsid w:val="002B7208"/>
    <w:rsid w:val="002B72E1"/>
    <w:rsid w:val="002B7A1E"/>
    <w:rsid w:val="002D28FC"/>
    <w:rsid w:val="002D532E"/>
    <w:rsid w:val="002D55DD"/>
    <w:rsid w:val="002D6C4E"/>
    <w:rsid w:val="002E16F7"/>
    <w:rsid w:val="002E2523"/>
    <w:rsid w:val="002E259A"/>
    <w:rsid w:val="002E6616"/>
    <w:rsid w:val="002F3B06"/>
    <w:rsid w:val="002F69CA"/>
    <w:rsid w:val="00301231"/>
    <w:rsid w:val="00305C03"/>
    <w:rsid w:val="00307C1B"/>
    <w:rsid w:val="00311AF2"/>
    <w:rsid w:val="00316A23"/>
    <w:rsid w:val="00316EB8"/>
    <w:rsid w:val="0032011A"/>
    <w:rsid w:val="003222FE"/>
    <w:rsid w:val="0032489E"/>
    <w:rsid w:val="00324F5E"/>
    <w:rsid w:val="00327754"/>
    <w:rsid w:val="00327A81"/>
    <w:rsid w:val="00331433"/>
    <w:rsid w:val="00334944"/>
    <w:rsid w:val="00334F2A"/>
    <w:rsid w:val="00336658"/>
    <w:rsid w:val="00336783"/>
    <w:rsid w:val="003367AE"/>
    <w:rsid w:val="00342166"/>
    <w:rsid w:val="0034396A"/>
    <w:rsid w:val="00343A90"/>
    <w:rsid w:val="00343EE9"/>
    <w:rsid w:val="00344B2D"/>
    <w:rsid w:val="003532A9"/>
    <w:rsid w:val="00356327"/>
    <w:rsid w:val="00362BDD"/>
    <w:rsid w:val="00363B04"/>
    <w:rsid w:val="00363DF1"/>
    <w:rsid w:val="0036592C"/>
    <w:rsid w:val="0037038D"/>
    <w:rsid w:val="0037659B"/>
    <w:rsid w:val="00380974"/>
    <w:rsid w:val="0039607A"/>
    <w:rsid w:val="003A05EB"/>
    <w:rsid w:val="003A0E4A"/>
    <w:rsid w:val="003A708A"/>
    <w:rsid w:val="003A7388"/>
    <w:rsid w:val="003B01D5"/>
    <w:rsid w:val="003B668F"/>
    <w:rsid w:val="003C196B"/>
    <w:rsid w:val="003C25F7"/>
    <w:rsid w:val="003C6A85"/>
    <w:rsid w:val="003D14C7"/>
    <w:rsid w:val="003D1852"/>
    <w:rsid w:val="003D2627"/>
    <w:rsid w:val="003D3276"/>
    <w:rsid w:val="003D4865"/>
    <w:rsid w:val="003D664D"/>
    <w:rsid w:val="003E0D99"/>
    <w:rsid w:val="003E3D14"/>
    <w:rsid w:val="003E5509"/>
    <w:rsid w:val="003E68C0"/>
    <w:rsid w:val="003E7359"/>
    <w:rsid w:val="003EF294"/>
    <w:rsid w:val="003F11AA"/>
    <w:rsid w:val="003F1466"/>
    <w:rsid w:val="003F4E44"/>
    <w:rsid w:val="003F6ABA"/>
    <w:rsid w:val="004000D2"/>
    <w:rsid w:val="0040299B"/>
    <w:rsid w:val="00403460"/>
    <w:rsid w:val="00405DF0"/>
    <w:rsid w:val="00406BB8"/>
    <w:rsid w:val="004118D9"/>
    <w:rsid w:val="004138E6"/>
    <w:rsid w:val="00416A09"/>
    <w:rsid w:val="004173C4"/>
    <w:rsid w:val="00421FB2"/>
    <w:rsid w:val="00425B32"/>
    <w:rsid w:val="00433833"/>
    <w:rsid w:val="00434A1E"/>
    <w:rsid w:val="00436328"/>
    <w:rsid w:val="004439CB"/>
    <w:rsid w:val="00446452"/>
    <w:rsid w:val="004471B3"/>
    <w:rsid w:val="00447483"/>
    <w:rsid w:val="00447E61"/>
    <w:rsid w:val="00451F7B"/>
    <w:rsid w:val="004524B7"/>
    <w:rsid w:val="00454A94"/>
    <w:rsid w:val="004603DE"/>
    <w:rsid w:val="004631D1"/>
    <w:rsid w:val="00463672"/>
    <w:rsid w:val="0046525B"/>
    <w:rsid w:val="00465A3A"/>
    <w:rsid w:val="00470684"/>
    <w:rsid w:val="0047547A"/>
    <w:rsid w:val="0048533A"/>
    <w:rsid w:val="0048550A"/>
    <w:rsid w:val="00486B1C"/>
    <w:rsid w:val="00492673"/>
    <w:rsid w:val="0049308A"/>
    <w:rsid w:val="0049585D"/>
    <w:rsid w:val="004962E4"/>
    <w:rsid w:val="004A394C"/>
    <w:rsid w:val="004B7076"/>
    <w:rsid w:val="004C068B"/>
    <w:rsid w:val="004C3CA5"/>
    <w:rsid w:val="004C5BAA"/>
    <w:rsid w:val="004C6CBC"/>
    <w:rsid w:val="004D0E01"/>
    <w:rsid w:val="004D14B1"/>
    <w:rsid w:val="004D30DA"/>
    <w:rsid w:val="004D7719"/>
    <w:rsid w:val="004E3269"/>
    <w:rsid w:val="004E374E"/>
    <w:rsid w:val="004F069F"/>
    <w:rsid w:val="004F0EEF"/>
    <w:rsid w:val="00500C8B"/>
    <w:rsid w:val="00503C9C"/>
    <w:rsid w:val="00503F0F"/>
    <w:rsid w:val="00504ABB"/>
    <w:rsid w:val="005058EA"/>
    <w:rsid w:val="00515B0F"/>
    <w:rsid w:val="005174D5"/>
    <w:rsid w:val="0052616C"/>
    <w:rsid w:val="0052656C"/>
    <w:rsid w:val="005301AC"/>
    <w:rsid w:val="00533CDD"/>
    <w:rsid w:val="005364E5"/>
    <w:rsid w:val="00537B55"/>
    <w:rsid w:val="00541E43"/>
    <w:rsid w:val="00546005"/>
    <w:rsid w:val="00553377"/>
    <w:rsid w:val="00555753"/>
    <w:rsid w:val="00556D93"/>
    <w:rsid w:val="005578A4"/>
    <w:rsid w:val="005621FD"/>
    <w:rsid w:val="00565EB7"/>
    <w:rsid w:val="00565F35"/>
    <w:rsid w:val="00566E05"/>
    <w:rsid w:val="00571916"/>
    <w:rsid w:val="00572983"/>
    <w:rsid w:val="0058B00B"/>
    <w:rsid w:val="00592E6F"/>
    <w:rsid w:val="005974A8"/>
    <w:rsid w:val="0059763D"/>
    <w:rsid w:val="005A2898"/>
    <w:rsid w:val="005A7097"/>
    <w:rsid w:val="005A73E2"/>
    <w:rsid w:val="005A78AD"/>
    <w:rsid w:val="005B00E7"/>
    <w:rsid w:val="005B11E8"/>
    <w:rsid w:val="005B2C8B"/>
    <w:rsid w:val="005B7AB8"/>
    <w:rsid w:val="005C0720"/>
    <w:rsid w:val="005C3EB2"/>
    <w:rsid w:val="005C73CD"/>
    <w:rsid w:val="005D04C9"/>
    <w:rsid w:val="005D0A56"/>
    <w:rsid w:val="005D0B80"/>
    <w:rsid w:val="005D361B"/>
    <w:rsid w:val="005E2993"/>
    <w:rsid w:val="005E2D97"/>
    <w:rsid w:val="005E3328"/>
    <w:rsid w:val="005E4C3F"/>
    <w:rsid w:val="005F20F2"/>
    <w:rsid w:val="005F74A0"/>
    <w:rsid w:val="005F7BE8"/>
    <w:rsid w:val="00600086"/>
    <w:rsid w:val="0060060E"/>
    <w:rsid w:val="00601E92"/>
    <w:rsid w:val="00603176"/>
    <w:rsid w:val="00603FB2"/>
    <w:rsid w:val="0060504B"/>
    <w:rsid w:val="00606F78"/>
    <w:rsid w:val="006204C6"/>
    <w:rsid w:val="00625B04"/>
    <w:rsid w:val="00625BFE"/>
    <w:rsid w:val="00630844"/>
    <w:rsid w:val="00631651"/>
    <w:rsid w:val="00633150"/>
    <w:rsid w:val="006347DC"/>
    <w:rsid w:val="00635841"/>
    <w:rsid w:val="006428D4"/>
    <w:rsid w:val="00643E07"/>
    <w:rsid w:val="00646496"/>
    <w:rsid w:val="00646CA3"/>
    <w:rsid w:val="0064C400"/>
    <w:rsid w:val="00660560"/>
    <w:rsid w:val="00663644"/>
    <w:rsid w:val="0066410D"/>
    <w:rsid w:val="00665A0D"/>
    <w:rsid w:val="00671791"/>
    <w:rsid w:val="006736DB"/>
    <w:rsid w:val="00674622"/>
    <w:rsid w:val="006746D4"/>
    <w:rsid w:val="006753EB"/>
    <w:rsid w:val="00683E15"/>
    <w:rsid w:val="00685964"/>
    <w:rsid w:val="00690243"/>
    <w:rsid w:val="00694469"/>
    <w:rsid w:val="00694C29"/>
    <w:rsid w:val="006A3656"/>
    <w:rsid w:val="006A49ED"/>
    <w:rsid w:val="006B402F"/>
    <w:rsid w:val="006C10E9"/>
    <w:rsid w:val="006C3572"/>
    <w:rsid w:val="006C498F"/>
    <w:rsid w:val="006C6F2E"/>
    <w:rsid w:val="006D3274"/>
    <w:rsid w:val="006E1690"/>
    <w:rsid w:val="006E5382"/>
    <w:rsid w:val="006E56A5"/>
    <w:rsid w:val="006E58D2"/>
    <w:rsid w:val="006E6409"/>
    <w:rsid w:val="006E6C15"/>
    <w:rsid w:val="006E7354"/>
    <w:rsid w:val="006F08BB"/>
    <w:rsid w:val="006F0CBB"/>
    <w:rsid w:val="006F3B98"/>
    <w:rsid w:val="0070285F"/>
    <w:rsid w:val="00711960"/>
    <w:rsid w:val="00711AE9"/>
    <w:rsid w:val="0071200F"/>
    <w:rsid w:val="0071220E"/>
    <w:rsid w:val="00712C80"/>
    <w:rsid w:val="00713E5E"/>
    <w:rsid w:val="00727772"/>
    <w:rsid w:val="00730613"/>
    <w:rsid w:val="007409F9"/>
    <w:rsid w:val="00741401"/>
    <w:rsid w:val="007504B9"/>
    <w:rsid w:val="00750C6D"/>
    <w:rsid w:val="00753F87"/>
    <w:rsid w:val="00754976"/>
    <w:rsid w:val="00756801"/>
    <w:rsid w:val="00760847"/>
    <w:rsid w:val="0076168A"/>
    <w:rsid w:val="007645D1"/>
    <w:rsid w:val="00764D56"/>
    <w:rsid w:val="00766828"/>
    <w:rsid w:val="00770069"/>
    <w:rsid w:val="00770F8E"/>
    <w:rsid w:val="00771D82"/>
    <w:rsid w:val="007757F9"/>
    <w:rsid w:val="007806DC"/>
    <w:rsid w:val="00783B54"/>
    <w:rsid w:val="0078735F"/>
    <w:rsid w:val="00787456"/>
    <w:rsid w:val="00796CF0"/>
    <w:rsid w:val="007A0BDD"/>
    <w:rsid w:val="007A5C84"/>
    <w:rsid w:val="007A7241"/>
    <w:rsid w:val="007B132A"/>
    <w:rsid w:val="007C0D99"/>
    <w:rsid w:val="007D0FB6"/>
    <w:rsid w:val="007D1ECB"/>
    <w:rsid w:val="007D4342"/>
    <w:rsid w:val="007E01BF"/>
    <w:rsid w:val="007E23FB"/>
    <w:rsid w:val="007E3652"/>
    <w:rsid w:val="007E3A13"/>
    <w:rsid w:val="007E5036"/>
    <w:rsid w:val="007E5730"/>
    <w:rsid w:val="007F3358"/>
    <w:rsid w:val="007F370B"/>
    <w:rsid w:val="007F70DA"/>
    <w:rsid w:val="007F78B1"/>
    <w:rsid w:val="007FEE56"/>
    <w:rsid w:val="00802F55"/>
    <w:rsid w:val="008043D9"/>
    <w:rsid w:val="00804D18"/>
    <w:rsid w:val="00805FB7"/>
    <w:rsid w:val="00806A73"/>
    <w:rsid w:val="00814361"/>
    <w:rsid w:val="008166DA"/>
    <w:rsid w:val="00820AED"/>
    <w:rsid w:val="00827F5A"/>
    <w:rsid w:val="00827FA8"/>
    <w:rsid w:val="00830D68"/>
    <w:rsid w:val="00834888"/>
    <w:rsid w:val="00834926"/>
    <w:rsid w:val="008418CD"/>
    <w:rsid w:val="00843F62"/>
    <w:rsid w:val="008446BA"/>
    <w:rsid w:val="00845B1A"/>
    <w:rsid w:val="008473DB"/>
    <w:rsid w:val="00847536"/>
    <w:rsid w:val="00860AC1"/>
    <w:rsid w:val="00861080"/>
    <w:rsid w:val="008628E3"/>
    <w:rsid w:val="008629E0"/>
    <w:rsid w:val="0086494B"/>
    <w:rsid w:val="00870CC0"/>
    <w:rsid w:val="00873D1F"/>
    <w:rsid w:val="00874B66"/>
    <w:rsid w:val="00874D5F"/>
    <w:rsid w:val="00877468"/>
    <w:rsid w:val="008813DC"/>
    <w:rsid w:val="00882F73"/>
    <w:rsid w:val="008836C3"/>
    <w:rsid w:val="00883DCF"/>
    <w:rsid w:val="008870C1"/>
    <w:rsid w:val="008938D4"/>
    <w:rsid w:val="00896E85"/>
    <w:rsid w:val="008A2EF4"/>
    <w:rsid w:val="008A4294"/>
    <w:rsid w:val="008A51BE"/>
    <w:rsid w:val="008A524B"/>
    <w:rsid w:val="008A7FDA"/>
    <w:rsid w:val="008B06D3"/>
    <w:rsid w:val="008B07A3"/>
    <w:rsid w:val="008B2F5D"/>
    <w:rsid w:val="008B3BDA"/>
    <w:rsid w:val="008C03CA"/>
    <w:rsid w:val="008C0DCD"/>
    <w:rsid w:val="008D0130"/>
    <w:rsid w:val="008D0311"/>
    <w:rsid w:val="008D2C10"/>
    <w:rsid w:val="008D4605"/>
    <w:rsid w:val="008E5702"/>
    <w:rsid w:val="008E7222"/>
    <w:rsid w:val="008F055E"/>
    <w:rsid w:val="008F0AF7"/>
    <w:rsid w:val="008F18E3"/>
    <w:rsid w:val="008F4907"/>
    <w:rsid w:val="00901091"/>
    <w:rsid w:val="00903655"/>
    <w:rsid w:val="0090388E"/>
    <w:rsid w:val="00905D3A"/>
    <w:rsid w:val="00910A8B"/>
    <w:rsid w:val="00914672"/>
    <w:rsid w:val="00915EA8"/>
    <w:rsid w:val="00916A8A"/>
    <w:rsid w:val="009179C4"/>
    <w:rsid w:val="0092211A"/>
    <w:rsid w:val="00922BE8"/>
    <w:rsid w:val="009247A9"/>
    <w:rsid w:val="009257F6"/>
    <w:rsid w:val="00927390"/>
    <w:rsid w:val="009278D1"/>
    <w:rsid w:val="00930DF3"/>
    <w:rsid w:val="00931935"/>
    <w:rsid w:val="00934E8F"/>
    <w:rsid w:val="00936F40"/>
    <w:rsid w:val="009433D2"/>
    <w:rsid w:val="00945959"/>
    <w:rsid w:val="00952C35"/>
    <w:rsid w:val="00953C30"/>
    <w:rsid w:val="00956225"/>
    <w:rsid w:val="00960879"/>
    <w:rsid w:val="00961DB8"/>
    <w:rsid w:val="009630D6"/>
    <w:rsid w:val="00963487"/>
    <w:rsid w:val="009701C1"/>
    <w:rsid w:val="00972BF0"/>
    <w:rsid w:val="009731FE"/>
    <w:rsid w:val="00973A8E"/>
    <w:rsid w:val="00975159"/>
    <w:rsid w:val="00976918"/>
    <w:rsid w:val="009774E8"/>
    <w:rsid w:val="0098015A"/>
    <w:rsid w:val="009842ED"/>
    <w:rsid w:val="00986205"/>
    <w:rsid w:val="00994455"/>
    <w:rsid w:val="00995035"/>
    <w:rsid w:val="009A2B1E"/>
    <w:rsid w:val="009A6A69"/>
    <w:rsid w:val="009A74F0"/>
    <w:rsid w:val="009A7EE4"/>
    <w:rsid w:val="009B468C"/>
    <w:rsid w:val="009B6745"/>
    <w:rsid w:val="009B6913"/>
    <w:rsid w:val="009B7E69"/>
    <w:rsid w:val="009C0ABB"/>
    <w:rsid w:val="009C550F"/>
    <w:rsid w:val="009C5E7E"/>
    <w:rsid w:val="009C6D34"/>
    <w:rsid w:val="009D5A90"/>
    <w:rsid w:val="009D6180"/>
    <w:rsid w:val="009D7111"/>
    <w:rsid w:val="009E1EFB"/>
    <w:rsid w:val="009E5A80"/>
    <w:rsid w:val="009F00B1"/>
    <w:rsid w:val="009F408D"/>
    <w:rsid w:val="009F73B3"/>
    <w:rsid w:val="00A04E9C"/>
    <w:rsid w:val="00A0703D"/>
    <w:rsid w:val="00A135E4"/>
    <w:rsid w:val="00A137D8"/>
    <w:rsid w:val="00A248EA"/>
    <w:rsid w:val="00A24A38"/>
    <w:rsid w:val="00A24DAC"/>
    <w:rsid w:val="00A2502D"/>
    <w:rsid w:val="00A25D7F"/>
    <w:rsid w:val="00A31C0F"/>
    <w:rsid w:val="00A339EE"/>
    <w:rsid w:val="00A35A72"/>
    <w:rsid w:val="00A37C5F"/>
    <w:rsid w:val="00A42A2A"/>
    <w:rsid w:val="00A43867"/>
    <w:rsid w:val="00A4692D"/>
    <w:rsid w:val="00A525B3"/>
    <w:rsid w:val="00A577AF"/>
    <w:rsid w:val="00A62D6D"/>
    <w:rsid w:val="00A63880"/>
    <w:rsid w:val="00A846D3"/>
    <w:rsid w:val="00A858BA"/>
    <w:rsid w:val="00A9003B"/>
    <w:rsid w:val="00A91763"/>
    <w:rsid w:val="00A9200B"/>
    <w:rsid w:val="00A92AD7"/>
    <w:rsid w:val="00A93930"/>
    <w:rsid w:val="00A944B3"/>
    <w:rsid w:val="00A9511D"/>
    <w:rsid w:val="00A96C62"/>
    <w:rsid w:val="00A97BA2"/>
    <w:rsid w:val="00AA702D"/>
    <w:rsid w:val="00AA73EC"/>
    <w:rsid w:val="00AB1FF5"/>
    <w:rsid w:val="00AB47DB"/>
    <w:rsid w:val="00AB5837"/>
    <w:rsid w:val="00AB58A6"/>
    <w:rsid w:val="00AB68B1"/>
    <w:rsid w:val="00AC0913"/>
    <w:rsid w:val="00AC1642"/>
    <w:rsid w:val="00AC206D"/>
    <w:rsid w:val="00AC57E7"/>
    <w:rsid w:val="00AC5EA9"/>
    <w:rsid w:val="00AD16CC"/>
    <w:rsid w:val="00AD27B7"/>
    <w:rsid w:val="00AD4AED"/>
    <w:rsid w:val="00AF3CEC"/>
    <w:rsid w:val="00AF61EF"/>
    <w:rsid w:val="00B00B29"/>
    <w:rsid w:val="00B03B38"/>
    <w:rsid w:val="00B03F7F"/>
    <w:rsid w:val="00B076AB"/>
    <w:rsid w:val="00B07754"/>
    <w:rsid w:val="00B10E56"/>
    <w:rsid w:val="00B14ABC"/>
    <w:rsid w:val="00B1535C"/>
    <w:rsid w:val="00B17232"/>
    <w:rsid w:val="00B22BCC"/>
    <w:rsid w:val="00B317ED"/>
    <w:rsid w:val="00B45966"/>
    <w:rsid w:val="00B4601E"/>
    <w:rsid w:val="00B5159E"/>
    <w:rsid w:val="00B6051E"/>
    <w:rsid w:val="00B65CBB"/>
    <w:rsid w:val="00B6665F"/>
    <w:rsid w:val="00B67EEC"/>
    <w:rsid w:val="00B72DC4"/>
    <w:rsid w:val="00B72DEA"/>
    <w:rsid w:val="00B75AA5"/>
    <w:rsid w:val="00B770C0"/>
    <w:rsid w:val="00B80442"/>
    <w:rsid w:val="00B8282D"/>
    <w:rsid w:val="00B83DD6"/>
    <w:rsid w:val="00B864FB"/>
    <w:rsid w:val="00B946A1"/>
    <w:rsid w:val="00B94971"/>
    <w:rsid w:val="00B959ED"/>
    <w:rsid w:val="00BA49CB"/>
    <w:rsid w:val="00BB09C9"/>
    <w:rsid w:val="00BB35DD"/>
    <w:rsid w:val="00BC1240"/>
    <w:rsid w:val="00BD0D25"/>
    <w:rsid w:val="00BD5300"/>
    <w:rsid w:val="00BE0AE4"/>
    <w:rsid w:val="00BE18CF"/>
    <w:rsid w:val="00BF01CD"/>
    <w:rsid w:val="00BF437D"/>
    <w:rsid w:val="00BF7A10"/>
    <w:rsid w:val="00C0114C"/>
    <w:rsid w:val="00C10480"/>
    <w:rsid w:val="00C113F3"/>
    <w:rsid w:val="00C126C0"/>
    <w:rsid w:val="00C12E1F"/>
    <w:rsid w:val="00C12F08"/>
    <w:rsid w:val="00C17305"/>
    <w:rsid w:val="00C244FC"/>
    <w:rsid w:val="00C27CF4"/>
    <w:rsid w:val="00C300B8"/>
    <w:rsid w:val="00C30C77"/>
    <w:rsid w:val="00C30DB2"/>
    <w:rsid w:val="00C35288"/>
    <w:rsid w:val="00C40519"/>
    <w:rsid w:val="00C46D5A"/>
    <w:rsid w:val="00C527F4"/>
    <w:rsid w:val="00C54C40"/>
    <w:rsid w:val="00C625AB"/>
    <w:rsid w:val="00C625F4"/>
    <w:rsid w:val="00C6267B"/>
    <w:rsid w:val="00C67C61"/>
    <w:rsid w:val="00C7756E"/>
    <w:rsid w:val="00C80C83"/>
    <w:rsid w:val="00C81554"/>
    <w:rsid w:val="00C81EE8"/>
    <w:rsid w:val="00C82FCD"/>
    <w:rsid w:val="00C8522F"/>
    <w:rsid w:val="00C946F2"/>
    <w:rsid w:val="00CA0334"/>
    <w:rsid w:val="00CA124C"/>
    <w:rsid w:val="00CA47CE"/>
    <w:rsid w:val="00CA59EF"/>
    <w:rsid w:val="00CB038B"/>
    <w:rsid w:val="00CB0D2D"/>
    <w:rsid w:val="00CB2967"/>
    <w:rsid w:val="00CC34B1"/>
    <w:rsid w:val="00CC55E3"/>
    <w:rsid w:val="00CCE6D3"/>
    <w:rsid w:val="00CD028F"/>
    <w:rsid w:val="00CD1376"/>
    <w:rsid w:val="00CD66B1"/>
    <w:rsid w:val="00CD7FCF"/>
    <w:rsid w:val="00CE13E4"/>
    <w:rsid w:val="00CE182D"/>
    <w:rsid w:val="00CE1891"/>
    <w:rsid w:val="00CE57C8"/>
    <w:rsid w:val="00CE617B"/>
    <w:rsid w:val="00CF07F6"/>
    <w:rsid w:val="00CF6431"/>
    <w:rsid w:val="00D02D40"/>
    <w:rsid w:val="00D055D6"/>
    <w:rsid w:val="00D0751F"/>
    <w:rsid w:val="00D16300"/>
    <w:rsid w:val="00D20150"/>
    <w:rsid w:val="00D21B87"/>
    <w:rsid w:val="00D21E21"/>
    <w:rsid w:val="00D2267D"/>
    <w:rsid w:val="00D306D4"/>
    <w:rsid w:val="00D31015"/>
    <w:rsid w:val="00D31C3A"/>
    <w:rsid w:val="00D33430"/>
    <w:rsid w:val="00D34C42"/>
    <w:rsid w:val="00D36650"/>
    <w:rsid w:val="00D40488"/>
    <w:rsid w:val="00D42588"/>
    <w:rsid w:val="00D428C0"/>
    <w:rsid w:val="00D44C7B"/>
    <w:rsid w:val="00D451BB"/>
    <w:rsid w:val="00D45BDF"/>
    <w:rsid w:val="00D50FAA"/>
    <w:rsid w:val="00D53075"/>
    <w:rsid w:val="00D61215"/>
    <w:rsid w:val="00D67C63"/>
    <w:rsid w:val="00D71C4A"/>
    <w:rsid w:val="00D743C8"/>
    <w:rsid w:val="00D87975"/>
    <w:rsid w:val="00D9188D"/>
    <w:rsid w:val="00D94813"/>
    <w:rsid w:val="00D94C37"/>
    <w:rsid w:val="00D9603A"/>
    <w:rsid w:val="00DA028E"/>
    <w:rsid w:val="00DA1031"/>
    <w:rsid w:val="00DB04EB"/>
    <w:rsid w:val="00DB30EC"/>
    <w:rsid w:val="00DB72DD"/>
    <w:rsid w:val="00DB7C55"/>
    <w:rsid w:val="00DC0847"/>
    <w:rsid w:val="00DC0CFC"/>
    <w:rsid w:val="00DC10B5"/>
    <w:rsid w:val="00DC235E"/>
    <w:rsid w:val="00DE0A2D"/>
    <w:rsid w:val="00DE1E5D"/>
    <w:rsid w:val="00DE36E0"/>
    <w:rsid w:val="00DE4527"/>
    <w:rsid w:val="00DE46F2"/>
    <w:rsid w:val="00DE514C"/>
    <w:rsid w:val="00DE5798"/>
    <w:rsid w:val="00DE5F8F"/>
    <w:rsid w:val="00DE662C"/>
    <w:rsid w:val="00DE6CC8"/>
    <w:rsid w:val="00DE7874"/>
    <w:rsid w:val="00DF08CB"/>
    <w:rsid w:val="00DF319F"/>
    <w:rsid w:val="00DF53D2"/>
    <w:rsid w:val="00DF591E"/>
    <w:rsid w:val="00E021B6"/>
    <w:rsid w:val="00E04FFD"/>
    <w:rsid w:val="00E1095A"/>
    <w:rsid w:val="00E1280C"/>
    <w:rsid w:val="00E1303A"/>
    <w:rsid w:val="00E13861"/>
    <w:rsid w:val="00E13BEF"/>
    <w:rsid w:val="00E13E6D"/>
    <w:rsid w:val="00E15D76"/>
    <w:rsid w:val="00E17366"/>
    <w:rsid w:val="00E22F8C"/>
    <w:rsid w:val="00E2785E"/>
    <w:rsid w:val="00E424FE"/>
    <w:rsid w:val="00E4667E"/>
    <w:rsid w:val="00E50139"/>
    <w:rsid w:val="00E50C25"/>
    <w:rsid w:val="00E50FE2"/>
    <w:rsid w:val="00E51236"/>
    <w:rsid w:val="00E53776"/>
    <w:rsid w:val="00E55B1A"/>
    <w:rsid w:val="00E6065C"/>
    <w:rsid w:val="00E741BF"/>
    <w:rsid w:val="00E76C56"/>
    <w:rsid w:val="00E84B3C"/>
    <w:rsid w:val="00E85A30"/>
    <w:rsid w:val="00E8699A"/>
    <w:rsid w:val="00E941C3"/>
    <w:rsid w:val="00E955E5"/>
    <w:rsid w:val="00E97065"/>
    <w:rsid w:val="00EA2467"/>
    <w:rsid w:val="00EA36D2"/>
    <w:rsid w:val="00EA79A2"/>
    <w:rsid w:val="00EB3996"/>
    <w:rsid w:val="00EB668B"/>
    <w:rsid w:val="00EC39A9"/>
    <w:rsid w:val="00EC41C8"/>
    <w:rsid w:val="00EC5F89"/>
    <w:rsid w:val="00ED010C"/>
    <w:rsid w:val="00ED017F"/>
    <w:rsid w:val="00ED0764"/>
    <w:rsid w:val="00ED3B23"/>
    <w:rsid w:val="00ED3E70"/>
    <w:rsid w:val="00ED4219"/>
    <w:rsid w:val="00ED7AE7"/>
    <w:rsid w:val="00ED7E78"/>
    <w:rsid w:val="00EE527E"/>
    <w:rsid w:val="00EF3C95"/>
    <w:rsid w:val="00EF3E3B"/>
    <w:rsid w:val="00F0025D"/>
    <w:rsid w:val="00F013CE"/>
    <w:rsid w:val="00F03D0C"/>
    <w:rsid w:val="00F07472"/>
    <w:rsid w:val="00F078E5"/>
    <w:rsid w:val="00F13776"/>
    <w:rsid w:val="00F140DA"/>
    <w:rsid w:val="00F152F0"/>
    <w:rsid w:val="00F15E00"/>
    <w:rsid w:val="00F24CEE"/>
    <w:rsid w:val="00F2701C"/>
    <w:rsid w:val="00F278AC"/>
    <w:rsid w:val="00F309F2"/>
    <w:rsid w:val="00F31CE1"/>
    <w:rsid w:val="00F31F09"/>
    <w:rsid w:val="00F408CB"/>
    <w:rsid w:val="00F41555"/>
    <w:rsid w:val="00F43BAE"/>
    <w:rsid w:val="00F478C1"/>
    <w:rsid w:val="00F500D3"/>
    <w:rsid w:val="00F50326"/>
    <w:rsid w:val="00F50581"/>
    <w:rsid w:val="00F50F82"/>
    <w:rsid w:val="00F51FE0"/>
    <w:rsid w:val="00F54F5C"/>
    <w:rsid w:val="00F55C64"/>
    <w:rsid w:val="00F56C42"/>
    <w:rsid w:val="00F66911"/>
    <w:rsid w:val="00F66A99"/>
    <w:rsid w:val="00F672AD"/>
    <w:rsid w:val="00F726B4"/>
    <w:rsid w:val="00F76A25"/>
    <w:rsid w:val="00F82D28"/>
    <w:rsid w:val="00F92521"/>
    <w:rsid w:val="00F93E92"/>
    <w:rsid w:val="00FA1D98"/>
    <w:rsid w:val="00FA3E76"/>
    <w:rsid w:val="00FA63DD"/>
    <w:rsid w:val="00FB05E4"/>
    <w:rsid w:val="00FB2B2A"/>
    <w:rsid w:val="00FB33FC"/>
    <w:rsid w:val="00FB66EF"/>
    <w:rsid w:val="00FB7964"/>
    <w:rsid w:val="00FC0A72"/>
    <w:rsid w:val="00FC20FF"/>
    <w:rsid w:val="00FC2239"/>
    <w:rsid w:val="00FC6414"/>
    <w:rsid w:val="00FD02AF"/>
    <w:rsid w:val="00FD19D6"/>
    <w:rsid w:val="00FD2EBE"/>
    <w:rsid w:val="00FD50C9"/>
    <w:rsid w:val="00FD782B"/>
    <w:rsid w:val="00FE09F0"/>
    <w:rsid w:val="00FE12BE"/>
    <w:rsid w:val="00FE1EDC"/>
    <w:rsid w:val="00FE4165"/>
    <w:rsid w:val="00FE530F"/>
    <w:rsid w:val="00FE5630"/>
    <w:rsid w:val="00FE5942"/>
    <w:rsid w:val="00FF4627"/>
    <w:rsid w:val="00FF7A3B"/>
    <w:rsid w:val="0112A851"/>
    <w:rsid w:val="0156CCE4"/>
    <w:rsid w:val="0166AA49"/>
    <w:rsid w:val="0169DC12"/>
    <w:rsid w:val="017C6255"/>
    <w:rsid w:val="01861FB3"/>
    <w:rsid w:val="018CD7C9"/>
    <w:rsid w:val="01CF1F8B"/>
    <w:rsid w:val="01D0A024"/>
    <w:rsid w:val="01E641D5"/>
    <w:rsid w:val="025A3234"/>
    <w:rsid w:val="0265D57C"/>
    <w:rsid w:val="0289D597"/>
    <w:rsid w:val="02A85BE6"/>
    <w:rsid w:val="02C37F4C"/>
    <w:rsid w:val="02F2430F"/>
    <w:rsid w:val="03027AAA"/>
    <w:rsid w:val="0306533F"/>
    <w:rsid w:val="030F4709"/>
    <w:rsid w:val="03121898"/>
    <w:rsid w:val="0315396B"/>
    <w:rsid w:val="03185BFF"/>
    <w:rsid w:val="03226D65"/>
    <w:rsid w:val="0338B026"/>
    <w:rsid w:val="03756720"/>
    <w:rsid w:val="037E2E94"/>
    <w:rsid w:val="03A6B5A8"/>
    <w:rsid w:val="03E8A62C"/>
    <w:rsid w:val="040A2933"/>
    <w:rsid w:val="0418DCEA"/>
    <w:rsid w:val="04190064"/>
    <w:rsid w:val="044DCEF0"/>
    <w:rsid w:val="04587070"/>
    <w:rsid w:val="0461D405"/>
    <w:rsid w:val="0465EC34"/>
    <w:rsid w:val="0468C299"/>
    <w:rsid w:val="047B02DD"/>
    <w:rsid w:val="0481AB48"/>
    <w:rsid w:val="04A223A0"/>
    <w:rsid w:val="04A49818"/>
    <w:rsid w:val="04AE8874"/>
    <w:rsid w:val="04B77368"/>
    <w:rsid w:val="04C15A4F"/>
    <w:rsid w:val="04E3C5A8"/>
    <w:rsid w:val="04E4C1C7"/>
    <w:rsid w:val="050081EA"/>
    <w:rsid w:val="0510FE32"/>
    <w:rsid w:val="0524BE11"/>
    <w:rsid w:val="052F806A"/>
    <w:rsid w:val="053646A0"/>
    <w:rsid w:val="05397735"/>
    <w:rsid w:val="053B27F0"/>
    <w:rsid w:val="0543AE0B"/>
    <w:rsid w:val="0560C080"/>
    <w:rsid w:val="056755D3"/>
    <w:rsid w:val="0573812C"/>
    <w:rsid w:val="0597A8C5"/>
    <w:rsid w:val="05B4AF90"/>
    <w:rsid w:val="05C17659"/>
    <w:rsid w:val="05D32EFA"/>
    <w:rsid w:val="05EA0C4E"/>
    <w:rsid w:val="05EC48CC"/>
    <w:rsid w:val="063A8B07"/>
    <w:rsid w:val="06406879"/>
    <w:rsid w:val="06588CD4"/>
    <w:rsid w:val="06945AAA"/>
    <w:rsid w:val="06A4CAD1"/>
    <w:rsid w:val="06B48DEE"/>
    <w:rsid w:val="06B9AD5A"/>
    <w:rsid w:val="06FBB274"/>
    <w:rsid w:val="0718C1EB"/>
    <w:rsid w:val="072ACC64"/>
    <w:rsid w:val="0731D381"/>
    <w:rsid w:val="073DC84A"/>
    <w:rsid w:val="07646D05"/>
    <w:rsid w:val="077DB044"/>
    <w:rsid w:val="07A09A1F"/>
    <w:rsid w:val="07AD7CD3"/>
    <w:rsid w:val="07B94C0A"/>
    <w:rsid w:val="07D66DE3"/>
    <w:rsid w:val="07E1CE75"/>
    <w:rsid w:val="080A362B"/>
    <w:rsid w:val="081126E1"/>
    <w:rsid w:val="0827BFC1"/>
    <w:rsid w:val="0844F8DA"/>
    <w:rsid w:val="0857003C"/>
    <w:rsid w:val="0878657B"/>
    <w:rsid w:val="087B4ECD"/>
    <w:rsid w:val="087F12C9"/>
    <w:rsid w:val="08826677"/>
    <w:rsid w:val="088771A9"/>
    <w:rsid w:val="08B32E8C"/>
    <w:rsid w:val="08BC174F"/>
    <w:rsid w:val="08C6A005"/>
    <w:rsid w:val="08D2823A"/>
    <w:rsid w:val="08D998AB"/>
    <w:rsid w:val="08E6688B"/>
    <w:rsid w:val="08E9D267"/>
    <w:rsid w:val="08EDC2E3"/>
    <w:rsid w:val="08F68C72"/>
    <w:rsid w:val="08FDB6C0"/>
    <w:rsid w:val="0900DA0A"/>
    <w:rsid w:val="09079A03"/>
    <w:rsid w:val="090F4E24"/>
    <w:rsid w:val="093A193C"/>
    <w:rsid w:val="094158C6"/>
    <w:rsid w:val="0953183E"/>
    <w:rsid w:val="097D9ED6"/>
    <w:rsid w:val="099AE0C5"/>
    <w:rsid w:val="09C39022"/>
    <w:rsid w:val="0A081C5C"/>
    <w:rsid w:val="0A171F2E"/>
    <w:rsid w:val="0A1B3FB0"/>
    <w:rsid w:val="0A27C97B"/>
    <w:rsid w:val="0A57E7B0"/>
    <w:rsid w:val="0A599238"/>
    <w:rsid w:val="0A91D320"/>
    <w:rsid w:val="0AD8DA23"/>
    <w:rsid w:val="0AF4ECFB"/>
    <w:rsid w:val="0B09BA1F"/>
    <w:rsid w:val="0B13D99C"/>
    <w:rsid w:val="0B2B3BBE"/>
    <w:rsid w:val="0B2CED04"/>
    <w:rsid w:val="0B38F204"/>
    <w:rsid w:val="0B50D5A2"/>
    <w:rsid w:val="0B51069B"/>
    <w:rsid w:val="0B54E363"/>
    <w:rsid w:val="0B859EA9"/>
    <w:rsid w:val="0BB6B38B"/>
    <w:rsid w:val="0BCABA91"/>
    <w:rsid w:val="0BCEB8E5"/>
    <w:rsid w:val="0C085EC5"/>
    <w:rsid w:val="0C0B3669"/>
    <w:rsid w:val="0C2A9C39"/>
    <w:rsid w:val="0C2ACBCA"/>
    <w:rsid w:val="0C42707E"/>
    <w:rsid w:val="0C46CBDE"/>
    <w:rsid w:val="0C5DBFF7"/>
    <w:rsid w:val="0C5E10D1"/>
    <w:rsid w:val="0C79619C"/>
    <w:rsid w:val="0C92CB66"/>
    <w:rsid w:val="0C9AF126"/>
    <w:rsid w:val="0C9F73D8"/>
    <w:rsid w:val="0CB3F29F"/>
    <w:rsid w:val="0CBBE9C2"/>
    <w:rsid w:val="0CD5AF30"/>
    <w:rsid w:val="0CDD8618"/>
    <w:rsid w:val="0CEB6A60"/>
    <w:rsid w:val="0CEBF1E5"/>
    <w:rsid w:val="0CF26C94"/>
    <w:rsid w:val="0CF7B9BC"/>
    <w:rsid w:val="0D26BF02"/>
    <w:rsid w:val="0D2CD343"/>
    <w:rsid w:val="0D5F6A3D"/>
    <w:rsid w:val="0DA0A584"/>
    <w:rsid w:val="0DAA4264"/>
    <w:rsid w:val="0DAD2DE8"/>
    <w:rsid w:val="0DC34D63"/>
    <w:rsid w:val="0DE29A80"/>
    <w:rsid w:val="0DE59B07"/>
    <w:rsid w:val="0DF750C6"/>
    <w:rsid w:val="0DF87508"/>
    <w:rsid w:val="0DFAD83E"/>
    <w:rsid w:val="0DFF52B6"/>
    <w:rsid w:val="0E1531FD"/>
    <w:rsid w:val="0E2E4EC7"/>
    <w:rsid w:val="0E5977F2"/>
    <w:rsid w:val="0E65E82D"/>
    <w:rsid w:val="0E9BEB15"/>
    <w:rsid w:val="0EA7A075"/>
    <w:rsid w:val="0EDD99FD"/>
    <w:rsid w:val="0EE9DA92"/>
    <w:rsid w:val="0F1D7044"/>
    <w:rsid w:val="0F1ECC91"/>
    <w:rsid w:val="0F35E0A7"/>
    <w:rsid w:val="0F623CFB"/>
    <w:rsid w:val="0F75A18C"/>
    <w:rsid w:val="0F8ED481"/>
    <w:rsid w:val="0FA2FC71"/>
    <w:rsid w:val="0FAF6B70"/>
    <w:rsid w:val="1001B88E"/>
    <w:rsid w:val="104186DC"/>
    <w:rsid w:val="10502F9C"/>
    <w:rsid w:val="1053CC46"/>
    <w:rsid w:val="10559C21"/>
    <w:rsid w:val="10767F8A"/>
    <w:rsid w:val="1085A8A7"/>
    <w:rsid w:val="1095D431"/>
    <w:rsid w:val="10BE8FA5"/>
    <w:rsid w:val="10E53972"/>
    <w:rsid w:val="10FE0D5C"/>
    <w:rsid w:val="11321374"/>
    <w:rsid w:val="1133DDF9"/>
    <w:rsid w:val="1144F0B3"/>
    <w:rsid w:val="11663C89"/>
    <w:rsid w:val="11731E2E"/>
    <w:rsid w:val="117CCE13"/>
    <w:rsid w:val="117D95B3"/>
    <w:rsid w:val="118B751A"/>
    <w:rsid w:val="119B91A1"/>
    <w:rsid w:val="11C5DDB7"/>
    <w:rsid w:val="122216FB"/>
    <w:rsid w:val="1241D25E"/>
    <w:rsid w:val="127ABFBE"/>
    <w:rsid w:val="12A4BE4B"/>
    <w:rsid w:val="12AA5B17"/>
    <w:rsid w:val="12CF42B5"/>
    <w:rsid w:val="12EC14BE"/>
    <w:rsid w:val="12EC99E7"/>
    <w:rsid w:val="12EEF524"/>
    <w:rsid w:val="13086A57"/>
    <w:rsid w:val="131D7C5D"/>
    <w:rsid w:val="1335F919"/>
    <w:rsid w:val="1338C2B7"/>
    <w:rsid w:val="13425A9C"/>
    <w:rsid w:val="134D6685"/>
    <w:rsid w:val="1361AE18"/>
    <w:rsid w:val="13D0B7A2"/>
    <w:rsid w:val="13D3EAD0"/>
    <w:rsid w:val="140AC0EE"/>
    <w:rsid w:val="141BF62D"/>
    <w:rsid w:val="14333583"/>
    <w:rsid w:val="14462B78"/>
    <w:rsid w:val="14482B56"/>
    <w:rsid w:val="14503DA0"/>
    <w:rsid w:val="14A9BCC9"/>
    <w:rsid w:val="14B1C467"/>
    <w:rsid w:val="14B94A60"/>
    <w:rsid w:val="14BABBE2"/>
    <w:rsid w:val="151C5AE7"/>
    <w:rsid w:val="153200E5"/>
    <w:rsid w:val="154A0AC8"/>
    <w:rsid w:val="154E10EC"/>
    <w:rsid w:val="156BC13D"/>
    <w:rsid w:val="15B6ECF0"/>
    <w:rsid w:val="15D0BA87"/>
    <w:rsid w:val="1606B371"/>
    <w:rsid w:val="166A704F"/>
    <w:rsid w:val="16A93AC7"/>
    <w:rsid w:val="16B478EB"/>
    <w:rsid w:val="16BA274C"/>
    <w:rsid w:val="16D3F3BE"/>
    <w:rsid w:val="16D98BF7"/>
    <w:rsid w:val="16EE370F"/>
    <w:rsid w:val="16FC67BA"/>
    <w:rsid w:val="17026305"/>
    <w:rsid w:val="171707FB"/>
    <w:rsid w:val="172293BB"/>
    <w:rsid w:val="172BFF8A"/>
    <w:rsid w:val="176411C0"/>
    <w:rsid w:val="17705469"/>
    <w:rsid w:val="17720665"/>
    <w:rsid w:val="177A26EE"/>
    <w:rsid w:val="17958931"/>
    <w:rsid w:val="17A283D2"/>
    <w:rsid w:val="17F161D4"/>
    <w:rsid w:val="17F58805"/>
    <w:rsid w:val="17F5EBE6"/>
    <w:rsid w:val="17F8F5AB"/>
    <w:rsid w:val="17FB5491"/>
    <w:rsid w:val="1811AC4C"/>
    <w:rsid w:val="181CACBD"/>
    <w:rsid w:val="184F0973"/>
    <w:rsid w:val="1851B578"/>
    <w:rsid w:val="185E7AA4"/>
    <w:rsid w:val="186971A9"/>
    <w:rsid w:val="186BA723"/>
    <w:rsid w:val="1879F1E4"/>
    <w:rsid w:val="18C6AA2D"/>
    <w:rsid w:val="18D722FA"/>
    <w:rsid w:val="18D86CE8"/>
    <w:rsid w:val="191C865D"/>
    <w:rsid w:val="192D195C"/>
    <w:rsid w:val="1945D195"/>
    <w:rsid w:val="194648A1"/>
    <w:rsid w:val="195AC786"/>
    <w:rsid w:val="1976EF83"/>
    <w:rsid w:val="198AE28C"/>
    <w:rsid w:val="1996C964"/>
    <w:rsid w:val="19A16992"/>
    <w:rsid w:val="1A260A03"/>
    <w:rsid w:val="1A3F3260"/>
    <w:rsid w:val="1A6D103D"/>
    <w:rsid w:val="1AB56CFC"/>
    <w:rsid w:val="1B2C6403"/>
    <w:rsid w:val="1B344424"/>
    <w:rsid w:val="1B40FFC7"/>
    <w:rsid w:val="1B64B4B9"/>
    <w:rsid w:val="1B71A865"/>
    <w:rsid w:val="1B900792"/>
    <w:rsid w:val="1B900E7F"/>
    <w:rsid w:val="1B9F8DE2"/>
    <w:rsid w:val="1BB192A6"/>
    <w:rsid w:val="1BB5C0E4"/>
    <w:rsid w:val="1BDD23BB"/>
    <w:rsid w:val="1C00D400"/>
    <w:rsid w:val="1C08E09E"/>
    <w:rsid w:val="1C4ED2CA"/>
    <w:rsid w:val="1C57412A"/>
    <w:rsid w:val="1C8BC47B"/>
    <w:rsid w:val="1CBF9946"/>
    <w:rsid w:val="1CE44D74"/>
    <w:rsid w:val="1CF7A8A9"/>
    <w:rsid w:val="1D0D78C6"/>
    <w:rsid w:val="1D155CEA"/>
    <w:rsid w:val="1D28B865"/>
    <w:rsid w:val="1D2BD7F3"/>
    <w:rsid w:val="1D48D720"/>
    <w:rsid w:val="1D5B2EDC"/>
    <w:rsid w:val="1D6E5C98"/>
    <w:rsid w:val="1D7309C1"/>
    <w:rsid w:val="1D7B1732"/>
    <w:rsid w:val="1D967929"/>
    <w:rsid w:val="1E008A7F"/>
    <w:rsid w:val="1E11C556"/>
    <w:rsid w:val="1E19B2DC"/>
    <w:rsid w:val="1E4CAD17"/>
    <w:rsid w:val="1E5E209B"/>
    <w:rsid w:val="1E733ADB"/>
    <w:rsid w:val="1EA6A561"/>
    <w:rsid w:val="1EAD53AD"/>
    <w:rsid w:val="1EBF8AD0"/>
    <w:rsid w:val="1ED5F1C8"/>
    <w:rsid w:val="1F0A2A5B"/>
    <w:rsid w:val="1F22BE0B"/>
    <w:rsid w:val="1F275A0F"/>
    <w:rsid w:val="1F2E85E5"/>
    <w:rsid w:val="1F4062B8"/>
    <w:rsid w:val="1F79A326"/>
    <w:rsid w:val="1F87BFA5"/>
    <w:rsid w:val="1F95CC50"/>
    <w:rsid w:val="1F982290"/>
    <w:rsid w:val="1FB5833D"/>
    <w:rsid w:val="1FC95137"/>
    <w:rsid w:val="1FDB3079"/>
    <w:rsid w:val="200F4488"/>
    <w:rsid w:val="2015E50A"/>
    <w:rsid w:val="2016C6E1"/>
    <w:rsid w:val="203B86BE"/>
    <w:rsid w:val="205916FF"/>
    <w:rsid w:val="205B5B31"/>
    <w:rsid w:val="208503C9"/>
    <w:rsid w:val="20C062D9"/>
    <w:rsid w:val="20CE4BC1"/>
    <w:rsid w:val="20D6D24D"/>
    <w:rsid w:val="210B9F4B"/>
    <w:rsid w:val="21137108"/>
    <w:rsid w:val="211FB1D9"/>
    <w:rsid w:val="2151539E"/>
    <w:rsid w:val="2160AD3F"/>
    <w:rsid w:val="21652198"/>
    <w:rsid w:val="2198ACB4"/>
    <w:rsid w:val="21AB1CB2"/>
    <w:rsid w:val="21B6CF6E"/>
    <w:rsid w:val="21C57F05"/>
    <w:rsid w:val="21D61197"/>
    <w:rsid w:val="220ECF66"/>
    <w:rsid w:val="2238DA07"/>
    <w:rsid w:val="22428CD0"/>
    <w:rsid w:val="2273D980"/>
    <w:rsid w:val="22748859"/>
    <w:rsid w:val="2282067E"/>
    <w:rsid w:val="2289027D"/>
    <w:rsid w:val="228BECC8"/>
    <w:rsid w:val="22B4E347"/>
    <w:rsid w:val="22BF41BF"/>
    <w:rsid w:val="22E5FDAD"/>
    <w:rsid w:val="230035CB"/>
    <w:rsid w:val="230A6958"/>
    <w:rsid w:val="2320B930"/>
    <w:rsid w:val="232CFFDF"/>
    <w:rsid w:val="2351D1C5"/>
    <w:rsid w:val="235576A6"/>
    <w:rsid w:val="2381F807"/>
    <w:rsid w:val="23D1B9E2"/>
    <w:rsid w:val="23D77FB0"/>
    <w:rsid w:val="23DD5E2B"/>
    <w:rsid w:val="24324B35"/>
    <w:rsid w:val="246CA4D5"/>
    <w:rsid w:val="2485F6EB"/>
    <w:rsid w:val="248D9672"/>
    <w:rsid w:val="24B0677E"/>
    <w:rsid w:val="24C53A70"/>
    <w:rsid w:val="2506BA31"/>
    <w:rsid w:val="2510A84B"/>
    <w:rsid w:val="252B517B"/>
    <w:rsid w:val="252ECC54"/>
    <w:rsid w:val="25344B11"/>
    <w:rsid w:val="253A6C37"/>
    <w:rsid w:val="254827A9"/>
    <w:rsid w:val="255F529A"/>
    <w:rsid w:val="258862B1"/>
    <w:rsid w:val="259FC98C"/>
    <w:rsid w:val="25AD651D"/>
    <w:rsid w:val="25C0A33F"/>
    <w:rsid w:val="25D029FF"/>
    <w:rsid w:val="25E87648"/>
    <w:rsid w:val="25F70129"/>
    <w:rsid w:val="2601B5DA"/>
    <w:rsid w:val="26050DD4"/>
    <w:rsid w:val="262641A4"/>
    <w:rsid w:val="26424BF9"/>
    <w:rsid w:val="2666C43D"/>
    <w:rsid w:val="2673D6FA"/>
    <w:rsid w:val="26754C6C"/>
    <w:rsid w:val="268E8FAB"/>
    <w:rsid w:val="26C23CDF"/>
    <w:rsid w:val="26E2EEF5"/>
    <w:rsid w:val="26EA0EF5"/>
    <w:rsid w:val="2702B983"/>
    <w:rsid w:val="2719EA7C"/>
    <w:rsid w:val="2735EBE2"/>
    <w:rsid w:val="275C73A0"/>
    <w:rsid w:val="278A0D3A"/>
    <w:rsid w:val="279CC120"/>
    <w:rsid w:val="279EC74C"/>
    <w:rsid w:val="27C06FB2"/>
    <w:rsid w:val="27ED261A"/>
    <w:rsid w:val="280901D1"/>
    <w:rsid w:val="280FA75B"/>
    <w:rsid w:val="281A1D21"/>
    <w:rsid w:val="281F039F"/>
    <w:rsid w:val="28376F46"/>
    <w:rsid w:val="284CEC12"/>
    <w:rsid w:val="2855692A"/>
    <w:rsid w:val="286B6B0C"/>
    <w:rsid w:val="287EBF56"/>
    <w:rsid w:val="289015AE"/>
    <w:rsid w:val="28C71825"/>
    <w:rsid w:val="28C91CE6"/>
    <w:rsid w:val="28CBB7EF"/>
    <w:rsid w:val="28F9DB16"/>
    <w:rsid w:val="291A1B06"/>
    <w:rsid w:val="2927AC44"/>
    <w:rsid w:val="2929FDC1"/>
    <w:rsid w:val="29310EC3"/>
    <w:rsid w:val="29389181"/>
    <w:rsid w:val="29574079"/>
    <w:rsid w:val="297723E9"/>
    <w:rsid w:val="2994205F"/>
    <w:rsid w:val="299536C3"/>
    <w:rsid w:val="299BAA31"/>
    <w:rsid w:val="29C11349"/>
    <w:rsid w:val="29C75278"/>
    <w:rsid w:val="29C7D97A"/>
    <w:rsid w:val="29F1398B"/>
    <w:rsid w:val="29F3E954"/>
    <w:rsid w:val="2A0A2AFD"/>
    <w:rsid w:val="2A197A73"/>
    <w:rsid w:val="2A354399"/>
    <w:rsid w:val="2A3D3A7E"/>
    <w:rsid w:val="2A70E3E9"/>
    <w:rsid w:val="2A81B19C"/>
    <w:rsid w:val="2A8C6E86"/>
    <w:rsid w:val="2A9F2B82"/>
    <w:rsid w:val="2AA297CF"/>
    <w:rsid w:val="2AA3DAE6"/>
    <w:rsid w:val="2AC62B42"/>
    <w:rsid w:val="2AC7B877"/>
    <w:rsid w:val="2AC94C51"/>
    <w:rsid w:val="2AE47890"/>
    <w:rsid w:val="2AEB3B43"/>
    <w:rsid w:val="2AF8B747"/>
    <w:rsid w:val="2B0E3A4B"/>
    <w:rsid w:val="2B1FA902"/>
    <w:rsid w:val="2B2EDA83"/>
    <w:rsid w:val="2B310724"/>
    <w:rsid w:val="2B47481D"/>
    <w:rsid w:val="2B51BDE3"/>
    <w:rsid w:val="2B608537"/>
    <w:rsid w:val="2B71BDF9"/>
    <w:rsid w:val="2B73ADE4"/>
    <w:rsid w:val="2B792127"/>
    <w:rsid w:val="2B8FB9B5"/>
    <w:rsid w:val="2B95AE02"/>
    <w:rsid w:val="2B96F063"/>
    <w:rsid w:val="2BA3A303"/>
    <w:rsid w:val="2BB018C0"/>
    <w:rsid w:val="2C10F2BE"/>
    <w:rsid w:val="2C1ABBC6"/>
    <w:rsid w:val="2C1F8E08"/>
    <w:rsid w:val="2C3EC068"/>
    <w:rsid w:val="2C4289BF"/>
    <w:rsid w:val="2C55A3AE"/>
    <w:rsid w:val="2C5FF143"/>
    <w:rsid w:val="2C6A8FB2"/>
    <w:rsid w:val="2C7A149A"/>
    <w:rsid w:val="2C9BEE2D"/>
    <w:rsid w:val="2CA26FC4"/>
    <w:rsid w:val="2CA6EC14"/>
    <w:rsid w:val="2CAB24AD"/>
    <w:rsid w:val="2CB19BC1"/>
    <w:rsid w:val="2CC0973D"/>
    <w:rsid w:val="2CC6B75A"/>
    <w:rsid w:val="2CCBBAA6"/>
    <w:rsid w:val="2CCCD785"/>
    <w:rsid w:val="2D0677CA"/>
    <w:rsid w:val="2D1A45DD"/>
    <w:rsid w:val="2D28FDB4"/>
    <w:rsid w:val="2D4E8DAD"/>
    <w:rsid w:val="2D5B241A"/>
    <w:rsid w:val="2D7B89E3"/>
    <w:rsid w:val="2DA7CC43"/>
    <w:rsid w:val="2DB59157"/>
    <w:rsid w:val="2DC62C7F"/>
    <w:rsid w:val="2DD34A41"/>
    <w:rsid w:val="2DE1C076"/>
    <w:rsid w:val="2DE95AAB"/>
    <w:rsid w:val="2DF6F75C"/>
    <w:rsid w:val="2E1719E0"/>
    <w:rsid w:val="2E1DD6A0"/>
    <w:rsid w:val="2E22DC05"/>
    <w:rsid w:val="2E24DD89"/>
    <w:rsid w:val="2E71D622"/>
    <w:rsid w:val="2E7344C3"/>
    <w:rsid w:val="2E7C307D"/>
    <w:rsid w:val="2E8A6793"/>
    <w:rsid w:val="2E8DAF38"/>
    <w:rsid w:val="2E9E1266"/>
    <w:rsid w:val="2EA2CF03"/>
    <w:rsid w:val="2EB18A5A"/>
    <w:rsid w:val="2ED5E192"/>
    <w:rsid w:val="2EDD9C20"/>
    <w:rsid w:val="2EDDCC1E"/>
    <w:rsid w:val="2EE6ABF1"/>
    <w:rsid w:val="2F0634E0"/>
    <w:rsid w:val="2F5161B8"/>
    <w:rsid w:val="2F5A4A0E"/>
    <w:rsid w:val="2F6F1AA2"/>
    <w:rsid w:val="2F770C45"/>
    <w:rsid w:val="2F82A88C"/>
    <w:rsid w:val="2F84376A"/>
    <w:rsid w:val="2FB54726"/>
    <w:rsid w:val="2FBC7799"/>
    <w:rsid w:val="2FF15863"/>
    <w:rsid w:val="300FDF6D"/>
    <w:rsid w:val="3010EBE9"/>
    <w:rsid w:val="3042812B"/>
    <w:rsid w:val="3052FEDE"/>
    <w:rsid w:val="307CDC1D"/>
    <w:rsid w:val="30A8483C"/>
    <w:rsid w:val="30B3565C"/>
    <w:rsid w:val="313086A6"/>
    <w:rsid w:val="314A0007"/>
    <w:rsid w:val="31520035"/>
    <w:rsid w:val="315A7CC7"/>
    <w:rsid w:val="31628089"/>
    <w:rsid w:val="31B02B25"/>
    <w:rsid w:val="31B5F1E6"/>
    <w:rsid w:val="31CDF1CE"/>
    <w:rsid w:val="31E18EA2"/>
    <w:rsid w:val="31F39E5A"/>
    <w:rsid w:val="31FC5773"/>
    <w:rsid w:val="32215EF2"/>
    <w:rsid w:val="3222FC6E"/>
    <w:rsid w:val="32290CB1"/>
    <w:rsid w:val="3229FF9B"/>
    <w:rsid w:val="327D0C21"/>
    <w:rsid w:val="328ECF8C"/>
    <w:rsid w:val="32BF5D2C"/>
    <w:rsid w:val="32BFE821"/>
    <w:rsid w:val="32DF73C7"/>
    <w:rsid w:val="32F41305"/>
    <w:rsid w:val="3318AFED"/>
    <w:rsid w:val="335604C2"/>
    <w:rsid w:val="3370B11F"/>
    <w:rsid w:val="33A4134F"/>
    <w:rsid w:val="33C39D36"/>
    <w:rsid w:val="33D06EC1"/>
    <w:rsid w:val="33F64668"/>
    <w:rsid w:val="33F6846D"/>
    <w:rsid w:val="3402BB9F"/>
    <w:rsid w:val="3414C948"/>
    <w:rsid w:val="34178AE1"/>
    <w:rsid w:val="342F00A3"/>
    <w:rsid w:val="3465031E"/>
    <w:rsid w:val="3481CDA8"/>
    <w:rsid w:val="348DDD53"/>
    <w:rsid w:val="34C68606"/>
    <w:rsid w:val="34CE5C7C"/>
    <w:rsid w:val="34D7508F"/>
    <w:rsid w:val="35084782"/>
    <w:rsid w:val="350C8180"/>
    <w:rsid w:val="350FA80F"/>
    <w:rsid w:val="35187B89"/>
    <w:rsid w:val="3523BC5E"/>
    <w:rsid w:val="353DD2A9"/>
    <w:rsid w:val="35AD47F1"/>
    <w:rsid w:val="35CE8890"/>
    <w:rsid w:val="35DC7BF9"/>
    <w:rsid w:val="3613C660"/>
    <w:rsid w:val="36250971"/>
    <w:rsid w:val="362BB453"/>
    <w:rsid w:val="3642882F"/>
    <w:rsid w:val="366104DC"/>
    <w:rsid w:val="3666DB90"/>
    <w:rsid w:val="367DBB53"/>
    <w:rsid w:val="36989A52"/>
    <w:rsid w:val="36A0629C"/>
    <w:rsid w:val="36B45CFD"/>
    <w:rsid w:val="36B82736"/>
    <w:rsid w:val="36DFA840"/>
    <w:rsid w:val="36F66D91"/>
    <w:rsid w:val="371673C3"/>
    <w:rsid w:val="375B9E95"/>
    <w:rsid w:val="3778D858"/>
    <w:rsid w:val="37A104C3"/>
    <w:rsid w:val="37C8B38B"/>
    <w:rsid w:val="37D2FEE9"/>
    <w:rsid w:val="37E9A11C"/>
    <w:rsid w:val="3802ABF1"/>
    <w:rsid w:val="380835E2"/>
    <w:rsid w:val="380EF151"/>
    <w:rsid w:val="38203B3C"/>
    <w:rsid w:val="3820A5EE"/>
    <w:rsid w:val="382ACF93"/>
    <w:rsid w:val="38344507"/>
    <w:rsid w:val="386B0896"/>
    <w:rsid w:val="3883FFE4"/>
    <w:rsid w:val="388C9BEA"/>
    <w:rsid w:val="388D7948"/>
    <w:rsid w:val="38984E35"/>
    <w:rsid w:val="38BE6EBC"/>
    <w:rsid w:val="38C268B0"/>
    <w:rsid w:val="38DC3B57"/>
    <w:rsid w:val="38F14BC5"/>
    <w:rsid w:val="3950BB77"/>
    <w:rsid w:val="395CAA33"/>
    <w:rsid w:val="395EE7D4"/>
    <w:rsid w:val="396D52D1"/>
    <w:rsid w:val="399D28EF"/>
    <w:rsid w:val="39A0282F"/>
    <w:rsid w:val="39BE7DDD"/>
    <w:rsid w:val="39D4F041"/>
    <w:rsid w:val="39DF6471"/>
    <w:rsid w:val="39E90261"/>
    <w:rsid w:val="3A1AF639"/>
    <w:rsid w:val="3A3858EB"/>
    <w:rsid w:val="3A3920CD"/>
    <w:rsid w:val="3A43AFD0"/>
    <w:rsid w:val="3A8F5F65"/>
    <w:rsid w:val="3AB1D1A9"/>
    <w:rsid w:val="3AC9CFF9"/>
    <w:rsid w:val="3ACC68A4"/>
    <w:rsid w:val="3B0C3D86"/>
    <w:rsid w:val="3B2F2B09"/>
    <w:rsid w:val="3B4E0210"/>
    <w:rsid w:val="3B51AF9B"/>
    <w:rsid w:val="3B945982"/>
    <w:rsid w:val="3BAD142D"/>
    <w:rsid w:val="3BC1A136"/>
    <w:rsid w:val="3BD1115B"/>
    <w:rsid w:val="3BE733EA"/>
    <w:rsid w:val="3C1BEE7F"/>
    <w:rsid w:val="3C2896F1"/>
    <w:rsid w:val="3C2CD61E"/>
    <w:rsid w:val="3C304D5A"/>
    <w:rsid w:val="3C5C4220"/>
    <w:rsid w:val="3C825E28"/>
    <w:rsid w:val="3C9A6C1B"/>
    <w:rsid w:val="3CA80DE7"/>
    <w:rsid w:val="3CB39478"/>
    <w:rsid w:val="3CB874D0"/>
    <w:rsid w:val="3CCAFB6A"/>
    <w:rsid w:val="3CD3FADE"/>
    <w:rsid w:val="3CD7C8F1"/>
    <w:rsid w:val="3CEAE8D5"/>
    <w:rsid w:val="3D106FA2"/>
    <w:rsid w:val="3D1523A9"/>
    <w:rsid w:val="3D24A283"/>
    <w:rsid w:val="3D419BEB"/>
    <w:rsid w:val="3D6229FB"/>
    <w:rsid w:val="3D6CE1BC"/>
    <w:rsid w:val="3D99ECB6"/>
    <w:rsid w:val="3DBDB51B"/>
    <w:rsid w:val="3DC2B0C4"/>
    <w:rsid w:val="3DD3CE05"/>
    <w:rsid w:val="3DFFCDA9"/>
    <w:rsid w:val="3E01C386"/>
    <w:rsid w:val="3E040966"/>
    <w:rsid w:val="3E103BAF"/>
    <w:rsid w:val="3E15B137"/>
    <w:rsid w:val="3E1998AD"/>
    <w:rsid w:val="3E1BFF50"/>
    <w:rsid w:val="3E2A564C"/>
    <w:rsid w:val="3E3CA781"/>
    <w:rsid w:val="3E739952"/>
    <w:rsid w:val="3E74B7DC"/>
    <w:rsid w:val="3E866549"/>
    <w:rsid w:val="3E898BF4"/>
    <w:rsid w:val="3EB0B23B"/>
    <w:rsid w:val="3EEE675C"/>
    <w:rsid w:val="3F0B1DD3"/>
    <w:rsid w:val="3F1A31CE"/>
    <w:rsid w:val="3F1CD660"/>
    <w:rsid w:val="3F3F5E32"/>
    <w:rsid w:val="3F4722D6"/>
    <w:rsid w:val="3F52391C"/>
    <w:rsid w:val="3F5692E6"/>
    <w:rsid w:val="3F5F6EBF"/>
    <w:rsid w:val="3F62D088"/>
    <w:rsid w:val="3F6EA79D"/>
    <w:rsid w:val="3F7171C4"/>
    <w:rsid w:val="3FC5A634"/>
    <w:rsid w:val="4001C552"/>
    <w:rsid w:val="400B73EF"/>
    <w:rsid w:val="40217333"/>
    <w:rsid w:val="4023F5F0"/>
    <w:rsid w:val="4037EAE2"/>
    <w:rsid w:val="40441A74"/>
    <w:rsid w:val="4056FF50"/>
    <w:rsid w:val="405FD902"/>
    <w:rsid w:val="40677E28"/>
    <w:rsid w:val="4082A6A4"/>
    <w:rsid w:val="40870855"/>
    <w:rsid w:val="40A4ADF5"/>
    <w:rsid w:val="40B81663"/>
    <w:rsid w:val="40BB368D"/>
    <w:rsid w:val="40BD0112"/>
    <w:rsid w:val="40E7DDDD"/>
    <w:rsid w:val="40ED8C2B"/>
    <w:rsid w:val="40FA5186"/>
    <w:rsid w:val="410A77FE"/>
    <w:rsid w:val="410B4369"/>
    <w:rsid w:val="41488C59"/>
    <w:rsid w:val="415105C4"/>
    <w:rsid w:val="41537E16"/>
    <w:rsid w:val="415601F6"/>
    <w:rsid w:val="4187059B"/>
    <w:rsid w:val="41AE5FD7"/>
    <w:rsid w:val="41BE060B"/>
    <w:rsid w:val="41E3831F"/>
    <w:rsid w:val="41FA3FB3"/>
    <w:rsid w:val="4203E2D7"/>
    <w:rsid w:val="4242BE95"/>
    <w:rsid w:val="424B3B27"/>
    <w:rsid w:val="424E3688"/>
    <w:rsid w:val="426092BA"/>
    <w:rsid w:val="426C6746"/>
    <w:rsid w:val="4275BD00"/>
    <w:rsid w:val="42931C8E"/>
    <w:rsid w:val="42A6485F"/>
    <w:rsid w:val="42B32603"/>
    <w:rsid w:val="42CF0FEC"/>
    <w:rsid w:val="42D3ADC8"/>
    <w:rsid w:val="42E9225A"/>
    <w:rsid w:val="4323BBF3"/>
    <w:rsid w:val="432B0E4E"/>
    <w:rsid w:val="432FA3DA"/>
    <w:rsid w:val="43343EE8"/>
    <w:rsid w:val="43387781"/>
    <w:rsid w:val="437F5380"/>
    <w:rsid w:val="43852F9D"/>
    <w:rsid w:val="438F87D9"/>
    <w:rsid w:val="4393CA9E"/>
    <w:rsid w:val="43A5D86B"/>
    <w:rsid w:val="43D14E6F"/>
    <w:rsid w:val="43E3CFDD"/>
    <w:rsid w:val="43FF2925"/>
    <w:rsid w:val="44304C39"/>
    <w:rsid w:val="44799F7E"/>
    <w:rsid w:val="4483CD43"/>
    <w:rsid w:val="44981F6E"/>
    <w:rsid w:val="44B11B19"/>
    <w:rsid w:val="44B59B72"/>
    <w:rsid w:val="44C5E9EB"/>
    <w:rsid w:val="44DE53E3"/>
    <w:rsid w:val="45099AE2"/>
    <w:rsid w:val="45240F2C"/>
    <w:rsid w:val="4528166F"/>
    <w:rsid w:val="4529EF3F"/>
    <w:rsid w:val="4536CC28"/>
    <w:rsid w:val="453B8399"/>
    <w:rsid w:val="45401009"/>
    <w:rsid w:val="455D6EC8"/>
    <w:rsid w:val="456D1ED0"/>
    <w:rsid w:val="457E9BB3"/>
    <w:rsid w:val="4595BE94"/>
    <w:rsid w:val="45D40A20"/>
    <w:rsid w:val="45E95E89"/>
    <w:rsid w:val="461F6A46"/>
    <w:rsid w:val="4635C2D3"/>
    <w:rsid w:val="46386FF3"/>
    <w:rsid w:val="463AAC74"/>
    <w:rsid w:val="463FD17E"/>
    <w:rsid w:val="46492BF7"/>
    <w:rsid w:val="46494F9C"/>
    <w:rsid w:val="46684BAC"/>
    <w:rsid w:val="46826AA3"/>
    <w:rsid w:val="46975B8A"/>
    <w:rsid w:val="46C78569"/>
    <w:rsid w:val="46D70C29"/>
    <w:rsid w:val="471720A0"/>
    <w:rsid w:val="472018CD"/>
    <w:rsid w:val="472F53DC"/>
    <w:rsid w:val="476FADE8"/>
    <w:rsid w:val="47C06131"/>
    <w:rsid w:val="47CAB05B"/>
    <w:rsid w:val="47D67CD5"/>
    <w:rsid w:val="4803B7C0"/>
    <w:rsid w:val="480BECBE"/>
    <w:rsid w:val="481A7B98"/>
    <w:rsid w:val="481DA15B"/>
    <w:rsid w:val="48456CC9"/>
    <w:rsid w:val="48604613"/>
    <w:rsid w:val="48613B34"/>
    <w:rsid w:val="487FCBAB"/>
    <w:rsid w:val="48C541D2"/>
    <w:rsid w:val="48DA5D1B"/>
    <w:rsid w:val="48F44FD2"/>
    <w:rsid w:val="490A7078"/>
    <w:rsid w:val="49168985"/>
    <w:rsid w:val="49B8C79F"/>
    <w:rsid w:val="49D2754A"/>
    <w:rsid w:val="49E8E819"/>
    <w:rsid w:val="49FBABAC"/>
    <w:rsid w:val="49FD0B95"/>
    <w:rsid w:val="4A00DE5C"/>
    <w:rsid w:val="4A2467A6"/>
    <w:rsid w:val="4A520CD6"/>
    <w:rsid w:val="4A73F7EE"/>
    <w:rsid w:val="4A883C57"/>
    <w:rsid w:val="4AB22EF8"/>
    <w:rsid w:val="4AB3207F"/>
    <w:rsid w:val="4AC1DBE7"/>
    <w:rsid w:val="4ADE6EFA"/>
    <w:rsid w:val="4AE2199C"/>
    <w:rsid w:val="4B0E1D97"/>
    <w:rsid w:val="4B110D27"/>
    <w:rsid w:val="4B14BF84"/>
    <w:rsid w:val="4B55421D"/>
    <w:rsid w:val="4B55DBC6"/>
    <w:rsid w:val="4B7A2853"/>
    <w:rsid w:val="4B876E08"/>
    <w:rsid w:val="4B97E6D5"/>
    <w:rsid w:val="4BBBFDDD"/>
    <w:rsid w:val="4BD55CB2"/>
    <w:rsid w:val="4BDDCAFF"/>
    <w:rsid w:val="4BF21D6D"/>
    <w:rsid w:val="4C050018"/>
    <w:rsid w:val="4C6723F0"/>
    <w:rsid w:val="4C83BC42"/>
    <w:rsid w:val="4CB70770"/>
    <w:rsid w:val="4CE451F5"/>
    <w:rsid w:val="4CE9509B"/>
    <w:rsid w:val="4CEDECBB"/>
    <w:rsid w:val="4D15F8B4"/>
    <w:rsid w:val="4D33B736"/>
    <w:rsid w:val="4D4FD3FE"/>
    <w:rsid w:val="4D69B525"/>
    <w:rsid w:val="4D6E07D6"/>
    <w:rsid w:val="4D712D13"/>
    <w:rsid w:val="4D80DA77"/>
    <w:rsid w:val="4D83C793"/>
    <w:rsid w:val="4D99B995"/>
    <w:rsid w:val="4DA1E981"/>
    <w:rsid w:val="4DAB3717"/>
    <w:rsid w:val="4DDD8194"/>
    <w:rsid w:val="4E0DE704"/>
    <w:rsid w:val="4E25BC57"/>
    <w:rsid w:val="4E270F61"/>
    <w:rsid w:val="4E293C4D"/>
    <w:rsid w:val="4E3BB3F5"/>
    <w:rsid w:val="4E50CB6D"/>
    <w:rsid w:val="4E68E7E2"/>
    <w:rsid w:val="4E84DD1B"/>
    <w:rsid w:val="4E869833"/>
    <w:rsid w:val="4EB34B08"/>
    <w:rsid w:val="4EBBA8FA"/>
    <w:rsid w:val="4ECF8797"/>
    <w:rsid w:val="4F06659E"/>
    <w:rsid w:val="4F1EEF69"/>
    <w:rsid w:val="4F470778"/>
    <w:rsid w:val="4F7AEC66"/>
    <w:rsid w:val="4F7C9275"/>
    <w:rsid w:val="4F7F7A59"/>
    <w:rsid w:val="4FD467F2"/>
    <w:rsid w:val="4FE3FFC8"/>
    <w:rsid w:val="4FE6B3C4"/>
    <w:rsid w:val="50BC0F64"/>
    <w:rsid w:val="50C14E5A"/>
    <w:rsid w:val="50FD58D9"/>
    <w:rsid w:val="5108730D"/>
    <w:rsid w:val="5116BCC7"/>
    <w:rsid w:val="5133C42E"/>
    <w:rsid w:val="5133FEB6"/>
    <w:rsid w:val="514D01A5"/>
    <w:rsid w:val="51676F74"/>
    <w:rsid w:val="51B7C318"/>
    <w:rsid w:val="51BB16F0"/>
    <w:rsid w:val="51C65B5F"/>
    <w:rsid w:val="51C7E72C"/>
    <w:rsid w:val="51CEF58D"/>
    <w:rsid w:val="51E969D7"/>
    <w:rsid w:val="51F33F3B"/>
    <w:rsid w:val="52176A68"/>
    <w:rsid w:val="52336B6C"/>
    <w:rsid w:val="523E1059"/>
    <w:rsid w:val="5256902B"/>
    <w:rsid w:val="5275C0C9"/>
    <w:rsid w:val="5275EDA3"/>
    <w:rsid w:val="5287E24A"/>
    <w:rsid w:val="528C5F4D"/>
    <w:rsid w:val="52DF747F"/>
    <w:rsid w:val="5350D9CB"/>
    <w:rsid w:val="535CB7CD"/>
    <w:rsid w:val="53867A11"/>
    <w:rsid w:val="53997BD3"/>
    <w:rsid w:val="5407C948"/>
    <w:rsid w:val="542E6BFE"/>
    <w:rsid w:val="5437C8D5"/>
    <w:rsid w:val="543B2A9E"/>
    <w:rsid w:val="543D8FEF"/>
    <w:rsid w:val="54433C0E"/>
    <w:rsid w:val="546AA9D4"/>
    <w:rsid w:val="546B9F78"/>
    <w:rsid w:val="5472B54A"/>
    <w:rsid w:val="5476C53F"/>
    <w:rsid w:val="547C28ED"/>
    <w:rsid w:val="5498D7D8"/>
    <w:rsid w:val="54B7EF6D"/>
    <w:rsid w:val="54C4ABD6"/>
    <w:rsid w:val="54C763DC"/>
    <w:rsid w:val="54D3B040"/>
    <w:rsid w:val="54E4F48F"/>
    <w:rsid w:val="54E66949"/>
    <w:rsid w:val="54F1DFC3"/>
    <w:rsid w:val="55054A8C"/>
    <w:rsid w:val="5511AB03"/>
    <w:rsid w:val="55289226"/>
    <w:rsid w:val="552A7DDE"/>
    <w:rsid w:val="55349D5B"/>
    <w:rsid w:val="55354C34"/>
    <w:rsid w:val="55383735"/>
    <w:rsid w:val="554A296A"/>
    <w:rsid w:val="5552F79F"/>
    <w:rsid w:val="555ABD75"/>
    <w:rsid w:val="5594BF7D"/>
    <w:rsid w:val="55C7F265"/>
    <w:rsid w:val="55D6F412"/>
    <w:rsid w:val="55EF3D39"/>
    <w:rsid w:val="561C7368"/>
    <w:rsid w:val="5621B234"/>
    <w:rsid w:val="56462764"/>
    <w:rsid w:val="56523B45"/>
    <w:rsid w:val="565BDD52"/>
    <w:rsid w:val="567BA6A4"/>
    <w:rsid w:val="5686C5F0"/>
    <w:rsid w:val="568B343B"/>
    <w:rsid w:val="568CC2A6"/>
    <w:rsid w:val="568D39DC"/>
    <w:rsid w:val="56BBEC2A"/>
    <w:rsid w:val="56D11C95"/>
    <w:rsid w:val="56F68DD6"/>
    <w:rsid w:val="5728304E"/>
    <w:rsid w:val="57361DA9"/>
    <w:rsid w:val="5763C2C6"/>
    <w:rsid w:val="5767B3E1"/>
    <w:rsid w:val="576B9B84"/>
    <w:rsid w:val="5772CB60"/>
    <w:rsid w:val="57B8A6DB"/>
    <w:rsid w:val="57BC4329"/>
    <w:rsid w:val="57CB3D38"/>
    <w:rsid w:val="57E1F7C5"/>
    <w:rsid w:val="57EF709D"/>
    <w:rsid w:val="5800106A"/>
    <w:rsid w:val="5820097C"/>
    <w:rsid w:val="58345ECE"/>
    <w:rsid w:val="58B320DA"/>
    <w:rsid w:val="58BA31DC"/>
    <w:rsid w:val="58C985A4"/>
    <w:rsid w:val="58CD95D4"/>
    <w:rsid w:val="58D01169"/>
    <w:rsid w:val="58E9A598"/>
    <w:rsid w:val="58F8F1BA"/>
    <w:rsid w:val="5975EB2F"/>
    <w:rsid w:val="5986CA10"/>
    <w:rsid w:val="59987EBF"/>
    <w:rsid w:val="59A2BE79"/>
    <w:rsid w:val="59D6FED8"/>
    <w:rsid w:val="59E4F6ED"/>
    <w:rsid w:val="59EFAE65"/>
    <w:rsid w:val="59F32EC3"/>
    <w:rsid w:val="5A42F898"/>
    <w:rsid w:val="5A655605"/>
    <w:rsid w:val="5A70F35B"/>
    <w:rsid w:val="5A798FEA"/>
    <w:rsid w:val="5A8575F9"/>
    <w:rsid w:val="5A9F6C4A"/>
    <w:rsid w:val="5A9FD24A"/>
    <w:rsid w:val="5AB913D9"/>
    <w:rsid w:val="5AC7174C"/>
    <w:rsid w:val="5AD08347"/>
    <w:rsid w:val="5AD2C81B"/>
    <w:rsid w:val="5AFF6B4B"/>
    <w:rsid w:val="5B05C1CD"/>
    <w:rsid w:val="5B12458F"/>
    <w:rsid w:val="5B1825F6"/>
    <w:rsid w:val="5B21D863"/>
    <w:rsid w:val="5B28FC26"/>
    <w:rsid w:val="5B37B12C"/>
    <w:rsid w:val="5B47F26F"/>
    <w:rsid w:val="5B536830"/>
    <w:rsid w:val="5B57B737"/>
    <w:rsid w:val="5B5BFA7B"/>
    <w:rsid w:val="5B6A322A"/>
    <w:rsid w:val="5B8EFF24"/>
    <w:rsid w:val="5B96418F"/>
    <w:rsid w:val="5BC7E381"/>
    <w:rsid w:val="5BC8D4C5"/>
    <w:rsid w:val="5BD0EAA9"/>
    <w:rsid w:val="5BEAC19C"/>
    <w:rsid w:val="5BF37682"/>
    <w:rsid w:val="5C366E8B"/>
    <w:rsid w:val="5C9B3BAC"/>
    <w:rsid w:val="5CAE15F0"/>
    <w:rsid w:val="5CB3F657"/>
    <w:rsid w:val="5CF237BB"/>
    <w:rsid w:val="5D07CFF1"/>
    <w:rsid w:val="5D2039D6"/>
    <w:rsid w:val="5D2ACF85"/>
    <w:rsid w:val="5D33BE84"/>
    <w:rsid w:val="5D34BA9F"/>
    <w:rsid w:val="5D62CECB"/>
    <w:rsid w:val="5D897C08"/>
    <w:rsid w:val="5D8CD023"/>
    <w:rsid w:val="5D9C5C0F"/>
    <w:rsid w:val="5D9FD162"/>
    <w:rsid w:val="5DA2AFAA"/>
    <w:rsid w:val="5DA3828C"/>
    <w:rsid w:val="5DAD6BA1"/>
    <w:rsid w:val="5DADB7D5"/>
    <w:rsid w:val="5DAF0C18"/>
    <w:rsid w:val="5DB1664E"/>
    <w:rsid w:val="5E13FCC9"/>
    <w:rsid w:val="5E664E1A"/>
    <w:rsid w:val="5E8018B1"/>
    <w:rsid w:val="5E8A2D13"/>
    <w:rsid w:val="5E9F6A74"/>
    <w:rsid w:val="5EA53740"/>
    <w:rsid w:val="5EAD39C6"/>
    <w:rsid w:val="5EB6604C"/>
    <w:rsid w:val="5EBC0A37"/>
    <w:rsid w:val="5EF83DBB"/>
    <w:rsid w:val="5F232AA0"/>
    <w:rsid w:val="5F2B0EC4"/>
    <w:rsid w:val="5F3E6A3F"/>
    <w:rsid w:val="5F493C02"/>
    <w:rsid w:val="5F6B4768"/>
    <w:rsid w:val="5F793839"/>
    <w:rsid w:val="5F798DE2"/>
    <w:rsid w:val="5F8F1D2F"/>
    <w:rsid w:val="5F90C90C"/>
    <w:rsid w:val="5FA2882D"/>
    <w:rsid w:val="5FA78719"/>
    <w:rsid w:val="5FB2563B"/>
    <w:rsid w:val="5FB263FD"/>
    <w:rsid w:val="5FBD9CC5"/>
    <w:rsid w:val="5FEC7E72"/>
    <w:rsid w:val="5FF3849F"/>
    <w:rsid w:val="5FF54986"/>
    <w:rsid w:val="6002BF98"/>
    <w:rsid w:val="605276EF"/>
    <w:rsid w:val="60543DF6"/>
    <w:rsid w:val="607E8389"/>
    <w:rsid w:val="60A38D23"/>
    <w:rsid w:val="60BFFD41"/>
    <w:rsid w:val="60FFEC52"/>
    <w:rsid w:val="6136D3F1"/>
    <w:rsid w:val="613D0BE9"/>
    <w:rsid w:val="6174C222"/>
    <w:rsid w:val="61AC1F87"/>
    <w:rsid w:val="61AC26B5"/>
    <w:rsid w:val="61B25AF5"/>
    <w:rsid w:val="61C3AFA5"/>
    <w:rsid w:val="61EDECD1"/>
    <w:rsid w:val="61F9541E"/>
    <w:rsid w:val="61FF8DA1"/>
    <w:rsid w:val="6200C283"/>
    <w:rsid w:val="6235AFEC"/>
    <w:rsid w:val="623EBF91"/>
    <w:rsid w:val="62718D46"/>
    <w:rsid w:val="62760B01"/>
    <w:rsid w:val="629FD37D"/>
    <w:rsid w:val="62AC4D2D"/>
    <w:rsid w:val="62AD801E"/>
    <w:rsid w:val="62BDE7D8"/>
    <w:rsid w:val="62C254BE"/>
    <w:rsid w:val="62CACE29"/>
    <w:rsid w:val="62D19A92"/>
    <w:rsid w:val="62D8DC4A"/>
    <w:rsid w:val="62DA28EF"/>
    <w:rsid w:val="62E3CBC5"/>
    <w:rsid w:val="62F7AB55"/>
    <w:rsid w:val="632137FD"/>
    <w:rsid w:val="632E0CAC"/>
    <w:rsid w:val="633740CC"/>
    <w:rsid w:val="634FE32E"/>
    <w:rsid w:val="6395247F"/>
    <w:rsid w:val="63A0ADFA"/>
    <w:rsid w:val="63FE4023"/>
    <w:rsid w:val="6416FACE"/>
    <w:rsid w:val="6476EBF7"/>
    <w:rsid w:val="647FCDFC"/>
    <w:rsid w:val="648EB3F1"/>
    <w:rsid w:val="649B39D8"/>
    <w:rsid w:val="64A0ED7C"/>
    <w:rsid w:val="64BF083C"/>
    <w:rsid w:val="64D630BB"/>
    <w:rsid w:val="64E57120"/>
    <w:rsid w:val="6502D03B"/>
    <w:rsid w:val="650B36FB"/>
    <w:rsid w:val="6519F8BA"/>
    <w:rsid w:val="652FCBE3"/>
    <w:rsid w:val="6530F4E0"/>
    <w:rsid w:val="6544260B"/>
    <w:rsid w:val="657F0A4A"/>
    <w:rsid w:val="65870F45"/>
    <w:rsid w:val="65B59AC5"/>
    <w:rsid w:val="65B92E08"/>
    <w:rsid w:val="65D00FFF"/>
    <w:rsid w:val="65E80CC3"/>
    <w:rsid w:val="661B9E5D"/>
    <w:rsid w:val="66265B47"/>
    <w:rsid w:val="662B081D"/>
    <w:rsid w:val="6664D72A"/>
    <w:rsid w:val="666D5A0B"/>
    <w:rsid w:val="6684525A"/>
    <w:rsid w:val="669A01F7"/>
    <w:rsid w:val="66CEA3C5"/>
    <w:rsid w:val="66D23B6B"/>
    <w:rsid w:val="66D906F7"/>
    <w:rsid w:val="67093DB5"/>
    <w:rsid w:val="67310432"/>
    <w:rsid w:val="673D3826"/>
    <w:rsid w:val="6741BCC9"/>
    <w:rsid w:val="6746B3A8"/>
    <w:rsid w:val="67767546"/>
    <w:rsid w:val="677E6809"/>
    <w:rsid w:val="6795C5E1"/>
    <w:rsid w:val="679970A1"/>
    <w:rsid w:val="67A40C18"/>
    <w:rsid w:val="67AC4C61"/>
    <w:rsid w:val="67FE9684"/>
    <w:rsid w:val="681050FD"/>
    <w:rsid w:val="6811FD32"/>
    <w:rsid w:val="682F8CD5"/>
    <w:rsid w:val="6872BFBA"/>
    <w:rsid w:val="687C0B65"/>
    <w:rsid w:val="68A3A402"/>
    <w:rsid w:val="68A5E714"/>
    <w:rsid w:val="6917C2FC"/>
    <w:rsid w:val="691E38D9"/>
    <w:rsid w:val="69401024"/>
    <w:rsid w:val="6974B5B6"/>
    <w:rsid w:val="699E090F"/>
    <w:rsid w:val="69A41952"/>
    <w:rsid w:val="69D51822"/>
    <w:rsid w:val="69EA14F6"/>
    <w:rsid w:val="6A119E3C"/>
    <w:rsid w:val="6A25BA59"/>
    <w:rsid w:val="6A393A4A"/>
    <w:rsid w:val="6A67338E"/>
    <w:rsid w:val="6AB92BDC"/>
    <w:rsid w:val="6AC711CC"/>
    <w:rsid w:val="6AC8F9BD"/>
    <w:rsid w:val="6AD873FA"/>
    <w:rsid w:val="6AEB2F8E"/>
    <w:rsid w:val="6AF9CC6A"/>
    <w:rsid w:val="6B2A773C"/>
    <w:rsid w:val="6B66D100"/>
    <w:rsid w:val="6B6B78DA"/>
    <w:rsid w:val="6B83C5C2"/>
    <w:rsid w:val="6B96CE72"/>
    <w:rsid w:val="6BA2623C"/>
    <w:rsid w:val="6BA9D239"/>
    <w:rsid w:val="6BB97073"/>
    <w:rsid w:val="6BC346CD"/>
    <w:rsid w:val="6BE717A8"/>
    <w:rsid w:val="6C001A11"/>
    <w:rsid w:val="6C285CCE"/>
    <w:rsid w:val="6C286F8C"/>
    <w:rsid w:val="6C54DD0F"/>
    <w:rsid w:val="6C57EBAE"/>
    <w:rsid w:val="6C84DB8A"/>
    <w:rsid w:val="6CAF0B0E"/>
    <w:rsid w:val="6CB15B59"/>
    <w:rsid w:val="6CB2F783"/>
    <w:rsid w:val="6CDED80D"/>
    <w:rsid w:val="6D268014"/>
    <w:rsid w:val="6D45470C"/>
    <w:rsid w:val="6D4A2DCE"/>
    <w:rsid w:val="6DAB37BC"/>
    <w:rsid w:val="6DAD5833"/>
    <w:rsid w:val="6DBBDD36"/>
    <w:rsid w:val="6DBF5F95"/>
    <w:rsid w:val="6DC6A56D"/>
    <w:rsid w:val="6DD370D4"/>
    <w:rsid w:val="6DDF6F6C"/>
    <w:rsid w:val="6DF26967"/>
    <w:rsid w:val="6E0F8862"/>
    <w:rsid w:val="6E1F9F3D"/>
    <w:rsid w:val="6E20ABEB"/>
    <w:rsid w:val="6E5672D3"/>
    <w:rsid w:val="6E59F19E"/>
    <w:rsid w:val="6E6DD808"/>
    <w:rsid w:val="6E732F15"/>
    <w:rsid w:val="6E787D5F"/>
    <w:rsid w:val="6E7CBCDE"/>
    <w:rsid w:val="6E8E4E63"/>
    <w:rsid w:val="6EA3199C"/>
    <w:rsid w:val="6EB873A0"/>
    <w:rsid w:val="6EC389FD"/>
    <w:rsid w:val="6EDA1B87"/>
    <w:rsid w:val="6EE1176D"/>
    <w:rsid w:val="6F1B2DF8"/>
    <w:rsid w:val="6F342384"/>
    <w:rsid w:val="6F3CE38D"/>
    <w:rsid w:val="6F5CF106"/>
    <w:rsid w:val="6F8452B5"/>
    <w:rsid w:val="6F89FDF2"/>
    <w:rsid w:val="6F9096AD"/>
    <w:rsid w:val="6F9B2E5B"/>
    <w:rsid w:val="6F9F839A"/>
    <w:rsid w:val="6FAF51A8"/>
    <w:rsid w:val="6FCB28EC"/>
    <w:rsid w:val="6FDDEC7F"/>
    <w:rsid w:val="7004235B"/>
    <w:rsid w:val="700F0098"/>
    <w:rsid w:val="701664BC"/>
    <w:rsid w:val="7017C4E8"/>
    <w:rsid w:val="7019A630"/>
    <w:rsid w:val="7025C7EB"/>
    <w:rsid w:val="70399278"/>
    <w:rsid w:val="704239CE"/>
    <w:rsid w:val="706E16EE"/>
    <w:rsid w:val="70C673C3"/>
    <w:rsid w:val="70CBA1FD"/>
    <w:rsid w:val="70D1D5A9"/>
    <w:rsid w:val="70D7B6D4"/>
    <w:rsid w:val="70EA99AE"/>
    <w:rsid w:val="70EFEBA8"/>
    <w:rsid w:val="70F05E6A"/>
    <w:rsid w:val="7107FF44"/>
    <w:rsid w:val="711951C2"/>
    <w:rsid w:val="711CDA40"/>
    <w:rsid w:val="712550CA"/>
    <w:rsid w:val="71336F93"/>
    <w:rsid w:val="71532EA7"/>
    <w:rsid w:val="7169AEDB"/>
    <w:rsid w:val="716C7BD3"/>
    <w:rsid w:val="71734945"/>
    <w:rsid w:val="717395C2"/>
    <w:rsid w:val="71743C1E"/>
    <w:rsid w:val="7179BCE0"/>
    <w:rsid w:val="71BA035F"/>
    <w:rsid w:val="71BE9A9C"/>
    <w:rsid w:val="71E94D4F"/>
    <w:rsid w:val="71F43EB0"/>
    <w:rsid w:val="71F73EA0"/>
    <w:rsid w:val="71FF5487"/>
    <w:rsid w:val="72064307"/>
    <w:rsid w:val="72324F05"/>
    <w:rsid w:val="7249452C"/>
    <w:rsid w:val="7251FE95"/>
    <w:rsid w:val="72724573"/>
    <w:rsid w:val="7285AC4C"/>
    <w:rsid w:val="7292D0B8"/>
    <w:rsid w:val="72CFF75A"/>
    <w:rsid w:val="72E409F4"/>
    <w:rsid w:val="72FD2F14"/>
    <w:rsid w:val="732CEA3C"/>
    <w:rsid w:val="73342AC7"/>
    <w:rsid w:val="733E5DB8"/>
    <w:rsid w:val="734F65AA"/>
    <w:rsid w:val="73646C7C"/>
    <w:rsid w:val="737BFA68"/>
    <w:rsid w:val="737E0E4A"/>
    <w:rsid w:val="73AF5AB0"/>
    <w:rsid w:val="73B96F52"/>
    <w:rsid w:val="73E7B5F0"/>
    <w:rsid w:val="74223A70"/>
    <w:rsid w:val="744AE80C"/>
    <w:rsid w:val="7456B3A6"/>
    <w:rsid w:val="745D6F15"/>
    <w:rsid w:val="74AAEA07"/>
    <w:rsid w:val="74EF8310"/>
    <w:rsid w:val="74F25DA8"/>
    <w:rsid w:val="74FDC012"/>
    <w:rsid w:val="75113090"/>
    <w:rsid w:val="75495D0B"/>
    <w:rsid w:val="754B85B4"/>
    <w:rsid w:val="756F472A"/>
    <w:rsid w:val="7576AB6A"/>
    <w:rsid w:val="757E2843"/>
    <w:rsid w:val="7583E698"/>
    <w:rsid w:val="758FD3C7"/>
    <w:rsid w:val="759471A3"/>
    <w:rsid w:val="75A02941"/>
    <w:rsid w:val="75A0517A"/>
    <w:rsid w:val="75B07D74"/>
    <w:rsid w:val="75BE0AD1"/>
    <w:rsid w:val="75E814E3"/>
    <w:rsid w:val="75FF6A58"/>
    <w:rsid w:val="760E6156"/>
    <w:rsid w:val="764D2E03"/>
    <w:rsid w:val="764FDEBF"/>
    <w:rsid w:val="7678E9ED"/>
    <w:rsid w:val="7680C04D"/>
    <w:rsid w:val="7682D967"/>
    <w:rsid w:val="76842CC4"/>
    <w:rsid w:val="769AD859"/>
    <w:rsid w:val="76C91698"/>
    <w:rsid w:val="76CE9BE2"/>
    <w:rsid w:val="76CED48F"/>
    <w:rsid w:val="76DB7D87"/>
    <w:rsid w:val="76DDDD29"/>
    <w:rsid w:val="76EB7A79"/>
    <w:rsid w:val="76F6C980"/>
    <w:rsid w:val="76FDC595"/>
    <w:rsid w:val="77273B89"/>
    <w:rsid w:val="7727C261"/>
    <w:rsid w:val="773B11A9"/>
    <w:rsid w:val="773F2CE9"/>
    <w:rsid w:val="77467791"/>
    <w:rsid w:val="775A76C7"/>
    <w:rsid w:val="776B2233"/>
    <w:rsid w:val="776E7EBD"/>
    <w:rsid w:val="77776506"/>
    <w:rsid w:val="77A6C474"/>
    <w:rsid w:val="77E28AC9"/>
    <w:rsid w:val="77FF3150"/>
    <w:rsid w:val="7814BA4E"/>
    <w:rsid w:val="781FFD25"/>
    <w:rsid w:val="7848D152"/>
    <w:rsid w:val="7853E3A8"/>
    <w:rsid w:val="785D189C"/>
    <w:rsid w:val="787ECB1E"/>
    <w:rsid w:val="7881648B"/>
    <w:rsid w:val="7891FD59"/>
    <w:rsid w:val="789343B4"/>
    <w:rsid w:val="78B9C9BD"/>
    <w:rsid w:val="78CA9D76"/>
    <w:rsid w:val="78D2D1C1"/>
    <w:rsid w:val="78D8D116"/>
    <w:rsid w:val="78DF7F76"/>
    <w:rsid w:val="792B34FB"/>
    <w:rsid w:val="795B9863"/>
    <w:rsid w:val="795E8FC0"/>
    <w:rsid w:val="797EA7A7"/>
    <w:rsid w:val="79C30C1D"/>
    <w:rsid w:val="79CF83C3"/>
    <w:rsid w:val="79D60AE5"/>
    <w:rsid w:val="79D6E69A"/>
    <w:rsid w:val="79D8B320"/>
    <w:rsid w:val="79E4A1B3"/>
    <w:rsid w:val="79EB3BEC"/>
    <w:rsid w:val="79F941EA"/>
    <w:rsid w:val="7A08815C"/>
    <w:rsid w:val="7A1CCE2E"/>
    <w:rsid w:val="7A21A9B9"/>
    <w:rsid w:val="7A39E7FA"/>
    <w:rsid w:val="7A559A1E"/>
    <w:rsid w:val="7A9740B0"/>
    <w:rsid w:val="7AB94994"/>
    <w:rsid w:val="7AC21716"/>
    <w:rsid w:val="7AFA9A8D"/>
    <w:rsid w:val="7B109121"/>
    <w:rsid w:val="7B14632A"/>
    <w:rsid w:val="7B1A2B8B"/>
    <w:rsid w:val="7B1F4C49"/>
    <w:rsid w:val="7B3B2039"/>
    <w:rsid w:val="7B4110D3"/>
    <w:rsid w:val="7B6CDD50"/>
    <w:rsid w:val="7B807214"/>
    <w:rsid w:val="7B88A33B"/>
    <w:rsid w:val="7B959E44"/>
    <w:rsid w:val="7BF5164B"/>
    <w:rsid w:val="7C1F0DBE"/>
    <w:rsid w:val="7C43C02D"/>
    <w:rsid w:val="7C5DE777"/>
    <w:rsid w:val="7C7B39C6"/>
    <w:rsid w:val="7C940E09"/>
    <w:rsid w:val="7C95C236"/>
    <w:rsid w:val="7CA5113F"/>
    <w:rsid w:val="7CB2AE8F"/>
    <w:rsid w:val="7CB7B8C6"/>
    <w:rsid w:val="7CC18281"/>
    <w:rsid w:val="7CDDE2DE"/>
    <w:rsid w:val="7CFD4552"/>
    <w:rsid w:val="7D0A454E"/>
    <w:rsid w:val="7D0CEAAC"/>
    <w:rsid w:val="7D12D0B1"/>
    <w:rsid w:val="7D1F14A9"/>
    <w:rsid w:val="7D24739C"/>
    <w:rsid w:val="7D45CC48"/>
    <w:rsid w:val="7D6F312D"/>
    <w:rsid w:val="7D856A2B"/>
    <w:rsid w:val="7D920BB7"/>
    <w:rsid w:val="7DCCDDBA"/>
    <w:rsid w:val="7DD9EE86"/>
    <w:rsid w:val="7DE4523E"/>
    <w:rsid w:val="7E0BC158"/>
    <w:rsid w:val="7E35C307"/>
    <w:rsid w:val="7E399F35"/>
    <w:rsid w:val="7E4831E3"/>
    <w:rsid w:val="7E4C27A1"/>
    <w:rsid w:val="7E603791"/>
    <w:rsid w:val="7E8A54DF"/>
    <w:rsid w:val="7E967D40"/>
    <w:rsid w:val="7EA1BCAD"/>
    <w:rsid w:val="7ED72310"/>
    <w:rsid w:val="7EDF0C2A"/>
    <w:rsid w:val="7F000555"/>
    <w:rsid w:val="7F040BFC"/>
    <w:rsid w:val="7F055667"/>
    <w:rsid w:val="7F0BDA35"/>
    <w:rsid w:val="7F1D8DB0"/>
    <w:rsid w:val="7F286740"/>
    <w:rsid w:val="7F28B721"/>
    <w:rsid w:val="7F32DA7E"/>
    <w:rsid w:val="7FD56F96"/>
    <w:rsid w:val="7FD79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A8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A25"/>
    <w:pPr>
      <w:spacing w:line="36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446452"/>
    <w:pPr>
      <w:keepNext/>
      <w:keepLines/>
      <w:numPr>
        <w:numId w:val="6"/>
      </w:numPr>
      <w:spacing w:before="240" w:after="120"/>
      <w:ind w:left="0" w:firstLine="0"/>
      <w:outlineLvl w:val="0"/>
    </w:pPr>
    <w:rPr>
      <w:rFonts w:eastAsia="Arial Nova" w:cstheme="majorBidi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877468"/>
    <w:pPr>
      <w:keepNext/>
      <w:keepLines/>
      <w:numPr>
        <w:ilvl w:val="1"/>
        <w:numId w:val="6"/>
      </w:numPr>
      <w:spacing w:before="240" w:after="120"/>
      <w:ind w:left="0" w:firstLine="0"/>
      <w:outlineLvl w:val="1"/>
    </w:pPr>
    <w:rPr>
      <w:rFonts w:eastAsiaTheme="majorEastAsia" w:cs="Arial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6327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6327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6327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6327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EBE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101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CEA"/>
  </w:style>
  <w:style w:type="character" w:customStyle="1" w:styleId="Nagwek1Znak">
    <w:name w:val="Nagłówek 1 Znak"/>
    <w:basedOn w:val="Domylnaczcionkaakapitu"/>
    <w:link w:val="Nagwek1"/>
    <w:rsid w:val="00446452"/>
    <w:rPr>
      <w:rFonts w:ascii="Arial" w:eastAsia="Arial Nova" w:hAnsi="Arial" w:cstheme="majorBidi"/>
      <w:b/>
      <w:bCs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01CEA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B2B2A"/>
    <w:pPr>
      <w:tabs>
        <w:tab w:val="left" w:pos="440"/>
        <w:tab w:val="right" w:leader="dot" w:pos="9062"/>
      </w:tabs>
      <w:spacing w:after="100"/>
    </w:pPr>
    <w:rPr>
      <w:noProof/>
      <w:szCs w:val="24"/>
    </w:rPr>
  </w:style>
  <w:style w:type="character" w:styleId="Hipercze">
    <w:name w:val="Hyperlink"/>
    <w:basedOn w:val="Domylnaczcionkaakapitu"/>
    <w:uiPriority w:val="99"/>
    <w:unhideWhenUsed/>
    <w:rsid w:val="00FD2EBE"/>
    <w:rPr>
      <w:rFonts w:ascii="Arial" w:hAnsi="Arial"/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B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B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BFE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9C550F"/>
    <w:pPr>
      <w:autoSpaceDE w:val="0"/>
      <w:autoSpaceDN w:val="0"/>
      <w:spacing w:after="0" w:line="240" w:lineRule="auto"/>
    </w:pPr>
    <w:rPr>
      <w:rFonts w:cs="Arial"/>
      <w:color w:val="000000"/>
      <w:szCs w:val="24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6F0CB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77468"/>
    <w:rPr>
      <w:rFonts w:ascii="Arial" w:eastAsiaTheme="majorEastAsia" w:hAnsi="Arial" w:cs="Arial"/>
      <w:b/>
      <w:sz w:val="26"/>
      <w:szCs w:val="26"/>
    </w:rPr>
  </w:style>
  <w:style w:type="character" w:customStyle="1" w:styleId="Ppogrubienie">
    <w:name w:val="_P_ – pogrubienie"/>
    <w:basedOn w:val="Domylnaczcionkaakapitu"/>
    <w:uiPriority w:val="1"/>
    <w:rsid w:val="76F6C980"/>
    <w:rPr>
      <w:b/>
      <w:bCs/>
    </w:rPr>
  </w:style>
  <w:style w:type="paragraph" w:customStyle="1" w:styleId="ARTartustawynprozporzdzenia">
    <w:name w:val="ART(§) – art. ustawy (§ np. rozporządzenia)"/>
    <w:basedOn w:val="Normalny"/>
    <w:link w:val="ARTartustawynprozporzdzeniaZnak"/>
    <w:uiPriority w:val="11"/>
    <w:qFormat/>
    <w:rsid w:val="76F6C980"/>
    <w:pPr>
      <w:spacing w:before="120"/>
      <w:ind w:firstLine="510"/>
    </w:pPr>
    <w:rPr>
      <w:rFonts w:ascii="Times" w:eastAsiaTheme="minorEastAsia" w:hAnsi="Times" w:cs="Arial"/>
    </w:rPr>
  </w:style>
  <w:style w:type="paragraph" w:customStyle="1" w:styleId="CZWSPPKTczwsplnapunktw">
    <w:name w:val="CZ_WSP_PKT – część wspólna punktów"/>
    <w:basedOn w:val="Normalny"/>
    <w:uiPriority w:val="16"/>
    <w:qFormat/>
    <w:rsid w:val="76F6C980"/>
    <w:pPr>
      <w:ind w:hanging="510"/>
    </w:pPr>
    <w:rPr>
      <w:rFonts w:ascii="Times" w:eastAsiaTheme="minorEastAsia" w:hAnsi="Times" w:cs="Arial"/>
    </w:rPr>
  </w:style>
  <w:style w:type="paragraph" w:customStyle="1" w:styleId="PKTpunkt">
    <w:name w:val="PKT – punkt"/>
    <w:basedOn w:val="Normalny"/>
    <w:uiPriority w:val="13"/>
    <w:qFormat/>
    <w:rsid w:val="76F6C980"/>
    <w:pPr>
      <w:ind w:left="510" w:hanging="510"/>
    </w:pPr>
    <w:rPr>
      <w:rFonts w:ascii="Times" w:eastAsiaTheme="minorEastAsia" w:hAnsi="Times" w:cs="Arial"/>
    </w:rPr>
  </w:style>
  <w:style w:type="paragraph" w:customStyle="1" w:styleId="ql-align-justify">
    <w:name w:val="ql-align-justify"/>
    <w:basedOn w:val="Normalny"/>
    <w:qFormat/>
    <w:rsid w:val="76F6C980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1"/>
    <w:rsid w:val="76F6C980"/>
    <w:rPr>
      <w:rFonts w:ascii="Times" w:eastAsiaTheme="minorEastAsia" w:hAnsi="Times" w:cs="Arial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after="100"/>
      <w:ind w:left="220"/>
    </w:p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3Znak">
    <w:name w:val="Nagłówek 3 Znak"/>
    <w:basedOn w:val="Domylnaczcionkaakapitu"/>
    <w:link w:val="Nagwek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FD2EBE"/>
    <w:pPr>
      <w:spacing w:after="0" w:line="240" w:lineRule="auto"/>
    </w:pPr>
    <w:rPr>
      <w:rFonts w:ascii="Arial" w:eastAsiaTheme="minorEastAsia" w:hAnsi="Arial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2EBE"/>
    <w:rPr>
      <w:rFonts w:ascii="Arial" w:eastAsiaTheme="minorEastAsia" w:hAnsi="Arial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B7E69"/>
    <w:pPr>
      <w:spacing w:after="100"/>
      <w:ind w:left="440"/>
    </w:pPr>
  </w:style>
  <w:style w:type="paragraph" w:customStyle="1" w:styleId="stitle-article-norm">
    <w:name w:val="stitle-article-norm"/>
    <w:basedOn w:val="Normalny"/>
    <w:rsid w:val="00DE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-parag">
    <w:name w:val="no-parag"/>
    <w:basedOn w:val="Domylnaczcionkaakapitu"/>
    <w:rsid w:val="00DE7874"/>
  </w:style>
  <w:style w:type="paragraph" w:customStyle="1" w:styleId="norm">
    <w:name w:val="norm"/>
    <w:basedOn w:val="Normalny"/>
    <w:rsid w:val="00DE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D43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3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342"/>
    <w:rPr>
      <w:vertAlign w:val="superscript"/>
    </w:rPr>
  </w:style>
  <w:style w:type="paragraph" w:styleId="Poprawka">
    <w:name w:val="Revision"/>
    <w:hidden/>
    <w:uiPriority w:val="99"/>
    <w:semiHidden/>
    <w:rsid w:val="00601E92"/>
    <w:pPr>
      <w:spacing w:after="0" w:line="240" w:lineRule="auto"/>
    </w:pPr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6C3572"/>
    <w:rPr>
      <w:i/>
      <w:iCs/>
    </w:rPr>
  </w:style>
  <w:style w:type="paragraph" w:customStyle="1" w:styleId="oj-normal">
    <w:name w:val="oj-normal"/>
    <w:basedOn w:val="Normalny"/>
    <w:rsid w:val="000D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LITlitera">
    <w:name w:val="LIT – litera"/>
    <w:basedOn w:val="PKTpunkt"/>
    <w:uiPriority w:val="14"/>
    <w:qFormat/>
    <w:rsid w:val="008F4907"/>
    <w:pPr>
      <w:spacing w:after="0"/>
      <w:ind w:left="986" w:hanging="476"/>
    </w:pPr>
    <w:rPr>
      <w:bCs/>
      <w:szCs w:val="20"/>
      <w:lang w:eastAsia="pl-PL"/>
    </w:rPr>
  </w:style>
  <w:style w:type="paragraph" w:customStyle="1" w:styleId="TIRtiret">
    <w:name w:val="TIR – tiret"/>
    <w:basedOn w:val="LITlitera"/>
    <w:uiPriority w:val="15"/>
    <w:qFormat/>
    <w:rsid w:val="008F4907"/>
    <w:pPr>
      <w:ind w:left="1384" w:hanging="3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8F4907"/>
    <w:pPr>
      <w:suppressAutoHyphens/>
      <w:autoSpaceDE w:val="0"/>
      <w:autoSpaceDN w:val="0"/>
      <w:adjustRightInd w:val="0"/>
      <w:spacing w:before="0" w:after="0"/>
    </w:pPr>
    <w:rPr>
      <w:bCs/>
      <w:szCs w:val="20"/>
      <w:lang w:eastAsia="pl-PL"/>
    </w:rPr>
  </w:style>
  <w:style w:type="paragraph" w:customStyle="1" w:styleId="2TIRpodwjnytiret">
    <w:name w:val="2TIR – podwójny tiret"/>
    <w:basedOn w:val="TIRtiret"/>
    <w:uiPriority w:val="73"/>
    <w:qFormat/>
    <w:rsid w:val="008F4907"/>
    <w:pPr>
      <w:ind w:left="1780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F4907"/>
    <w:pPr>
      <w:keepNext/>
      <w:spacing w:after="0"/>
      <w:jc w:val="right"/>
    </w:pPr>
    <w:rPr>
      <w:rFonts w:ascii="Times New Roman" w:eastAsiaTheme="minorEastAsia" w:hAnsi="Times New Roman" w:cs="Arial"/>
      <w:b/>
      <w:szCs w:val="20"/>
      <w:lang w:eastAsia="pl-PL"/>
    </w:rPr>
  </w:style>
  <w:style w:type="character" w:customStyle="1" w:styleId="alb-s">
    <w:name w:val="a_lb-s"/>
    <w:basedOn w:val="Domylnaczcionkaakapitu"/>
    <w:rsid w:val="00830D68"/>
  </w:style>
  <w:style w:type="character" w:customStyle="1" w:styleId="tytul">
    <w:name w:val="tytul"/>
    <w:basedOn w:val="Domylnaczcionkaakapitu"/>
    <w:rsid w:val="00830D68"/>
  </w:style>
  <w:style w:type="paragraph" w:customStyle="1" w:styleId="paragraph">
    <w:name w:val="paragraph"/>
    <w:basedOn w:val="Normalny"/>
    <w:rsid w:val="00A5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A525B3"/>
  </w:style>
  <w:style w:type="character" w:customStyle="1" w:styleId="contextualspellingandgrammarerror">
    <w:name w:val="contextualspellingandgrammarerror"/>
    <w:basedOn w:val="Domylnaczcionkaakapitu"/>
    <w:rsid w:val="00A525B3"/>
  </w:style>
  <w:style w:type="character" w:customStyle="1" w:styleId="eop">
    <w:name w:val="eop"/>
    <w:basedOn w:val="Domylnaczcionkaakapitu"/>
    <w:rsid w:val="00A525B3"/>
  </w:style>
  <w:style w:type="character" w:customStyle="1" w:styleId="spellingerror">
    <w:name w:val="spellingerror"/>
    <w:basedOn w:val="Domylnaczcionkaakapitu"/>
    <w:rsid w:val="00A525B3"/>
  </w:style>
  <w:style w:type="character" w:customStyle="1" w:styleId="scxw16406168">
    <w:name w:val="scxw16406168"/>
    <w:basedOn w:val="Domylnaczcionkaakapitu"/>
    <w:rsid w:val="00A525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40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409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4098"/>
    <w:rPr>
      <w:vertAlign w:val="superscript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locked/>
    <w:rsid w:val="00E51236"/>
    <w:rPr>
      <w:rFonts w:ascii="Arial" w:hAnsi="Ari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632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6327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63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63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BA4C6B-0E45-4C06-B3C6-F70F771BD4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6B218F-027F-42AF-8EFB-0CFDDDAC2E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4177</Words>
  <Characters>25064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2024-09-16T14:31:00Z</dcterms:created>
  <dcterms:modified xsi:type="dcterms:W3CDTF">2024-09-16T14:31:00Z</dcterms:modified>
</cp:coreProperties>
</file>