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2A5" w:rsidRDefault="007172A5" w:rsidP="007172A5">
      <w:pPr>
        <w:pStyle w:val="Akapitzlist"/>
        <w:spacing w:after="160"/>
        <w:ind w:left="6237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Załącznik nr 2</w:t>
      </w:r>
    </w:p>
    <w:p w:rsidR="007172A5" w:rsidRDefault="007172A5" w:rsidP="007172A5">
      <w:pPr>
        <w:pStyle w:val="Akapitzlist"/>
        <w:spacing w:after="160"/>
        <w:ind w:left="62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zapytania ofertowego</w:t>
      </w:r>
    </w:p>
    <w:p w:rsidR="007172A5" w:rsidRDefault="007172A5" w:rsidP="007172A5">
      <w:pPr>
        <w:pStyle w:val="Akapitzlist"/>
        <w:spacing w:after="160"/>
        <w:ind w:left="6237"/>
        <w:jc w:val="both"/>
        <w:rPr>
          <w:rFonts w:ascii="Times New Roman" w:hAnsi="Times New Roman"/>
        </w:rPr>
      </w:pPr>
    </w:p>
    <w:p w:rsidR="007172A5" w:rsidRDefault="007172A5" w:rsidP="007172A5">
      <w:pPr>
        <w:pStyle w:val="Akapitzlist"/>
        <w:spacing w:after="160"/>
        <w:ind w:left="6237"/>
        <w:jc w:val="both"/>
        <w:rPr>
          <w:rFonts w:ascii="Times New Roman" w:hAnsi="Times New Roman"/>
        </w:rPr>
      </w:pPr>
    </w:p>
    <w:p w:rsidR="007172A5" w:rsidRDefault="007172A5" w:rsidP="007172A5">
      <w:pPr>
        <w:pStyle w:val="Akapitzlist"/>
        <w:spacing w:after="160"/>
        <w:ind w:left="6237"/>
        <w:jc w:val="both"/>
        <w:rPr>
          <w:rFonts w:ascii="Times New Roman" w:hAnsi="Times New Roman"/>
        </w:rPr>
      </w:pPr>
    </w:p>
    <w:p w:rsidR="007172A5" w:rsidRDefault="007172A5" w:rsidP="007172A5">
      <w:pPr>
        <w:pStyle w:val="Akapitzlist"/>
        <w:spacing w:after="160"/>
        <w:ind w:left="0"/>
        <w:jc w:val="center"/>
        <w:rPr>
          <w:rFonts w:ascii="Times New Roman" w:hAnsi="Times New Roman"/>
          <w:b/>
        </w:rPr>
      </w:pPr>
      <w:r w:rsidRPr="007448D3">
        <w:rPr>
          <w:rFonts w:ascii="Times New Roman" w:hAnsi="Times New Roman"/>
          <w:b/>
        </w:rPr>
        <w:t>FORMULARZ  OFERT</w:t>
      </w:r>
      <w:r>
        <w:rPr>
          <w:rFonts w:ascii="Times New Roman" w:hAnsi="Times New Roman"/>
          <w:b/>
        </w:rPr>
        <w:t>OW</w:t>
      </w:r>
      <w:r w:rsidRPr="007448D3">
        <w:rPr>
          <w:rFonts w:ascii="Times New Roman" w:hAnsi="Times New Roman"/>
          <w:b/>
        </w:rPr>
        <w:t>Y</w:t>
      </w:r>
    </w:p>
    <w:p w:rsidR="007172A5" w:rsidRDefault="007172A5" w:rsidP="007172A5">
      <w:pPr>
        <w:pStyle w:val="Akapitzlist"/>
        <w:spacing w:after="160"/>
        <w:ind w:left="0"/>
        <w:jc w:val="center"/>
        <w:rPr>
          <w:rFonts w:ascii="Times New Roman" w:hAnsi="Times New Roman"/>
        </w:rPr>
      </w:pPr>
    </w:p>
    <w:p w:rsidR="007172A5" w:rsidRDefault="007172A5" w:rsidP="007172A5">
      <w:pPr>
        <w:pStyle w:val="Akapitzlist"/>
        <w:spacing w:after="16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Dane Wykonawcy:</w:t>
      </w:r>
    </w:p>
    <w:p w:rsidR="007172A5" w:rsidRDefault="007172A5" w:rsidP="007172A5">
      <w:pPr>
        <w:pStyle w:val="Akapitzlist"/>
        <w:spacing w:after="160"/>
        <w:ind w:left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5827"/>
      </w:tblGrid>
      <w:tr w:rsidR="007172A5" w:rsidRPr="005758C4" w:rsidTr="009C7082">
        <w:tc>
          <w:tcPr>
            <w:tcW w:w="3070" w:type="dxa"/>
            <w:shd w:val="clear" w:color="auto" w:fill="auto"/>
          </w:tcPr>
          <w:p w:rsidR="007172A5" w:rsidRPr="005758C4" w:rsidRDefault="007172A5" w:rsidP="009C7082">
            <w:pPr>
              <w:pStyle w:val="Akapitzlist"/>
              <w:spacing w:after="160"/>
              <w:ind w:left="0"/>
              <w:jc w:val="both"/>
              <w:rPr>
                <w:rFonts w:ascii="Times New Roman" w:hAnsi="Times New Roman"/>
              </w:rPr>
            </w:pPr>
            <w:r w:rsidRPr="005758C4">
              <w:rPr>
                <w:rFonts w:ascii="Times New Roman" w:hAnsi="Times New Roman"/>
              </w:rPr>
              <w:t>Nazwa Wykonawcy</w:t>
            </w:r>
          </w:p>
        </w:tc>
        <w:tc>
          <w:tcPr>
            <w:tcW w:w="5827" w:type="dxa"/>
            <w:shd w:val="clear" w:color="auto" w:fill="auto"/>
          </w:tcPr>
          <w:p w:rsidR="007172A5" w:rsidRPr="005758C4" w:rsidRDefault="007172A5" w:rsidP="009C7082">
            <w:pPr>
              <w:pStyle w:val="Akapitzlist"/>
              <w:spacing w:after="16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172A5" w:rsidRPr="005758C4" w:rsidTr="009C7082">
        <w:tc>
          <w:tcPr>
            <w:tcW w:w="3070" w:type="dxa"/>
            <w:shd w:val="clear" w:color="auto" w:fill="auto"/>
          </w:tcPr>
          <w:p w:rsidR="007172A5" w:rsidRPr="005758C4" w:rsidRDefault="007172A5" w:rsidP="009C7082">
            <w:pPr>
              <w:pStyle w:val="Akapitzlist"/>
              <w:spacing w:after="160"/>
              <w:ind w:left="0"/>
              <w:jc w:val="both"/>
              <w:rPr>
                <w:rFonts w:ascii="Times New Roman" w:hAnsi="Times New Roman"/>
              </w:rPr>
            </w:pPr>
            <w:r w:rsidRPr="005758C4">
              <w:rPr>
                <w:rFonts w:ascii="Times New Roman" w:hAnsi="Times New Roman"/>
              </w:rPr>
              <w:t>Adres siedziby Wykonawcy</w:t>
            </w:r>
          </w:p>
        </w:tc>
        <w:tc>
          <w:tcPr>
            <w:tcW w:w="5827" w:type="dxa"/>
            <w:shd w:val="clear" w:color="auto" w:fill="auto"/>
          </w:tcPr>
          <w:p w:rsidR="007172A5" w:rsidRPr="005758C4" w:rsidRDefault="007172A5" w:rsidP="009C7082">
            <w:pPr>
              <w:pStyle w:val="Akapitzlist"/>
              <w:spacing w:after="16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172A5" w:rsidRPr="005758C4" w:rsidTr="009C7082">
        <w:tc>
          <w:tcPr>
            <w:tcW w:w="3070" w:type="dxa"/>
            <w:shd w:val="clear" w:color="auto" w:fill="auto"/>
          </w:tcPr>
          <w:p w:rsidR="007172A5" w:rsidRPr="005758C4" w:rsidRDefault="007172A5" w:rsidP="009C7082">
            <w:pPr>
              <w:pStyle w:val="Akapitzlist"/>
              <w:spacing w:after="160"/>
              <w:ind w:left="0"/>
              <w:jc w:val="both"/>
              <w:rPr>
                <w:rFonts w:ascii="Times New Roman" w:hAnsi="Times New Roman"/>
              </w:rPr>
            </w:pPr>
            <w:r w:rsidRPr="005758C4">
              <w:rPr>
                <w:rFonts w:ascii="Times New Roman" w:hAnsi="Times New Roman"/>
              </w:rPr>
              <w:t>Numer KRS Wykonawcy</w:t>
            </w:r>
          </w:p>
        </w:tc>
        <w:tc>
          <w:tcPr>
            <w:tcW w:w="5827" w:type="dxa"/>
            <w:shd w:val="clear" w:color="auto" w:fill="auto"/>
          </w:tcPr>
          <w:p w:rsidR="007172A5" w:rsidRPr="005758C4" w:rsidRDefault="007172A5" w:rsidP="009C7082">
            <w:pPr>
              <w:pStyle w:val="Akapitzlist"/>
              <w:spacing w:after="16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172A5" w:rsidRPr="005758C4" w:rsidTr="009C7082">
        <w:tc>
          <w:tcPr>
            <w:tcW w:w="3070" w:type="dxa"/>
            <w:shd w:val="clear" w:color="auto" w:fill="auto"/>
          </w:tcPr>
          <w:p w:rsidR="007172A5" w:rsidRPr="005758C4" w:rsidRDefault="007172A5" w:rsidP="009C7082">
            <w:pPr>
              <w:pStyle w:val="Akapitzlist"/>
              <w:spacing w:after="160"/>
              <w:ind w:left="0"/>
              <w:jc w:val="both"/>
              <w:rPr>
                <w:rFonts w:ascii="Times New Roman" w:hAnsi="Times New Roman"/>
              </w:rPr>
            </w:pPr>
            <w:r w:rsidRPr="005758C4">
              <w:rPr>
                <w:rFonts w:ascii="Times New Roman" w:hAnsi="Times New Roman"/>
              </w:rPr>
              <w:t>Osoba do kontaktu (imię i nazwisko, telefon, adres email)</w:t>
            </w:r>
          </w:p>
        </w:tc>
        <w:tc>
          <w:tcPr>
            <w:tcW w:w="5827" w:type="dxa"/>
            <w:shd w:val="clear" w:color="auto" w:fill="auto"/>
          </w:tcPr>
          <w:p w:rsidR="007172A5" w:rsidRPr="005758C4" w:rsidRDefault="007172A5" w:rsidP="009C7082">
            <w:pPr>
              <w:pStyle w:val="Akapitzlist"/>
              <w:spacing w:after="160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7172A5" w:rsidRDefault="007172A5" w:rsidP="007172A5">
      <w:pPr>
        <w:pStyle w:val="Akapitzlist"/>
        <w:spacing w:after="160"/>
        <w:ind w:left="0"/>
        <w:jc w:val="both"/>
        <w:rPr>
          <w:rFonts w:ascii="Times New Roman" w:hAnsi="Times New Roman"/>
        </w:rPr>
      </w:pPr>
    </w:p>
    <w:p w:rsidR="007172A5" w:rsidRPr="009A3401" w:rsidRDefault="007172A5" w:rsidP="007172A5">
      <w:pPr>
        <w:pStyle w:val="Akapitzlist"/>
        <w:spacing w:after="16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A3401">
        <w:rPr>
          <w:rFonts w:ascii="Times New Roman" w:hAnsi="Times New Roman"/>
          <w:b/>
          <w:sz w:val="28"/>
          <w:szCs w:val="28"/>
        </w:rPr>
        <w:t>Oferta</w:t>
      </w:r>
    </w:p>
    <w:p w:rsidR="007172A5" w:rsidRDefault="007172A5" w:rsidP="007172A5">
      <w:pPr>
        <w:pStyle w:val="Akapitzlist"/>
        <w:spacing w:after="160"/>
        <w:ind w:left="0"/>
        <w:jc w:val="both"/>
        <w:rPr>
          <w:rFonts w:ascii="Times New Roman" w:hAnsi="Times New Roman"/>
        </w:rPr>
      </w:pPr>
    </w:p>
    <w:p w:rsidR="007172A5" w:rsidRDefault="007172A5" w:rsidP="007172A5">
      <w:pPr>
        <w:pStyle w:val="Akapitzlist"/>
        <w:spacing w:after="16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</w:t>
      </w:r>
      <w:r w:rsidRPr="008D09CF">
        <w:rPr>
          <w:rFonts w:ascii="Times New Roman" w:hAnsi="Times New Roman"/>
        </w:rPr>
        <w:t>wynaj</w:t>
      </w:r>
      <w:r>
        <w:rPr>
          <w:rFonts w:ascii="Times New Roman" w:hAnsi="Times New Roman"/>
        </w:rPr>
        <w:t>e</w:t>
      </w:r>
      <w:r w:rsidRPr="008D09CF">
        <w:rPr>
          <w:rFonts w:ascii="Times New Roman" w:hAnsi="Times New Roman"/>
        </w:rPr>
        <w:t>m autokaru turystycznego klasy LUX z minimum 2 kierowcami, bez limitu kilometrów, dyspozycyjnego na potrzeby Z</w:t>
      </w:r>
      <w:r>
        <w:rPr>
          <w:rFonts w:ascii="Times New Roman" w:hAnsi="Times New Roman"/>
        </w:rPr>
        <w:t>leceniodawcy</w:t>
      </w:r>
      <w:r w:rsidRPr="008D09CF">
        <w:rPr>
          <w:rFonts w:ascii="Times New Roman" w:hAnsi="Times New Roman"/>
        </w:rPr>
        <w:t xml:space="preserve"> (24 h/dobę, 7 dni w tygodniu), </w:t>
      </w:r>
      <w:proofErr w:type="spellStart"/>
      <w:r w:rsidRPr="008D09CF">
        <w:rPr>
          <w:rFonts w:ascii="Times New Roman" w:hAnsi="Times New Roman"/>
        </w:rPr>
        <w:t>obrandowanego</w:t>
      </w:r>
      <w:proofErr w:type="spellEnd"/>
      <w:r w:rsidRPr="008D09CF">
        <w:rPr>
          <w:rFonts w:ascii="Times New Roman" w:hAnsi="Times New Roman"/>
        </w:rPr>
        <w:t xml:space="preserve"> (oklejonego) grafiką według projektu dostarczonego przez </w:t>
      </w:r>
      <w:r>
        <w:rPr>
          <w:rFonts w:ascii="Times New Roman" w:hAnsi="Times New Roman"/>
        </w:rPr>
        <w:t>Zamawiającego</w:t>
      </w:r>
      <w:r w:rsidRPr="008D09CF">
        <w:rPr>
          <w:rFonts w:ascii="Times New Roman" w:hAnsi="Times New Roman"/>
        </w:rPr>
        <w:t xml:space="preserve"> w celu przewozu osób na terenie kraju w </w:t>
      </w:r>
      <w:r w:rsidRPr="00A03D39">
        <w:rPr>
          <w:rFonts w:ascii="Times New Roman" w:hAnsi="Times New Roman"/>
        </w:rPr>
        <w:t>związku z kampanią</w:t>
      </w:r>
      <w:r w:rsidRPr="00574699">
        <w:rPr>
          <w:rFonts w:ascii="Times New Roman" w:hAnsi="Times New Roman"/>
        </w:rPr>
        <w:t xml:space="preserve"> promocyjną dotyczącą programów rozwoju wsi </w:t>
      </w:r>
      <w:r w:rsidRPr="008D09CF">
        <w:rPr>
          <w:rFonts w:ascii="Times New Roman" w:hAnsi="Times New Roman"/>
        </w:rPr>
        <w:t xml:space="preserve">realizowaną przez Ministerstwo Rolnictwa i Rozwoju Wsi, </w:t>
      </w:r>
      <w:r>
        <w:rPr>
          <w:rFonts w:ascii="Times New Roman" w:hAnsi="Times New Roman"/>
        </w:rPr>
        <w:t>w terminie 60 dni od dnia zawarcia umowy.</w:t>
      </w:r>
    </w:p>
    <w:p w:rsidR="007172A5" w:rsidRDefault="007172A5" w:rsidP="007172A5">
      <w:pPr>
        <w:pStyle w:val="Akapitzlist"/>
        <w:spacing w:after="160"/>
        <w:ind w:left="0"/>
        <w:jc w:val="both"/>
        <w:rPr>
          <w:rFonts w:ascii="Times New Roman" w:hAnsi="Times New Roman"/>
        </w:rPr>
      </w:pPr>
    </w:p>
    <w:p w:rsidR="007172A5" w:rsidRDefault="007172A5" w:rsidP="007172A5">
      <w:pPr>
        <w:pStyle w:val="Akapitzlist"/>
        <w:spacing w:after="160"/>
        <w:ind w:left="0"/>
        <w:jc w:val="both"/>
        <w:rPr>
          <w:rFonts w:ascii="Times New Roman" w:hAnsi="Times New Roman"/>
        </w:rPr>
      </w:pPr>
    </w:p>
    <w:p w:rsidR="007172A5" w:rsidRDefault="007172A5" w:rsidP="007172A5">
      <w:pPr>
        <w:pStyle w:val="Akapitzlist"/>
        <w:spacing w:after="16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za wykonanie usługi wynosi:</w:t>
      </w:r>
    </w:p>
    <w:p w:rsidR="007172A5" w:rsidRDefault="007172A5" w:rsidP="007172A5">
      <w:pPr>
        <w:pStyle w:val="Akapitzlist"/>
        <w:spacing w:after="160"/>
        <w:ind w:left="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2268"/>
        <w:gridCol w:w="2268"/>
        <w:gridCol w:w="2264"/>
      </w:tblGrid>
      <w:tr w:rsidR="007172A5" w:rsidRPr="005758C4" w:rsidTr="009C7082">
        <w:tc>
          <w:tcPr>
            <w:tcW w:w="2303" w:type="dxa"/>
            <w:shd w:val="clear" w:color="auto" w:fill="auto"/>
          </w:tcPr>
          <w:p w:rsidR="007172A5" w:rsidRPr="005758C4" w:rsidRDefault="007172A5" w:rsidP="009C7082">
            <w:pPr>
              <w:pStyle w:val="Akapitzlist"/>
              <w:spacing w:after="160"/>
              <w:ind w:left="0"/>
              <w:jc w:val="both"/>
              <w:rPr>
                <w:rFonts w:ascii="Times New Roman" w:hAnsi="Times New Roman"/>
              </w:rPr>
            </w:pPr>
            <w:r w:rsidRPr="005758C4">
              <w:rPr>
                <w:rFonts w:ascii="Times New Roman" w:hAnsi="Times New Roman"/>
              </w:rPr>
              <w:t>Cena netto w PLN</w:t>
            </w:r>
          </w:p>
        </w:tc>
        <w:tc>
          <w:tcPr>
            <w:tcW w:w="2303" w:type="dxa"/>
            <w:shd w:val="clear" w:color="auto" w:fill="auto"/>
          </w:tcPr>
          <w:p w:rsidR="007172A5" w:rsidRPr="005758C4" w:rsidRDefault="007172A5" w:rsidP="009C7082">
            <w:pPr>
              <w:pStyle w:val="Akapitzlist"/>
              <w:spacing w:after="160"/>
              <w:ind w:left="0"/>
              <w:jc w:val="both"/>
              <w:rPr>
                <w:rFonts w:ascii="Times New Roman" w:hAnsi="Times New Roman"/>
              </w:rPr>
            </w:pPr>
            <w:r w:rsidRPr="005758C4">
              <w:rPr>
                <w:rFonts w:ascii="Times New Roman" w:hAnsi="Times New Roman"/>
              </w:rPr>
              <w:t>Stawka podatku VAT</w:t>
            </w:r>
          </w:p>
        </w:tc>
        <w:tc>
          <w:tcPr>
            <w:tcW w:w="2303" w:type="dxa"/>
            <w:shd w:val="clear" w:color="auto" w:fill="auto"/>
          </w:tcPr>
          <w:p w:rsidR="007172A5" w:rsidRPr="005758C4" w:rsidRDefault="007172A5" w:rsidP="009C7082">
            <w:pPr>
              <w:pStyle w:val="Akapitzlist"/>
              <w:spacing w:after="160"/>
              <w:ind w:left="0"/>
              <w:jc w:val="both"/>
              <w:rPr>
                <w:rFonts w:ascii="Times New Roman" w:hAnsi="Times New Roman"/>
              </w:rPr>
            </w:pPr>
            <w:r w:rsidRPr="005758C4">
              <w:rPr>
                <w:rFonts w:ascii="Times New Roman" w:hAnsi="Times New Roman"/>
              </w:rPr>
              <w:t>Kwota podatku VAT w PLN</w:t>
            </w:r>
          </w:p>
        </w:tc>
        <w:tc>
          <w:tcPr>
            <w:tcW w:w="2303" w:type="dxa"/>
            <w:shd w:val="clear" w:color="auto" w:fill="auto"/>
          </w:tcPr>
          <w:p w:rsidR="007172A5" w:rsidRPr="005758C4" w:rsidRDefault="007172A5" w:rsidP="009C7082">
            <w:pPr>
              <w:pStyle w:val="Akapitzlist"/>
              <w:spacing w:after="160"/>
              <w:ind w:left="0"/>
              <w:jc w:val="both"/>
              <w:rPr>
                <w:rFonts w:ascii="Times New Roman" w:hAnsi="Times New Roman"/>
              </w:rPr>
            </w:pPr>
            <w:r w:rsidRPr="005758C4">
              <w:rPr>
                <w:rFonts w:ascii="Times New Roman" w:hAnsi="Times New Roman"/>
              </w:rPr>
              <w:t>Cena brutto w PLN</w:t>
            </w:r>
          </w:p>
        </w:tc>
      </w:tr>
      <w:tr w:rsidR="007172A5" w:rsidRPr="005758C4" w:rsidTr="009C7082">
        <w:tc>
          <w:tcPr>
            <w:tcW w:w="2303" w:type="dxa"/>
            <w:shd w:val="clear" w:color="auto" w:fill="auto"/>
          </w:tcPr>
          <w:p w:rsidR="007172A5" w:rsidRPr="005758C4" w:rsidRDefault="007172A5" w:rsidP="009C7082">
            <w:pPr>
              <w:pStyle w:val="Akapitzlist"/>
              <w:spacing w:after="16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7172A5" w:rsidRPr="005758C4" w:rsidRDefault="007172A5" w:rsidP="009C7082">
            <w:pPr>
              <w:pStyle w:val="Akapitzlist"/>
              <w:spacing w:after="16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7172A5" w:rsidRPr="005758C4" w:rsidRDefault="007172A5" w:rsidP="009C7082">
            <w:pPr>
              <w:pStyle w:val="Akapitzlist"/>
              <w:spacing w:after="16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:rsidR="007172A5" w:rsidRPr="005758C4" w:rsidRDefault="007172A5" w:rsidP="009C7082">
            <w:pPr>
              <w:pStyle w:val="Akapitzlist"/>
              <w:spacing w:after="160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7172A5" w:rsidRDefault="007172A5" w:rsidP="007172A5">
      <w:pPr>
        <w:pStyle w:val="Akapitzlist"/>
        <w:spacing w:after="160"/>
        <w:ind w:left="0"/>
        <w:jc w:val="both"/>
        <w:rPr>
          <w:rFonts w:ascii="Times New Roman" w:hAnsi="Times New Roman"/>
        </w:rPr>
      </w:pPr>
    </w:p>
    <w:p w:rsidR="007172A5" w:rsidRDefault="007172A5" w:rsidP="007172A5">
      <w:pPr>
        <w:pStyle w:val="Akapitzlist"/>
        <w:spacing w:after="16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Oświadczam, że:</w:t>
      </w:r>
    </w:p>
    <w:p w:rsidR="007172A5" w:rsidRPr="009A3401" w:rsidRDefault="007172A5" w:rsidP="007172A5">
      <w:pPr>
        <w:pStyle w:val="Akapitzlist"/>
        <w:spacing w:after="160"/>
        <w:ind w:left="0"/>
        <w:jc w:val="both"/>
        <w:rPr>
          <w:rFonts w:ascii="Times New Roman" w:hAnsi="Times New Roman"/>
        </w:rPr>
      </w:pPr>
    </w:p>
    <w:p w:rsidR="007172A5" w:rsidRDefault="007172A5" w:rsidP="007172A5">
      <w:pPr>
        <w:pStyle w:val="Akapitzlist"/>
        <w:numPr>
          <w:ilvl w:val="0"/>
          <w:numId w:val="1"/>
        </w:numPr>
        <w:spacing w:after="16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Zapoznałem(-am) się z opisem przedmiotu zamówienia i akceptuję warunki w </w:t>
      </w:r>
      <w:r w:rsidR="008B25D8">
        <w:rPr>
          <w:rFonts w:ascii="Times New Roman" w:hAnsi="Times New Roman"/>
        </w:rPr>
        <w:t xml:space="preserve">nim </w:t>
      </w:r>
      <w:r>
        <w:rPr>
          <w:rFonts w:ascii="Times New Roman" w:hAnsi="Times New Roman"/>
        </w:rPr>
        <w:t>zawarte.</w:t>
      </w:r>
    </w:p>
    <w:p w:rsidR="007172A5" w:rsidRDefault="007172A5" w:rsidP="007172A5">
      <w:pPr>
        <w:pStyle w:val="Akapitzlist"/>
        <w:numPr>
          <w:ilvl w:val="0"/>
          <w:numId w:val="1"/>
        </w:numPr>
        <w:spacing w:after="16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9A3401">
        <w:rPr>
          <w:rFonts w:ascii="Times New Roman" w:hAnsi="Times New Roman"/>
        </w:rPr>
        <w:t>ena za wykonanie usługi obejmuje wszystkie koszty związane z realizacją zlecenia.</w:t>
      </w:r>
    </w:p>
    <w:p w:rsidR="007172A5" w:rsidRDefault="007172A5" w:rsidP="007172A5">
      <w:pPr>
        <w:pStyle w:val="Akapitzlist"/>
        <w:numPr>
          <w:ilvl w:val="0"/>
          <w:numId w:val="1"/>
        </w:numPr>
        <w:spacing w:after="16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9A3401">
        <w:rPr>
          <w:rFonts w:ascii="Times New Roman" w:hAnsi="Times New Roman"/>
        </w:rPr>
        <w:t>lecenie będzie wykonywane autokarem turystycznym klasy LUX, marka ………………., rok produkcji ………………….., numer rejestracyjny ………………………</w:t>
      </w:r>
    </w:p>
    <w:p w:rsidR="007172A5" w:rsidRDefault="007172A5" w:rsidP="007172A5">
      <w:pPr>
        <w:pStyle w:val="Akapitzlist"/>
        <w:numPr>
          <w:ilvl w:val="0"/>
          <w:numId w:val="1"/>
        </w:numPr>
        <w:spacing w:after="16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realizacji zlecenia zapewniam ………………. kierowców, posiadający prawo jazdy kat. ….. .</w:t>
      </w:r>
    </w:p>
    <w:p w:rsidR="007172A5" w:rsidRDefault="007172A5" w:rsidP="007172A5">
      <w:pPr>
        <w:pStyle w:val="Akapitzlist"/>
        <w:numPr>
          <w:ilvl w:val="0"/>
          <w:numId w:val="1"/>
        </w:numPr>
        <w:spacing w:after="16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9A3401">
        <w:rPr>
          <w:rFonts w:ascii="Times New Roman" w:hAnsi="Times New Roman"/>
        </w:rPr>
        <w:t>osiadam zezwolenie na wykonywanie zawodu przewoźnika drogowego, o którym mowa w art. 5 ustawy z dnia 6 września 2001 r. o transporcie drogowym (Dz.U. z 2021 r., poz. 919 tj.), tj. zezwolenie nr ……………………, udzielone dnia ……………… r.</w:t>
      </w:r>
    </w:p>
    <w:p w:rsidR="007172A5" w:rsidRDefault="007172A5" w:rsidP="007172A5">
      <w:pPr>
        <w:pStyle w:val="Akapitzlist"/>
        <w:numPr>
          <w:ilvl w:val="0"/>
          <w:numId w:val="1"/>
        </w:numPr>
        <w:spacing w:after="16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zapoznałem(-am) się z Klauzulą informacyjną, stanowiącą załącznik nr 3 do zapytania ofertowego.</w:t>
      </w:r>
    </w:p>
    <w:p w:rsidR="007172A5" w:rsidRDefault="007172A5" w:rsidP="007172A5">
      <w:pPr>
        <w:pStyle w:val="Akapitzlist"/>
        <w:spacing w:after="160"/>
        <w:jc w:val="both"/>
        <w:rPr>
          <w:rFonts w:ascii="Times New Roman" w:hAnsi="Times New Roman"/>
        </w:rPr>
      </w:pPr>
    </w:p>
    <w:p w:rsidR="00A132A5" w:rsidRDefault="00A132A5" w:rsidP="007172A5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</w:rPr>
      </w:pPr>
    </w:p>
    <w:p w:rsidR="0017596E" w:rsidRDefault="0017596E" w:rsidP="007172A5">
      <w:pPr>
        <w:pStyle w:val="Akapitzlist"/>
        <w:tabs>
          <w:tab w:val="left" w:pos="426"/>
        </w:tabs>
        <w:spacing w:after="0"/>
        <w:ind w:left="0"/>
        <w:jc w:val="both"/>
        <w:rPr>
          <w:ins w:id="1" w:author="Kędra-Maliszewska Małgorzata" w:date="2021-07-20T12:32:00Z"/>
          <w:rFonts w:ascii="Times New Roman" w:hAnsi="Times New Roman"/>
          <w:b/>
        </w:rPr>
      </w:pPr>
    </w:p>
    <w:p w:rsidR="007172A5" w:rsidRPr="00FC0E08" w:rsidRDefault="007172A5" w:rsidP="007172A5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</w:rPr>
      </w:pPr>
      <w:r w:rsidRPr="00FC0E08">
        <w:rPr>
          <w:rFonts w:ascii="Times New Roman" w:hAnsi="Times New Roman"/>
          <w:b/>
        </w:rPr>
        <w:lastRenderedPageBreak/>
        <w:t>Ponadto, oświadczam, że:</w:t>
      </w:r>
    </w:p>
    <w:p w:rsidR="007172A5" w:rsidRPr="00A66E38" w:rsidRDefault="007172A5" w:rsidP="007172A5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 w:rsidRPr="00A66E38">
        <w:rPr>
          <w:rFonts w:ascii="Times New Roman" w:hAnsi="Times New Roman"/>
        </w:rPr>
        <w:t>1) jestem</w:t>
      </w:r>
    </w:p>
    <w:p w:rsidR="007172A5" w:rsidRPr="00A66E38" w:rsidRDefault="007172A5" w:rsidP="007172A5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 w:rsidRPr="00A66E38">
        <w:rPr>
          <w:rFonts w:ascii="Times New Roman" w:hAnsi="Times New Roman"/>
        </w:rPr>
        <w:t>2) nie jestem</w:t>
      </w:r>
    </w:p>
    <w:p w:rsidR="007172A5" w:rsidRPr="00A66E38" w:rsidRDefault="007172A5" w:rsidP="007172A5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/>
        </w:rPr>
      </w:pPr>
      <w:r w:rsidRPr="00A66E38">
        <w:rPr>
          <w:rFonts w:ascii="Times New Roman" w:hAnsi="Times New Roman"/>
        </w:rPr>
        <w:t xml:space="preserve">przyjmującym zlecenie lub świadczącym usługi* w rozumieniu art. 1 pkt 1b ustawy z dnia </w:t>
      </w:r>
      <w:r w:rsidRPr="00A66E38">
        <w:rPr>
          <w:rFonts w:ascii="Times New Roman" w:hAnsi="Times New Roman"/>
        </w:rPr>
        <w:br/>
        <w:t>10 października 2002 r. o minimalnym wynagrodzeniu za pracę (Dz. U. z 2020 r. poz. 2207).**</w:t>
      </w:r>
    </w:p>
    <w:p w:rsidR="007172A5" w:rsidRPr="00A66E38" w:rsidRDefault="007172A5" w:rsidP="007172A5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</w:rPr>
      </w:pPr>
    </w:p>
    <w:p w:rsidR="007172A5" w:rsidRPr="00A66E38" w:rsidRDefault="007172A5" w:rsidP="007172A5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</w:rPr>
      </w:pPr>
    </w:p>
    <w:p w:rsidR="007172A5" w:rsidRPr="00A66E38" w:rsidRDefault="007172A5" w:rsidP="007172A5">
      <w:pPr>
        <w:autoSpaceDE w:val="0"/>
        <w:autoSpaceDN w:val="0"/>
        <w:adjustRightInd w:val="0"/>
        <w:spacing w:after="0"/>
        <w:ind w:left="5670"/>
        <w:jc w:val="both"/>
        <w:rPr>
          <w:rFonts w:ascii="Times New Roman" w:hAnsi="Times New Roman"/>
        </w:rPr>
      </w:pPr>
      <w:r w:rsidRPr="00A66E38">
        <w:rPr>
          <w:rFonts w:ascii="Times New Roman" w:hAnsi="Times New Roman"/>
        </w:rPr>
        <w:t>……………………………………</w:t>
      </w:r>
    </w:p>
    <w:p w:rsidR="007172A5" w:rsidRPr="00A66E38" w:rsidRDefault="007172A5" w:rsidP="007172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66E38">
        <w:rPr>
          <w:rFonts w:ascii="Times New Roman" w:hAnsi="Times New Roman"/>
        </w:rPr>
        <w:tab/>
      </w:r>
      <w:r w:rsidRPr="00A66E38">
        <w:rPr>
          <w:rFonts w:ascii="Times New Roman" w:hAnsi="Times New Roman"/>
        </w:rPr>
        <w:tab/>
      </w:r>
      <w:r w:rsidRPr="00A66E38">
        <w:rPr>
          <w:rFonts w:ascii="Times New Roman" w:hAnsi="Times New Roman"/>
        </w:rPr>
        <w:tab/>
      </w:r>
      <w:r w:rsidRPr="00A66E38">
        <w:rPr>
          <w:rFonts w:ascii="Times New Roman" w:hAnsi="Times New Roman"/>
        </w:rPr>
        <w:tab/>
      </w:r>
      <w:r w:rsidRPr="00A66E38">
        <w:rPr>
          <w:rFonts w:ascii="Times New Roman" w:hAnsi="Times New Roman"/>
        </w:rPr>
        <w:tab/>
      </w:r>
      <w:r w:rsidRPr="00A66E38">
        <w:rPr>
          <w:rFonts w:ascii="Times New Roman" w:hAnsi="Times New Roman"/>
        </w:rPr>
        <w:tab/>
      </w:r>
      <w:r w:rsidRPr="00A66E38">
        <w:rPr>
          <w:rFonts w:ascii="Times New Roman" w:hAnsi="Times New Roman"/>
        </w:rPr>
        <w:tab/>
      </w:r>
      <w:r w:rsidRPr="00A66E38">
        <w:rPr>
          <w:rFonts w:ascii="Times New Roman" w:hAnsi="Times New Roman"/>
        </w:rPr>
        <w:tab/>
        <w:t xml:space="preserve">           podpis Wykonawcy</w:t>
      </w:r>
    </w:p>
    <w:p w:rsidR="007172A5" w:rsidRPr="00A66E38" w:rsidRDefault="007172A5" w:rsidP="007172A5">
      <w:pPr>
        <w:pStyle w:val="Akapitzlist"/>
        <w:spacing w:after="0"/>
        <w:ind w:left="0"/>
        <w:rPr>
          <w:rFonts w:ascii="Times New Roman" w:hAnsi="Times New Roman"/>
          <w:u w:val="single"/>
        </w:rPr>
      </w:pPr>
    </w:p>
    <w:p w:rsidR="007172A5" w:rsidRPr="00A66E38" w:rsidRDefault="007172A5" w:rsidP="007172A5">
      <w:pPr>
        <w:pStyle w:val="zlitlitwpktzmlitwpktliter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7172A5" w:rsidRPr="00A66E38" w:rsidRDefault="007172A5" w:rsidP="007172A5">
      <w:pPr>
        <w:pStyle w:val="zlitlitwpktzmlitwpktliter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7172A5" w:rsidRPr="00A66E38" w:rsidRDefault="007172A5" w:rsidP="007172A5">
      <w:pPr>
        <w:pStyle w:val="zlitlitwpktzmlitwpktliter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66E38">
        <w:rPr>
          <w:sz w:val="22"/>
          <w:szCs w:val="22"/>
        </w:rPr>
        <w:t xml:space="preserve">* Przyjmującym zlecenie lub świadczącym usługi, w rozumieniu art. 1 pkt 1b ustawy z dnia 10 października 2002 r. o minimalnym wynagrodzeniu za pracę (Dz. U. z 2020 r. poz. 2207), jest: </w:t>
      </w:r>
    </w:p>
    <w:p w:rsidR="007172A5" w:rsidRPr="00A66E38" w:rsidRDefault="007172A5" w:rsidP="007172A5">
      <w:pPr>
        <w:pStyle w:val="zlitlitwpktzmlitwpktliter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66E38">
        <w:rPr>
          <w:sz w:val="22"/>
          <w:szCs w:val="22"/>
        </w:rPr>
        <w:t>1) osoba fizyczna wykonująca działalność gospodarczą zarejestrowaną w Rzeczypospolitej Polskiej albo w państwie niebędącym państwem członkowskim Unii Europejskiej lub państwem Europejskiego Obszaru Gospodarczego, niezatrudniająca pracowników lub niezawierająca umów ze zleceniobiorcami albo</w:t>
      </w:r>
    </w:p>
    <w:p w:rsidR="007172A5" w:rsidRPr="00A66E38" w:rsidRDefault="007172A5" w:rsidP="007172A5">
      <w:pPr>
        <w:pStyle w:val="zlitlitwpktzmlitwpktliter"/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A66E38">
        <w:rPr>
          <w:sz w:val="22"/>
          <w:szCs w:val="22"/>
        </w:rPr>
        <w:t xml:space="preserve">2) osoba fizyczna niewykonująca działalności gospodarczej </w:t>
      </w:r>
    </w:p>
    <w:p w:rsidR="007172A5" w:rsidRPr="00A66E38" w:rsidRDefault="007172A5" w:rsidP="007172A5">
      <w:pPr>
        <w:pStyle w:val="zlitlitwpktzmlitwpktliter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66E38">
        <w:rPr>
          <w:sz w:val="22"/>
          <w:szCs w:val="22"/>
        </w:rPr>
        <w:t xml:space="preserve"> – która przyjmuje zlecenie lub świadczy usługi na podstawie umów, o których mowa w art. 734 i art. 750 ustawy z dnia 23 kwietnia 1964 r. – Kodeks cywilny (Dz. U. z 2020 r. poz. 1740, z późn. zm.), na rzecz przedsiębiorcy w rozumieniu przepisów ustawy z dnia 6 marca 2018 r. – Prawo przedsiębiorców (Dz. U. z 2021 r. poz. 162) albo na rzecz innej jednostki organizacyjnej, w ramach prowadzonej przez te podmioty działalności.</w:t>
      </w:r>
    </w:p>
    <w:p w:rsidR="007A541D" w:rsidRDefault="007172A5" w:rsidP="007172A5">
      <w:pPr>
        <w:pStyle w:val="zlitlitwpktzmlitwpktliter"/>
        <w:spacing w:before="0" w:beforeAutospacing="0" w:after="0" w:afterAutospacing="0" w:line="276" w:lineRule="auto"/>
        <w:ind w:left="284" w:hanging="284"/>
        <w:jc w:val="both"/>
      </w:pPr>
      <w:r w:rsidRPr="00A66E38">
        <w:rPr>
          <w:sz w:val="22"/>
          <w:szCs w:val="22"/>
        </w:rPr>
        <w:t>** Należy skreślić odpowiednio pkt 1 albo  2.</w:t>
      </w:r>
    </w:p>
    <w:sectPr w:rsidR="007A5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61F6D"/>
    <w:multiLevelType w:val="hybridMultilevel"/>
    <w:tmpl w:val="8E34F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ędra-Maliszewska Małgorzata">
    <w15:presenceInfo w15:providerId="AD" w15:userId="S-1-5-21-2682257222-1983416253-2671480898-288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A5"/>
    <w:rsid w:val="0017596E"/>
    <w:rsid w:val="001D7C8D"/>
    <w:rsid w:val="0068118E"/>
    <w:rsid w:val="007172A5"/>
    <w:rsid w:val="007A541D"/>
    <w:rsid w:val="008B25D8"/>
    <w:rsid w:val="00A1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6DC08-06E0-4FF4-BC05-C1CBAA5A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72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172A5"/>
    <w:pPr>
      <w:ind w:left="720"/>
      <w:contextualSpacing/>
    </w:pPr>
  </w:style>
  <w:style w:type="paragraph" w:customStyle="1" w:styleId="zlitlitwpktzmlitwpktliter">
    <w:name w:val="zlitlitwpktzmlitwpktliter"/>
    <w:basedOn w:val="Normalny"/>
    <w:rsid w:val="007172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7172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Kędra-Maliszewska Małgorzata</dc:creator>
  <cp:keywords/>
  <dc:description/>
  <cp:lastModifiedBy>Chromiak Iwona</cp:lastModifiedBy>
  <cp:revision>2</cp:revision>
  <dcterms:created xsi:type="dcterms:W3CDTF">2021-07-20T12:15:00Z</dcterms:created>
  <dcterms:modified xsi:type="dcterms:W3CDTF">2021-07-20T12:15:00Z</dcterms:modified>
</cp:coreProperties>
</file>