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5C369" w14:textId="0B7B5BA5" w:rsidR="00816242" w:rsidRPr="002E6492" w:rsidRDefault="00F40213">
      <w:pPr>
        <w:spacing w:after="10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73248013"/>
      <w:r w:rsidRPr="002E6492">
        <w:rPr>
          <w:rFonts w:asciiTheme="minorHAnsi" w:hAnsiTheme="minorHAnsi" w:cstheme="minorHAnsi"/>
          <w:color w:val="auto"/>
          <w:sz w:val="24"/>
          <w:szCs w:val="24"/>
        </w:rPr>
        <w:t>ISTOTNE POSTANOWIENIA UMOWY</w:t>
      </w:r>
    </w:p>
    <w:p w14:paraId="1DBCFAC1" w14:textId="3F47C331" w:rsidR="00765335" w:rsidRPr="002E6492" w:rsidRDefault="001343E1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 REALIZACJĘ ZADANIA PUBLICZNEGO</w:t>
      </w:r>
      <w:bookmarkEnd w:id="0"/>
      <w:r w:rsidR="00F40213"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Pr="002E6492">
        <w:rPr>
          <w:rFonts w:asciiTheme="minorHAnsi" w:hAnsiTheme="minorHAnsi" w:cstheme="minorHAnsi"/>
          <w:sz w:val="24"/>
          <w:szCs w:val="24"/>
        </w:rPr>
        <w:t>O KTÓREJ MOWA W ART. 16 UST. 1A USTAWY Z DNIA 24 KWIETNIA 2003 R.</w:t>
      </w:r>
      <w:r w:rsidR="005E03E8" w:rsidRPr="002E6492">
        <w:rPr>
          <w:rFonts w:asciiTheme="minorHAnsi" w:hAnsiTheme="minorHAnsi" w:cstheme="minorHAnsi"/>
          <w:sz w:val="24"/>
          <w:szCs w:val="24"/>
        </w:rPr>
        <w:t>O DZIAŁALNOŚCI POŻYTKU PUBLICZNEGO I O WOLONTARIACIE</w:t>
      </w:r>
    </w:p>
    <w:p w14:paraId="75EC806C" w14:textId="6F1BDA00" w:rsidR="00765335" w:rsidRPr="002E6492" w:rsidRDefault="005E03E8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(</w:t>
      </w:r>
      <w:r w:rsidR="00877366" w:rsidRPr="002E6492">
        <w:rPr>
          <w:rFonts w:asciiTheme="minorHAnsi" w:hAnsiTheme="minorHAnsi" w:cstheme="minorHAnsi"/>
          <w:sz w:val="24"/>
          <w:szCs w:val="24"/>
        </w:rPr>
        <w:t>Dz.U. z 2023 r. poz. 571</w:t>
      </w:r>
      <w:r w:rsidRPr="002E6492">
        <w:rPr>
          <w:rFonts w:asciiTheme="minorHAnsi" w:hAnsiTheme="minorHAnsi" w:cstheme="minorHAnsi"/>
          <w:sz w:val="24"/>
          <w:szCs w:val="24"/>
        </w:rPr>
        <w:t>)</w:t>
      </w:r>
    </w:p>
    <w:p w14:paraId="0D07A5ED" w14:textId="77777777" w:rsidR="00765335" w:rsidRPr="002E6492" w:rsidRDefault="005E03E8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 </w:t>
      </w:r>
    </w:p>
    <w:p w14:paraId="1944E016" w14:textId="77777777" w:rsidR="00765335" w:rsidRPr="002E6492" w:rsidRDefault="005E03E8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Pr="002E6492">
        <w:rPr>
          <w:rFonts w:asciiTheme="minorHAnsi" w:hAnsiTheme="minorHAnsi" w:cstheme="minorHAnsi"/>
          <w:sz w:val="24"/>
          <w:szCs w:val="24"/>
        </w:rPr>
        <w:br/>
      </w:r>
      <w:r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Przedmiot </w:t>
      </w:r>
      <w:r w:rsidR="004F06E6" w:rsidRPr="002E6492">
        <w:rPr>
          <w:rFonts w:asciiTheme="minorHAnsi" w:hAnsiTheme="minorHAnsi" w:cstheme="minorHAnsi"/>
          <w:b/>
          <w:bCs/>
          <w:sz w:val="24"/>
          <w:szCs w:val="24"/>
        </w:rPr>
        <w:t>Umowy</w:t>
      </w:r>
    </w:p>
    <w:p w14:paraId="025560E5" w14:textId="4DAAC114" w:rsidR="00765335" w:rsidRPr="002E6492" w:rsidRDefault="005E03E8" w:rsidP="00140AD4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zleca </w:t>
      </w:r>
      <w:r w:rsidR="00140AD4" w:rsidRPr="002E6492">
        <w:rPr>
          <w:rFonts w:asciiTheme="minorHAnsi" w:hAnsiTheme="minorHAnsi" w:cstheme="minorHAnsi"/>
          <w:sz w:val="24"/>
          <w:szCs w:val="24"/>
        </w:rPr>
        <w:t>Operatorowi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zgodnie z przepisami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24 kwietnia 2003</w:t>
      </w:r>
      <w:r w:rsidR="00084873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r. o działalności pożytku publicznego i o wolontariacie</w:t>
      </w:r>
      <w:r w:rsidR="007413C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877366" w:rsidRPr="002E6492">
        <w:rPr>
          <w:rFonts w:asciiTheme="minorHAnsi" w:hAnsiTheme="minorHAnsi" w:cstheme="minorHAnsi"/>
          <w:sz w:val="24"/>
          <w:szCs w:val="24"/>
        </w:rPr>
        <w:t>(Dz.U. z 2023 r. poz. 571)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zwanej dalej „ustawą”, realizację zadania publicznego pod tytułem </w:t>
      </w:r>
      <w:r w:rsidR="00FA1005" w:rsidRPr="002E6492">
        <w:rPr>
          <w:rFonts w:asciiTheme="minorHAnsi" w:hAnsiTheme="minorHAnsi" w:cstheme="minorHAnsi"/>
          <w:i/>
          <w:iCs/>
          <w:sz w:val="24"/>
          <w:szCs w:val="24"/>
        </w:rPr>
        <w:t>……………..</w:t>
      </w:r>
      <w:r w:rsidRPr="002E6492">
        <w:rPr>
          <w:rFonts w:asciiTheme="minorHAnsi" w:hAnsiTheme="minorHAnsi" w:cstheme="minorHAnsi"/>
          <w:sz w:val="24"/>
          <w:szCs w:val="24"/>
        </w:rPr>
        <w:t xml:space="preserve"> określonego szczegółowo w ofercie złożonej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dniu </w:t>
      </w:r>
      <w:r w:rsidR="00FA1005" w:rsidRPr="002E6492">
        <w:rPr>
          <w:rFonts w:asciiTheme="minorHAnsi" w:hAnsiTheme="minorHAnsi" w:cstheme="minorHAnsi"/>
          <w:sz w:val="24"/>
          <w:szCs w:val="24"/>
        </w:rPr>
        <w:t>…………</w:t>
      </w:r>
      <w:r w:rsidRPr="002E6492">
        <w:rPr>
          <w:rFonts w:asciiTheme="minorHAnsi" w:hAnsiTheme="minorHAnsi" w:cstheme="minorHAnsi"/>
          <w:sz w:val="24"/>
          <w:szCs w:val="24"/>
        </w:rPr>
        <w:t xml:space="preserve"> r., zwanego dalej „zadaniem publicznym”, a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zobowiązuje się wykonać zadanie publiczne na warunkach określo</w:t>
      </w:r>
      <w:r w:rsidR="00BC104D" w:rsidRPr="002E6492">
        <w:rPr>
          <w:rFonts w:asciiTheme="minorHAnsi" w:hAnsiTheme="minorHAnsi" w:cstheme="minorHAnsi"/>
          <w:sz w:val="24"/>
          <w:szCs w:val="24"/>
        </w:rPr>
        <w:t xml:space="preserve">nych w </w:t>
      </w:r>
      <w:r w:rsidR="004F06E6" w:rsidRPr="002E6492">
        <w:rPr>
          <w:rFonts w:asciiTheme="minorHAnsi" w:hAnsiTheme="minorHAnsi" w:cstheme="minorHAnsi"/>
          <w:sz w:val="24"/>
          <w:szCs w:val="24"/>
        </w:rPr>
        <w:t xml:space="preserve">Umowie </w:t>
      </w:r>
      <w:r w:rsidR="00BC104D" w:rsidRPr="002E6492">
        <w:rPr>
          <w:rFonts w:asciiTheme="minorHAnsi" w:hAnsiTheme="minorHAnsi" w:cstheme="minorHAnsi"/>
          <w:sz w:val="24"/>
          <w:szCs w:val="24"/>
        </w:rPr>
        <w:t>oraz w o</w:t>
      </w:r>
      <w:r w:rsidRPr="002E6492">
        <w:rPr>
          <w:rFonts w:asciiTheme="minorHAnsi" w:hAnsiTheme="minorHAnsi" w:cstheme="minorHAnsi"/>
          <w:sz w:val="24"/>
          <w:szCs w:val="24"/>
        </w:rPr>
        <w:t>fercie.</w:t>
      </w:r>
    </w:p>
    <w:p w14:paraId="2072EDD0" w14:textId="74A21F91" w:rsidR="00765335" w:rsidRPr="002E6492" w:rsidRDefault="005E03E8" w:rsidP="00C2163D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przyznaje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Operatorowi </w:t>
      </w:r>
      <w:r w:rsidRPr="002E6492">
        <w:rPr>
          <w:rFonts w:asciiTheme="minorHAnsi" w:hAnsiTheme="minorHAnsi" w:cstheme="minorHAnsi"/>
          <w:sz w:val="24"/>
          <w:szCs w:val="24"/>
        </w:rPr>
        <w:t>środki finansowe, o których mowa w § 3 ust. 1,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formie dotacji, której celem jest realizacja zadania publicznego w sposób zgodny z</w:t>
      </w:r>
      <w:r w:rsidR="0008487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postanowieniami </w:t>
      </w:r>
      <w:r w:rsidR="004F06E6" w:rsidRPr="002E6492">
        <w:rPr>
          <w:rFonts w:asciiTheme="minorHAnsi" w:hAnsiTheme="minorHAnsi" w:cstheme="minorHAnsi"/>
          <w:sz w:val="24"/>
          <w:szCs w:val="24"/>
        </w:rPr>
        <w:t>Umowy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419F604" w14:textId="7F87C13E" w:rsidR="00765335" w:rsidRPr="002E6492" w:rsidRDefault="00E546C3" w:rsidP="002C7204">
      <w:pPr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Umowa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jest </w:t>
      </w:r>
      <w:r w:rsidR="005E03E8" w:rsidRPr="002E6492">
        <w:rPr>
          <w:rFonts w:asciiTheme="minorHAnsi" w:hAnsiTheme="minorHAnsi" w:cstheme="minorHAnsi"/>
          <w:iCs/>
          <w:sz w:val="24"/>
          <w:szCs w:val="24"/>
        </w:rPr>
        <w:t xml:space="preserve">umową o </w:t>
      </w:r>
      <w:r w:rsidR="00C536A2" w:rsidRPr="002E6492">
        <w:rPr>
          <w:rFonts w:asciiTheme="minorHAnsi" w:hAnsiTheme="minorHAnsi" w:cstheme="minorHAnsi"/>
          <w:iCs/>
          <w:sz w:val="24"/>
          <w:szCs w:val="24"/>
        </w:rPr>
        <w:t>powierzenie</w:t>
      </w:r>
      <w:r w:rsidR="005E03E8" w:rsidRPr="002E6492">
        <w:rPr>
          <w:rFonts w:asciiTheme="minorHAnsi" w:hAnsiTheme="minorHAnsi" w:cstheme="minorHAnsi"/>
          <w:iCs/>
          <w:sz w:val="24"/>
          <w:szCs w:val="24"/>
        </w:rPr>
        <w:t xml:space="preserve"> realizacji zadania publicznego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w rozumieniu art.</w:t>
      </w:r>
      <w:r w:rsidR="00084873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16 ust. 1 </w:t>
      </w:r>
      <w:r w:rsidR="002C7204" w:rsidRPr="002E6492">
        <w:rPr>
          <w:rFonts w:asciiTheme="minorHAnsi" w:hAnsiTheme="minorHAnsi" w:cstheme="minorHAnsi"/>
          <w:sz w:val="24"/>
          <w:szCs w:val="24"/>
        </w:rPr>
        <w:t>ustawy i określa zasady i tryb przeprowadzenia konkursu na realizatorów projektów,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2C7204" w:rsidRPr="002E6492">
        <w:rPr>
          <w:rFonts w:asciiTheme="minorHAnsi" w:hAnsiTheme="minorHAnsi" w:cstheme="minorHAnsi"/>
          <w:sz w:val="24"/>
          <w:szCs w:val="24"/>
        </w:rPr>
        <w:t xml:space="preserve">tym warunki i kryteria ich wyboru, oraz zasady i sposób monitorowania i oceny realizowanych przez nich projektów, zgodnie z art. 16 ust. 1a </w:t>
      </w:r>
      <w:r w:rsidR="005E03E8" w:rsidRPr="002E6492">
        <w:rPr>
          <w:rFonts w:asciiTheme="minorHAnsi" w:hAnsiTheme="minorHAnsi" w:cstheme="minorHAnsi"/>
          <w:sz w:val="24"/>
          <w:szCs w:val="24"/>
        </w:rPr>
        <w:t>ustawy.</w:t>
      </w:r>
    </w:p>
    <w:p w14:paraId="22FFE3CD" w14:textId="5397DA2B" w:rsidR="00765335" w:rsidRPr="002E6492" w:rsidRDefault="005E03E8" w:rsidP="00C2163D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Wykonanie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nastąpi z dniem zaakceptowania przez Zleceniodawcę sprawozdania końcowego, o którym mowa w § </w:t>
      </w:r>
      <w:del w:id="1" w:author="Łasiński Jarosław" w:date="2024-07-31T09:50:00Z">
        <w:r w:rsidRPr="002E6492" w:rsidDel="00FD1EDC">
          <w:rPr>
            <w:rFonts w:asciiTheme="minorHAnsi" w:hAnsiTheme="minorHAnsi" w:cstheme="minorHAnsi"/>
            <w:sz w:val="24"/>
            <w:szCs w:val="24"/>
          </w:rPr>
          <w:delText xml:space="preserve">10 </w:delText>
        </w:r>
      </w:del>
      <w:ins w:id="2" w:author="Łasiński Jarosław" w:date="2024-07-31T09:50:00Z">
        <w:r w:rsidR="00FD1EDC">
          <w:rPr>
            <w:rFonts w:asciiTheme="minorHAnsi" w:hAnsiTheme="minorHAnsi" w:cstheme="minorHAnsi"/>
            <w:sz w:val="24"/>
            <w:szCs w:val="24"/>
          </w:rPr>
          <w:t>9</w:t>
        </w:r>
        <w:r w:rsidR="00FD1EDC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2E6492">
        <w:rPr>
          <w:rFonts w:asciiTheme="minorHAnsi" w:hAnsiTheme="minorHAnsi" w:cstheme="minorHAnsi"/>
          <w:sz w:val="24"/>
          <w:szCs w:val="24"/>
        </w:rPr>
        <w:t>ust. 3.</w:t>
      </w:r>
    </w:p>
    <w:p w14:paraId="4DD2FC20" w14:textId="682A85AC" w:rsidR="00765335" w:rsidRPr="002E6492" w:rsidRDefault="005C7B4E" w:rsidP="007717DD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Oferta</w:t>
      </w:r>
      <w:r w:rsidR="007717DD" w:rsidRPr="002E6492">
        <w:rPr>
          <w:rFonts w:asciiTheme="minorHAnsi" w:hAnsiTheme="minorHAnsi" w:cstheme="minorHAnsi"/>
          <w:sz w:val="24"/>
          <w:szCs w:val="24"/>
        </w:rPr>
        <w:t xml:space="preserve"> oraz </w:t>
      </w:r>
      <w:r w:rsidR="0038603C" w:rsidRPr="002E6492">
        <w:rPr>
          <w:rFonts w:asciiTheme="minorHAnsi" w:hAnsiTheme="minorHAnsi" w:cstheme="minorHAnsi"/>
          <w:i/>
          <w:sz w:val="24"/>
          <w:szCs w:val="24"/>
        </w:rPr>
        <w:t>z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aktualizowana oferta </w:t>
      </w:r>
      <w:r w:rsidRPr="002E6492">
        <w:rPr>
          <w:rFonts w:asciiTheme="minorHAnsi" w:hAnsiTheme="minorHAnsi" w:cstheme="minorHAnsi"/>
          <w:i/>
          <w:sz w:val="24"/>
          <w:szCs w:val="24"/>
        </w:rPr>
        <w:t>realizacji zadania publicznego</w:t>
      </w:r>
      <w:r w:rsidR="007717DD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Pr="002E6492">
        <w:rPr>
          <w:rFonts w:asciiTheme="minorHAnsi" w:hAnsiTheme="minorHAnsi" w:cstheme="minorHAnsi"/>
          <w:sz w:val="24"/>
          <w:szCs w:val="24"/>
        </w:rPr>
        <w:t>/</w:t>
      </w:r>
      <w:r w:rsidR="007717D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i/>
          <w:sz w:val="24"/>
          <w:szCs w:val="24"/>
        </w:rPr>
        <w:t>zaktualizowany plan i</w:t>
      </w:r>
      <w:r w:rsidR="00AB54B1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harmonogram</w:t>
      </w:r>
      <w:r w:rsidR="007717DD" w:rsidRPr="002E6492">
        <w:rPr>
          <w:rFonts w:asciiTheme="minorHAnsi" w:hAnsiTheme="minorHAnsi" w:cstheme="minorHAnsi"/>
          <w:i/>
          <w:sz w:val="24"/>
          <w:szCs w:val="24"/>
        </w:rPr>
        <w:t xml:space="preserve"> działań na rok 20</w:t>
      </w:r>
      <w:r w:rsidR="00F6212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="007717DD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Pr="002E6492">
        <w:rPr>
          <w:rFonts w:asciiTheme="minorHAnsi" w:hAnsiTheme="minorHAnsi" w:cstheme="minorHAnsi"/>
          <w:sz w:val="24"/>
          <w:szCs w:val="24"/>
        </w:rPr>
        <w:t>/</w:t>
      </w:r>
      <w:r w:rsidR="007717D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i/>
          <w:sz w:val="24"/>
          <w:szCs w:val="24"/>
        </w:rPr>
        <w:t>zaktualizowana kalkulacja przewidywanych kosztów realizacji zadania</w:t>
      </w:r>
      <w:r w:rsidR="007717DD" w:rsidRPr="002E6492">
        <w:rPr>
          <w:rFonts w:asciiTheme="minorHAnsi" w:hAnsiTheme="minorHAnsi" w:cstheme="minorHAnsi"/>
          <w:i/>
          <w:sz w:val="24"/>
          <w:szCs w:val="24"/>
        </w:rPr>
        <w:t xml:space="preserve"> publicznego</w:t>
      </w:r>
      <w:r w:rsidR="007717DD" w:rsidRPr="002E6492">
        <w:rPr>
          <w:rFonts w:asciiTheme="minorHAnsi" w:hAnsiTheme="minorHAnsi" w:cstheme="minorHAnsi"/>
          <w:sz w:val="24"/>
          <w:szCs w:val="24"/>
        </w:rPr>
        <w:t>*</w:t>
      </w:r>
      <w:r w:rsidRPr="002E6492">
        <w:rPr>
          <w:rFonts w:asciiTheme="minorHAnsi" w:hAnsiTheme="minorHAnsi" w:cstheme="minorHAnsi"/>
          <w:sz w:val="24"/>
          <w:szCs w:val="24"/>
        </w:rPr>
        <w:t>,</w:t>
      </w:r>
      <w:r w:rsidR="00185DF0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5E03E8" w:rsidRPr="002E6492">
        <w:rPr>
          <w:rFonts w:asciiTheme="minorHAnsi" w:hAnsiTheme="minorHAnsi" w:cstheme="minorHAnsi"/>
          <w:sz w:val="24"/>
          <w:szCs w:val="24"/>
        </w:rPr>
        <w:t>stanowi</w:t>
      </w:r>
      <w:r w:rsidR="00E546C3" w:rsidRPr="002E649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5E03E8" w:rsidRPr="002E6492">
        <w:rPr>
          <w:rFonts w:asciiTheme="minorHAnsi" w:hAnsiTheme="minorHAnsi" w:cstheme="minorHAnsi"/>
          <w:sz w:val="24"/>
          <w:szCs w:val="24"/>
        </w:rPr>
        <w:t>ąc</w:t>
      </w:r>
      <w:r w:rsidRPr="002E6492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E546C3" w:rsidRPr="002E6492">
        <w:rPr>
          <w:rFonts w:asciiTheme="minorHAnsi" w:hAnsiTheme="minorHAnsi" w:cstheme="minorHAnsi"/>
          <w:sz w:val="24"/>
          <w:szCs w:val="24"/>
        </w:rPr>
        <w:t>)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załącznik</w:t>
      </w:r>
      <w:r w:rsidR="00E546C3" w:rsidRPr="002E6492">
        <w:rPr>
          <w:rFonts w:asciiTheme="minorHAnsi" w:hAnsiTheme="minorHAnsi" w:cstheme="minorHAnsi"/>
          <w:sz w:val="24"/>
          <w:szCs w:val="24"/>
        </w:rPr>
        <w:t>(</w:t>
      </w:r>
      <w:r w:rsidRPr="002E6492">
        <w:rPr>
          <w:rFonts w:asciiTheme="minorHAnsi" w:hAnsiTheme="minorHAnsi" w:cstheme="minorHAnsi"/>
          <w:sz w:val="24"/>
          <w:szCs w:val="24"/>
        </w:rPr>
        <w:t>i</w:t>
      </w:r>
      <w:r w:rsidR="00E546C3" w:rsidRPr="002E6492">
        <w:rPr>
          <w:rFonts w:asciiTheme="minorHAnsi" w:hAnsiTheme="minorHAnsi" w:cstheme="minorHAnsi"/>
          <w:sz w:val="24"/>
          <w:szCs w:val="24"/>
        </w:rPr>
        <w:t>)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do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y, </w:t>
      </w:r>
      <w:r w:rsidR="00E546C3" w:rsidRPr="002E6492">
        <w:rPr>
          <w:rFonts w:asciiTheme="minorHAnsi" w:hAnsiTheme="minorHAnsi" w:cstheme="minorHAnsi"/>
          <w:sz w:val="24"/>
          <w:szCs w:val="24"/>
        </w:rPr>
        <w:t xml:space="preserve">jest* / </w:t>
      </w:r>
      <w:r w:rsidRPr="002E6492">
        <w:rPr>
          <w:rFonts w:asciiTheme="minorHAnsi" w:hAnsiTheme="minorHAnsi" w:cstheme="minorHAnsi"/>
          <w:sz w:val="24"/>
          <w:szCs w:val="24"/>
        </w:rPr>
        <w:t>są</w:t>
      </w:r>
      <w:r w:rsidR="00E546C3" w:rsidRPr="002E6492">
        <w:rPr>
          <w:rFonts w:asciiTheme="minorHAnsi" w:hAnsiTheme="minorHAnsi" w:cstheme="minorHAnsi"/>
          <w:sz w:val="24"/>
          <w:szCs w:val="24"/>
        </w:rPr>
        <w:t>*</w:t>
      </w:r>
      <w:r w:rsidR="009E77B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integralną częścią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="005E03E8" w:rsidRPr="002E6492">
        <w:rPr>
          <w:rFonts w:asciiTheme="minorHAnsi" w:hAnsiTheme="minorHAnsi" w:cstheme="minorHAnsi"/>
          <w:sz w:val="24"/>
          <w:szCs w:val="24"/>
        </w:rPr>
        <w:t>w ustalonym końcowym brzmieniu.</w:t>
      </w:r>
    </w:p>
    <w:p w14:paraId="321F2A7F" w14:textId="77777777" w:rsidR="00765335" w:rsidRPr="002E6492" w:rsidRDefault="005E03E8" w:rsidP="00C2163D">
      <w:pPr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Osobą do kontaktów roboczych jest:</w:t>
      </w:r>
    </w:p>
    <w:p w14:paraId="70AE1FED" w14:textId="724AC2A9" w:rsidR="00765335" w:rsidRPr="002E6492" w:rsidRDefault="00185DF0" w:rsidP="00C26D8E">
      <w:pPr>
        <w:numPr>
          <w:ilvl w:val="0"/>
          <w:numId w:val="222"/>
        </w:numPr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e strony Zleceniodawcy: </w:t>
      </w:r>
      <w:r w:rsidR="00745FC8" w:rsidRPr="002E6492">
        <w:rPr>
          <w:rFonts w:asciiTheme="minorHAnsi" w:hAnsiTheme="minorHAnsi" w:cstheme="minorHAnsi"/>
          <w:i/>
          <w:sz w:val="24"/>
          <w:szCs w:val="24"/>
        </w:rPr>
        <w:t>Pan</w:t>
      </w:r>
      <w:r w:rsidR="004E2588" w:rsidRPr="002E6492">
        <w:rPr>
          <w:rFonts w:asciiTheme="minorHAnsi" w:hAnsiTheme="minorHAnsi" w:cstheme="minorHAnsi"/>
          <w:i/>
          <w:sz w:val="24"/>
          <w:szCs w:val="24"/>
        </w:rPr>
        <w:t>i</w:t>
      </w:r>
      <w:r w:rsidR="00745FC8" w:rsidRPr="002E6492">
        <w:rPr>
          <w:rFonts w:asciiTheme="minorHAnsi" w:hAnsiTheme="minorHAnsi" w:cstheme="minorHAnsi"/>
          <w:sz w:val="24"/>
          <w:szCs w:val="24"/>
        </w:rPr>
        <w:t xml:space="preserve">* / </w:t>
      </w:r>
      <w:r w:rsidR="00745FC8" w:rsidRPr="002E6492">
        <w:rPr>
          <w:rFonts w:asciiTheme="minorHAnsi" w:hAnsiTheme="minorHAnsi" w:cstheme="minorHAnsi"/>
          <w:i/>
          <w:sz w:val="24"/>
          <w:szCs w:val="24"/>
        </w:rPr>
        <w:t>Pan</w:t>
      </w:r>
      <w:r w:rsidR="00745FC8" w:rsidRPr="002E6492">
        <w:rPr>
          <w:rFonts w:asciiTheme="minorHAnsi" w:hAnsiTheme="minorHAnsi" w:cstheme="minorHAnsi"/>
          <w:sz w:val="24"/>
          <w:szCs w:val="24"/>
        </w:rPr>
        <w:t>*</w:t>
      </w:r>
      <w:r w:rsidR="00FA1005" w:rsidRPr="002E6492">
        <w:rPr>
          <w:rFonts w:asciiTheme="minorHAnsi" w:hAnsiTheme="minorHAnsi" w:cstheme="minorHAnsi"/>
          <w:sz w:val="24"/>
          <w:szCs w:val="24"/>
        </w:rPr>
        <w:t>……………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, Wydział </w:t>
      </w:r>
      <w:r w:rsidR="007717DD" w:rsidRPr="002E6492">
        <w:rPr>
          <w:rFonts w:asciiTheme="minorHAnsi" w:hAnsiTheme="minorHAnsi" w:cstheme="minorHAnsi"/>
          <w:sz w:val="24"/>
          <w:szCs w:val="24"/>
        </w:rPr>
        <w:t>D</w:t>
      </w:r>
      <w:r w:rsidR="005E03E8" w:rsidRPr="002E6492">
        <w:rPr>
          <w:rFonts w:asciiTheme="minorHAnsi" w:hAnsiTheme="minorHAnsi" w:cstheme="minorHAnsi"/>
          <w:sz w:val="24"/>
          <w:szCs w:val="24"/>
        </w:rPr>
        <w:t>otacji D</w:t>
      </w:r>
      <w:r w:rsidR="005C7B4E" w:rsidRPr="002E6492">
        <w:rPr>
          <w:rFonts w:asciiTheme="minorHAnsi" w:hAnsiTheme="minorHAnsi" w:cstheme="minorHAnsi"/>
          <w:sz w:val="24"/>
          <w:szCs w:val="24"/>
        </w:rPr>
        <w:t>epartamentu Współpracy z Polonią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i Polakami za Granicą</w:t>
      </w:r>
      <w:r w:rsidR="007717DD" w:rsidRPr="002E6492">
        <w:rPr>
          <w:rFonts w:asciiTheme="minorHAnsi" w:hAnsiTheme="minorHAnsi" w:cstheme="minorHAnsi"/>
          <w:sz w:val="24"/>
          <w:szCs w:val="24"/>
        </w:rPr>
        <w:t xml:space="preserve"> w </w:t>
      </w:r>
      <w:r w:rsidR="00A74F8D" w:rsidRPr="002E6492">
        <w:rPr>
          <w:rFonts w:asciiTheme="minorHAnsi" w:hAnsiTheme="minorHAnsi" w:cstheme="minorHAnsi"/>
          <w:sz w:val="24"/>
          <w:szCs w:val="24"/>
        </w:rPr>
        <w:t>Ministerstwie Spraw Zagranicznych</w:t>
      </w:r>
      <w:r w:rsidR="005E03E8" w:rsidRPr="002E6492">
        <w:rPr>
          <w:rFonts w:asciiTheme="minorHAnsi" w:hAnsiTheme="minorHAnsi" w:cstheme="minorHAnsi"/>
          <w:sz w:val="24"/>
          <w:szCs w:val="24"/>
        </w:rPr>
        <w:t>,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  <w:t>adres poczty elektronicznej</w:t>
      </w:r>
      <w:r w:rsidR="00D13FCD" w:rsidRPr="002E6492">
        <w:rPr>
          <w:rFonts w:asciiTheme="minorHAnsi" w:hAnsiTheme="minorHAnsi" w:cstheme="minorHAnsi"/>
          <w:sz w:val="24"/>
          <w:szCs w:val="24"/>
        </w:rPr>
        <w:t>: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A74F8D" w:rsidRPr="002E6492">
          <w:rPr>
            <w:rStyle w:val="Hipercze"/>
            <w:rFonts w:asciiTheme="minorHAnsi" w:hAnsiTheme="minorHAnsi" w:cstheme="minorHAnsi"/>
            <w:sz w:val="24"/>
            <w:szCs w:val="24"/>
          </w:rPr>
          <w:t>………..</w:t>
        </w:r>
      </w:hyperlink>
      <w:r w:rsidR="007717DD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39CDDC4" w14:textId="33230A86" w:rsidR="000A2E74" w:rsidRPr="00C26D8E" w:rsidRDefault="00185DF0" w:rsidP="00C26D8E">
      <w:pPr>
        <w:pStyle w:val="Akapitzlist"/>
        <w:numPr>
          <w:ilvl w:val="0"/>
          <w:numId w:val="222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C26D8E">
        <w:rPr>
          <w:rFonts w:asciiTheme="minorHAnsi" w:hAnsiTheme="minorHAnsi" w:cstheme="minorHAnsi"/>
          <w:sz w:val="24"/>
          <w:szCs w:val="24"/>
        </w:rPr>
        <w:t>z</w:t>
      </w:r>
      <w:r w:rsidR="005E03E8" w:rsidRPr="00C26D8E">
        <w:rPr>
          <w:rFonts w:asciiTheme="minorHAnsi" w:hAnsiTheme="minorHAnsi" w:cstheme="minorHAnsi"/>
          <w:sz w:val="24"/>
          <w:szCs w:val="24"/>
        </w:rPr>
        <w:t xml:space="preserve">e strony </w:t>
      </w:r>
      <w:r w:rsidR="00140AD4" w:rsidRPr="00C26D8E">
        <w:rPr>
          <w:rFonts w:asciiTheme="minorHAnsi" w:hAnsiTheme="minorHAnsi" w:cstheme="minorHAnsi"/>
          <w:sz w:val="24"/>
          <w:szCs w:val="24"/>
        </w:rPr>
        <w:t>Operatora</w:t>
      </w:r>
      <w:r w:rsidR="005E03E8" w:rsidRPr="00C26D8E">
        <w:rPr>
          <w:rFonts w:asciiTheme="minorHAnsi" w:hAnsiTheme="minorHAnsi" w:cstheme="minorHAnsi"/>
          <w:sz w:val="24"/>
          <w:szCs w:val="24"/>
        </w:rPr>
        <w:t xml:space="preserve">: </w:t>
      </w:r>
      <w:r w:rsidR="00B37AE2" w:rsidRPr="00C26D8E">
        <w:rPr>
          <w:rFonts w:asciiTheme="minorHAnsi" w:hAnsiTheme="minorHAnsi" w:cstheme="minorHAnsi"/>
          <w:i/>
          <w:sz w:val="24"/>
          <w:szCs w:val="24"/>
        </w:rPr>
        <w:t>Pani</w:t>
      </w:r>
      <w:r w:rsidR="00B37AE2" w:rsidRPr="00C26D8E">
        <w:rPr>
          <w:rFonts w:asciiTheme="minorHAnsi" w:hAnsiTheme="minorHAnsi" w:cstheme="minorHAnsi"/>
          <w:sz w:val="24"/>
          <w:szCs w:val="24"/>
        </w:rPr>
        <w:t xml:space="preserve">* / </w:t>
      </w:r>
      <w:r w:rsidR="00B37AE2" w:rsidRPr="00C26D8E">
        <w:rPr>
          <w:rFonts w:asciiTheme="minorHAnsi" w:hAnsiTheme="minorHAnsi" w:cstheme="minorHAnsi"/>
          <w:i/>
          <w:sz w:val="24"/>
          <w:szCs w:val="24"/>
        </w:rPr>
        <w:t>Pan</w:t>
      </w:r>
      <w:r w:rsidR="00B37AE2" w:rsidRPr="00C26D8E">
        <w:rPr>
          <w:rFonts w:asciiTheme="minorHAnsi" w:hAnsiTheme="minorHAnsi" w:cstheme="minorHAnsi"/>
          <w:sz w:val="24"/>
          <w:szCs w:val="24"/>
        </w:rPr>
        <w:t xml:space="preserve"> </w:t>
      </w:r>
      <w:r w:rsidR="00745FC8" w:rsidRPr="00C26D8E">
        <w:rPr>
          <w:rFonts w:asciiTheme="minorHAnsi" w:hAnsiTheme="minorHAnsi" w:cstheme="minorHAnsi"/>
          <w:sz w:val="24"/>
          <w:szCs w:val="24"/>
        </w:rPr>
        <w:t>*</w:t>
      </w:r>
      <w:r w:rsidR="00FA1005" w:rsidRPr="00C26D8E">
        <w:rPr>
          <w:rFonts w:asciiTheme="minorHAnsi" w:hAnsiTheme="minorHAnsi" w:cstheme="minorHAnsi"/>
          <w:sz w:val="24"/>
          <w:szCs w:val="24"/>
        </w:rPr>
        <w:t>……………..</w:t>
      </w:r>
      <w:r w:rsidR="005E03E8" w:rsidRPr="00C26D8E">
        <w:rPr>
          <w:rFonts w:asciiTheme="minorHAnsi" w:hAnsiTheme="minorHAnsi" w:cstheme="minorHAnsi"/>
          <w:sz w:val="24"/>
          <w:szCs w:val="24"/>
        </w:rPr>
        <w:t>,</w:t>
      </w:r>
      <w:r w:rsidR="005E03E8" w:rsidRPr="00C26D8E">
        <w:rPr>
          <w:rFonts w:asciiTheme="minorHAnsi" w:hAnsiTheme="minorHAnsi" w:cstheme="minorHAnsi"/>
          <w:sz w:val="24"/>
          <w:szCs w:val="24"/>
        </w:rPr>
        <w:br/>
        <w:t xml:space="preserve">tel. </w:t>
      </w:r>
      <w:r w:rsidR="00FA1005" w:rsidRPr="00C26D8E">
        <w:rPr>
          <w:rFonts w:asciiTheme="minorHAnsi" w:hAnsiTheme="minorHAnsi" w:cstheme="minorHAnsi"/>
          <w:sz w:val="24"/>
          <w:szCs w:val="24"/>
        </w:rPr>
        <w:t>………….</w:t>
      </w:r>
      <w:r w:rsidR="005E03E8" w:rsidRPr="00C26D8E">
        <w:rPr>
          <w:rFonts w:asciiTheme="minorHAnsi" w:hAnsiTheme="minorHAnsi" w:cstheme="minorHAnsi"/>
          <w:sz w:val="24"/>
          <w:szCs w:val="24"/>
        </w:rPr>
        <w:t>, adres poczty elektronicznej</w:t>
      </w:r>
      <w:r w:rsidR="00FA1005" w:rsidRPr="00C26D8E">
        <w:rPr>
          <w:rFonts w:asciiTheme="minorHAnsi" w:hAnsiTheme="minorHAnsi" w:cstheme="minorHAnsi"/>
          <w:sz w:val="24"/>
          <w:szCs w:val="24"/>
        </w:rPr>
        <w:t>:</w:t>
      </w:r>
      <w:r w:rsidR="005E03E8" w:rsidRPr="00C26D8E">
        <w:rPr>
          <w:rFonts w:asciiTheme="minorHAnsi" w:hAnsiTheme="minorHAnsi" w:cstheme="minorHAnsi"/>
          <w:sz w:val="24"/>
          <w:szCs w:val="24"/>
        </w:rPr>
        <w:t xml:space="preserve"> </w:t>
      </w:r>
      <w:r w:rsidR="00FA1005" w:rsidRPr="00C26D8E">
        <w:rPr>
          <w:rFonts w:asciiTheme="minorHAnsi" w:hAnsiTheme="minorHAnsi" w:cstheme="minorHAnsi"/>
          <w:sz w:val="24"/>
          <w:szCs w:val="24"/>
        </w:rPr>
        <w:t>…………….</w:t>
      </w:r>
      <w:r w:rsidR="00745FC8" w:rsidRPr="00C26D8E">
        <w:rPr>
          <w:rFonts w:asciiTheme="minorHAnsi" w:hAnsiTheme="minorHAnsi" w:cstheme="minorHAnsi"/>
          <w:sz w:val="24"/>
          <w:szCs w:val="24"/>
        </w:rPr>
        <w:t>.</w:t>
      </w:r>
    </w:p>
    <w:p w14:paraId="55CA0811" w14:textId="77777777" w:rsidR="00765335" w:rsidRPr="002E6492" w:rsidRDefault="0089166D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Sposób wykonania zadania publicznego</w:t>
      </w:r>
    </w:p>
    <w:p w14:paraId="42A45489" w14:textId="77777777" w:rsidR="003F7EF2" w:rsidRPr="002E6492" w:rsidRDefault="005E03E8" w:rsidP="00C2163D">
      <w:pPr>
        <w:numPr>
          <w:ilvl w:val="0"/>
          <w:numId w:val="9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Termin realizacji zadania publicznego ustala się: </w:t>
      </w:r>
    </w:p>
    <w:p w14:paraId="354BD5E0" w14:textId="26153497" w:rsidR="003F7EF2" w:rsidRPr="002E6492" w:rsidRDefault="003F7EF2" w:rsidP="000F562E">
      <w:pPr>
        <w:pStyle w:val="Akapitzlist"/>
        <w:numPr>
          <w:ilvl w:val="0"/>
          <w:numId w:val="19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od dnia </w:t>
      </w:r>
      <w:r w:rsidR="00DB19C3" w:rsidRPr="002E6492">
        <w:rPr>
          <w:rFonts w:asciiTheme="minorHAnsi" w:hAnsiTheme="minorHAnsi" w:cstheme="minorHAnsi"/>
          <w:sz w:val="24"/>
          <w:szCs w:val="24"/>
        </w:rPr>
        <w:t>…..… 20</w:t>
      </w:r>
      <w:r w:rsidR="00F6212E" w:rsidRPr="002E6492">
        <w:rPr>
          <w:rFonts w:asciiTheme="minorHAnsi" w:hAnsiTheme="minorHAnsi" w:cstheme="minorHAnsi"/>
          <w:sz w:val="24"/>
          <w:szCs w:val="24"/>
        </w:rPr>
        <w:t>24</w:t>
      </w:r>
      <w:r w:rsidR="00DB19C3" w:rsidRPr="002E6492">
        <w:rPr>
          <w:rFonts w:asciiTheme="minorHAnsi" w:hAnsiTheme="minorHAnsi" w:cstheme="minorHAnsi"/>
          <w:sz w:val="24"/>
          <w:szCs w:val="24"/>
        </w:rPr>
        <w:t xml:space="preserve"> r. </w:t>
      </w:r>
      <w:r w:rsidRPr="002E6492">
        <w:rPr>
          <w:rFonts w:asciiTheme="minorHAnsi" w:hAnsiTheme="minorHAnsi" w:cstheme="minorHAnsi"/>
          <w:sz w:val="24"/>
          <w:szCs w:val="24"/>
        </w:rPr>
        <w:t xml:space="preserve">(początkowa data realizacji zadania publicznego wynikająca z </w:t>
      </w:r>
      <w:r w:rsidRPr="002E6492">
        <w:rPr>
          <w:rFonts w:asciiTheme="minorHAnsi" w:hAnsiTheme="minorHAnsi" w:cstheme="minorHAnsi"/>
          <w:i/>
          <w:sz w:val="24"/>
          <w:szCs w:val="24"/>
        </w:rPr>
        <w:t>oferty</w:t>
      </w:r>
      <w:r w:rsidR="00DB19C3" w:rsidRPr="002E6492">
        <w:rPr>
          <w:rFonts w:asciiTheme="minorHAnsi" w:hAnsiTheme="minorHAnsi" w:cstheme="minorHAnsi"/>
          <w:sz w:val="24"/>
          <w:szCs w:val="24"/>
        </w:rPr>
        <w:t>*</w:t>
      </w:r>
      <w:r w:rsidR="001168CA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/</w:t>
      </w:r>
      <w:r w:rsidR="006E407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i/>
          <w:sz w:val="24"/>
          <w:szCs w:val="24"/>
        </w:rPr>
        <w:t>zaktualizowanej oferty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 xml:space="preserve"> realizacji zadania publicznego</w:t>
      </w:r>
      <w:r w:rsidR="001168CA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Pr="002E6492">
        <w:rPr>
          <w:rFonts w:asciiTheme="minorHAnsi" w:hAnsiTheme="minorHAnsi" w:cstheme="minorHAnsi"/>
          <w:sz w:val="24"/>
          <w:szCs w:val="24"/>
        </w:rPr>
        <w:t xml:space="preserve">/ </w:t>
      </w:r>
      <w:r w:rsidRPr="002E6492">
        <w:rPr>
          <w:rFonts w:asciiTheme="minorHAnsi" w:hAnsiTheme="minorHAnsi" w:cstheme="minorHAnsi"/>
          <w:i/>
          <w:sz w:val="24"/>
          <w:szCs w:val="24"/>
        </w:rPr>
        <w:t>zaktualizowanego planu i</w:t>
      </w:r>
      <w:r w:rsidR="00DF26F1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harmonogramu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 xml:space="preserve"> działań na rok 20</w:t>
      </w:r>
      <w:r w:rsidR="00F6212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="001168CA" w:rsidRPr="002E6492">
        <w:rPr>
          <w:rFonts w:asciiTheme="minorHAnsi" w:hAnsiTheme="minorHAnsi" w:cstheme="minorHAnsi"/>
          <w:sz w:val="24"/>
          <w:szCs w:val="24"/>
        </w:rPr>
        <w:t>*</w:t>
      </w:r>
      <w:r w:rsidRPr="002E6492">
        <w:rPr>
          <w:rFonts w:asciiTheme="minorHAnsi" w:hAnsiTheme="minorHAnsi" w:cstheme="minorHAnsi"/>
          <w:sz w:val="24"/>
          <w:szCs w:val="24"/>
        </w:rPr>
        <w:t xml:space="preserve">, nie wcześniej jednak niż </w:t>
      </w:r>
      <w:r w:rsidR="00750E1C" w:rsidRPr="002E6492">
        <w:rPr>
          <w:rFonts w:asciiTheme="minorHAnsi" w:hAnsiTheme="minorHAnsi" w:cstheme="minorHAnsi"/>
          <w:sz w:val="24"/>
          <w:szCs w:val="24"/>
        </w:rPr>
        <w:t>dzień ogłoszenia konkursu</w:t>
      </w:r>
      <w:r w:rsidRPr="002E6492">
        <w:rPr>
          <w:rFonts w:asciiTheme="minorHAnsi" w:hAnsiTheme="minorHAnsi" w:cstheme="minorHAnsi"/>
          <w:sz w:val="24"/>
          <w:szCs w:val="24"/>
        </w:rPr>
        <w:t>)</w:t>
      </w:r>
      <w:r w:rsidR="00017D30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58BE81" w14:textId="09E1E4EA" w:rsidR="003F7EF2" w:rsidRPr="002E6492" w:rsidRDefault="003F7EF2" w:rsidP="000F562E">
      <w:pPr>
        <w:pStyle w:val="Akapitzlist"/>
        <w:numPr>
          <w:ilvl w:val="0"/>
          <w:numId w:val="19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do dnia</w:t>
      </w:r>
      <w:r w:rsidR="00017D30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…</w:t>
      </w:r>
      <w:r w:rsidR="008D11EB" w:rsidRPr="002E6492">
        <w:rPr>
          <w:rFonts w:asciiTheme="minorHAnsi" w:hAnsiTheme="minorHAnsi" w:cstheme="minorHAnsi"/>
          <w:sz w:val="24"/>
          <w:szCs w:val="24"/>
        </w:rPr>
        <w:t>..</w:t>
      </w:r>
      <w:r w:rsidRPr="002E6492">
        <w:rPr>
          <w:rFonts w:asciiTheme="minorHAnsi" w:hAnsiTheme="minorHAnsi" w:cstheme="minorHAnsi"/>
          <w:sz w:val="24"/>
          <w:szCs w:val="24"/>
        </w:rPr>
        <w:t xml:space="preserve">… </w:t>
      </w:r>
      <w:r w:rsidR="004F06E6" w:rsidRPr="002E6492">
        <w:rPr>
          <w:rFonts w:asciiTheme="minorHAnsi" w:hAnsiTheme="minorHAnsi" w:cstheme="minorHAnsi"/>
          <w:sz w:val="24"/>
          <w:szCs w:val="24"/>
        </w:rPr>
        <w:t>20</w:t>
      </w:r>
      <w:r w:rsidR="00F6212E" w:rsidRPr="002E6492">
        <w:rPr>
          <w:rFonts w:asciiTheme="minorHAnsi" w:hAnsiTheme="minorHAnsi" w:cstheme="minorHAnsi"/>
          <w:sz w:val="24"/>
          <w:szCs w:val="24"/>
        </w:rPr>
        <w:t>24</w:t>
      </w:r>
      <w:r w:rsidR="004F06E6" w:rsidRPr="002E6492">
        <w:rPr>
          <w:rFonts w:asciiTheme="minorHAnsi" w:hAnsiTheme="minorHAnsi" w:cstheme="minorHAnsi"/>
          <w:sz w:val="24"/>
          <w:szCs w:val="24"/>
        </w:rPr>
        <w:t xml:space="preserve"> r. </w:t>
      </w:r>
      <w:r w:rsidR="005562E4" w:rsidRPr="002E6492">
        <w:rPr>
          <w:rFonts w:asciiTheme="minorHAnsi" w:hAnsiTheme="minorHAnsi" w:cstheme="minorHAnsi"/>
          <w:sz w:val="24"/>
          <w:szCs w:val="24"/>
        </w:rPr>
        <w:t xml:space="preserve">(zgodnie z </w:t>
      </w:r>
      <w:r w:rsidR="005562E4" w:rsidRPr="002E6492">
        <w:rPr>
          <w:rFonts w:asciiTheme="minorHAnsi" w:hAnsiTheme="minorHAnsi" w:cstheme="minorHAnsi"/>
          <w:i/>
          <w:sz w:val="24"/>
          <w:szCs w:val="24"/>
        </w:rPr>
        <w:t>ofertą</w:t>
      </w:r>
      <w:r w:rsidR="00B37AE2" w:rsidRPr="002E6492">
        <w:rPr>
          <w:rFonts w:asciiTheme="minorHAnsi" w:hAnsiTheme="minorHAnsi" w:cstheme="minorHAnsi"/>
          <w:sz w:val="24"/>
          <w:szCs w:val="24"/>
        </w:rPr>
        <w:t>*</w:t>
      </w:r>
      <w:r w:rsidR="005562E4" w:rsidRPr="002E6492">
        <w:rPr>
          <w:rFonts w:asciiTheme="minorHAnsi" w:hAnsiTheme="minorHAnsi" w:cstheme="minorHAnsi"/>
          <w:sz w:val="24"/>
          <w:szCs w:val="24"/>
        </w:rPr>
        <w:t xml:space="preserve"> / z</w:t>
      </w:r>
      <w:r w:rsidR="005562E4" w:rsidRPr="002E6492">
        <w:rPr>
          <w:rFonts w:asciiTheme="minorHAnsi" w:hAnsiTheme="minorHAnsi" w:cstheme="minorHAnsi"/>
          <w:i/>
          <w:sz w:val="24"/>
          <w:szCs w:val="24"/>
        </w:rPr>
        <w:t>aktualizowaną ofertą realizacji zadania publicznego</w:t>
      </w:r>
      <w:r w:rsidR="00B37AE2" w:rsidRPr="002E6492">
        <w:rPr>
          <w:rFonts w:asciiTheme="minorHAnsi" w:hAnsiTheme="minorHAnsi" w:cstheme="minorHAnsi"/>
          <w:sz w:val="24"/>
          <w:szCs w:val="24"/>
        </w:rPr>
        <w:t>*</w:t>
      </w:r>
      <w:r w:rsidR="005562E4" w:rsidRPr="002E6492">
        <w:rPr>
          <w:rFonts w:asciiTheme="minorHAnsi" w:hAnsiTheme="minorHAnsi" w:cstheme="minorHAnsi"/>
          <w:sz w:val="24"/>
          <w:szCs w:val="24"/>
        </w:rPr>
        <w:t>, nie później niż do dnia 31.12.20</w:t>
      </w:r>
      <w:r w:rsidR="00F6212E" w:rsidRPr="002E6492">
        <w:rPr>
          <w:rFonts w:asciiTheme="minorHAnsi" w:hAnsiTheme="minorHAnsi" w:cstheme="minorHAnsi"/>
          <w:sz w:val="24"/>
          <w:szCs w:val="24"/>
        </w:rPr>
        <w:t>24</w:t>
      </w:r>
      <w:r w:rsidR="005562E4" w:rsidRPr="002E6492">
        <w:rPr>
          <w:rFonts w:asciiTheme="minorHAnsi" w:hAnsiTheme="minorHAnsi" w:cstheme="minorHAnsi"/>
          <w:sz w:val="24"/>
          <w:szCs w:val="24"/>
        </w:rPr>
        <w:t xml:space="preserve"> r.)</w:t>
      </w:r>
      <w:r w:rsidR="000B1C01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C912352" w14:textId="77777777" w:rsidR="00765335" w:rsidRPr="002E6492" w:rsidRDefault="005E03E8" w:rsidP="00C2163D">
      <w:pPr>
        <w:numPr>
          <w:ilvl w:val="0"/>
          <w:numId w:val="10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Termin poniesienia wydatków ustala się:</w:t>
      </w:r>
    </w:p>
    <w:p w14:paraId="0704CD12" w14:textId="77777777" w:rsidR="006A5D4F" w:rsidRPr="002E6492" w:rsidRDefault="005E03E8" w:rsidP="00C2163D">
      <w:pPr>
        <w:numPr>
          <w:ilvl w:val="0"/>
          <w:numId w:val="11"/>
        </w:numPr>
        <w:ind w:left="713" w:hanging="357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dla środków pochodzących z dotacji:</w:t>
      </w:r>
    </w:p>
    <w:p w14:paraId="5E3BDB91" w14:textId="471C6F14" w:rsidR="001168CA" w:rsidRPr="002E6492" w:rsidRDefault="006A5D4F" w:rsidP="000F562E">
      <w:pPr>
        <w:pStyle w:val="Akapitzlist"/>
        <w:numPr>
          <w:ilvl w:val="0"/>
          <w:numId w:val="19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od </w:t>
      </w:r>
      <w:r w:rsidR="00DB19C3" w:rsidRPr="002E6492">
        <w:rPr>
          <w:rFonts w:asciiTheme="minorHAnsi" w:hAnsiTheme="minorHAnsi" w:cstheme="minorHAnsi"/>
          <w:sz w:val="24"/>
          <w:szCs w:val="24"/>
        </w:rPr>
        <w:t>dnia …..… 20</w:t>
      </w:r>
      <w:r w:rsidR="00F6212E" w:rsidRPr="002E6492">
        <w:rPr>
          <w:rFonts w:asciiTheme="minorHAnsi" w:hAnsiTheme="minorHAnsi" w:cstheme="minorHAnsi"/>
          <w:sz w:val="24"/>
          <w:szCs w:val="24"/>
        </w:rPr>
        <w:t>24</w:t>
      </w:r>
      <w:r w:rsidR="00DB19C3" w:rsidRPr="002E6492">
        <w:rPr>
          <w:rFonts w:asciiTheme="minorHAnsi" w:hAnsiTheme="minorHAnsi" w:cstheme="minorHAnsi"/>
          <w:sz w:val="24"/>
          <w:szCs w:val="24"/>
        </w:rPr>
        <w:t xml:space="preserve"> r. </w:t>
      </w:r>
      <w:r w:rsidRPr="002E6492">
        <w:rPr>
          <w:rFonts w:asciiTheme="minorHAnsi" w:hAnsiTheme="minorHAnsi" w:cstheme="minorHAnsi"/>
          <w:sz w:val="24"/>
          <w:szCs w:val="24"/>
        </w:rPr>
        <w:t xml:space="preserve">(początkowa data realizacji zadania publicznego </w:t>
      </w:r>
      <w:r w:rsidR="00DB19C3" w:rsidRPr="002E6492">
        <w:rPr>
          <w:rFonts w:asciiTheme="minorHAnsi" w:hAnsiTheme="minorHAnsi" w:cstheme="minorHAnsi"/>
          <w:sz w:val="24"/>
          <w:szCs w:val="24"/>
        </w:rPr>
        <w:t>wynikająca z </w:t>
      </w:r>
      <w:r w:rsidRPr="002E6492">
        <w:rPr>
          <w:rFonts w:asciiTheme="minorHAnsi" w:hAnsiTheme="minorHAnsi" w:cstheme="minorHAnsi"/>
          <w:i/>
          <w:sz w:val="24"/>
          <w:szCs w:val="24"/>
        </w:rPr>
        <w:t>oferty</w:t>
      </w:r>
      <w:r w:rsidR="00DB19C3" w:rsidRPr="002E6492">
        <w:rPr>
          <w:rFonts w:asciiTheme="minorHAnsi" w:hAnsiTheme="minorHAnsi" w:cstheme="minorHAnsi"/>
          <w:sz w:val="24"/>
          <w:szCs w:val="24"/>
        </w:rPr>
        <w:t>*</w:t>
      </w:r>
      <w:r w:rsidR="007029C7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/</w:t>
      </w:r>
      <w:r w:rsidR="001168CA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i/>
          <w:sz w:val="24"/>
          <w:szCs w:val="24"/>
        </w:rPr>
        <w:t>zaktualizowanej oferty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 xml:space="preserve"> realizacji zadania publicznego</w:t>
      </w:r>
      <w:r w:rsidR="001168CA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Pr="002E6492">
        <w:rPr>
          <w:rFonts w:asciiTheme="minorHAnsi" w:hAnsiTheme="minorHAnsi" w:cstheme="minorHAnsi"/>
          <w:sz w:val="24"/>
          <w:szCs w:val="24"/>
        </w:rPr>
        <w:t xml:space="preserve">/ </w:t>
      </w:r>
      <w:r w:rsidRPr="002E6492">
        <w:rPr>
          <w:rFonts w:asciiTheme="minorHAnsi" w:hAnsiTheme="minorHAnsi" w:cstheme="minorHAnsi"/>
          <w:i/>
          <w:sz w:val="24"/>
          <w:szCs w:val="24"/>
        </w:rPr>
        <w:lastRenderedPageBreak/>
        <w:t>zaktualizowanego planu i harmonogramu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 xml:space="preserve"> działań na rok 20</w:t>
      </w:r>
      <w:r w:rsidR="00F05161" w:rsidRPr="002E6492">
        <w:rPr>
          <w:rFonts w:asciiTheme="minorHAnsi" w:hAnsiTheme="minorHAnsi" w:cstheme="minorHAnsi"/>
          <w:i/>
          <w:sz w:val="24"/>
          <w:szCs w:val="24"/>
        </w:rPr>
        <w:t>2</w:t>
      </w:r>
      <w:r w:rsidR="00F6212E" w:rsidRPr="002E6492">
        <w:rPr>
          <w:rFonts w:asciiTheme="minorHAnsi" w:hAnsiTheme="minorHAnsi" w:cstheme="minorHAnsi"/>
          <w:i/>
          <w:sz w:val="24"/>
          <w:szCs w:val="24"/>
        </w:rPr>
        <w:t>4</w:t>
      </w:r>
      <w:r w:rsidR="001168CA" w:rsidRPr="002E6492">
        <w:rPr>
          <w:rFonts w:asciiTheme="minorHAnsi" w:hAnsiTheme="minorHAnsi" w:cstheme="minorHAnsi"/>
          <w:sz w:val="24"/>
          <w:szCs w:val="24"/>
        </w:rPr>
        <w:t>*</w:t>
      </w:r>
      <w:r w:rsidRPr="002E6492">
        <w:rPr>
          <w:rFonts w:asciiTheme="minorHAnsi" w:hAnsiTheme="minorHAnsi" w:cstheme="minorHAnsi"/>
          <w:sz w:val="24"/>
          <w:szCs w:val="24"/>
        </w:rPr>
        <w:t>, nie wcześ</w:t>
      </w:r>
      <w:r w:rsidR="00DB19C3" w:rsidRPr="002E6492">
        <w:rPr>
          <w:rFonts w:asciiTheme="minorHAnsi" w:hAnsiTheme="minorHAnsi" w:cstheme="minorHAnsi"/>
          <w:sz w:val="24"/>
          <w:szCs w:val="24"/>
        </w:rPr>
        <w:t xml:space="preserve">niej jednak niż </w:t>
      </w:r>
      <w:r w:rsidR="00750E1C" w:rsidRPr="002E6492">
        <w:rPr>
          <w:rFonts w:asciiTheme="minorHAnsi" w:hAnsiTheme="minorHAnsi" w:cstheme="minorHAnsi"/>
          <w:sz w:val="24"/>
          <w:szCs w:val="24"/>
        </w:rPr>
        <w:t>dzień ogłoszenia konkursu</w:t>
      </w:r>
      <w:r w:rsidRPr="002E6492">
        <w:rPr>
          <w:rFonts w:asciiTheme="minorHAnsi" w:hAnsiTheme="minorHAnsi" w:cstheme="minorHAnsi"/>
          <w:sz w:val="24"/>
          <w:szCs w:val="24"/>
        </w:rPr>
        <w:t>.)</w:t>
      </w:r>
      <w:r w:rsidR="00017D30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633413" w14:textId="36E19A8F" w:rsidR="00D36575" w:rsidRPr="002E6492" w:rsidRDefault="006A5D4F" w:rsidP="000F562E">
      <w:pPr>
        <w:pStyle w:val="Akapitzlist"/>
        <w:numPr>
          <w:ilvl w:val="0"/>
          <w:numId w:val="196"/>
        </w:num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do dnia</w:t>
      </w:r>
      <w:r w:rsidR="00017D30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…….. </w:t>
      </w:r>
      <w:r w:rsidR="004D1145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20</w:t>
      </w:r>
      <w:r w:rsidR="00F6212E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24</w:t>
      </w:r>
      <w:r w:rsidR="004D1145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r. </w:t>
      </w:r>
      <w:r w:rsidR="005562E4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(zgodnie z </w:t>
      </w:r>
      <w:r w:rsidR="005562E4"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ofertą</w:t>
      </w:r>
      <w:r w:rsidR="000B1C01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*</w:t>
      </w:r>
      <w:r w:rsidR="005562E4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/ </w:t>
      </w:r>
      <w:r w:rsidR="005562E4"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zaktualizowaną ofertą realizacji zadania publicznego</w:t>
      </w:r>
      <w:r w:rsidR="00C17E2A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*</w:t>
      </w:r>
      <w:r w:rsidR="00490B77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z zastrzeżeniem § 1</w:t>
      </w:r>
      <w:ins w:id="3" w:author="Gajewski Adam" w:date="2024-08-05T14:04:00Z">
        <w:r w:rsidR="00EC5EE7">
          <w:rPr>
            <w:rFonts w:asciiTheme="minorHAnsi" w:eastAsia="Times New Roman" w:hAnsiTheme="minorHAnsi" w:cstheme="minorHAnsi"/>
            <w:color w:val="auto"/>
            <w:sz w:val="24"/>
            <w:szCs w:val="24"/>
          </w:rPr>
          <w:t>0</w:t>
        </w:r>
      </w:ins>
      <w:bookmarkStart w:id="4" w:name="_GoBack"/>
      <w:bookmarkEnd w:id="4"/>
      <w:del w:id="5" w:author="Gajewski Adam" w:date="2024-08-05T14:04:00Z">
        <w:r w:rsidR="00490B77" w:rsidRPr="002E6492" w:rsidDel="00EC5EE7">
          <w:rPr>
            <w:rFonts w:asciiTheme="minorHAnsi" w:eastAsia="Times New Roman" w:hAnsiTheme="minorHAnsi" w:cstheme="minorHAnsi"/>
            <w:color w:val="auto"/>
            <w:sz w:val="24"/>
            <w:szCs w:val="24"/>
          </w:rPr>
          <w:delText>1</w:delText>
        </w:r>
      </w:del>
      <w:r w:rsidR="00490B77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ust. 1</w:t>
      </w:r>
      <w:r w:rsidR="005562E4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nie później niż do dnia </w:t>
      </w:r>
      <w:r w:rsidR="00D36575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31.12.20</w:t>
      </w:r>
      <w:r w:rsidR="00F6212E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24</w:t>
      </w:r>
      <w:r w:rsidR="00D36575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r.)</w:t>
      </w:r>
      <w:r w:rsidR="00D36575" w:rsidRPr="002E6492">
        <w:rPr>
          <w:rStyle w:val="Odwoanieprzypisudolnego"/>
          <w:rFonts w:asciiTheme="minorHAnsi" w:eastAsia="Times New Roman" w:hAnsiTheme="minorHAnsi" w:cstheme="minorHAnsi"/>
          <w:color w:val="auto"/>
          <w:sz w:val="24"/>
          <w:szCs w:val="24"/>
        </w:rPr>
        <w:footnoteReference w:id="1"/>
      </w:r>
      <w:r w:rsidR="00D36575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;</w:t>
      </w:r>
    </w:p>
    <w:p w14:paraId="2DD1940C" w14:textId="77777777" w:rsidR="006A5D4F" w:rsidRPr="002E6492" w:rsidRDefault="005E03E8" w:rsidP="00C2163D">
      <w:pPr>
        <w:numPr>
          <w:ilvl w:val="0"/>
          <w:numId w:val="11"/>
        </w:numPr>
        <w:ind w:left="713" w:hanging="357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dla innych środków finansowych:</w:t>
      </w:r>
    </w:p>
    <w:p w14:paraId="5C294D5A" w14:textId="0B48F8EE" w:rsidR="006A5D4F" w:rsidRPr="002E6492" w:rsidRDefault="006A5D4F" w:rsidP="000F562E">
      <w:pPr>
        <w:pStyle w:val="Akapitzlist"/>
        <w:numPr>
          <w:ilvl w:val="0"/>
          <w:numId w:val="196"/>
        </w:num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od</w:t>
      </w:r>
      <w:r w:rsidRPr="002E6492">
        <w:rPr>
          <w:rFonts w:asciiTheme="minorHAnsi" w:hAnsiTheme="minorHAnsi" w:cstheme="minorHAnsi"/>
          <w:sz w:val="24"/>
          <w:szCs w:val="24"/>
        </w:rPr>
        <w:t xml:space="preserve"> dnia</w:t>
      </w:r>
      <w:r w:rsidR="00DB19C3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DB19C3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…..… 20</w:t>
      </w:r>
      <w:r w:rsidR="00F6212E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24</w:t>
      </w:r>
      <w:r w:rsidR="00DB19C3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r. </w:t>
      </w: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(początkowa data realizacji zadania publicznego </w:t>
      </w:r>
      <w:r w:rsidR="00DB19C3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wynikająca </w:t>
      </w: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 </w:t>
      </w:r>
      <w:r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oferty</w:t>
      </w:r>
      <w:r w:rsidR="00DB19C3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*</w:t>
      </w:r>
      <w:r w:rsidR="001168CA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/</w:t>
      </w:r>
      <w:r w:rsidR="007029C7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zaktualizowanej oferty</w:t>
      </w:r>
      <w:r w:rsidR="001168CA"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realizacji zadania publicznego</w:t>
      </w:r>
      <w:r w:rsidR="001168CA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* </w:t>
      </w: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/</w:t>
      </w:r>
      <w:r w:rsidR="00B37AE2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zaktualizowanego planu i harmonogramu</w:t>
      </w:r>
      <w:r w:rsidR="001168CA"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działań na rok 20</w:t>
      </w:r>
      <w:r w:rsidR="00F6212E"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24</w:t>
      </w:r>
      <w:r w:rsidR="001168CA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*</w:t>
      </w: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, nie wcześ</w:t>
      </w:r>
      <w:r w:rsidR="00DB19C3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niej jednak niż </w:t>
      </w:r>
      <w:r w:rsidR="00750E1C" w:rsidRPr="002E6492">
        <w:rPr>
          <w:rFonts w:asciiTheme="minorHAnsi" w:hAnsiTheme="minorHAnsi" w:cstheme="minorHAnsi"/>
          <w:sz w:val="24"/>
          <w:szCs w:val="24"/>
        </w:rPr>
        <w:t>dzień ogłoszenia konkursu</w:t>
      </w: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.) </w:t>
      </w:r>
    </w:p>
    <w:p w14:paraId="378949FE" w14:textId="770CC359" w:rsidR="00765335" w:rsidRPr="002E6492" w:rsidRDefault="006A5D4F" w:rsidP="000F562E">
      <w:pPr>
        <w:pStyle w:val="Akapitzlist"/>
        <w:numPr>
          <w:ilvl w:val="0"/>
          <w:numId w:val="196"/>
        </w:num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do dnia</w:t>
      </w:r>
      <w:r w:rsidR="008D11EB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…….. </w:t>
      </w:r>
      <w:r w:rsidR="00BF714C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20</w:t>
      </w:r>
      <w:r w:rsidR="00F6212E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24</w:t>
      </w:r>
      <w:r w:rsidR="00BF714C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r. </w:t>
      </w:r>
      <w:r w:rsidR="005562E4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(zgodnie z </w:t>
      </w:r>
      <w:r w:rsidR="005562E4"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ofertą</w:t>
      </w:r>
      <w:r w:rsidR="00490B77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*</w:t>
      </w:r>
      <w:r w:rsidR="005562E4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/ </w:t>
      </w:r>
      <w:r w:rsidR="005562E4"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zaktualizowaną ofertą realizacji zadania publicznego</w:t>
      </w:r>
      <w:r w:rsidR="00490B77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* z zastrzeżeniem § </w:t>
      </w:r>
      <w:del w:id="6" w:author="Łasiński Jarosław" w:date="2024-07-31T09:52:00Z">
        <w:r w:rsidR="00490B77" w:rsidRPr="002E6492" w:rsidDel="00FD1EDC">
          <w:rPr>
            <w:rFonts w:asciiTheme="minorHAnsi" w:eastAsia="Times New Roman" w:hAnsiTheme="minorHAnsi" w:cstheme="minorHAnsi"/>
            <w:color w:val="auto"/>
            <w:sz w:val="24"/>
            <w:szCs w:val="24"/>
          </w:rPr>
          <w:delText xml:space="preserve">11 </w:delText>
        </w:r>
      </w:del>
      <w:ins w:id="7" w:author="Łasiński Jarosław" w:date="2024-07-31T09:52:00Z">
        <w:r w:rsidR="00FD1EDC">
          <w:rPr>
            <w:rFonts w:asciiTheme="minorHAnsi" w:eastAsia="Times New Roman" w:hAnsiTheme="minorHAnsi" w:cstheme="minorHAnsi"/>
            <w:color w:val="auto"/>
            <w:sz w:val="24"/>
            <w:szCs w:val="24"/>
          </w:rPr>
          <w:t>10</w:t>
        </w:r>
        <w:r w:rsidR="00FD1EDC" w:rsidRPr="002E6492">
          <w:rPr>
            <w:rFonts w:asciiTheme="minorHAnsi" w:eastAsia="Times New Roman" w:hAnsiTheme="minorHAnsi" w:cstheme="minorHAnsi"/>
            <w:color w:val="auto"/>
            <w:sz w:val="24"/>
            <w:szCs w:val="24"/>
          </w:rPr>
          <w:t xml:space="preserve"> </w:t>
        </w:r>
      </w:ins>
      <w:r w:rsidR="00490B77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ust. 1</w:t>
      </w:r>
      <w:r w:rsidR="005562E4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, nie później niż do dnia 31.12.20</w:t>
      </w:r>
      <w:r w:rsidR="00F6212E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24</w:t>
      </w:r>
      <w:r w:rsidR="005562E4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r.)</w:t>
      </w:r>
      <w:r w:rsidR="00017D30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  <w:r w:rsidR="00D36575" w:rsidRPr="002E64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D36575" w:rsidRPr="002E6492">
        <w:rPr>
          <w:rStyle w:val="Odwoanieprzypisudolnego"/>
          <w:rFonts w:asciiTheme="minorHAnsi" w:hAnsiTheme="minorHAnsi" w:cstheme="minorHAnsi"/>
        </w:rPr>
        <w:t>.</w:t>
      </w:r>
    </w:p>
    <w:p w14:paraId="28E85603" w14:textId="77777777" w:rsidR="00765335" w:rsidRPr="002E6492" w:rsidRDefault="005E03E8" w:rsidP="00C2163D">
      <w:pPr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Wykorzystanie dotacji następuje przez zapłatę za zrealizowane zadania, na które została udzielona dotacja.</w:t>
      </w:r>
    </w:p>
    <w:p w14:paraId="74388887" w14:textId="6D100890" w:rsidR="00765335" w:rsidRPr="002E6492" w:rsidRDefault="00140AD4" w:rsidP="00140AD4">
      <w:pPr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750E1C" w:rsidRPr="002E6492">
        <w:rPr>
          <w:rFonts w:asciiTheme="minorHAnsi" w:hAnsiTheme="minorHAnsi" w:cstheme="minorHAnsi"/>
          <w:sz w:val="24"/>
          <w:szCs w:val="24"/>
        </w:rPr>
        <w:t>z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obowiązuje się wykonać zadanie publiczne </w:t>
      </w:r>
      <w:r w:rsidR="00452738" w:rsidRPr="002E6492">
        <w:rPr>
          <w:rFonts w:asciiTheme="minorHAnsi" w:hAnsiTheme="minorHAnsi" w:cstheme="minorHAnsi"/>
          <w:sz w:val="24"/>
          <w:szCs w:val="24"/>
        </w:rPr>
        <w:t>zgodnie z ofertą</w:t>
      </w:r>
      <w:r w:rsidR="001168CA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B37AE2" w:rsidRPr="002E6492">
        <w:rPr>
          <w:rFonts w:asciiTheme="minorHAnsi" w:hAnsiTheme="minorHAnsi" w:cstheme="minorHAnsi"/>
          <w:i/>
          <w:sz w:val="24"/>
          <w:szCs w:val="24"/>
        </w:rPr>
        <w:t>oraz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 xml:space="preserve"> zaktualizowaną ofertą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 xml:space="preserve"> realizacji zadania publicznego</w:t>
      </w:r>
      <w:r w:rsidR="001168CA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="00452738" w:rsidRPr="002E6492">
        <w:rPr>
          <w:rFonts w:asciiTheme="minorHAnsi" w:hAnsiTheme="minorHAnsi" w:cstheme="minorHAnsi"/>
          <w:sz w:val="24"/>
          <w:szCs w:val="24"/>
        </w:rPr>
        <w:t xml:space="preserve">/ 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>z</w:t>
      </w:r>
      <w:r w:rsidR="00BF714C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 xml:space="preserve">uwzględnieniem 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>z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>aktualiz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>owanego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 xml:space="preserve"> planu i</w:t>
      </w:r>
      <w:r w:rsidR="00BB6753" w:rsidRPr="002E6492">
        <w:rPr>
          <w:rFonts w:asciiTheme="minorHAnsi" w:hAnsiTheme="minorHAnsi" w:cstheme="minorHAnsi"/>
          <w:i/>
          <w:sz w:val="24"/>
          <w:szCs w:val="24"/>
        </w:rPr>
        <w:t xml:space="preserve"> harmonogramu 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>działań na rok 20</w:t>
      </w:r>
      <w:r w:rsidR="00F6212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="001168CA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="00452738" w:rsidRPr="002E6492">
        <w:rPr>
          <w:rFonts w:asciiTheme="minorHAnsi" w:hAnsiTheme="minorHAnsi" w:cstheme="minorHAnsi"/>
          <w:sz w:val="24"/>
          <w:szCs w:val="24"/>
        </w:rPr>
        <w:t xml:space="preserve">/ 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 xml:space="preserve">zaktualizowanej 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>kalkulacji przewidywanych kosztów realizacji zadania publicznego</w:t>
      </w:r>
      <w:r w:rsidR="001168CA" w:rsidRPr="002E6492">
        <w:rPr>
          <w:rFonts w:asciiTheme="minorHAnsi" w:hAnsiTheme="minorHAnsi" w:cstheme="minorHAnsi"/>
          <w:sz w:val="24"/>
          <w:szCs w:val="24"/>
        </w:rPr>
        <w:t>*</w:t>
      </w:r>
      <w:r w:rsidR="00E90640" w:rsidRPr="002E6492">
        <w:rPr>
          <w:rFonts w:asciiTheme="minorHAnsi" w:hAnsiTheme="minorHAnsi" w:cstheme="minorHAnsi"/>
          <w:sz w:val="24"/>
          <w:szCs w:val="24"/>
        </w:rPr>
        <w:t>, a także z zasadami określonymi w Regulaminie konkursu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37DAA246" w14:textId="455B397C" w:rsidR="00765335" w:rsidRPr="002E6492" w:rsidRDefault="00140AD4" w:rsidP="00C2163D">
      <w:pPr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zobowiązuje się do wykorzystania środków, o których mowa w § 3 ust. 1 i 4, zgodnie z celem, na jaki je uzyskał i na warunkach określonych w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Umowie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. Dopuszcza się wydatkowanie uzyskanych przychodów, w tym także odsetek bankowych od środków przekazanych przez Zleceniodawcę, na realizację zadania publicznego wyłącznie na zasadach określonych w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Umowie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. Niewykorzystane przychody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zwraca Zleceniodawcy na zasadach określonych w § </w:t>
      </w:r>
      <w:del w:id="8" w:author="Łasiński Jarosław" w:date="2024-07-31T09:52:00Z">
        <w:r w:rsidR="005E03E8" w:rsidRPr="002E6492" w:rsidDel="00FD1EDC">
          <w:rPr>
            <w:rFonts w:asciiTheme="minorHAnsi" w:hAnsiTheme="minorHAnsi" w:cstheme="minorHAnsi"/>
            <w:sz w:val="24"/>
            <w:szCs w:val="24"/>
          </w:rPr>
          <w:delText>11</w:delText>
        </w:r>
      </w:del>
      <w:ins w:id="9" w:author="Łasiński Jarosław" w:date="2024-07-31T09:52:00Z">
        <w:r w:rsidR="00FD1EDC">
          <w:rPr>
            <w:rFonts w:asciiTheme="minorHAnsi" w:hAnsiTheme="minorHAnsi" w:cstheme="minorHAnsi"/>
            <w:sz w:val="24"/>
            <w:szCs w:val="24"/>
          </w:rPr>
          <w:t>10</w:t>
        </w:r>
      </w:ins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9901B63" w14:textId="39F91695" w:rsidR="00765335" w:rsidRPr="002E6492" w:rsidRDefault="005E03E8" w:rsidP="00140AD4">
      <w:pPr>
        <w:numPr>
          <w:ilvl w:val="0"/>
          <w:numId w:val="15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Wydatkowanie osiągniętych przychodów, w tym także odsetek bankowych od środków przekazanych przez Zleceniodawcę, z naruszeniem postanowień ust. 5 uznaje się za dotację pobraną w nadmiernej wysokości i oznacza obowiązek jej zwrotu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del w:id="10" w:author="Łasiński Jarosław" w:date="2024-07-31T09:54:00Z">
        <w:r w:rsidRPr="002E6492" w:rsidDel="00FD1EDC">
          <w:rPr>
            <w:rFonts w:asciiTheme="minorHAnsi" w:hAnsiTheme="minorHAnsi" w:cstheme="minorHAnsi"/>
            <w:sz w:val="24"/>
            <w:szCs w:val="24"/>
          </w:rPr>
          <w:delText>11</w:delText>
        </w:r>
      </w:del>
      <w:ins w:id="11" w:author="Łasiński Jarosław" w:date="2024-07-31T09:54:00Z">
        <w:r w:rsidR="00FD1EDC">
          <w:rPr>
            <w:rFonts w:asciiTheme="minorHAnsi" w:hAnsiTheme="minorHAnsi" w:cstheme="minorHAnsi"/>
            <w:sz w:val="24"/>
            <w:szCs w:val="24"/>
          </w:rPr>
          <w:t>10</w:t>
        </w:r>
      </w:ins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001B44D" w14:textId="613C6A03" w:rsidR="006D0D68" w:rsidRPr="002E6492" w:rsidRDefault="006D0D68" w:rsidP="00D524AC">
      <w:pPr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zobowiązuje się do: </w:t>
      </w:r>
    </w:p>
    <w:p w14:paraId="6C6ED2AD" w14:textId="1A446086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podania do publicznej wiadomości, w szczególności poprzez zamieszczenie na własnej stronie internetowej, informacji o naborze na </w:t>
      </w:r>
      <w:r w:rsidR="00A74F8D" w:rsidRPr="002E6492">
        <w:rPr>
          <w:rFonts w:asciiTheme="minorHAnsi" w:hAnsiTheme="minorHAnsi" w:cstheme="minorHAnsi"/>
          <w:sz w:val="24"/>
          <w:szCs w:val="24"/>
        </w:rPr>
        <w:t>R</w:t>
      </w:r>
      <w:r w:rsidRPr="002E6492">
        <w:rPr>
          <w:rFonts w:asciiTheme="minorHAnsi" w:hAnsiTheme="minorHAnsi" w:cstheme="minorHAnsi"/>
          <w:sz w:val="24"/>
          <w:szCs w:val="24"/>
        </w:rPr>
        <w:t>ealizatorów projektów;</w:t>
      </w:r>
    </w:p>
    <w:p w14:paraId="7295157B" w14:textId="53A3EA3F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opracowania, zgodnej z przepisami ustawy oraz spójnej z postanowieniami umowy dotacji, dokumentacji konkursowej, w tym regulaminu konkursu wraz z procedurą monitoringu, wzorów: umowy, sprawozdania z realizacji projektu;</w:t>
      </w:r>
    </w:p>
    <w:p w14:paraId="5C65F968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przeprowadzenia konkursu na realizatorów projektów:</w:t>
      </w:r>
    </w:p>
    <w:p w14:paraId="4F1DF002" w14:textId="5A65A58A" w:rsidR="006D0D68" w:rsidRPr="002E6492" w:rsidRDefault="006D0D68" w:rsidP="006D0D68">
      <w:pPr>
        <w:numPr>
          <w:ilvl w:val="0"/>
          <w:numId w:val="212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 zasadach i w trybie określonym w ofercie, w sposób zapewniający jawność i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uczciwą konkurencję oraz z zapewnieniem, że dofinansowane projekty realizatorów będą stanowiły niezależne od siebie inicjatywy,</w:t>
      </w:r>
    </w:p>
    <w:p w14:paraId="4A8D65C7" w14:textId="119C2807" w:rsidR="006D0D68" w:rsidRPr="002E6492" w:rsidRDefault="006D0D68" w:rsidP="006D0D68">
      <w:pPr>
        <w:numPr>
          <w:ilvl w:val="0"/>
          <w:numId w:val="212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>określającego warunki i kryteria wyboru realizatorów projektów wskazane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ofercie / zaktualizowanej ofercie realizacji zadania publicznego*,</w:t>
      </w:r>
    </w:p>
    <w:p w14:paraId="2D865019" w14:textId="1F3B9161" w:rsidR="006D0D68" w:rsidRPr="002E6492" w:rsidRDefault="006D0D68" w:rsidP="006D0D68">
      <w:pPr>
        <w:numPr>
          <w:ilvl w:val="0"/>
          <w:numId w:val="212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 terminie i miejscu umożliwiającym udział przedstawiciel</w:t>
      </w:r>
      <w:r w:rsidR="00F00287" w:rsidRPr="002E6492">
        <w:rPr>
          <w:rFonts w:asciiTheme="minorHAnsi" w:hAnsiTheme="minorHAnsi" w:cstheme="minorHAnsi"/>
          <w:sz w:val="24"/>
          <w:szCs w:val="24"/>
        </w:rPr>
        <w:t>i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A74F8D" w:rsidRPr="002E6492">
        <w:rPr>
          <w:rFonts w:asciiTheme="minorHAnsi" w:hAnsiTheme="minorHAnsi" w:cstheme="minorHAnsi"/>
          <w:sz w:val="24"/>
          <w:szCs w:val="24"/>
        </w:rPr>
        <w:t>MSZ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posiedzeniach komisji konkursowej;</w:t>
      </w:r>
    </w:p>
    <w:p w14:paraId="14BB8987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podania do publicznej wiadomości, w szczególności poprzez zamieszczenie na własnej stronie internetowej, informacji o wyborze realizatorów projektów;</w:t>
      </w:r>
    </w:p>
    <w:p w14:paraId="7997CD97" w14:textId="5C9184EF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podpisania umów z podmiotami, o których mowa w pkt 4, których realizatorzy projektów, przyjmując zlecenie realizacji projektu w trybie określonym w art. 16a ust. 1 ustawy, zobowiązują się do wykonania projektu w zakresie i na zasadach określonych w umowie z Operatorem, a Operator zobowiązuje się do przekazania środków finansowych na realizację projektu;</w:t>
      </w:r>
    </w:p>
    <w:p w14:paraId="4FB719FB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przekazania realizatorom projektów środków finansowych w terminie nie dłuższym niż 14 dni, licząc od dnia zawarcia z nimi umowy;</w:t>
      </w:r>
    </w:p>
    <w:p w14:paraId="3E6CA367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monitorowania i oceny realizacji projektów zleconych do realizacji realizatorom projektów na zasadach określonych w ofercie* / zaktualizowanej ofercie realizacji zadania publicznego*, w tym kontroli i oceny,</w:t>
      </w:r>
    </w:p>
    <w:p w14:paraId="68C56B80" w14:textId="77777777" w:rsidR="006D0D68" w:rsidRPr="002E6492" w:rsidRDefault="006D0D68" w:rsidP="006D0D68">
      <w:pPr>
        <w:numPr>
          <w:ilvl w:val="0"/>
          <w:numId w:val="213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stopnia realizacji projektu,</w:t>
      </w:r>
    </w:p>
    <w:p w14:paraId="78B9F978" w14:textId="77777777" w:rsidR="006D0D68" w:rsidRPr="002E6492" w:rsidRDefault="006D0D68" w:rsidP="006D0D68">
      <w:pPr>
        <w:numPr>
          <w:ilvl w:val="0"/>
          <w:numId w:val="213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efektywności, rzetelności i jakości realizacji projektu,</w:t>
      </w:r>
    </w:p>
    <w:p w14:paraId="6E77B298" w14:textId="77777777" w:rsidR="00357224" w:rsidRPr="002E6492" w:rsidRDefault="006D0D68" w:rsidP="006D0D68">
      <w:pPr>
        <w:numPr>
          <w:ilvl w:val="0"/>
          <w:numId w:val="213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prawidłowości wykorzystania środków publicznych otrzymanych na realizację </w:t>
      </w:r>
      <w:r w:rsidR="00357224" w:rsidRPr="002E6492">
        <w:rPr>
          <w:rFonts w:asciiTheme="minorHAnsi" w:hAnsiTheme="minorHAnsi" w:cstheme="minorHAnsi"/>
          <w:sz w:val="24"/>
          <w:szCs w:val="24"/>
        </w:rPr>
        <w:t>projektu,</w:t>
      </w:r>
    </w:p>
    <w:p w14:paraId="11A466FC" w14:textId="2865064E" w:rsidR="006D0D68" w:rsidRPr="002E6492" w:rsidRDefault="00357224" w:rsidP="00357224">
      <w:pPr>
        <w:numPr>
          <w:ilvl w:val="0"/>
          <w:numId w:val="213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prowadzenia dokumentacji związanej z realizowanym projektem</w:t>
      </w:r>
      <w:r w:rsidR="006D0D68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B0F84B8" w14:textId="6E64FCD9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rozliczenia sprawozdań z realizacji projektów złożonych przez realizatorów projektu i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ich oceny pod względem celowości i prawidłowości poniesienia wydatków, a także określenia kwot wydatków uznanych za prawidłowo poniesione;</w:t>
      </w:r>
    </w:p>
    <w:p w14:paraId="4D63895E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niepobierania świadczeń pieniężnych od odbiorców zadania oraz realizatorów projektów;</w:t>
      </w:r>
    </w:p>
    <w:p w14:paraId="7E99C52B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zapewnienia wsparcia doradczego dla realizatorów projektów.</w:t>
      </w:r>
    </w:p>
    <w:p w14:paraId="6C2E03A5" w14:textId="55A5B1C5" w:rsidR="006D0D68" w:rsidRPr="002E6492" w:rsidRDefault="006D0D68" w:rsidP="00D524AC">
      <w:pPr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Operator</w:t>
      </w:r>
      <w:r w:rsidR="00DE31AB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zobowiązuje się również, że umowy pomiędzy nim a realizatorami projektów będą przewidywać w szczególności następujące postanowienia:</w:t>
      </w:r>
    </w:p>
    <w:p w14:paraId="3C4EC90D" w14:textId="77777777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przeznaczenie środków finansowych otrzymanych przez realizatorów projektów wyłącznie na działalność pożytku publicznego;</w:t>
      </w:r>
    </w:p>
    <w:p w14:paraId="3583D828" w14:textId="26551CD3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zobowiązanie realizatorów projektów do złożenia sprawozdania z realizacji projektu po zakończeniu jego realizacji w terminie określonym w umowie zawartej pomiędzy Operatorem a realizatorami projektów, z uwzględnieniem terminów i obowiązków Operatora wobec Zleceniodawcy określonych w § </w:t>
      </w:r>
      <w:del w:id="12" w:author="Łasiński Jarosław" w:date="2024-07-31T09:55:00Z">
        <w:r w:rsidRPr="002E6492" w:rsidDel="00FD1EDC">
          <w:rPr>
            <w:rFonts w:asciiTheme="minorHAnsi" w:hAnsiTheme="minorHAnsi" w:cstheme="minorHAnsi"/>
            <w:sz w:val="24"/>
            <w:szCs w:val="24"/>
          </w:rPr>
          <w:delText>10</w:delText>
        </w:r>
      </w:del>
      <w:ins w:id="13" w:author="Łasiński Jarosław" w:date="2024-07-31T09:55:00Z">
        <w:r w:rsidR="00FD1EDC">
          <w:rPr>
            <w:rFonts w:asciiTheme="minorHAnsi" w:hAnsiTheme="minorHAnsi" w:cstheme="minorHAnsi"/>
            <w:sz w:val="24"/>
            <w:szCs w:val="24"/>
          </w:rPr>
          <w:t>9</w:t>
        </w:r>
      </w:ins>
      <w:r w:rsidRPr="002E6492">
        <w:rPr>
          <w:rFonts w:asciiTheme="minorHAnsi" w:hAnsiTheme="minorHAnsi" w:cstheme="minorHAnsi"/>
          <w:sz w:val="24"/>
          <w:szCs w:val="24"/>
        </w:rPr>
        <w:t>;</w:t>
      </w:r>
    </w:p>
    <w:p w14:paraId="1E08479B" w14:textId="7F0E3045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zobowiązanie realizatorów projektów do poddania się kontroli Zleceniodawcy oraz udostępnienia mu dokumentacji na zasadach określonych dla Operatora w § </w:t>
      </w:r>
      <w:del w:id="14" w:author="Łasiński Jarosław" w:date="2024-07-31T09:56:00Z">
        <w:r w:rsidRPr="002E6492" w:rsidDel="00FD1EDC">
          <w:rPr>
            <w:rFonts w:asciiTheme="minorHAnsi" w:hAnsiTheme="minorHAnsi" w:cstheme="minorHAnsi"/>
            <w:sz w:val="24"/>
            <w:szCs w:val="24"/>
          </w:rPr>
          <w:delText>9</w:delText>
        </w:r>
      </w:del>
      <w:ins w:id="15" w:author="Łasiński Jarosław" w:date="2024-07-31T09:56:00Z">
        <w:r w:rsidR="00FD1EDC">
          <w:rPr>
            <w:rFonts w:asciiTheme="minorHAnsi" w:hAnsiTheme="minorHAnsi" w:cstheme="minorHAnsi"/>
            <w:sz w:val="24"/>
            <w:szCs w:val="24"/>
          </w:rPr>
          <w:t>8</w:t>
        </w:r>
      </w:ins>
      <w:r w:rsidRPr="002E6492">
        <w:rPr>
          <w:rFonts w:asciiTheme="minorHAnsi" w:hAnsiTheme="minorHAnsi" w:cstheme="minorHAnsi"/>
          <w:sz w:val="24"/>
          <w:szCs w:val="24"/>
        </w:rPr>
        <w:t>;</w:t>
      </w:r>
    </w:p>
    <w:p w14:paraId="3EAFCD51" w14:textId="0F5B8986" w:rsidR="006D0D68" w:rsidRPr="002E6492" w:rsidRDefault="006D0D68" w:rsidP="009A4E7B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zobowiązanie realizatorów projektów do przechowywania dokumentacji</w:t>
      </w:r>
      <w:r w:rsidR="009A4E7B" w:rsidRPr="002E6492">
        <w:rPr>
          <w:rFonts w:asciiTheme="minorHAnsi" w:hAnsiTheme="minorHAnsi" w:cstheme="minorHAnsi"/>
          <w:sz w:val="24"/>
          <w:szCs w:val="24"/>
        </w:rPr>
        <w:t xml:space="preserve"> na zasadach określonych dla Operatora w § </w:t>
      </w:r>
      <w:del w:id="16" w:author="Łasiński Jarosław" w:date="2024-07-31T09:57:00Z">
        <w:r w:rsidR="009A4E7B" w:rsidRPr="002E6492" w:rsidDel="00F524EB">
          <w:rPr>
            <w:rFonts w:asciiTheme="minorHAnsi" w:hAnsiTheme="minorHAnsi" w:cstheme="minorHAnsi"/>
            <w:sz w:val="24"/>
            <w:szCs w:val="24"/>
          </w:rPr>
          <w:delText>7</w:delText>
        </w:r>
      </w:del>
      <w:ins w:id="17" w:author="Łasiński Jarosław" w:date="2024-07-31T09:57:00Z">
        <w:r w:rsidR="00F524EB">
          <w:rPr>
            <w:rFonts w:asciiTheme="minorHAnsi" w:hAnsiTheme="minorHAnsi" w:cstheme="minorHAnsi"/>
            <w:sz w:val="24"/>
            <w:szCs w:val="24"/>
          </w:rPr>
          <w:t>6</w:t>
        </w:r>
      </w:ins>
      <w:r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9646541" w14:textId="77777777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zobowiązanie realizatorów projektów do niepobierania świadczeń pieniężnych od odbiorców realizowanych przez nich projektów;</w:t>
      </w:r>
    </w:p>
    <w:p w14:paraId="1B8D5DBC" w14:textId="299B7CDF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zobowiązanie realizatorów projektów do wypełniania obowiązków na zasadach określonych dla Operatora w § </w:t>
      </w:r>
      <w:del w:id="18" w:author="Łasiński Jarosław" w:date="2024-07-31T09:57:00Z">
        <w:r w:rsidRPr="002E6492" w:rsidDel="00F524EB">
          <w:rPr>
            <w:rFonts w:asciiTheme="minorHAnsi" w:hAnsiTheme="minorHAnsi" w:cstheme="minorHAnsi"/>
            <w:sz w:val="24"/>
            <w:szCs w:val="24"/>
          </w:rPr>
          <w:delText>8</w:delText>
        </w:r>
      </w:del>
      <w:ins w:id="19" w:author="Łasiński Jarosław" w:date="2024-07-31T09:57:00Z">
        <w:r w:rsidR="00F524EB">
          <w:rPr>
            <w:rFonts w:asciiTheme="minorHAnsi" w:hAnsiTheme="minorHAnsi" w:cstheme="minorHAnsi"/>
            <w:sz w:val="24"/>
            <w:szCs w:val="24"/>
          </w:rPr>
          <w:t>7</w:t>
        </w:r>
      </w:ins>
      <w:r w:rsidRPr="002E6492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1951B729" w14:textId="1C4C6CFB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zobowiązania realizatorów do przestrzegania zakazu ustanowionego na zasadach określonych dla Operatora w § </w:t>
      </w:r>
      <w:del w:id="20" w:author="Łasiński Jarosław" w:date="2024-07-31T09:58:00Z">
        <w:r w:rsidRPr="002E6492" w:rsidDel="00F524EB">
          <w:rPr>
            <w:rFonts w:asciiTheme="minorHAnsi" w:hAnsiTheme="minorHAnsi" w:cstheme="minorHAnsi"/>
            <w:sz w:val="24"/>
            <w:szCs w:val="24"/>
          </w:rPr>
          <w:delText>16</w:delText>
        </w:r>
      </w:del>
      <w:ins w:id="21" w:author="Łasiński Jarosław" w:date="2024-07-31T09:58:00Z">
        <w:r w:rsidR="00F524EB">
          <w:rPr>
            <w:rFonts w:asciiTheme="minorHAnsi" w:hAnsiTheme="minorHAnsi" w:cstheme="minorHAnsi"/>
            <w:sz w:val="24"/>
            <w:szCs w:val="24"/>
          </w:rPr>
          <w:t>15</w:t>
        </w:r>
      </w:ins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B9E2FE3" w14:textId="13A15B94" w:rsidR="006D0D68" w:rsidRPr="002E6492" w:rsidRDefault="006D0D68" w:rsidP="006D0D68">
      <w:pPr>
        <w:numPr>
          <w:ilvl w:val="0"/>
          <w:numId w:val="15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Maksymalna wysokość środków finansowych przyznanych na realizację projektu nie może przekroczyć kwoty </w:t>
      </w:r>
      <w:r w:rsidR="00F00287" w:rsidRPr="002E6492">
        <w:rPr>
          <w:rFonts w:asciiTheme="minorHAnsi" w:hAnsiTheme="minorHAnsi" w:cstheme="minorHAnsi"/>
          <w:sz w:val="24"/>
          <w:szCs w:val="24"/>
        </w:rPr>
        <w:t>…………..</w:t>
      </w:r>
      <w:r w:rsidRPr="002E6492">
        <w:rPr>
          <w:rFonts w:asciiTheme="minorHAnsi" w:hAnsiTheme="minorHAnsi" w:cstheme="minorHAnsi"/>
          <w:sz w:val="24"/>
          <w:szCs w:val="24"/>
        </w:rPr>
        <w:t xml:space="preserve"> złotych.</w:t>
      </w:r>
    </w:p>
    <w:p w14:paraId="08779B81" w14:textId="10C51D1E" w:rsidR="00765335" w:rsidRPr="002E6492" w:rsidRDefault="005E03E8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3</w:t>
      </w:r>
      <w:r w:rsidRPr="002E6492">
        <w:rPr>
          <w:rFonts w:asciiTheme="minorHAnsi" w:hAnsiTheme="minorHAnsi" w:cstheme="minorHAnsi"/>
          <w:sz w:val="24"/>
          <w:szCs w:val="24"/>
        </w:rPr>
        <w:br/>
      </w:r>
      <w:r w:rsidRPr="002E6492">
        <w:rPr>
          <w:rFonts w:asciiTheme="minorHAnsi" w:hAnsiTheme="minorHAnsi" w:cstheme="minorHAnsi"/>
          <w:b/>
          <w:bCs/>
          <w:sz w:val="24"/>
          <w:szCs w:val="24"/>
        </w:rPr>
        <w:t>Finansowanie zadania publicznego</w:t>
      </w:r>
    </w:p>
    <w:p w14:paraId="6F9564F9" w14:textId="5B4DDCCA" w:rsidR="00765335" w:rsidRPr="002E6492" w:rsidRDefault="005E03E8" w:rsidP="00140AD4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zobowiązuje się do przekazania na realizację zadania publicznego środków finansowych w wysokości </w:t>
      </w:r>
      <w:r w:rsidR="000607B4" w:rsidRPr="002E6492">
        <w:rPr>
          <w:rFonts w:asciiTheme="minorHAnsi" w:hAnsiTheme="minorHAnsi" w:cstheme="minorHAnsi"/>
          <w:sz w:val="24"/>
          <w:szCs w:val="24"/>
        </w:rPr>
        <w:t xml:space="preserve">………………..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 (słownie: </w:t>
      </w:r>
      <w:r w:rsidR="000607B4" w:rsidRPr="002E6492">
        <w:rPr>
          <w:rFonts w:asciiTheme="minorHAnsi" w:hAnsiTheme="minorHAnsi" w:cstheme="minorHAnsi"/>
          <w:sz w:val="24"/>
          <w:szCs w:val="24"/>
        </w:rPr>
        <w:t xml:space="preserve">………………..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złotych </w:t>
      </w:r>
      <w:r w:rsidR="004C17BA" w:rsidRPr="002E6492">
        <w:rPr>
          <w:rFonts w:asciiTheme="minorHAnsi" w:hAnsiTheme="minorHAnsi" w:cstheme="minorHAnsi"/>
          <w:sz w:val="24"/>
          <w:szCs w:val="24"/>
        </w:rPr>
        <w:t>…</w:t>
      </w:r>
      <w:r w:rsidRPr="002E6492">
        <w:rPr>
          <w:rFonts w:asciiTheme="minorHAnsi" w:hAnsiTheme="minorHAnsi" w:cstheme="minorHAnsi"/>
          <w:sz w:val="24"/>
          <w:szCs w:val="24"/>
        </w:rPr>
        <w:t xml:space="preserve">/100), na wyodrębniony rachunek bankowy </w:t>
      </w:r>
      <w:r w:rsidR="00140AD4" w:rsidRPr="002E6492">
        <w:rPr>
          <w:rFonts w:asciiTheme="minorHAnsi" w:hAnsiTheme="minorHAnsi" w:cstheme="minorHAnsi"/>
          <w:sz w:val="24"/>
          <w:szCs w:val="24"/>
        </w:rPr>
        <w:t>Operatora projektu</w:t>
      </w:r>
      <w:r w:rsidRPr="002E6492">
        <w:rPr>
          <w:rFonts w:asciiTheme="minorHAnsi" w:hAnsiTheme="minorHAnsi" w:cstheme="minorHAnsi"/>
          <w:sz w:val="24"/>
          <w:szCs w:val="24"/>
        </w:rPr>
        <w:t>:</w:t>
      </w:r>
      <w:r w:rsidR="00BB367E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607B4" w:rsidRPr="002E6492">
        <w:rPr>
          <w:rFonts w:asciiTheme="minorHAnsi" w:hAnsiTheme="minorHAnsi" w:cstheme="minorHAnsi"/>
          <w:sz w:val="24"/>
          <w:szCs w:val="24"/>
        </w:rPr>
        <w:t>………………..</w:t>
      </w:r>
      <w:r w:rsidRPr="002E6492">
        <w:rPr>
          <w:rFonts w:asciiTheme="minorHAnsi" w:hAnsiTheme="minorHAnsi" w:cstheme="minorHAnsi"/>
          <w:sz w:val="24"/>
          <w:szCs w:val="24"/>
        </w:rPr>
        <w:t xml:space="preserve">w terminie do 30 dni od dnia zawarcia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pełnej wysokości. </w:t>
      </w:r>
    </w:p>
    <w:p w14:paraId="514F9EBD" w14:textId="77777777" w:rsidR="00765335" w:rsidRPr="002E6492" w:rsidRDefault="005E03E8" w:rsidP="000C5EA5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 dzień przekazania dotacji uznaje się dzień obciążenia rachunku Zleceniodawcy.</w:t>
      </w:r>
    </w:p>
    <w:p w14:paraId="7689A348" w14:textId="680AEBDF" w:rsidR="00765335" w:rsidRPr="002E6492" w:rsidRDefault="00140AD4" w:rsidP="00140AD4">
      <w:pPr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oświadcza, że jest jedynym posiadaczem wskazanego w ust. 1 rachunku bankowego i zobowiązuje się do utrzymania rachunku bankowego wskazanego w ust. 1 nie krócej niż do dnia zaakceptowania przez Zleceniodawcę sprawozdania końcowego, o</w:t>
      </w:r>
      <w:r w:rsidR="00745FC8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którym mowa w § </w:t>
      </w:r>
      <w:del w:id="22" w:author="Łasiński Jarosław" w:date="2024-07-31T09:58:00Z">
        <w:r w:rsidR="005E03E8" w:rsidRPr="002E6492" w:rsidDel="00F524EB">
          <w:rPr>
            <w:rFonts w:asciiTheme="minorHAnsi" w:hAnsiTheme="minorHAnsi" w:cstheme="minorHAnsi"/>
            <w:sz w:val="24"/>
            <w:szCs w:val="24"/>
          </w:rPr>
          <w:delText xml:space="preserve">10 </w:delText>
        </w:r>
      </w:del>
      <w:ins w:id="23" w:author="Łasiński Jarosław" w:date="2024-07-31T09:58:00Z">
        <w:r w:rsidR="00F524EB">
          <w:rPr>
            <w:rFonts w:asciiTheme="minorHAnsi" w:hAnsiTheme="minorHAnsi" w:cstheme="minorHAnsi"/>
            <w:sz w:val="24"/>
            <w:szCs w:val="24"/>
          </w:rPr>
          <w:t>9</w:t>
        </w:r>
        <w:r w:rsidR="00F524EB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5E03E8" w:rsidRPr="002E6492">
        <w:rPr>
          <w:rFonts w:asciiTheme="minorHAnsi" w:hAnsiTheme="minorHAnsi" w:cstheme="minorHAnsi"/>
          <w:sz w:val="24"/>
          <w:szCs w:val="24"/>
        </w:rPr>
        <w:t xml:space="preserve">ust. 3. W przypadku braku możliwości utrzymania rachunku bankowego, o którym mowa w ust. 1,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zobowiązuje się do niezwłocznego poinformowania Zleceniodawcy o nowym rachunku i jego numerze.</w:t>
      </w:r>
    </w:p>
    <w:p w14:paraId="1949ED35" w14:textId="463219A7" w:rsidR="00765335" w:rsidRPr="002E6492" w:rsidRDefault="00140AD4" w:rsidP="00140AD4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zobowiązuje się do przekazania na realizację zadania publicznego:</w:t>
      </w:r>
    </w:p>
    <w:p w14:paraId="441DBB08" w14:textId="615AD7CA" w:rsidR="00765335" w:rsidRPr="002E6492" w:rsidRDefault="005E03E8" w:rsidP="00F524EB">
      <w:pPr>
        <w:pStyle w:val="Akapitzlist"/>
        <w:numPr>
          <w:ilvl w:val="0"/>
          <w:numId w:val="2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innych środków finansowych w wysokości </w:t>
      </w:r>
      <w:r w:rsidR="00F32FAE" w:rsidRPr="002E6492">
        <w:rPr>
          <w:rFonts w:asciiTheme="minorHAnsi" w:hAnsiTheme="minorHAnsi" w:cstheme="minorHAnsi"/>
          <w:sz w:val="24"/>
          <w:szCs w:val="24"/>
        </w:rPr>
        <w:t>………..</w:t>
      </w:r>
      <w:r w:rsidRPr="002E6492">
        <w:rPr>
          <w:rFonts w:asciiTheme="minorHAnsi" w:hAnsiTheme="minorHAnsi" w:cstheme="minorHAnsi"/>
          <w:sz w:val="24"/>
          <w:szCs w:val="24"/>
        </w:rPr>
        <w:t xml:space="preserve"> zł (słownie: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złotych </w:t>
      </w:r>
      <w:r w:rsidR="00BF714C" w:rsidRPr="002E6492">
        <w:rPr>
          <w:rFonts w:asciiTheme="minorHAnsi" w:hAnsiTheme="minorHAnsi" w:cstheme="minorHAnsi"/>
          <w:sz w:val="24"/>
          <w:szCs w:val="24"/>
        </w:rPr>
        <w:t>…</w:t>
      </w:r>
      <w:r w:rsidRPr="002E6492">
        <w:rPr>
          <w:rFonts w:asciiTheme="minorHAnsi" w:hAnsiTheme="minorHAnsi" w:cstheme="minorHAnsi"/>
          <w:sz w:val="24"/>
          <w:szCs w:val="24"/>
        </w:rPr>
        <w:t>/100)</w:t>
      </w:r>
      <w:r w:rsidR="00AB54B1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439D0543" w14:textId="54CC357F" w:rsidR="00765335" w:rsidRPr="002E6492" w:rsidRDefault="005E03E8" w:rsidP="00F524EB">
      <w:pPr>
        <w:pStyle w:val="Akapitzlist"/>
        <w:numPr>
          <w:ilvl w:val="0"/>
          <w:numId w:val="2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wkładu osobowego o wartości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 (słownie: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złotych </w:t>
      </w:r>
      <w:r w:rsidR="00BF714C" w:rsidRPr="002E6492">
        <w:rPr>
          <w:rFonts w:asciiTheme="minorHAnsi" w:hAnsiTheme="minorHAnsi" w:cstheme="minorHAnsi"/>
          <w:sz w:val="24"/>
          <w:szCs w:val="24"/>
        </w:rPr>
        <w:t>…</w:t>
      </w:r>
      <w:r w:rsidRPr="002E6492">
        <w:rPr>
          <w:rFonts w:asciiTheme="minorHAnsi" w:hAnsiTheme="minorHAnsi" w:cstheme="minorHAnsi"/>
          <w:sz w:val="24"/>
          <w:szCs w:val="24"/>
        </w:rPr>
        <w:t>/100)</w:t>
      </w:r>
      <w:r w:rsidR="00AB54B1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9DFAFA2" w14:textId="479CE288" w:rsidR="00765335" w:rsidRPr="002E6492" w:rsidRDefault="005E03E8" w:rsidP="00F524EB">
      <w:pPr>
        <w:pStyle w:val="Akapitzlist"/>
        <w:numPr>
          <w:ilvl w:val="0"/>
          <w:numId w:val="2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wkładu rzeczowego o wartości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 (słownie: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złotych </w:t>
      </w:r>
      <w:r w:rsidR="00BF714C" w:rsidRPr="002E6492">
        <w:rPr>
          <w:rFonts w:asciiTheme="minorHAnsi" w:hAnsiTheme="minorHAnsi" w:cstheme="minorHAnsi"/>
          <w:sz w:val="24"/>
          <w:szCs w:val="24"/>
        </w:rPr>
        <w:t>…</w:t>
      </w:r>
      <w:r w:rsidRPr="002E6492">
        <w:rPr>
          <w:rFonts w:asciiTheme="minorHAnsi" w:hAnsiTheme="minorHAnsi" w:cstheme="minorHAnsi"/>
          <w:sz w:val="24"/>
          <w:szCs w:val="24"/>
        </w:rPr>
        <w:t>/100)</w:t>
      </w:r>
      <w:r w:rsidR="00AB54B1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561C0F5" w14:textId="1B56AC71" w:rsidR="00765335" w:rsidRPr="002E6492" w:rsidRDefault="005E03E8" w:rsidP="000F562E">
      <w:pPr>
        <w:numPr>
          <w:ilvl w:val="0"/>
          <w:numId w:val="2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Całkowity koszt zadania publicznego stanowi sumę kwot dotacji i środków, o których mowa w ust. 4 pkt 1-3, i wynosi łącznie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 (słownie: </w:t>
      </w:r>
      <w:r w:rsidR="00F12B51" w:rsidRPr="002E6492">
        <w:rPr>
          <w:rFonts w:asciiTheme="minorHAnsi" w:hAnsiTheme="minorHAnsi" w:cstheme="minorHAnsi"/>
          <w:sz w:val="24"/>
          <w:szCs w:val="24"/>
        </w:rPr>
        <w:t>………….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BF714C" w:rsidRPr="002E6492">
        <w:rPr>
          <w:rFonts w:asciiTheme="minorHAnsi" w:hAnsiTheme="minorHAnsi" w:cstheme="minorHAnsi"/>
          <w:sz w:val="24"/>
          <w:szCs w:val="24"/>
        </w:rPr>
        <w:t>…</w:t>
      </w:r>
      <w:r w:rsidRPr="002E6492">
        <w:rPr>
          <w:rFonts w:asciiTheme="minorHAnsi" w:hAnsiTheme="minorHAnsi" w:cstheme="minorHAnsi"/>
          <w:sz w:val="24"/>
          <w:szCs w:val="24"/>
        </w:rPr>
        <w:t xml:space="preserve">/100). </w:t>
      </w:r>
    </w:p>
    <w:p w14:paraId="62342815" w14:textId="77777777" w:rsidR="00765335" w:rsidRPr="002E6492" w:rsidRDefault="005E03E8" w:rsidP="000F562E">
      <w:pPr>
        <w:numPr>
          <w:ilvl w:val="0"/>
          <w:numId w:val="2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Procentowy udział środków, o których mowa w ust. 4 pkt 1, oraz wartość wkładu osobowego oraz wkładu rzeczowego, o których mowa w ust. 4 pkt 2-3, w stosunku do dotacji wynoszą łącznie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%. </w:t>
      </w:r>
    </w:p>
    <w:p w14:paraId="05F2867F" w14:textId="77777777" w:rsidR="00765335" w:rsidRPr="002E6492" w:rsidRDefault="005E03E8" w:rsidP="000F562E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Wysokość środków ze źródeł, o których mowa w ust. 4 pkt 1, oraz wartość wkładu osobowego oraz wkładu rzeczowego, o których mowa w ust. 4 pkt 2 i 3, może się zmieniać, o ile nie zmniejszy się wartość tych środków w stosunku do wydatkowanej kwoty dotacji.</w:t>
      </w:r>
    </w:p>
    <w:p w14:paraId="441E79F2" w14:textId="28000894" w:rsidR="00765335" w:rsidRPr="002E6492" w:rsidRDefault="005E03E8" w:rsidP="00140AD4">
      <w:pPr>
        <w:numPr>
          <w:ilvl w:val="0"/>
          <w:numId w:val="25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Naruszenie postanowień, o których mowa w ust. </w:t>
      </w:r>
      <w:r w:rsidR="000F562E" w:rsidRPr="002E6492">
        <w:rPr>
          <w:rFonts w:asciiTheme="minorHAnsi" w:hAnsiTheme="minorHAnsi" w:cstheme="minorHAnsi"/>
          <w:sz w:val="24"/>
          <w:szCs w:val="24"/>
        </w:rPr>
        <w:t>4</w:t>
      </w:r>
      <w:r w:rsidRPr="002E6492">
        <w:rPr>
          <w:rFonts w:asciiTheme="minorHAnsi" w:hAnsiTheme="minorHAnsi" w:cstheme="minorHAnsi"/>
          <w:sz w:val="24"/>
          <w:szCs w:val="24"/>
        </w:rPr>
        <w:t>–7, uważa się za pobranie dotacji w</w:t>
      </w:r>
      <w:r w:rsidR="00745FC8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nadmiernej wysokości i oznacza obowiązek jej zwrotu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del w:id="24" w:author="Łasiński Jarosław" w:date="2024-07-31T10:00:00Z">
        <w:r w:rsidRPr="002E6492" w:rsidDel="00F524EB">
          <w:rPr>
            <w:rFonts w:asciiTheme="minorHAnsi" w:hAnsiTheme="minorHAnsi" w:cstheme="minorHAnsi"/>
            <w:sz w:val="24"/>
            <w:szCs w:val="24"/>
          </w:rPr>
          <w:delText>11</w:delText>
        </w:r>
      </w:del>
      <w:ins w:id="25" w:author="Łasiński Jarosław" w:date="2024-07-31T10:00:00Z">
        <w:r w:rsidR="00F524EB">
          <w:rPr>
            <w:rFonts w:asciiTheme="minorHAnsi" w:hAnsiTheme="minorHAnsi" w:cstheme="minorHAnsi"/>
            <w:sz w:val="24"/>
            <w:szCs w:val="24"/>
          </w:rPr>
          <w:t>10</w:t>
        </w:r>
      </w:ins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60392183" w14:textId="77777777" w:rsidR="00765335" w:rsidRPr="002E6492" w:rsidRDefault="005E03E8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t>§ 4</w:t>
      </w:r>
      <w:r w:rsidRPr="002E6492">
        <w:rPr>
          <w:rFonts w:asciiTheme="minorHAnsi" w:hAnsiTheme="minorHAnsi" w:cstheme="minorHAnsi"/>
          <w:sz w:val="24"/>
          <w:szCs w:val="24"/>
        </w:rPr>
        <w:br/>
      </w:r>
      <w:r w:rsidRPr="002E6492">
        <w:rPr>
          <w:rFonts w:asciiTheme="minorHAnsi" w:hAnsiTheme="minorHAnsi" w:cstheme="minorHAnsi"/>
          <w:b/>
          <w:bCs/>
          <w:sz w:val="24"/>
          <w:szCs w:val="24"/>
        </w:rPr>
        <w:t>Kwalifikowalność kosztów</w:t>
      </w:r>
    </w:p>
    <w:p w14:paraId="0AC78E50" w14:textId="77777777" w:rsidR="00765335" w:rsidRPr="002E6492" w:rsidRDefault="005E03E8" w:rsidP="000F562E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Wszystkie koszty kwalifikowalne zadania publicznego, a także przychody z projektu muszą być:</w:t>
      </w:r>
    </w:p>
    <w:p w14:paraId="24AB3FDF" w14:textId="67223C7F" w:rsidR="0014336B" w:rsidRPr="002E6492" w:rsidRDefault="005E03E8" w:rsidP="000F562E">
      <w:pPr>
        <w:numPr>
          <w:ilvl w:val="0"/>
          <w:numId w:val="2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poniesione w terminie</w:t>
      </w:r>
      <w:r w:rsidR="0014336B" w:rsidRPr="002E6492">
        <w:rPr>
          <w:rFonts w:asciiTheme="minorHAnsi" w:hAnsiTheme="minorHAnsi" w:cstheme="minorHAnsi"/>
          <w:sz w:val="24"/>
          <w:szCs w:val="24"/>
        </w:rPr>
        <w:t>:</w:t>
      </w:r>
    </w:p>
    <w:p w14:paraId="0FDE00F6" w14:textId="12FF082A" w:rsidR="0014336B" w:rsidRPr="002E6492" w:rsidRDefault="005E03E8" w:rsidP="0024205D">
      <w:pPr>
        <w:pStyle w:val="Akapitzlist"/>
        <w:numPr>
          <w:ilvl w:val="1"/>
          <w:numId w:val="205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 którym mowa w § 2 ust. 2 pkt 1</w:t>
      </w:r>
      <w:r w:rsidR="007D62FF" w:rsidRPr="002E6492">
        <w:rPr>
          <w:rFonts w:asciiTheme="minorHAnsi" w:hAnsiTheme="minorHAnsi" w:cstheme="minorHAnsi"/>
          <w:sz w:val="24"/>
          <w:szCs w:val="24"/>
        </w:rPr>
        <w:t xml:space="preserve"> –</w:t>
      </w:r>
      <w:r w:rsidRPr="002E6492">
        <w:rPr>
          <w:rFonts w:asciiTheme="minorHAnsi" w:hAnsiTheme="minorHAnsi" w:cstheme="minorHAnsi"/>
          <w:sz w:val="24"/>
          <w:szCs w:val="24"/>
        </w:rPr>
        <w:t xml:space="preserve"> dla środków dotacji</w:t>
      </w:r>
      <w:r w:rsidR="007D62FF"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="007828CC" w:rsidRPr="002E6492">
        <w:rPr>
          <w:rFonts w:asciiTheme="minorHAnsi" w:hAnsiTheme="minorHAnsi" w:cstheme="minorHAnsi"/>
          <w:sz w:val="24"/>
          <w:szCs w:val="24"/>
        </w:rPr>
        <w:t xml:space="preserve">wskazanych </w:t>
      </w:r>
      <w:r w:rsidR="007D62FF" w:rsidRPr="002E6492">
        <w:rPr>
          <w:rFonts w:asciiTheme="minorHAnsi" w:hAnsiTheme="minorHAnsi" w:cstheme="minorHAnsi"/>
          <w:sz w:val="24"/>
          <w:szCs w:val="24"/>
        </w:rPr>
        <w:t>w § 3 ust. 1</w:t>
      </w:r>
      <w:r w:rsidRPr="002E6492">
        <w:rPr>
          <w:rFonts w:asciiTheme="minorHAnsi" w:hAnsiTheme="minorHAnsi" w:cstheme="minorHAnsi"/>
          <w:sz w:val="24"/>
          <w:szCs w:val="24"/>
        </w:rPr>
        <w:t xml:space="preserve"> i</w:t>
      </w:r>
      <w:r w:rsidR="002E649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określonym w § 2 ust. 2 pkt 2 </w:t>
      </w:r>
      <w:r w:rsidR="007D62FF" w:rsidRPr="002E6492">
        <w:rPr>
          <w:rFonts w:asciiTheme="minorHAnsi" w:hAnsiTheme="minorHAnsi" w:cstheme="minorHAnsi"/>
          <w:sz w:val="24"/>
          <w:szCs w:val="24"/>
        </w:rPr>
        <w:t xml:space="preserve">– </w:t>
      </w:r>
      <w:r w:rsidRPr="002E6492">
        <w:rPr>
          <w:rFonts w:asciiTheme="minorHAnsi" w:hAnsiTheme="minorHAnsi" w:cstheme="minorHAnsi"/>
          <w:sz w:val="24"/>
          <w:szCs w:val="24"/>
        </w:rPr>
        <w:t>dla środków</w:t>
      </w:r>
      <w:r w:rsidR="00EF1F46" w:rsidRPr="002E6492">
        <w:rPr>
          <w:rFonts w:asciiTheme="minorHAnsi" w:hAnsiTheme="minorHAnsi" w:cstheme="minorHAnsi"/>
          <w:sz w:val="24"/>
          <w:szCs w:val="24"/>
        </w:rPr>
        <w:t xml:space="preserve">, o których mowa w § 3 </w:t>
      </w:r>
      <w:r w:rsidR="00A177E5" w:rsidRPr="002E6492">
        <w:rPr>
          <w:rFonts w:asciiTheme="minorHAnsi" w:hAnsiTheme="minorHAnsi" w:cstheme="minorHAnsi"/>
          <w:sz w:val="24"/>
          <w:szCs w:val="24"/>
        </w:rPr>
        <w:t>ust. 4 pkt 1</w:t>
      </w:r>
      <w:r w:rsidR="00ED295D" w:rsidRPr="002E6492">
        <w:rPr>
          <w:rFonts w:asciiTheme="minorHAnsi" w:hAnsiTheme="minorHAnsi" w:cstheme="minorHAnsi"/>
          <w:sz w:val="24"/>
          <w:szCs w:val="24"/>
        </w:rPr>
        <w:t>;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D78A40" w14:textId="77777777" w:rsidR="00765335" w:rsidRPr="002E6492" w:rsidRDefault="005E03E8" w:rsidP="000F562E">
      <w:pPr>
        <w:numPr>
          <w:ilvl w:val="0"/>
          <w:numId w:val="2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związane z działaniami przewidzianymi do realizacji w</w:t>
      </w:r>
      <w:r w:rsidR="00300909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terminie, o którym mowa w § 2 ust. 1</w:t>
      </w:r>
      <w:r w:rsidR="00534092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31DF8B86" w14:textId="77777777" w:rsidR="00765335" w:rsidRPr="002E6492" w:rsidRDefault="005E03E8" w:rsidP="000F562E">
      <w:pPr>
        <w:numPr>
          <w:ilvl w:val="0"/>
          <w:numId w:val="28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niezbędne do realizacji zadania publicznego i osiągnięcia jego rezultatów</w:t>
      </w:r>
      <w:r w:rsidR="00534092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7F85816" w14:textId="77777777" w:rsidR="00765335" w:rsidRPr="002E6492" w:rsidRDefault="005E03E8" w:rsidP="000F562E">
      <w:pPr>
        <w:numPr>
          <w:ilvl w:val="0"/>
          <w:numId w:val="29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spełniające wymogi efektywnego zarządzania finansami, w szczególności osiągania wysokiej jakości za daną cenę</w:t>
      </w:r>
      <w:r w:rsidR="00534092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3D583DFA" w14:textId="56580022" w:rsidR="00765335" w:rsidRPr="002E6492" w:rsidRDefault="005E03E8" w:rsidP="00140AD4">
      <w:pPr>
        <w:numPr>
          <w:ilvl w:val="0"/>
          <w:numId w:val="3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identyfikowalne i weryfikowalne, a zwłaszcza zarejestrowane w zapisach księgowych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i określone zgodnie z zasadami rachunkowości</w:t>
      </w:r>
      <w:r w:rsidR="00534092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D4E6E91" w14:textId="77777777" w:rsidR="00765335" w:rsidRPr="002E6492" w:rsidRDefault="005E03E8" w:rsidP="000F562E">
      <w:pPr>
        <w:numPr>
          <w:ilvl w:val="0"/>
          <w:numId w:val="31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spełniające wymogi mającego zastosowanie prawa podatkowego i prawa właściwego dla zabezpieczenia społecznego</w:t>
      </w:r>
      <w:r w:rsidR="00534092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44F4AD35" w14:textId="77777777" w:rsidR="00765335" w:rsidRPr="002E6492" w:rsidRDefault="005E03E8" w:rsidP="000F562E">
      <w:pPr>
        <w:numPr>
          <w:ilvl w:val="0"/>
          <w:numId w:val="3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udokumentowane w sposób umożliwiający ocenę realizacji zadania publicznego pod względem merytorycznym i finansowym.</w:t>
      </w:r>
    </w:p>
    <w:p w14:paraId="79A59FE5" w14:textId="77777777" w:rsidR="00765335" w:rsidRPr="002E6492" w:rsidRDefault="005E03E8" w:rsidP="000F562E">
      <w:pPr>
        <w:numPr>
          <w:ilvl w:val="0"/>
          <w:numId w:val="3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>Kwalifikowalne koszty zadania publicznego obejmują koszty administracyjne i</w:t>
      </w:r>
      <w:r w:rsidR="00745FC8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merytoryczne.</w:t>
      </w:r>
    </w:p>
    <w:p w14:paraId="61F405A2" w14:textId="7E40032B" w:rsidR="00765335" w:rsidRPr="002E6492" w:rsidRDefault="005E03E8" w:rsidP="00D12739">
      <w:pPr>
        <w:numPr>
          <w:ilvl w:val="0"/>
          <w:numId w:val="3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Koszty administracyjne pokrywane ze środków pochodzących z</w:t>
      </w:r>
      <w:r w:rsidR="00745FC8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dotacji nie mogą przekroczyć</w:t>
      </w:r>
      <w:r w:rsidR="00D12739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F00287" w:rsidRPr="002E6492">
        <w:rPr>
          <w:rFonts w:asciiTheme="minorHAnsi" w:hAnsiTheme="minorHAnsi" w:cstheme="minorHAnsi"/>
          <w:sz w:val="24"/>
          <w:szCs w:val="24"/>
        </w:rPr>
        <w:t>10 </w:t>
      </w:r>
      <w:r w:rsidRPr="002E6492">
        <w:rPr>
          <w:rFonts w:asciiTheme="minorHAnsi" w:hAnsiTheme="minorHAnsi" w:cstheme="minorHAnsi"/>
          <w:sz w:val="24"/>
          <w:szCs w:val="24"/>
        </w:rPr>
        <w:t xml:space="preserve">% całkowitego kosztu zadania publicznego. </w:t>
      </w:r>
    </w:p>
    <w:p w14:paraId="6988F1FD" w14:textId="77777777" w:rsidR="00765335" w:rsidRPr="002E6492" w:rsidRDefault="005E03E8" w:rsidP="000F562E">
      <w:pPr>
        <w:numPr>
          <w:ilvl w:val="0"/>
          <w:numId w:val="3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Koszty administracyjne to koszty niezbędne do prawidłowej realizacji zleconego zadania</w:t>
      </w:r>
      <w:r w:rsidR="003E01AF" w:rsidRPr="002E6492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2E6492">
        <w:rPr>
          <w:rFonts w:asciiTheme="minorHAnsi" w:hAnsiTheme="minorHAnsi" w:cstheme="minorHAnsi"/>
          <w:sz w:val="24"/>
          <w:szCs w:val="24"/>
        </w:rPr>
        <w:t>, których nie można przypisać wprost do poszczególnych jego działań, związane z obsługą zadania publicznego i jego zarządzaniem.</w:t>
      </w:r>
    </w:p>
    <w:p w14:paraId="45B86475" w14:textId="77777777" w:rsidR="00765335" w:rsidRPr="002E6492" w:rsidRDefault="005E03E8" w:rsidP="000F562E">
      <w:pPr>
        <w:numPr>
          <w:ilvl w:val="0"/>
          <w:numId w:val="3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Kwota wynikająca ze wzrostu procentowego udziału kosztów administracyjnych finansowanych ze środków dotacji stanowi dotację pobraną w nadmiernej wysokości.</w:t>
      </w:r>
    </w:p>
    <w:p w14:paraId="4DF2A569" w14:textId="77777777" w:rsidR="00765335" w:rsidRPr="002E6492" w:rsidRDefault="005E03E8" w:rsidP="000F562E">
      <w:pPr>
        <w:numPr>
          <w:ilvl w:val="0"/>
          <w:numId w:val="3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Kosztami niekwalifikowanymi są koszty niezwiązane z realizacją zadania publicznego lub niezgodne z przepisami powszechnie obowiązującego prawa. Za koszty niekwalifikowalne uważa się w szczególności koszty z tytułu:</w:t>
      </w:r>
    </w:p>
    <w:p w14:paraId="70C07CDE" w14:textId="77777777" w:rsidR="00765335" w:rsidRPr="002E6492" w:rsidRDefault="005E03E8" w:rsidP="000F562E">
      <w:pPr>
        <w:numPr>
          <w:ilvl w:val="0"/>
          <w:numId w:val="3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zadłużenia i kosztów obsługi zadłużenia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238334AE" w14:textId="77777777" w:rsidR="00765335" w:rsidRPr="002E6492" w:rsidRDefault="005E03E8" w:rsidP="000F562E">
      <w:pPr>
        <w:numPr>
          <w:ilvl w:val="0"/>
          <w:numId w:val="38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kar i grzywien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B88BD91" w14:textId="77777777" w:rsidR="00765335" w:rsidRPr="002E6492" w:rsidRDefault="005E03E8" w:rsidP="000F562E">
      <w:pPr>
        <w:numPr>
          <w:ilvl w:val="0"/>
          <w:numId w:val="39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rezerw na straty i ewentualne przyszłe zobowiązania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47DD5305" w14:textId="77777777" w:rsidR="00765335" w:rsidRPr="002E6492" w:rsidRDefault="005E03E8" w:rsidP="000F562E">
      <w:pPr>
        <w:numPr>
          <w:ilvl w:val="0"/>
          <w:numId w:val="4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odsetek od zadłużenia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10C6BDA9" w14:textId="77777777" w:rsidR="00765335" w:rsidRPr="002E6492" w:rsidRDefault="005E03E8" w:rsidP="000F562E">
      <w:pPr>
        <w:numPr>
          <w:ilvl w:val="0"/>
          <w:numId w:val="41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strat związanych z wymianą walut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3366C3E1" w14:textId="77777777" w:rsidR="00765335" w:rsidRPr="002E6492" w:rsidRDefault="005E03E8" w:rsidP="000F562E">
      <w:pPr>
        <w:numPr>
          <w:ilvl w:val="0"/>
          <w:numId w:val="4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zakupu nieruchomości (grunty, budynki)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08754D28" w14:textId="77777777" w:rsidR="00765335" w:rsidRPr="002E6492" w:rsidRDefault="005E03E8" w:rsidP="000F562E">
      <w:pPr>
        <w:numPr>
          <w:ilvl w:val="0"/>
          <w:numId w:val="43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inwestycji związanych z budową nowych obiektów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171DB6C6" w14:textId="44F8A3AC" w:rsidR="00765335" w:rsidRPr="002E6492" w:rsidRDefault="005E03E8" w:rsidP="000F562E">
      <w:pPr>
        <w:numPr>
          <w:ilvl w:val="0"/>
          <w:numId w:val="4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podatku od towarów i usług (VAT), jeżeli może zostać odliczony w oparciu o </w:t>
      </w:r>
      <w:r w:rsidRPr="002E6492">
        <w:rPr>
          <w:rFonts w:asciiTheme="minorHAnsi" w:hAnsiTheme="minorHAnsi" w:cstheme="minorHAnsi"/>
          <w:i/>
          <w:sz w:val="24"/>
          <w:szCs w:val="24"/>
        </w:rPr>
        <w:t>ustawę z</w:t>
      </w:r>
      <w:r w:rsidR="00745FC8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dnia 11 marca 2004 r. o podatku od towarów i usług</w:t>
      </w:r>
      <w:r w:rsidR="007413CC" w:rsidRPr="002E6492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7413CC" w:rsidRPr="002E6492">
          <w:rPr>
            <w:rFonts w:asciiTheme="minorHAnsi" w:hAnsiTheme="minorHAnsi" w:cstheme="minorHAnsi"/>
            <w:sz w:val="24"/>
            <w:szCs w:val="24"/>
          </w:rPr>
          <w:t xml:space="preserve">(Dz. U. z </w:t>
        </w:r>
        <w:r w:rsidR="005E6284" w:rsidRPr="002E6492">
          <w:rPr>
            <w:rFonts w:asciiTheme="minorHAnsi" w:hAnsiTheme="minorHAnsi" w:cstheme="minorHAnsi"/>
            <w:sz w:val="24"/>
            <w:szCs w:val="24"/>
          </w:rPr>
          <w:t xml:space="preserve">2022 </w:t>
        </w:r>
        <w:r w:rsidR="007413CC" w:rsidRPr="002E6492">
          <w:rPr>
            <w:rFonts w:asciiTheme="minorHAnsi" w:hAnsiTheme="minorHAnsi" w:cstheme="minorHAnsi"/>
            <w:sz w:val="24"/>
            <w:szCs w:val="24"/>
          </w:rPr>
          <w:t xml:space="preserve">r. poz. </w:t>
        </w:r>
        <w:r w:rsidR="005E6284" w:rsidRPr="002E6492">
          <w:rPr>
            <w:rFonts w:asciiTheme="minorHAnsi" w:hAnsiTheme="minorHAnsi" w:cstheme="minorHAnsi"/>
            <w:sz w:val="24"/>
            <w:szCs w:val="24"/>
          </w:rPr>
          <w:t>931</w:t>
        </w:r>
        <w:r w:rsidR="007413CC" w:rsidRPr="002E6492">
          <w:rPr>
            <w:rFonts w:asciiTheme="minorHAnsi" w:hAnsiTheme="minorHAnsi" w:cstheme="minorHAnsi"/>
            <w:sz w:val="24"/>
            <w:szCs w:val="24"/>
          </w:rPr>
          <w:t>, z późn. zm.)</w:t>
        </w:r>
      </w:hyperlink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9F98918" w14:textId="77777777" w:rsidR="00765335" w:rsidRPr="002E6492" w:rsidRDefault="005E03E8" w:rsidP="000F562E">
      <w:pPr>
        <w:numPr>
          <w:ilvl w:val="0"/>
          <w:numId w:val="4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zakupu napojów alkoholowych</w:t>
      </w:r>
      <w:r w:rsidR="0052567E" w:rsidRPr="002E6492">
        <w:rPr>
          <w:rFonts w:asciiTheme="minorHAnsi" w:hAnsiTheme="minorHAnsi" w:cstheme="minorHAnsi"/>
          <w:sz w:val="24"/>
          <w:szCs w:val="24"/>
        </w:rPr>
        <w:t xml:space="preserve"> i wyrobów tytoniowych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250D3C48" w14:textId="77777777" w:rsidR="00765335" w:rsidRPr="002E6492" w:rsidRDefault="005E03E8" w:rsidP="000F562E">
      <w:pPr>
        <w:numPr>
          <w:ilvl w:val="0"/>
          <w:numId w:val="45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podatków i opłat, z wyłączeniem podatku dochodowego od osób fizycznych, podatku od nieruchomości, składek na ubezpieczenie społeczne i zdrowotne, składek na Fundusz Pracy, Fundusz Solidarnościowy oraz Fundusz Gwarantowanych Świadczeń Pracowniczych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07CE527A" w14:textId="77777777" w:rsidR="00765335" w:rsidRPr="002E6492" w:rsidRDefault="005E03E8" w:rsidP="000F562E">
      <w:pPr>
        <w:numPr>
          <w:ilvl w:val="0"/>
          <w:numId w:val="46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nagród, premii i innych form bonifikaty rzeczowej lub finansowej dla osób związanych z obsługą zadania publicznego i jego zarządzaniem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113ECE44" w14:textId="0839ABDF" w:rsidR="00765335" w:rsidRPr="002E6492" w:rsidRDefault="005E03E8" w:rsidP="00140AD4">
      <w:pPr>
        <w:numPr>
          <w:ilvl w:val="0"/>
          <w:numId w:val="4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kosztów leczenia indywidualnych osób bądź pracowników </w:t>
      </w:r>
      <w:r w:rsidR="00140AD4" w:rsidRPr="002E6492">
        <w:rPr>
          <w:rFonts w:asciiTheme="minorHAnsi" w:hAnsiTheme="minorHAnsi" w:cstheme="minorHAnsi"/>
          <w:sz w:val="24"/>
          <w:szCs w:val="24"/>
        </w:rPr>
        <w:t>Operatora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317BC62B" w14:textId="1763E2C3" w:rsidR="00765335" w:rsidRPr="002E6492" w:rsidRDefault="005E03E8" w:rsidP="000F562E">
      <w:pPr>
        <w:numPr>
          <w:ilvl w:val="0"/>
          <w:numId w:val="48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kosztów wydatkowanych niezgodnie z warunkami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46E33B0" w14:textId="77777777" w:rsidR="00765335" w:rsidRPr="002E6492" w:rsidRDefault="005E03E8" w:rsidP="000F562E">
      <w:pPr>
        <w:numPr>
          <w:ilvl w:val="0"/>
          <w:numId w:val="49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kosztów wyjazdów służbowych osób zaangażowanych w realizację zadania publicznego na podstawie umowy cywilnoprawnej, chyba że umowa ta określa zasady i sposób podróży służbowych.</w:t>
      </w:r>
    </w:p>
    <w:p w14:paraId="2304302C" w14:textId="2D0788AF" w:rsidR="00D12739" w:rsidRPr="002E6492" w:rsidRDefault="005E03E8" w:rsidP="002E6492">
      <w:pPr>
        <w:numPr>
          <w:ilvl w:val="0"/>
          <w:numId w:val="50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Wydatkowanie środków przekazanych przez Zleceniodawcę na koszty i wydatki niekwalifikowalne uznaje się za dotację pobraną niezgodnie z przeznaczeniem lub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nadmiernej wysokości i oznacza obowiązek jej zwrotu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del w:id="26" w:author="Łasiński Jarosław" w:date="2024-07-31T10:01:00Z">
        <w:r w:rsidRPr="002E6492" w:rsidDel="00F524EB">
          <w:rPr>
            <w:rFonts w:asciiTheme="minorHAnsi" w:hAnsiTheme="minorHAnsi" w:cstheme="minorHAnsi"/>
            <w:sz w:val="24"/>
            <w:szCs w:val="24"/>
          </w:rPr>
          <w:delText>11</w:delText>
        </w:r>
      </w:del>
      <w:ins w:id="27" w:author="Łasiński Jarosław" w:date="2024-07-31T10:01:00Z">
        <w:r w:rsidR="00F524EB">
          <w:rPr>
            <w:rFonts w:asciiTheme="minorHAnsi" w:hAnsiTheme="minorHAnsi" w:cstheme="minorHAnsi"/>
            <w:sz w:val="24"/>
            <w:szCs w:val="24"/>
          </w:rPr>
          <w:t>10</w:t>
        </w:r>
      </w:ins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63303745" w14:textId="77777777" w:rsidR="002E6492" w:rsidRPr="002E6492" w:rsidRDefault="002E6492" w:rsidP="002E6492">
      <w:pPr>
        <w:spacing w:after="10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302962F" w14:textId="4BC52E91" w:rsidR="00765335" w:rsidRPr="002E6492" w:rsidRDefault="005E03E8" w:rsidP="00D12739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t>§ 5</w:t>
      </w:r>
      <w:r w:rsidRPr="002E6492">
        <w:rPr>
          <w:rFonts w:asciiTheme="minorHAnsi" w:hAnsiTheme="minorHAnsi" w:cstheme="minorHAnsi"/>
          <w:sz w:val="24"/>
          <w:szCs w:val="24"/>
        </w:rPr>
        <w:br/>
      </w:r>
      <w:r w:rsidRPr="002E6492">
        <w:rPr>
          <w:rFonts w:asciiTheme="minorHAnsi" w:hAnsiTheme="minorHAnsi" w:cstheme="minorHAnsi"/>
          <w:sz w:val="24"/>
          <w:szCs w:val="24"/>
        </w:rPr>
        <w:br/>
      </w:r>
      <w:r w:rsidRPr="002E6492">
        <w:rPr>
          <w:rFonts w:asciiTheme="minorHAnsi" w:hAnsiTheme="minorHAnsi" w:cstheme="minorHAnsi"/>
          <w:b/>
          <w:bCs/>
          <w:sz w:val="24"/>
          <w:szCs w:val="24"/>
        </w:rPr>
        <w:t>Dopuszczalność przesunięć w zakresie ponoszonych wydatków</w:t>
      </w:r>
    </w:p>
    <w:p w14:paraId="55486349" w14:textId="6F9BA46F" w:rsidR="00765335" w:rsidRPr="002E6492" w:rsidRDefault="00140AD4" w:rsidP="00140AD4">
      <w:pPr>
        <w:numPr>
          <w:ilvl w:val="0"/>
          <w:numId w:val="6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zobowiązany jest do zabezpieczenia przed podwójnym finansowaniem tych samych wydatków równocześnie ze środków dotacji i z innych źródeł.</w:t>
      </w:r>
    </w:p>
    <w:p w14:paraId="5515DC08" w14:textId="1A5B3A6A" w:rsidR="00765335" w:rsidRPr="002E6492" w:rsidRDefault="005E03E8" w:rsidP="000F562E">
      <w:pPr>
        <w:numPr>
          <w:ilvl w:val="0"/>
          <w:numId w:val="6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Jeżeli dany wydatek wykazany w sprawozdaniu </w:t>
      </w:r>
      <w:r w:rsidR="00C46FF4" w:rsidRPr="002E6492">
        <w:rPr>
          <w:rFonts w:asciiTheme="minorHAnsi" w:hAnsiTheme="minorHAnsi" w:cstheme="minorHAnsi"/>
          <w:sz w:val="24"/>
          <w:szCs w:val="24"/>
        </w:rPr>
        <w:t xml:space="preserve">końcowym, o którym mowa w § </w:t>
      </w:r>
      <w:del w:id="28" w:author="Łasiński Jarosław" w:date="2024-07-31T10:01:00Z">
        <w:r w:rsidR="00C46FF4" w:rsidRPr="002E6492" w:rsidDel="00F524EB">
          <w:rPr>
            <w:rFonts w:asciiTheme="minorHAnsi" w:hAnsiTheme="minorHAnsi" w:cstheme="minorHAnsi"/>
            <w:sz w:val="24"/>
            <w:szCs w:val="24"/>
          </w:rPr>
          <w:delText xml:space="preserve">10 </w:delText>
        </w:r>
      </w:del>
      <w:ins w:id="29" w:author="Łasiński Jarosław" w:date="2024-07-31T10:01:00Z">
        <w:r w:rsidR="00F524EB">
          <w:rPr>
            <w:rFonts w:asciiTheme="minorHAnsi" w:hAnsiTheme="minorHAnsi" w:cstheme="minorHAnsi"/>
            <w:sz w:val="24"/>
            <w:szCs w:val="24"/>
          </w:rPr>
          <w:t>9</w:t>
        </w:r>
        <w:r w:rsidR="00F524EB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C46FF4" w:rsidRPr="002E6492">
        <w:rPr>
          <w:rFonts w:asciiTheme="minorHAnsi" w:hAnsiTheme="minorHAnsi" w:cstheme="minorHAnsi"/>
          <w:sz w:val="24"/>
          <w:szCs w:val="24"/>
        </w:rPr>
        <w:t>ust. 3</w:t>
      </w:r>
      <w:r w:rsidR="003771B0" w:rsidRPr="002E6492">
        <w:rPr>
          <w:rFonts w:asciiTheme="minorHAnsi" w:hAnsiTheme="minorHAnsi" w:cstheme="minorHAnsi"/>
          <w:sz w:val="24"/>
          <w:szCs w:val="24"/>
        </w:rPr>
        <w:t>,</w:t>
      </w:r>
      <w:r w:rsidR="00C46FF4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nie jest równy kosztowi określonemu w odpowiedniej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przewidywanych kosztów realizacji </w:t>
      </w:r>
      <w:r w:rsidRPr="002E6492">
        <w:rPr>
          <w:rFonts w:asciiTheme="minorHAnsi" w:hAnsiTheme="minorHAnsi" w:cstheme="minorHAnsi"/>
          <w:sz w:val="24"/>
          <w:szCs w:val="24"/>
        </w:rPr>
        <w:t>zadania publicznego</w:t>
      </w:r>
      <w:r w:rsidR="003771B0"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="003771B0" w:rsidRPr="002E6492">
        <w:rPr>
          <w:rFonts w:asciiTheme="minorHAnsi" w:hAnsiTheme="minorHAnsi" w:cstheme="minorHAnsi"/>
          <w:bCs/>
          <w:sz w:val="24"/>
          <w:szCs w:val="24"/>
        </w:rPr>
        <w:t>w ramach kosztów merytorycznych</w:t>
      </w:r>
      <w:r w:rsidR="003771B0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to uznaje się </w:t>
      </w: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go za zgodny z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Umową </w:t>
      </w:r>
      <w:r w:rsidRPr="002E6492">
        <w:rPr>
          <w:rFonts w:asciiTheme="minorHAnsi" w:hAnsiTheme="minorHAnsi" w:cstheme="minorHAnsi"/>
          <w:sz w:val="24"/>
          <w:szCs w:val="24"/>
        </w:rPr>
        <w:t>wtedy, gdy nie nastąpiło jego zwiększenie o</w:t>
      </w:r>
      <w:r w:rsidR="00027F68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więcej niż 20,00 %</w:t>
      </w:r>
      <w:r w:rsidR="00EF1238" w:rsidRPr="002E6492">
        <w:rPr>
          <w:rFonts w:asciiTheme="minorHAnsi" w:hAnsiTheme="minorHAnsi" w:cstheme="minorHAnsi"/>
          <w:sz w:val="24"/>
          <w:szCs w:val="24"/>
        </w:rPr>
        <w:t xml:space="preserve"> lub </w:t>
      </w:r>
      <w:r w:rsidRPr="002E6492">
        <w:rPr>
          <w:rFonts w:asciiTheme="minorHAnsi" w:hAnsiTheme="minorHAnsi" w:cstheme="minorHAnsi"/>
          <w:sz w:val="24"/>
          <w:szCs w:val="24"/>
        </w:rPr>
        <w:t>zwiększenie nastąpiło ze środków</w:t>
      </w:r>
      <w:r w:rsidR="0025329D" w:rsidRPr="002E6492">
        <w:rPr>
          <w:rFonts w:asciiTheme="minorHAnsi" w:hAnsiTheme="minorHAnsi" w:cstheme="minorHAnsi"/>
          <w:sz w:val="24"/>
          <w:szCs w:val="24"/>
        </w:rPr>
        <w:t xml:space="preserve">, o których mowa w </w:t>
      </w:r>
      <w:r w:rsidR="003771B0" w:rsidRPr="002E6492">
        <w:rPr>
          <w:rFonts w:asciiTheme="minorHAnsi" w:hAnsiTheme="minorHAnsi" w:cstheme="minorHAnsi"/>
          <w:bCs/>
          <w:sz w:val="24"/>
          <w:szCs w:val="24"/>
        </w:rPr>
        <w:t>§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11A6A" w:rsidRPr="002E6492">
        <w:rPr>
          <w:rFonts w:asciiTheme="minorHAnsi" w:hAnsiTheme="minorHAnsi" w:cstheme="minorHAnsi"/>
          <w:sz w:val="24"/>
          <w:szCs w:val="24"/>
        </w:rPr>
        <w:t>3 ust.</w:t>
      </w:r>
      <w:r w:rsidR="003771B0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25329D" w:rsidRPr="002E6492">
        <w:rPr>
          <w:rFonts w:asciiTheme="minorHAnsi" w:hAnsiTheme="minorHAnsi" w:cstheme="minorHAnsi"/>
          <w:sz w:val="24"/>
          <w:szCs w:val="24"/>
        </w:rPr>
        <w:t>4</w:t>
      </w:r>
      <w:r w:rsidR="003771B0" w:rsidRPr="002E6492">
        <w:rPr>
          <w:rFonts w:asciiTheme="minorHAnsi" w:hAnsiTheme="minorHAnsi" w:cstheme="minorHAnsi"/>
          <w:sz w:val="24"/>
          <w:szCs w:val="24"/>
        </w:rPr>
        <w:t>.</w:t>
      </w:r>
      <w:r w:rsidR="0025329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Zwiększenie odpowiedniej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ramach kosztów realizacji działań </w:t>
      </w:r>
      <w:r w:rsidR="00A84558" w:rsidRPr="002E6492">
        <w:rPr>
          <w:rFonts w:asciiTheme="minorHAnsi" w:hAnsiTheme="minorHAnsi" w:cstheme="minorHAnsi"/>
          <w:sz w:val="24"/>
          <w:szCs w:val="24"/>
        </w:rPr>
        <w:t>do</w:t>
      </w:r>
      <w:r w:rsidRPr="002E6492">
        <w:rPr>
          <w:rFonts w:asciiTheme="minorHAnsi" w:hAnsiTheme="minorHAnsi" w:cstheme="minorHAnsi"/>
          <w:sz w:val="24"/>
          <w:szCs w:val="24"/>
        </w:rPr>
        <w:t xml:space="preserve"> 20 % może nastąpić przy odpowiednim zmniejszeniu innych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>kalkulacji</w:t>
      </w:r>
      <w:r w:rsidRPr="002E6492">
        <w:rPr>
          <w:rFonts w:asciiTheme="minorHAnsi" w:hAnsiTheme="minorHAnsi" w:cstheme="minorHAnsi"/>
          <w:sz w:val="24"/>
          <w:szCs w:val="24"/>
        </w:rPr>
        <w:t>, bez względu na kategorię kosztów</w:t>
      </w:r>
      <w:r w:rsidR="00A84558" w:rsidRPr="002E6492">
        <w:rPr>
          <w:rFonts w:asciiTheme="minorHAnsi" w:hAnsiTheme="minorHAnsi" w:cstheme="minorHAnsi"/>
          <w:sz w:val="24"/>
          <w:szCs w:val="24"/>
        </w:rPr>
        <w:t>, z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A84558" w:rsidRPr="002E6492">
        <w:rPr>
          <w:rFonts w:asciiTheme="minorHAnsi" w:hAnsiTheme="minorHAnsi" w:cstheme="minorHAnsi"/>
          <w:sz w:val="24"/>
          <w:szCs w:val="24"/>
        </w:rPr>
        <w:t>zastrzeżeniem § 3 ust. 6.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A70A0E" w14:textId="0F368957" w:rsidR="00765335" w:rsidRPr="002E6492" w:rsidRDefault="005E03E8" w:rsidP="000F562E">
      <w:pPr>
        <w:numPr>
          <w:ilvl w:val="0"/>
          <w:numId w:val="6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Jeżeli dany wydatek wykazany w sprawozdaniu </w:t>
      </w:r>
      <w:r w:rsidR="0025329D" w:rsidRPr="002E6492">
        <w:rPr>
          <w:rFonts w:asciiTheme="minorHAnsi" w:hAnsiTheme="minorHAnsi" w:cstheme="minorHAnsi"/>
          <w:sz w:val="24"/>
          <w:szCs w:val="24"/>
        </w:rPr>
        <w:t xml:space="preserve">końcowym, o którym mowa w § </w:t>
      </w:r>
      <w:del w:id="30" w:author="Łasiński Jarosław" w:date="2024-07-31T10:02:00Z">
        <w:r w:rsidR="0025329D" w:rsidRPr="002E6492" w:rsidDel="00F524EB">
          <w:rPr>
            <w:rFonts w:asciiTheme="minorHAnsi" w:hAnsiTheme="minorHAnsi" w:cstheme="minorHAnsi"/>
            <w:sz w:val="24"/>
            <w:szCs w:val="24"/>
          </w:rPr>
          <w:delText xml:space="preserve">10 </w:delText>
        </w:r>
      </w:del>
      <w:ins w:id="31" w:author="Łasiński Jarosław" w:date="2024-07-31T10:02:00Z">
        <w:r w:rsidR="00F524EB">
          <w:rPr>
            <w:rFonts w:asciiTheme="minorHAnsi" w:hAnsiTheme="minorHAnsi" w:cstheme="minorHAnsi"/>
            <w:sz w:val="24"/>
            <w:szCs w:val="24"/>
          </w:rPr>
          <w:t>9</w:t>
        </w:r>
        <w:r w:rsidR="00F524EB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25329D" w:rsidRPr="002E6492">
        <w:rPr>
          <w:rFonts w:asciiTheme="minorHAnsi" w:hAnsiTheme="minorHAnsi" w:cstheme="minorHAnsi"/>
          <w:sz w:val="24"/>
          <w:szCs w:val="24"/>
        </w:rPr>
        <w:t xml:space="preserve">ust. 3 </w:t>
      </w:r>
      <w:r w:rsidRPr="002E6492">
        <w:rPr>
          <w:rFonts w:asciiTheme="minorHAnsi" w:hAnsiTheme="minorHAnsi" w:cstheme="minorHAnsi"/>
          <w:sz w:val="24"/>
          <w:szCs w:val="24"/>
        </w:rPr>
        <w:t xml:space="preserve">nie jest równy kosztowi określonemu w odpowiedniej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przewidywanych kosztów realizacji </w:t>
      </w:r>
      <w:r w:rsidRPr="002E6492">
        <w:rPr>
          <w:rFonts w:asciiTheme="minorHAnsi" w:hAnsiTheme="minorHAnsi" w:cstheme="minorHAnsi"/>
          <w:sz w:val="24"/>
          <w:szCs w:val="24"/>
        </w:rPr>
        <w:t xml:space="preserve">zadania publicznego w ramach kosztów administracyjnych, to uznaje się go za zgodny z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Umową </w:t>
      </w:r>
      <w:r w:rsidRPr="002E6492">
        <w:rPr>
          <w:rFonts w:asciiTheme="minorHAnsi" w:hAnsiTheme="minorHAnsi" w:cstheme="minorHAnsi"/>
          <w:sz w:val="24"/>
          <w:szCs w:val="24"/>
        </w:rPr>
        <w:t xml:space="preserve">wtedy, gdy nie nastąpiło jego zwiększenie o więcej niż 10,00 % </w:t>
      </w:r>
      <w:r w:rsidR="00EF1238" w:rsidRPr="002E6492">
        <w:rPr>
          <w:rFonts w:asciiTheme="minorHAnsi" w:hAnsiTheme="minorHAnsi" w:cstheme="minorHAnsi"/>
          <w:sz w:val="24"/>
          <w:szCs w:val="24"/>
        </w:rPr>
        <w:t>lub</w:t>
      </w:r>
      <w:r w:rsidR="00EF1238" w:rsidRPr="002E6492" w:rsidDel="00EF1238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zwiększenie nastąpiło ze środków</w:t>
      </w:r>
      <w:r w:rsidR="00D763A6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D763A6" w:rsidRPr="002E6492">
        <w:rPr>
          <w:rFonts w:asciiTheme="minorHAnsi" w:hAnsiTheme="minorHAnsi" w:cstheme="minorHAnsi"/>
          <w:sz w:val="24"/>
          <w:szCs w:val="24"/>
        </w:rPr>
        <w:t xml:space="preserve">o których mowa w </w:t>
      </w:r>
      <w:r w:rsidR="00D763A6" w:rsidRPr="002E6492">
        <w:rPr>
          <w:rFonts w:asciiTheme="minorHAnsi" w:hAnsiTheme="minorHAnsi" w:cstheme="minorHAnsi"/>
          <w:bCs/>
          <w:sz w:val="24"/>
          <w:szCs w:val="24"/>
        </w:rPr>
        <w:t>§</w:t>
      </w:r>
      <w:r w:rsidR="00D763A6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11A6A" w:rsidRPr="002E6492">
        <w:rPr>
          <w:rFonts w:asciiTheme="minorHAnsi" w:hAnsiTheme="minorHAnsi" w:cstheme="minorHAnsi"/>
          <w:sz w:val="24"/>
          <w:szCs w:val="24"/>
        </w:rPr>
        <w:t xml:space="preserve">3 ust. </w:t>
      </w:r>
      <w:r w:rsidR="00D763A6" w:rsidRPr="002E6492">
        <w:rPr>
          <w:rFonts w:asciiTheme="minorHAnsi" w:hAnsiTheme="minorHAnsi" w:cstheme="minorHAnsi"/>
          <w:sz w:val="24"/>
          <w:szCs w:val="24"/>
        </w:rPr>
        <w:t xml:space="preserve">4.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Zwiększenie odpowiedniej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ramach kosztów administracyjnych </w:t>
      </w:r>
      <w:r w:rsidR="00A84558" w:rsidRPr="002E6492">
        <w:rPr>
          <w:rFonts w:asciiTheme="minorHAnsi" w:hAnsiTheme="minorHAnsi" w:cstheme="minorHAnsi"/>
          <w:sz w:val="24"/>
          <w:szCs w:val="24"/>
        </w:rPr>
        <w:t>do</w:t>
      </w:r>
      <w:r w:rsidRPr="002E6492">
        <w:rPr>
          <w:rFonts w:asciiTheme="minorHAnsi" w:hAnsiTheme="minorHAnsi" w:cstheme="minorHAnsi"/>
          <w:sz w:val="24"/>
          <w:szCs w:val="24"/>
        </w:rPr>
        <w:t xml:space="preserve"> 10 % może nastąpić przy odpowiednim zmniejszeniu innych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>kalkulacji</w:t>
      </w:r>
      <w:r w:rsidRPr="002E6492">
        <w:rPr>
          <w:rFonts w:asciiTheme="minorHAnsi" w:hAnsiTheme="minorHAnsi" w:cstheme="minorHAnsi"/>
          <w:sz w:val="24"/>
          <w:szCs w:val="24"/>
        </w:rPr>
        <w:t>, bez względu na kategorię kosztów</w:t>
      </w:r>
      <w:r w:rsidR="00A84558" w:rsidRPr="002E6492">
        <w:rPr>
          <w:rFonts w:asciiTheme="minorHAnsi" w:hAnsiTheme="minorHAnsi" w:cstheme="minorHAnsi"/>
          <w:sz w:val="24"/>
          <w:szCs w:val="24"/>
        </w:rPr>
        <w:t>, z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A84558" w:rsidRPr="002E6492">
        <w:rPr>
          <w:rFonts w:asciiTheme="minorHAnsi" w:hAnsiTheme="minorHAnsi" w:cstheme="minorHAnsi"/>
          <w:sz w:val="24"/>
          <w:szCs w:val="24"/>
        </w:rPr>
        <w:t>zastrzeżeniem § 3 ust. 6.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398B30" w14:textId="41003328" w:rsidR="00765335" w:rsidRPr="002E6492" w:rsidRDefault="005E03E8" w:rsidP="000F562E">
      <w:pPr>
        <w:numPr>
          <w:ilvl w:val="0"/>
          <w:numId w:val="7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Dokonanie zmian w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przewidywanych kosztów realizacji zadania publicznego </w:t>
      </w:r>
      <w:r w:rsidRPr="002E6492">
        <w:rPr>
          <w:rFonts w:asciiTheme="minorHAnsi" w:hAnsiTheme="minorHAnsi" w:cstheme="minorHAnsi"/>
          <w:sz w:val="24"/>
          <w:szCs w:val="24"/>
        </w:rPr>
        <w:t xml:space="preserve">powyżej limitów wskazanych w ust. 2 i 3 wymaga zmiany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 xml:space="preserve">pod warunkiem uprzedniego </w:t>
      </w:r>
      <w:r w:rsidR="00F8730D" w:rsidRPr="002E6492">
        <w:rPr>
          <w:rFonts w:asciiTheme="minorHAnsi" w:hAnsiTheme="minorHAnsi" w:cstheme="minorHAnsi"/>
          <w:sz w:val="24"/>
          <w:szCs w:val="24"/>
        </w:rPr>
        <w:t>zaakceptowania</w:t>
      </w:r>
      <w:r w:rsidRPr="002E6492">
        <w:rPr>
          <w:rFonts w:asciiTheme="minorHAnsi" w:hAnsiTheme="minorHAnsi" w:cstheme="minorHAnsi"/>
          <w:sz w:val="24"/>
          <w:szCs w:val="24"/>
        </w:rPr>
        <w:t xml:space="preserve"> przez Zleceniodawcę uz</w:t>
      </w:r>
      <w:r w:rsidR="00F8730D" w:rsidRPr="002E6492">
        <w:rPr>
          <w:rFonts w:asciiTheme="minorHAnsi" w:hAnsiTheme="minorHAnsi" w:cstheme="minorHAnsi"/>
          <w:sz w:val="24"/>
          <w:szCs w:val="24"/>
        </w:rPr>
        <w:t>asadnie</w:t>
      </w:r>
      <w:r w:rsidRPr="002E6492">
        <w:rPr>
          <w:rFonts w:asciiTheme="minorHAnsi" w:hAnsiTheme="minorHAnsi" w:cstheme="minorHAnsi"/>
          <w:sz w:val="24"/>
          <w:szCs w:val="24"/>
        </w:rPr>
        <w:t xml:space="preserve">nia przedstawionego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dla dokonania tych zmian.</w:t>
      </w:r>
    </w:p>
    <w:p w14:paraId="439D6A95" w14:textId="50F66CE1" w:rsidR="00765335" w:rsidRPr="002E6492" w:rsidRDefault="005E03E8" w:rsidP="000F562E">
      <w:pPr>
        <w:numPr>
          <w:ilvl w:val="0"/>
          <w:numId w:val="7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Jeżeli w kalkulacji przewidywanych kosztów przewidziano opłaty od odbiorców zadania publicznego,</w:t>
      </w:r>
      <w:r w:rsidR="00A84558" w:rsidRPr="002E6492">
        <w:rPr>
          <w:rFonts w:asciiTheme="minorHAnsi" w:hAnsiTheme="minorHAnsi" w:cstheme="minorHAnsi"/>
          <w:sz w:val="24"/>
          <w:szCs w:val="24"/>
        </w:rPr>
        <w:t xml:space="preserve"> to</w:t>
      </w:r>
      <w:r w:rsidRPr="002E6492">
        <w:rPr>
          <w:rFonts w:asciiTheme="minorHAnsi" w:hAnsiTheme="minorHAnsi" w:cstheme="minorHAnsi"/>
          <w:sz w:val="24"/>
          <w:szCs w:val="24"/>
        </w:rPr>
        <w:t xml:space="preserve"> wysokość świadczenia pieniężnego pobranego od pojedynczego odbiorcy zadania publicznego nie może się zwiększyć o więcej niż 10 % w stosunku do wysokości świadczenia pieniężnego planowanego w ofercie.</w:t>
      </w:r>
    </w:p>
    <w:p w14:paraId="090EAE2C" w14:textId="35B6E15B" w:rsidR="00765335" w:rsidRPr="002E6492" w:rsidRDefault="005E03E8" w:rsidP="000F562E">
      <w:pPr>
        <w:numPr>
          <w:ilvl w:val="0"/>
          <w:numId w:val="72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Naruszenie postano</w:t>
      </w:r>
      <w:r w:rsidR="007356BF" w:rsidRPr="002E6492">
        <w:rPr>
          <w:rFonts w:asciiTheme="minorHAnsi" w:hAnsiTheme="minorHAnsi" w:cstheme="minorHAnsi"/>
          <w:sz w:val="24"/>
          <w:szCs w:val="24"/>
        </w:rPr>
        <w:t>wień, o których mowa w ust. 1-</w:t>
      </w:r>
      <w:r w:rsidR="009A4E7B" w:rsidRPr="002E6492">
        <w:rPr>
          <w:rFonts w:asciiTheme="minorHAnsi" w:hAnsiTheme="minorHAnsi" w:cstheme="minorHAnsi"/>
          <w:sz w:val="24"/>
          <w:szCs w:val="24"/>
        </w:rPr>
        <w:t>5</w:t>
      </w:r>
      <w:r w:rsidRPr="002E6492">
        <w:rPr>
          <w:rFonts w:asciiTheme="minorHAnsi" w:hAnsiTheme="minorHAnsi" w:cstheme="minorHAnsi"/>
          <w:sz w:val="24"/>
          <w:szCs w:val="24"/>
        </w:rPr>
        <w:t xml:space="preserve">, uważa się za pobranie części dotacji w nadmiernej wysokości i oznacza obowiązek jej zwrotu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del w:id="32" w:author="Łasiński Jarosław" w:date="2024-07-31T10:02:00Z">
        <w:r w:rsidRPr="002E6492" w:rsidDel="00F524EB">
          <w:rPr>
            <w:rFonts w:asciiTheme="minorHAnsi" w:hAnsiTheme="minorHAnsi" w:cstheme="minorHAnsi"/>
            <w:sz w:val="24"/>
            <w:szCs w:val="24"/>
          </w:rPr>
          <w:delText>11</w:delText>
        </w:r>
      </w:del>
      <w:ins w:id="33" w:author="Łasiński Jarosław" w:date="2024-07-31T10:02:00Z">
        <w:r w:rsidR="00F524EB">
          <w:rPr>
            <w:rFonts w:asciiTheme="minorHAnsi" w:hAnsiTheme="minorHAnsi" w:cstheme="minorHAnsi"/>
            <w:sz w:val="24"/>
            <w:szCs w:val="24"/>
          </w:rPr>
          <w:t>10</w:t>
        </w:r>
      </w:ins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33C91DF" w14:textId="34472C2D" w:rsidR="00765335" w:rsidRPr="002E6492" w:rsidRDefault="00623ECE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Dokumentacja związana z realizacją zadania publicznego</w:t>
      </w:r>
    </w:p>
    <w:p w14:paraId="15B4E138" w14:textId="769F2A87" w:rsidR="00765335" w:rsidRPr="002E6492" w:rsidRDefault="00140AD4" w:rsidP="000F562E">
      <w:pPr>
        <w:numPr>
          <w:ilvl w:val="0"/>
          <w:numId w:val="7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zobowiązany jest do prowadzenia wyodrębnionej dokumentacji finansowo-księgowej i ewidencji księgowej zadania publicznego oraz jej opisywania zgodnie z zasadami wynikającymi z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ustawy z dnia 29 września 1994 r. o rachunkowości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877366" w:rsidRPr="002E6492">
        <w:rPr>
          <w:rFonts w:asciiTheme="minorHAnsi" w:hAnsiTheme="minorHAnsi" w:cstheme="minorHAnsi"/>
          <w:sz w:val="24"/>
          <w:szCs w:val="24"/>
        </w:rPr>
        <w:t>(Dz.U. z 2023 r. poz. 120</w:t>
      </w:r>
      <w:r w:rsidR="005E03E8" w:rsidRPr="002E6492">
        <w:rPr>
          <w:rFonts w:asciiTheme="minorHAnsi" w:hAnsiTheme="minorHAnsi" w:cstheme="minorHAnsi"/>
          <w:sz w:val="24"/>
          <w:szCs w:val="24"/>
        </w:rPr>
        <w:t>, z późn. zm.), w sposób umożliwiający identyfikację poszczególnych operacji księgowych.</w:t>
      </w:r>
    </w:p>
    <w:p w14:paraId="5730E694" w14:textId="6023E8C9" w:rsidR="00765335" w:rsidRPr="002E6492" w:rsidRDefault="005E03E8" w:rsidP="000F562E">
      <w:pPr>
        <w:numPr>
          <w:ilvl w:val="0"/>
          <w:numId w:val="7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Dowody księgowe dokumentujące poniesienie kosztów w ramach zadania publicznego (</w:t>
      </w:r>
      <w:r w:rsidR="0058060D" w:rsidRPr="002E6492">
        <w:rPr>
          <w:rFonts w:asciiTheme="minorHAnsi" w:hAnsiTheme="minorHAnsi" w:cstheme="minorHAnsi"/>
          <w:sz w:val="24"/>
          <w:szCs w:val="24"/>
        </w:rPr>
        <w:t xml:space="preserve">w tym </w:t>
      </w:r>
      <w:r w:rsidRPr="002E6492">
        <w:rPr>
          <w:rFonts w:asciiTheme="minorHAnsi" w:hAnsiTheme="minorHAnsi" w:cstheme="minorHAnsi"/>
          <w:sz w:val="24"/>
          <w:szCs w:val="24"/>
        </w:rPr>
        <w:t>z dotacji oraz z</w:t>
      </w:r>
      <w:r w:rsidR="00487A0B" w:rsidRPr="002E6492">
        <w:rPr>
          <w:rFonts w:asciiTheme="minorHAnsi" w:hAnsiTheme="minorHAnsi" w:cstheme="minorHAnsi"/>
          <w:sz w:val="24"/>
          <w:szCs w:val="24"/>
        </w:rPr>
        <w:t xml:space="preserve">e </w:t>
      </w:r>
      <w:r w:rsidR="00011A6A" w:rsidRPr="002E6492">
        <w:rPr>
          <w:rFonts w:asciiTheme="minorHAnsi" w:hAnsiTheme="minorHAnsi" w:cstheme="minorHAnsi"/>
          <w:sz w:val="24"/>
          <w:szCs w:val="24"/>
        </w:rPr>
        <w:t>środków</w:t>
      </w:r>
      <w:r w:rsidR="007356BF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487A0B" w:rsidRPr="002E6492">
        <w:rPr>
          <w:rFonts w:asciiTheme="minorHAnsi" w:hAnsiTheme="minorHAnsi" w:cstheme="minorHAnsi"/>
          <w:sz w:val="24"/>
          <w:szCs w:val="24"/>
        </w:rPr>
        <w:t>o których m</w:t>
      </w:r>
      <w:r w:rsidR="00011A6A" w:rsidRPr="002E6492">
        <w:rPr>
          <w:rFonts w:asciiTheme="minorHAnsi" w:hAnsiTheme="minorHAnsi" w:cstheme="minorHAnsi"/>
          <w:sz w:val="24"/>
          <w:szCs w:val="24"/>
        </w:rPr>
        <w:t xml:space="preserve">owa w </w:t>
      </w:r>
      <w:r w:rsidR="00011A6A" w:rsidRPr="002E6492">
        <w:rPr>
          <w:rFonts w:asciiTheme="minorHAnsi" w:hAnsiTheme="minorHAnsi" w:cstheme="minorHAnsi"/>
          <w:bCs/>
          <w:sz w:val="24"/>
          <w:szCs w:val="24"/>
        </w:rPr>
        <w:t>§ 3</w:t>
      </w:r>
      <w:r w:rsidR="00011A6A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22F2" w:rsidRPr="002E6492">
        <w:rPr>
          <w:rFonts w:asciiTheme="minorHAnsi" w:hAnsiTheme="minorHAnsi" w:cstheme="minorHAnsi"/>
          <w:sz w:val="24"/>
          <w:szCs w:val="24"/>
        </w:rPr>
        <w:t>ust. 4</w:t>
      </w:r>
      <w:r w:rsidRPr="002E6492">
        <w:rPr>
          <w:rFonts w:asciiTheme="minorHAnsi" w:hAnsiTheme="minorHAnsi" w:cstheme="minorHAnsi"/>
          <w:sz w:val="24"/>
          <w:szCs w:val="24"/>
        </w:rPr>
        <w:t xml:space="preserve">) powinny być opatrzone pieczęcią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oraz posiadać sporządzony w sposób trwały opis zawierający numer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Pr="002E6492">
        <w:rPr>
          <w:rFonts w:asciiTheme="minorHAnsi" w:hAnsiTheme="minorHAnsi" w:cstheme="minorHAnsi"/>
          <w:sz w:val="24"/>
          <w:szCs w:val="24"/>
        </w:rPr>
        <w:t xml:space="preserve">, tytuł zadania publicznego oraz informacje, z jakich środków wydatkowana kwota została pokryta oraz jakie było przeznaczenie zakupionych towarów, usług lub innego rodzaju opłaconej należności. Informacja powinna być podpisana przez osobę odpowiedzialną za sprawy dotyczące rozliczeń finansowych </w:t>
      </w:r>
      <w:r w:rsidR="00140AD4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A0A8F50" w14:textId="75B6342E" w:rsidR="00765335" w:rsidRPr="002E6492" w:rsidRDefault="00140AD4" w:rsidP="000F562E">
      <w:pPr>
        <w:numPr>
          <w:ilvl w:val="0"/>
          <w:numId w:val="7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zobowiązuje się do przechowywania dokumentacji, w tym dokumentacji finansowo-księgowej, związanej z realizacją zadania publicznego przez okres 5 lat, licząc od początku roku następującego po roku, w którym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5E03E8" w:rsidRPr="002E6492">
        <w:rPr>
          <w:rFonts w:asciiTheme="minorHAnsi" w:hAnsiTheme="minorHAnsi" w:cstheme="minorHAnsi"/>
          <w:sz w:val="24"/>
          <w:szCs w:val="24"/>
        </w:rPr>
        <w:t>realizował zadanie publiczne.</w:t>
      </w:r>
    </w:p>
    <w:p w14:paraId="5228B7D8" w14:textId="77777777" w:rsidR="00765335" w:rsidRPr="002E6492" w:rsidRDefault="005E03E8" w:rsidP="000F562E">
      <w:pPr>
        <w:numPr>
          <w:ilvl w:val="0"/>
          <w:numId w:val="7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Niedochowanie zobowiązania, o którym mowa w ust. 1 i 3,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F21B3C1" w14:textId="0328F973" w:rsidR="00765335" w:rsidRPr="002E6492" w:rsidRDefault="00140AD4" w:rsidP="00140AD4">
      <w:pPr>
        <w:numPr>
          <w:ilvl w:val="0"/>
          <w:numId w:val="7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wydatkując środki w walutach innych niż złoty stosuje faktyczny kurs wymiany banku komercyjnego lub kantoru, zgodnie z którym została przeprowadzona operacja kupna/sprzedaży waluty obcej. W przypadku braku możliwości udokumentowania faktycznego kursu wymiany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przyjmuje średni kurs wymiany Narodowego Banku Polskiego z tabeli obowiązującej w dniu poprzedzającym dokonanie operacji. Za </w:t>
      </w:r>
      <w:r w:rsidR="00AD4BB7" w:rsidRPr="002E6492">
        <w:rPr>
          <w:rFonts w:asciiTheme="minorHAnsi" w:hAnsiTheme="minorHAnsi" w:cstheme="minorHAnsi"/>
          <w:sz w:val="24"/>
          <w:szCs w:val="24"/>
        </w:rPr>
        <w:t xml:space="preserve">datę </w:t>
      </w:r>
      <w:r w:rsidR="005E03E8" w:rsidRPr="002E6492">
        <w:rPr>
          <w:rFonts w:asciiTheme="minorHAnsi" w:hAnsiTheme="minorHAnsi" w:cstheme="minorHAnsi"/>
          <w:sz w:val="24"/>
          <w:szCs w:val="24"/>
        </w:rPr>
        <w:t>operacj</w:t>
      </w:r>
      <w:r w:rsidR="00AD4BB7" w:rsidRPr="002E6492">
        <w:rPr>
          <w:rFonts w:asciiTheme="minorHAnsi" w:hAnsiTheme="minorHAnsi" w:cstheme="minorHAnsi"/>
          <w:sz w:val="24"/>
          <w:szCs w:val="24"/>
        </w:rPr>
        <w:t>i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gospodarcz</w:t>
      </w:r>
      <w:r w:rsidR="00AD4BB7" w:rsidRPr="002E6492">
        <w:rPr>
          <w:rFonts w:asciiTheme="minorHAnsi" w:hAnsiTheme="minorHAnsi" w:cstheme="minorHAnsi"/>
          <w:sz w:val="24"/>
          <w:szCs w:val="24"/>
        </w:rPr>
        <w:t>ej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rozumie się datę wystawienia dokumentu księgowego.</w:t>
      </w:r>
    </w:p>
    <w:p w14:paraId="4AF9EE98" w14:textId="1F89C3CB" w:rsidR="00765335" w:rsidRPr="002E6492" w:rsidRDefault="005E03E8" w:rsidP="000F562E">
      <w:pPr>
        <w:numPr>
          <w:ilvl w:val="0"/>
          <w:numId w:val="7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Postanowienia wskazane w ust. 5 mają również zastosowanie w przypadku dokonywania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refundacji, przy czym refundacji mogą podlegać jedynie koszty ponoszone/wydatkowane zgodnie z zasadami określonymi w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Umowie </w:t>
      </w:r>
      <w:r w:rsidRPr="002E6492">
        <w:rPr>
          <w:rFonts w:asciiTheme="minorHAnsi" w:hAnsiTheme="minorHAnsi" w:cstheme="minorHAnsi"/>
          <w:sz w:val="24"/>
          <w:szCs w:val="24"/>
        </w:rPr>
        <w:t>oraz udokumentowane w sposób umożliwiający identyfikację poszczególnych operacji gospodarczych.</w:t>
      </w:r>
    </w:p>
    <w:p w14:paraId="7143243E" w14:textId="34DD8A7E" w:rsidR="00765335" w:rsidRPr="002E6492" w:rsidRDefault="005E03E8" w:rsidP="000F562E">
      <w:pPr>
        <w:numPr>
          <w:ilvl w:val="0"/>
          <w:numId w:val="7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Koszty wynagrodzeń są ponoszone na podstawie umowy o pracę, umowy zlecenia lub innej umowy cywilno-prawnej</w:t>
      </w:r>
      <w:r w:rsidR="0054547F" w:rsidRPr="002E6492">
        <w:rPr>
          <w:rFonts w:asciiTheme="minorHAnsi" w:hAnsiTheme="minorHAnsi" w:cstheme="minorHAnsi"/>
          <w:sz w:val="24"/>
          <w:szCs w:val="24"/>
        </w:rPr>
        <w:t xml:space="preserve"> sporządzonych w formie pisemnej</w:t>
      </w:r>
      <w:r w:rsidRPr="002E6492">
        <w:rPr>
          <w:rFonts w:asciiTheme="minorHAnsi" w:hAnsiTheme="minorHAnsi" w:cstheme="minorHAnsi"/>
          <w:sz w:val="24"/>
          <w:szCs w:val="24"/>
        </w:rPr>
        <w:t>:</w:t>
      </w:r>
    </w:p>
    <w:p w14:paraId="37D2555C" w14:textId="77777777" w:rsidR="00765335" w:rsidRPr="002E6492" w:rsidRDefault="005E03E8" w:rsidP="000F562E">
      <w:pPr>
        <w:numPr>
          <w:ilvl w:val="0"/>
          <w:numId w:val="8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przy umowach o pracę koszty wynagrodzeń dokumentowane są listami płac z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wyodrębnien</w:t>
      </w:r>
      <w:r w:rsidR="00623ECE" w:rsidRPr="002E6492">
        <w:rPr>
          <w:rFonts w:asciiTheme="minorHAnsi" w:hAnsiTheme="minorHAnsi" w:cstheme="minorHAnsi"/>
          <w:sz w:val="24"/>
          <w:szCs w:val="24"/>
        </w:rPr>
        <w:t>iem kwot pochodzących z dotacji;</w:t>
      </w:r>
    </w:p>
    <w:p w14:paraId="1B21878F" w14:textId="77777777" w:rsidR="00765335" w:rsidRPr="002E6492" w:rsidRDefault="005E03E8" w:rsidP="000F562E">
      <w:pPr>
        <w:numPr>
          <w:ilvl w:val="0"/>
          <w:numId w:val="81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przy umowach zlecenia i innych umowach cywilno-prawnych koszty wynagrodzeń dokumentowane są umowa</w:t>
      </w:r>
      <w:r w:rsidR="00623ECE" w:rsidRPr="002E6492">
        <w:rPr>
          <w:rFonts w:asciiTheme="minorHAnsi" w:hAnsiTheme="minorHAnsi" w:cstheme="minorHAnsi"/>
          <w:sz w:val="24"/>
          <w:szCs w:val="24"/>
        </w:rPr>
        <w:t>mi oraz rachunkami do tych umów;</w:t>
      </w:r>
    </w:p>
    <w:p w14:paraId="6068DCF8" w14:textId="77777777" w:rsidR="00797DC7" w:rsidRPr="002E6492" w:rsidRDefault="005E03E8" w:rsidP="000F562E">
      <w:pPr>
        <w:numPr>
          <w:ilvl w:val="0"/>
          <w:numId w:val="8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koszty wymagane przez prawo takie jak podatki (z zastrzeżeniem § 4 ust. 6 pkt </w:t>
      </w:r>
      <w:r w:rsidR="00A84558" w:rsidRPr="002E6492">
        <w:rPr>
          <w:rFonts w:asciiTheme="minorHAnsi" w:hAnsiTheme="minorHAnsi" w:cstheme="minorHAnsi"/>
          <w:sz w:val="24"/>
          <w:szCs w:val="24"/>
        </w:rPr>
        <w:t xml:space="preserve">8 i </w:t>
      </w:r>
      <w:r w:rsidR="00864AB8" w:rsidRPr="002E6492">
        <w:rPr>
          <w:rFonts w:asciiTheme="minorHAnsi" w:hAnsiTheme="minorHAnsi" w:cstheme="minorHAnsi"/>
          <w:sz w:val="24"/>
          <w:szCs w:val="24"/>
        </w:rPr>
        <w:t>10</w:t>
      </w:r>
      <w:r w:rsidRPr="002E6492">
        <w:rPr>
          <w:rFonts w:asciiTheme="minorHAnsi" w:hAnsiTheme="minorHAnsi" w:cstheme="minorHAnsi"/>
          <w:sz w:val="24"/>
          <w:szCs w:val="24"/>
        </w:rPr>
        <w:t>), ubezpieczenia społeczne i zdrowotne są traktowane jako część wynagrodzenia</w:t>
      </w:r>
      <w:r w:rsidR="00797DC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05A4A52" w14:textId="37B564EE" w:rsidR="00765335" w:rsidRPr="002E6492" w:rsidRDefault="00797DC7" w:rsidP="00797DC7">
      <w:pPr>
        <w:numPr>
          <w:ilvl w:val="0"/>
          <w:numId w:val="8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uwzględniają minimalne wartości wynikające z przepisów powszechnie obowiązujących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2E20FAB" w14:textId="77777777" w:rsidR="00765335" w:rsidRPr="002E6492" w:rsidRDefault="005E03E8" w:rsidP="000F562E">
      <w:pPr>
        <w:numPr>
          <w:ilvl w:val="0"/>
          <w:numId w:val="8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Pozostałe koszty mogą być ponoszone w szczególności na podstawie faktur, rachunków, polis ubezpieczeniowych, biletów lub dokumentów rozliczenia podróży służbowych.</w:t>
      </w:r>
    </w:p>
    <w:p w14:paraId="457FF1E8" w14:textId="77777777" w:rsidR="00765335" w:rsidRPr="002E6492" w:rsidRDefault="005E03E8" w:rsidP="000F562E">
      <w:pPr>
        <w:numPr>
          <w:ilvl w:val="0"/>
          <w:numId w:val="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Koszty bankowe dokumentowane są na podstawie wyciągów bankowych.</w:t>
      </w:r>
    </w:p>
    <w:p w14:paraId="58702281" w14:textId="074B0CEC" w:rsidR="00765335" w:rsidRPr="002E6492" w:rsidRDefault="005E03E8" w:rsidP="000F562E">
      <w:pPr>
        <w:numPr>
          <w:ilvl w:val="0"/>
          <w:numId w:val="8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 szczególnych przypadkach, kiedy uzyskanie faktury lub rachunku jest niemożliwe lub znacznie utrudnione, wydatek może zostać udokumentowany na podstawie oświadczenia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 złożonego w formie dokumentowej albo w formie pisemnej</w:t>
      </w:r>
      <w:r w:rsidRPr="002E6492">
        <w:rPr>
          <w:rFonts w:asciiTheme="minorHAnsi" w:hAnsiTheme="minorHAnsi" w:cstheme="minorHAnsi"/>
          <w:sz w:val="24"/>
          <w:szCs w:val="24"/>
        </w:rPr>
        <w:t>, uwzględniającego elementy, o</w:t>
      </w:r>
      <w:r w:rsidR="00ED4A4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których mowa w art. 21 ust. 1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</w:t>
      </w:r>
      <w:r w:rsidR="00540A4D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dnia 29 września 1994 r. o rachunkowości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60E884CE" w14:textId="77777777" w:rsidR="00765335" w:rsidRPr="002E6492" w:rsidRDefault="005E03E8" w:rsidP="000F562E">
      <w:pPr>
        <w:numPr>
          <w:ilvl w:val="0"/>
          <w:numId w:val="8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Wkład własny niefinansowy (osobowy lub rzeczowy) może zostać rozliczony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szczególności na podstawie:</w:t>
      </w:r>
    </w:p>
    <w:p w14:paraId="533BB9C9" w14:textId="77777777" w:rsidR="00765335" w:rsidRPr="002E6492" w:rsidRDefault="005E03E8" w:rsidP="000F562E">
      <w:pPr>
        <w:numPr>
          <w:ilvl w:val="0"/>
          <w:numId w:val="8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</w:t>
      </w:r>
      <w:r w:rsidR="00623ECE" w:rsidRPr="002E6492">
        <w:rPr>
          <w:rFonts w:asciiTheme="minorHAnsi" w:hAnsiTheme="minorHAnsi" w:cstheme="minorHAnsi"/>
          <w:sz w:val="24"/>
          <w:szCs w:val="24"/>
        </w:rPr>
        <w:t>mowy użyczenia (wkład rzeczowy);</w:t>
      </w:r>
    </w:p>
    <w:p w14:paraId="355343E3" w14:textId="55F654D1" w:rsidR="00765335" w:rsidRPr="002E6492" w:rsidRDefault="005E03E8" w:rsidP="00140AD4">
      <w:pPr>
        <w:numPr>
          <w:ilvl w:val="0"/>
          <w:numId w:val="88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oświadczenia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lub partnera o wykorzystanych w realizacji zadania publicznego zasobach rzeczowych wraz z ich a</w:t>
      </w:r>
      <w:r w:rsidR="00623ECE" w:rsidRPr="002E6492">
        <w:rPr>
          <w:rFonts w:asciiTheme="minorHAnsi" w:hAnsiTheme="minorHAnsi" w:cstheme="minorHAnsi"/>
          <w:sz w:val="24"/>
          <w:szCs w:val="24"/>
        </w:rPr>
        <w:t>ktualną wyceną (wkład rzeczowy)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 sporządzonego co najmniej w formie dokumentowej</w:t>
      </w:r>
      <w:r w:rsidR="00623ECE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56603C92" w14:textId="77777777" w:rsidR="00765335" w:rsidRPr="002E6492" w:rsidRDefault="005E03E8" w:rsidP="000F562E">
      <w:pPr>
        <w:numPr>
          <w:ilvl w:val="0"/>
          <w:numId w:val="89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umowy partners</w:t>
      </w:r>
      <w:r w:rsidR="00623ECE" w:rsidRPr="002E6492">
        <w:rPr>
          <w:rFonts w:asciiTheme="minorHAnsi" w:hAnsiTheme="minorHAnsi" w:cstheme="minorHAnsi"/>
          <w:sz w:val="24"/>
          <w:szCs w:val="24"/>
        </w:rPr>
        <w:t>kiej (wkład rzeczowy i osobowy);</w:t>
      </w:r>
    </w:p>
    <w:p w14:paraId="45009677" w14:textId="77777777" w:rsidR="00765335" w:rsidRPr="002E6492" w:rsidRDefault="005E03E8" w:rsidP="000F562E">
      <w:pPr>
        <w:numPr>
          <w:ilvl w:val="0"/>
          <w:numId w:val="9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proofErr w:type="spellStart"/>
      <w:r w:rsidR="00623ECE" w:rsidRPr="002E6492">
        <w:rPr>
          <w:rFonts w:asciiTheme="minorHAnsi" w:hAnsiTheme="minorHAnsi" w:cstheme="minorHAnsi"/>
          <w:sz w:val="24"/>
          <w:szCs w:val="24"/>
        </w:rPr>
        <w:t>wolontariackiej</w:t>
      </w:r>
      <w:proofErr w:type="spellEnd"/>
      <w:r w:rsidR="00623ECE" w:rsidRPr="002E6492">
        <w:rPr>
          <w:rFonts w:asciiTheme="minorHAnsi" w:hAnsiTheme="minorHAnsi" w:cstheme="minorHAnsi"/>
          <w:sz w:val="24"/>
          <w:szCs w:val="24"/>
        </w:rPr>
        <w:t xml:space="preserve"> (wkład osobowy);</w:t>
      </w:r>
    </w:p>
    <w:p w14:paraId="42991C83" w14:textId="0BECE766" w:rsidR="00765335" w:rsidRPr="002E6492" w:rsidRDefault="005E03E8" w:rsidP="00140AD4">
      <w:pPr>
        <w:numPr>
          <w:ilvl w:val="0"/>
          <w:numId w:val="91"/>
        </w:numPr>
        <w:spacing w:after="100"/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oświadczenia osoby wykonującej usługi na rzecz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wraz z aktualną wyceną świadczonych usług potwierdzone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(wkład osobowy)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 sporządzonego co najmniej w formie dokumentowej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1CFF834" w14:textId="463F3A2D" w:rsidR="00765335" w:rsidRPr="002E6492" w:rsidRDefault="00623ECE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Obowiązki i uprawnienia informacyjne i promocyjne</w:t>
      </w:r>
    </w:p>
    <w:p w14:paraId="3271BE74" w14:textId="3B7ED8B4" w:rsidR="00765335" w:rsidRPr="002E6492" w:rsidRDefault="005E03E8" w:rsidP="00140AD4">
      <w:pPr>
        <w:numPr>
          <w:ilvl w:val="0"/>
          <w:numId w:val="9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Zgodnie z art. 35a ust. 1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27 sierpnia 2009 r. o finansach publicznych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 (Dz. U. z </w:t>
      </w:r>
      <w:r w:rsidR="0099017D" w:rsidRPr="002E6492">
        <w:rPr>
          <w:rFonts w:asciiTheme="minorHAnsi" w:hAnsiTheme="minorHAnsi" w:cstheme="minorHAnsi"/>
          <w:sz w:val="24"/>
          <w:szCs w:val="24"/>
        </w:rPr>
        <w:t xml:space="preserve">2022 </w:t>
      </w:r>
      <w:r w:rsidRPr="002E6492">
        <w:rPr>
          <w:rFonts w:asciiTheme="minorHAnsi" w:hAnsiTheme="minorHAnsi" w:cstheme="minorHAnsi"/>
          <w:sz w:val="24"/>
          <w:szCs w:val="24"/>
        </w:rPr>
        <w:t xml:space="preserve">r. poz. </w:t>
      </w:r>
      <w:r w:rsidR="0099017D" w:rsidRPr="002E6492">
        <w:rPr>
          <w:rFonts w:asciiTheme="minorHAnsi" w:hAnsiTheme="minorHAnsi" w:cstheme="minorHAnsi"/>
          <w:sz w:val="24"/>
          <w:szCs w:val="24"/>
        </w:rPr>
        <w:t>1634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 późn. zm.)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 xml:space="preserve">zobowiązany jest do podejmowania działań informacyjnych dotyczących dofinansowania zadania publicznego objętego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Umową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48504E2F" w14:textId="2B8F45E7" w:rsidR="00765335" w:rsidRPr="002E6492" w:rsidRDefault="00140AD4" w:rsidP="008867BC">
      <w:pPr>
        <w:numPr>
          <w:ilvl w:val="0"/>
          <w:numId w:val="9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zobowiązuje się do podjęcia działań informacyjnych zgodnie z 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rozporządzeniem Rady Ministrów z dnia 7 maja 2021 r. w sprawie określenia działań informacyjnych podejmowanych przez podmioty realizujące zadania finansowane lub dofinansowane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lastRenderedPageBreak/>
        <w:t>z</w:t>
      </w:r>
      <w:r w:rsidR="002E6492">
        <w:rPr>
          <w:rFonts w:asciiTheme="minorHAnsi" w:hAnsiTheme="minorHAnsi" w:cstheme="minorHAnsi"/>
          <w:i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budżetu państwa lub z państwowych funduszy celowych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(Dz. U. z 2021 r. poz. 953</w:t>
      </w:r>
      <w:r w:rsidR="00DE4078" w:rsidRPr="002E6492">
        <w:rPr>
          <w:rFonts w:asciiTheme="minorHAnsi" w:hAnsiTheme="minorHAnsi" w:cstheme="minorHAnsi"/>
          <w:sz w:val="24"/>
          <w:szCs w:val="24"/>
        </w:rPr>
        <w:t>, z późn. zm.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; dalej: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Rozporządzenie w sprawie określenia działań informacyjnych</w:t>
      </w:r>
      <w:r w:rsidR="005E03E8" w:rsidRPr="002E6492">
        <w:rPr>
          <w:rFonts w:asciiTheme="minorHAnsi" w:hAnsiTheme="minorHAnsi" w:cstheme="minorHAnsi"/>
          <w:sz w:val="24"/>
          <w:szCs w:val="24"/>
        </w:rPr>
        <w:t>).</w:t>
      </w:r>
    </w:p>
    <w:p w14:paraId="2771F9DB" w14:textId="785E503A" w:rsidR="00765335" w:rsidRPr="002E6492" w:rsidRDefault="005E03E8" w:rsidP="008867BC">
      <w:pPr>
        <w:numPr>
          <w:ilvl w:val="0"/>
          <w:numId w:val="9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niewykonania przez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obowiązku określonego art. 35a ust. 1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27 sierpnia 2009 r. o finansach publicznych</w:t>
      </w:r>
      <w:r w:rsidR="008849AF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albo wykonania go niezgodnie z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Rozporządzeniem w sprawie określenia działań informacyjnych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Zleceniodawca może naliczyć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Operatorowi </w:t>
      </w:r>
      <w:r w:rsidRPr="002E6492">
        <w:rPr>
          <w:rFonts w:asciiTheme="minorHAnsi" w:hAnsiTheme="minorHAnsi" w:cstheme="minorHAnsi"/>
          <w:bCs/>
          <w:sz w:val="24"/>
          <w:szCs w:val="24"/>
        </w:rPr>
        <w:t>karę umowną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wysokości </w:t>
      </w:r>
      <w:r w:rsidR="001943AA" w:rsidRPr="002E6492">
        <w:rPr>
          <w:rFonts w:asciiTheme="minorHAnsi" w:hAnsiTheme="minorHAnsi" w:cstheme="minorHAnsi"/>
          <w:sz w:val="24"/>
          <w:szCs w:val="24"/>
        </w:rPr>
        <w:t xml:space="preserve">do </w:t>
      </w:r>
      <w:r w:rsidRPr="002E6492">
        <w:rPr>
          <w:rFonts w:asciiTheme="minorHAnsi" w:hAnsiTheme="minorHAnsi" w:cstheme="minorHAnsi"/>
          <w:sz w:val="24"/>
          <w:szCs w:val="24"/>
        </w:rPr>
        <w:t>1% kwoty dofinansowania, o której mowa w § 3 ust. 1 za każdy miesiąc niewywiązywania się z tego obowiązku.</w:t>
      </w:r>
      <w:r w:rsidR="004841B8" w:rsidRPr="002E6492">
        <w:rPr>
          <w:rFonts w:asciiTheme="minorHAnsi" w:hAnsiTheme="minorHAnsi" w:cstheme="minorHAnsi"/>
          <w:sz w:val="24"/>
          <w:szCs w:val="24"/>
        </w:rPr>
        <w:t xml:space="preserve"> Kara umowna, o której mowa w zdaniu poprzedzającym jest wymagalna w terminie 7 dni od dnia doręczenia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Operatorowi </w:t>
      </w:r>
      <w:r w:rsidR="004841B8" w:rsidRPr="002E6492">
        <w:rPr>
          <w:rFonts w:asciiTheme="minorHAnsi" w:hAnsiTheme="minorHAnsi" w:cstheme="minorHAnsi"/>
          <w:sz w:val="24"/>
          <w:szCs w:val="24"/>
        </w:rPr>
        <w:t>oświadczenia Zleceniodawcy o nałożeniu tej kary</w:t>
      </w:r>
      <w:r w:rsidR="00587A7B" w:rsidRPr="002E6492">
        <w:rPr>
          <w:rFonts w:asciiTheme="minorHAnsi" w:hAnsiTheme="minorHAnsi" w:cstheme="minorHAnsi"/>
          <w:sz w:val="24"/>
          <w:szCs w:val="24"/>
        </w:rPr>
        <w:t xml:space="preserve"> sporządzonego w formie pisemnej</w:t>
      </w:r>
      <w:r w:rsidR="004841B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A8B04F9" w14:textId="6C4373A0" w:rsidR="00765335" w:rsidRPr="002E6492" w:rsidRDefault="002239C3" w:rsidP="000F562E">
      <w:pPr>
        <w:numPr>
          <w:ilvl w:val="0"/>
          <w:numId w:val="9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zobowiązuje się do umieszczania barw Rzeczypospolitej Polskiej i wizerunku godła Rzeczypospolitej Polskiej oraz zapisu: </w:t>
      </w:r>
      <w:r w:rsidR="005E03E8" w:rsidRPr="002E6492">
        <w:rPr>
          <w:rFonts w:asciiTheme="minorHAnsi" w:hAnsiTheme="minorHAnsi" w:cstheme="minorHAnsi"/>
          <w:sz w:val="22"/>
          <w:szCs w:val="22"/>
        </w:rPr>
        <w:t>„</w:t>
      </w:r>
      <w:r w:rsidR="00F6212E" w:rsidRPr="002E6492">
        <w:rPr>
          <w:rFonts w:asciiTheme="minorHAnsi" w:hAnsiTheme="minorHAnsi" w:cstheme="minorHAnsi"/>
          <w:i/>
          <w:sz w:val="22"/>
          <w:szCs w:val="22"/>
        </w:rPr>
        <w:t>POLONIA I POLACY ZA GRANICĄ 2024 - regrantin</w:t>
      </w:r>
      <w:r w:rsidR="006F7064" w:rsidRPr="002E6492">
        <w:rPr>
          <w:rFonts w:asciiTheme="minorHAnsi" w:hAnsiTheme="minorHAnsi" w:cstheme="minorHAnsi"/>
          <w:i/>
          <w:sz w:val="22"/>
          <w:szCs w:val="22"/>
        </w:rPr>
        <w:t>g</w:t>
      </w:r>
      <w:r w:rsidR="005E03E8" w:rsidRPr="002E6492">
        <w:rPr>
          <w:rFonts w:asciiTheme="minorHAnsi" w:hAnsiTheme="minorHAnsi" w:cstheme="minorHAnsi"/>
          <w:sz w:val="22"/>
          <w:szCs w:val="22"/>
        </w:rPr>
        <w:t xml:space="preserve">” </w:t>
      </w:r>
      <w:r w:rsidR="005E03E8" w:rsidRPr="002E6492">
        <w:rPr>
          <w:rFonts w:asciiTheme="minorHAnsi" w:hAnsiTheme="minorHAnsi" w:cstheme="minorHAnsi"/>
          <w:sz w:val="24"/>
          <w:szCs w:val="24"/>
        </w:rPr>
        <w:t>na wszystkich materiałach, w</w:t>
      </w:r>
      <w:r w:rsidR="00234734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szczególności promocyjnych, informacyjnych, szkoleniowych i edukacyjnych, </w:t>
      </w:r>
      <w:r w:rsidR="005537B9" w:rsidRPr="002E6492">
        <w:rPr>
          <w:rFonts w:asciiTheme="minorHAnsi" w:hAnsiTheme="minorHAnsi" w:cstheme="minorHAnsi"/>
          <w:sz w:val="24"/>
          <w:szCs w:val="24"/>
        </w:rPr>
        <w:t xml:space="preserve">komunikatach prasowych </w:t>
      </w:r>
      <w:r w:rsidR="006E1167" w:rsidRPr="002E6492">
        <w:rPr>
          <w:rFonts w:asciiTheme="minorHAnsi" w:hAnsiTheme="minorHAnsi" w:cstheme="minorHAnsi"/>
          <w:sz w:val="24"/>
          <w:szCs w:val="24"/>
        </w:rPr>
        <w:t xml:space="preserve">i </w:t>
      </w:r>
      <w:r w:rsidR="005537B9" w:rsidRPr="002E6492">
        <w:rPr>
          <w:rFonts w:asciiTheme="minorHAnsi" w:hAnsiTheme="minorHAnsi" w:cstheme="minorHAnsi"/>
          <w:sz w:val="24"/>
          <w:szCs w:val="24"/>
        </w:rPr>
        <w:t xml:space="preserve">medialnych </w:t>
      </w:r>
      <w:r w:rsidR="005E03E8" w:rsidRPr="002E6492">
        <w:rPr>
          <w:rFonts w:asciiTheme="minorHAnsi" w:hAnsiTheme="minorHAnsi" w:cstheme="minorHAnsi"/>
          <w:sz w:val="24"/>
          <w:szCs w:val="24"/>
        </w:rPr>
        <w:t>dotyczących realizowanego zadania publicznego oraz na zakupionych rzeczach, o ile ich wielkość i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przeznaczenie tego nie uniemożliwia, proporcjonalnie do wielkości innych oznaczeń,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sposób zapewniający jego dobrą widoczność i trwałość.</w:t>
      </w:r>
    </w:p>
    <w:p w14:paraId="224AAA10" w14:textId="79EB6D15" w:rsidR="00765335" w:rsidRPr="002E6492" w:rsidRDefault="005E03E8" w:rsidP="000F562E">
      <w:pPr>
        <w:numPr>
          <w:ilvl w:val="0"/>
          <w:numId w:val="9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publikacjach i innych tekstach zwartych drukowanych lub elektronicznych, umieszczanych na stronach internetowych, płytach CD, DVD i innych, informację, o której mowa w ust. </w:t>
      </w:r>
      <w:r w:rsidR="002E6492" w:rsidRPr="002E6492">
        <w:rPr>
          <w:rFonts w:asciiTheme="minorHAnsi" w:hAnsiTheme="minorHAnsi" w:cstheme="minorHAnsi"/>
          <w:sz w:val="24"/>
          <w:szCs w:val="24"/>
        </w:rPr>
        <w:t>4</w:t>
      </w:r>
      <w:r w:rsidRPr="002E6492">
        <w:rPr>
          <w:rFonts w:asciiTheme="minorHAnsi" w:hAnsiTheme="minorHAnsi" w:cstheme="minorHAnsi"/>
          <w:sz w:val="24"/>
          <w:szCs w:val="24"/>
        </w:rPr>
        <w:t>, należy uzupełnić dopiskiem: „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Publikacja wyraża jedynie poglądy autora/ów i nie może być utożsamiana z oficjalnym stanowiskiem </w:t>
      </w:r>
      <w:r w:rsidR="00295A37" w:rsidRPr="002E6492">
        <w:rPr>
          <w:rFonts w:asciiTheme="minorHAnsi" w:hAnsiTheme="minorHAnsi" w:cstheme="minorHAnsi"/>
          <w:sz w:val="24"/>
          <w:szCs w:val="24"/>
        </w:rPr>
        <w:t>Ministerstw</w:t>
      </w:r>
      <w:r w:rsidR="006F7064" w:rsidRPr="002E6492">
        <w:rPr>
          <w:rFonts w:asciiTheme="minorHAnsi" w:hAnsiTheme="minorHAnsi" w:cstheme="minorHAnsi"/>
          <w:sz w:val="24"/>
          <w:szCs w:val="24"/>
        </w:rPr>
        <w:t>a Spraw Zagranicznych</w:t>
      </w:r>
      <w:r w:rsidRPr="002E6492">
        <w:rPr>
          <w:rFonts w:asciiTheme="minorHAnsi" w:hAnsiTheme="minorHAnsi" w:cstheme="minorHAnsi"/>
          <w:sz w:val="24"/>
          <w:szCs w:val="24"/>
        </w:rPr>
        <w:t>.”</w:t>
      </w:r>
      <w:r w:rsidR="00251977" w:rsidRPr="002E6492">
        <w:rPr>
          <w:rFonts w:asciiTheme="minorHAnsi" w:hAnsiTheme="minorHAnsi" w:cstheme="minorHAnsi"/>
          <w:sz w:val="24"/>
          <w:szCs w:val="24"/>
        </w:rPr>
        <w:t>.</w:t>
      </w:r>
      <w:r w:rsidRPr="002E6492">
        <w:rPr>
          <w:rFonts w:asciiTheme="minorHAnsi" w:hAnsiTheme="minorHAnsi" w:cstheme="minorHAnsi"/>
          <w:sz w:val="24"/>
          <w:szCs w:val="24"/>
        </w:rPr>
        <w:t xml:space="preserve"> Powyższy tekst powinien być zamieszczony w odpowiedniej wersji językowej, w zależności od kraju realizacji zadania publicznego lub języka publikacji. Tłumaczenie powyższej informacji leży po stronie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256AE6FB" w14:textId="216A845B" w:rsidR="00765335" w:rsidRPr="002E6492" w:rsidRDefault="005E03E8" w:rsidP="000F562E">
      <w:pPr>
        <w:numPr>
          <w:ilvl w:val="0"/>
          <w:numId w:val="9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szczególnie uzasadnionych przypadkach, na uprzednią prośbę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54547F" w:rsidRPr="002E6492">
        <w:rPr>
          <w:rFonts w:asciiTheme="minorHAnsi" w:hAnsiTheme="minorHAnsi" w:cstheme="minorHAnsi"/>
          <w:sz w:val="24"/>
          <w:szCs w:val="24"/>
        </w:rPr>
        <w:t>sporządzoną w formie pisemnej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Zleceniodawca może odstąpić od wymogów określonych w ust. </w:t>
      </w:r>
      <w:r w:rsidR="002E6492" w:rsidRPr="002E6492">
        <w:rPr>
          <w:rFonts w:asciiTheme="minorHAnsi" w:hAnsiTheme="minorHAnsi" w:cstheme="minorHAnsi"/>
          <w:sz w:val="24"/>
          <w:szCs w:val="24"/>
        </w:rPr>
        <w:t>4-5</w:t>
      </w:r>
      <w:r w:rsidR="001943AA" w:rsidRPr="002E6492">
        <w:rPr>
          <w:rFonts w:asciiTheme="minorHAnsi" w:hAnsiTheme="minorHAnsi" w:cstheme="minorHAnsi"/>
          <w:sz w:val="24"/>
          <w:szCs w:val="24"/>
        </w:rPr>
        <w:t xml:space="preserve"> składając w tym przedmiocie oświadczenie w formie dokumentowej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 albo w formie pisemnej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12BE362" w14:textId="20ABA4D7" w:rsidR="00765335" w:rsidRPr="002E6492" w:rsidRDefault="005E03E8" w:rsidP="000F562E">
      <w:pPr>
        <w:numPr>
          <w:ilvl w:val="0"/>
          <w:numId w:val="10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Wszelkie koszty poniesione na produkcję materiałów, publikacji, informacji dla mediów itp., w przypadku których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 u </w:t>
      </w:r>
      <w:r w:rsidRPr="002E6492">
        <w:rPr>
          <w:rFonts w:asciiTheme="minorHAnsi" w:hAnsiTheme="minorHAnsi" w:cstheme="minorHAnsi"/>
          <w:sz w:val="24"/>
          <w:szCs w:val="24"/>
        </w:rPr>
        <w:t>nie zastosował się do wymogów, o których mowa ust. 1-</w:t>
      </w:r>
      <w:r w:rsidR="002E6492" w:rsidRPr="002E6492">
        <w:rPr>
          <w:rFonts w:asciiTheme="minorHAnsi" w:hAnsiTheme="minorHAnsi" w:cstheme="minorHAnsi"/>
          <w:sz w:val="24"/>
          <w:szCs w:val="24"/>
        </w:rPr>
        <w:t>2</w:t>
      </w:r>
      <w:r w:rsidRPr="002E6492">
        <w:rPr>
          <w:rFonts w:asciiTheme="minorHAnsi" w:hAnsiTheme="minorHAnsi" w:cstheme="minorHAnsi"/>
          <w:sz w:val="24"/>
          <w:szCs w:val="24"/>
        </w:rPr>
        <w:t xml:space="preserve"> lub </w:t>
      </w:r>
      <w:r w:rsidR="002E6492" w:rsidRPr="002E6492">
        <w:rPr>
          <w:rFonts w:asciiTheme="minorHAnsi" w:hAnsiTheme="minorHAnsi" w:cstheme="minorHAnsi"/>
          <w:sz w:val="24"/>
          <w:szCs w:val="24"/>
        </w:rPr>
        <w:t>4-5</w:t>
      </w:r>
      <w:r w:rsidRPr="002E6492">
        <w:rPr>
          <w:rFonts w:asciiTheme="minorHAnsi" w:hAnsiTheme="minorHAnsi" w:cstheme="minorHAnsi"/>
          <w:sz w:val="24"/>
          <w:szCs w:val="24"/>
        </w:rPr>
        <w:t>, mogą zostać uznane za niekwalifikowane, z zastrzeżeniem ust. 5 i 8.</w:t>
      </w:r>
    </w:p>
    <w:p w14:paraId="5BBEE2EB" w14:textId="0909F75D" w:rsidR="00765335" w:rsidRPr="002E6492" w:rsidRDefault="002239C3" w:rsidP="000F562E">
      <w:pPr>
        <w:numPr>
          <w:ilvl w:val="0"/>
          <w:numId w:val="10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zobowiązuje się zawrzeć umowy ze swoimi partnerami ustanawiające obowiązki informacyjne i promocyjne w związku z realizacją zadania publicznego przez swoich partnerów i </w:t>
      </w:r>
      <w:r w:rsidR="000D3C51" w:rsidRPr="002E6492">
        <w:rPr>
          <w:rFonts w:asciiTheme="minorHAnsi" w:hAnsiTheme="minorHAnsi" w:cstheme="minorHAnsi"/>
          <w:sz w:val="24"/>
          <w:szCs w:val="24"/>
        </w:rPr>
        <w:t xml:space="preserve">beneficjentów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na zasadach określonych w ust. 1-9.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okaże na każde wezwanie Zleceniodawcy kopię umowy, o której mowa w</w:t>
      </w:r>
      <w:r w:rsidR="00723B0B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zdaniu poprzedzającym.</w:t>
      </w:r>
    </w:p>
    <w:p w14:paraId="451433AD" w14:textId="5E636A8C" w:rsidR="00765335" w:rsidRPr="002E6492" w:rsidRDefault="002239C3" w:rsidP="000F562E">
      <w:pPr>
        <w:numPr>
          <w:ilvl w:val="0"/>
          <w:numId w:val="10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upoważnia Zleceniodawcę do rozpowszechniania w dowolnej formie,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prasie, radiu, telewizji, Internecie oraz innych publikacjach nazwy oraz adresu </w:t>
      </w:r>
      <w:r w:rsidRPr="002E6492">
        <w:rPr>
          <w:rFonts w:asciiTheme="minorHAnsi" w:hAnsiTheme="minorHAnsi" w:cstheme="minorHAnsi"/>
          <w:sz w:val="24"/>
          <w:szCs w:val="24"/>
        </w:rPr>
        <w:t>Operatora</w:t>
      </w:r>
      <w:r w:rsidR="005E03E8" w:rsidRPr="002E6492">
        <w:rPr>
          <w:rFonts w:asciiTheme="minorHAnsi" w:hAnsiTheme="minorHAnsi" w:cstheme="minorHAnsi"/>
          <w:sz w:val="24"/>
          <w:szCs w:val="24"/>
        </w:rPr>
        <w:t>, przedmiotu i celu, na który przyznano środki, informacji o wysokości przyznanych środków oraz informacji o złożeniu lub niezłożeniu sprawozdania z wykonania zadania publicznego.</w:t>
      </w:r>
    </w:p>
    <w:p w14:paraId="330F59AD" w14:textId="71D99F56" w:rsidR="00765335" w:rsidRPr="002E6492" w:rsidRDefault="002239C3" w:rsidP="000F562E">
      <w:pPr>
        <w:numPr>
          <w:ilvl w:val="0"/>
          <w:numId w:val="10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jest zobowiązany informować 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w formie ustnej lub w formie dokumentowej, </w:t>
      </w:r>
      <w:r w:rsidR="005E03E8" w:rsidRPr="002E6492">
        <w:rPr>
          <w:rFonts w:asciiTheme="minorHAnsi" w:hAnsiTheme="minorHAnsi" w:cstheme="minorHAnsi"/>
          <w:sz w:val="24"/>
          <w:szCs w:val="24"/>
        </w:rPr>
        <w:t>na bieżąco, jednak nie później niż w terminie 14 dni od daty zaistnienia zmian, o:</w:t>
      </w:r>
    </w:p>
    <w:p w14:paraId="6EF015EA" w14:textId="77777777" w:rsidR="00765335" w:rsidRPr="002E6492" w:rsidRDefault="005E03E8" w:rsidP="000F562E">
      <w:pPr>
        <w:pStyle w:val="Akapitzlist"/>
        <w:numPr>
          <w:ilvl w:val="0"/>
          <w:numId w:val="189"/>
        </w:numPr>
        <w:ind w:left="7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zmianie adresu siedziby oraz adresów i numerów telefonów osób upoważnionych do reprezentacji;</w:t>
      </w:r>
    </w:p>
    <w:p w14:paraId="0B85AA92" w14:textId="77777777" w:rsidR="00765335" w:rsidRPr="002E6492" w:rsidRDefault="005E03E8" w:rsidP="000F562E">
      <w:pPr>
        <w:pStyle w:val="Akapitzlist"/>
        <w:numPr>
          <w:ilvl w:val="0"/>
          <w:numId w:val="189"/>
        </w:numPr>
        <w:ind w:left="7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ogłoszeniu likwidacji lub wszczęciu postępowania upadłościowego;</w:t>
      </w:r>
    </w:p>
    <w:p w14:paraId="21ED608F" w14:textId="66C9025A" w:rsidR="00605347" w:rsidRPr="002E6492" w:rsidRDefault="005E03E8" w:rsidP="000F562E">
      <w:pPr>
        <w:pStyle w:val="Akapitzlist"/>
        <w:numPr>
          <w:ilvl w:val="0"/>
          <w:numId w:val="189"/>
        </w:numPr>
        <w:ind w:left="7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wszelkich roszczeniach skierowanych przez osoby trzecie względem kwoty dotacji lub rzeczy lub praw zakupionych w ramach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="0060534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2A9E064C" w14:textId="486C304E" w:rsidR="00765335" w:rsidRPr="002E6492" w:rsidRDefault="00605347" w:rsidP="000F562E">
      <w:pPr>
        <w:pStyle w:val="Akapitzlist"/>
        <w:numPr>
          <w:ilvl w:val="0"/>
          <w:numId w:val="189"/>
        </w:numPr>
        <w:ind w:left="7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innych okolicznościach, mający</w:t>
      </w:r>
      <w:r w:rsidR="00F74371" w:rsidRPr="002E6492">
        <w:rPr>
          <w:rFonts w:asciiTheme="minorHAnsi" w:hAnsiTheme="minorHAnsi" w:cstheme="minorHAnsi"/>
          <w:sz w:val="24"/>
          <w:szCs w:val="24"/>
        </w:rPr>
        <w:t>ch</w:t>
      </w:r>
      <w:r w:rsidRPr="002E6492">
        <w:rPr>
          <w:rFonts w:asciiTheme="minorHAnsi" w:hAnsiTheme="minorHAnsi" w:cstheme="minorHAnsi"/>
          <w:sz w:val="24"/>
          <w:szCs w:val="24"/>
        </w:rPr>
        <w:t xml:space="preserve"> znaczenie dla wykonywania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B645BDE" w14:textId="44C28E51" w:rsidR="00765335" w:rsidRPr="002E6492" w:rsidRDefault="005E03E8" w:rsidP="000F562E">
      <w:pPr>
        <w:numPr>
          <w:ilvl w:val="0"/>
          <w:numId w:val="10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>Zleceniodawca zastrzega sobie prawo do decyzji co do środków dotacji lub rzeczy lub praw za nie zakupionych lub wykonanych w razie zaistnienia przesłanek określonych w ust. 12 pkt 2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;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poinformowanie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o </w:t>
      </w:r>
      <w:r w:rsidR="00CA492B" w:rsidRPr="002E6492">
        <w:rPr>
          <w:rFonts w:asciiTheme="minorHAnsi" w:hAnsiTheme="minorHAnsi" w:cstheme="minorHAnsi"/>
          <w:sz w:val="24"/>
          <w:szCs w:val="24"/>
        </w:rPr>
        <w:t>decyzj</w:t>
      </w:r>
      <w:r w:rsidR="000A33D3" w:rsidRPr="002E6492">
        <w:rPr>
          <w:rFonts w:asciiTheme="minorHAnsi" w:hAnsiTheme="minorHAnsi" w:cstheme="minorHAnsi"/>
          <w:sz w:val="24"/>
          <w:szCs w:val="24"/>
        </w:rPr>
        <w:t>i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Zleceniodawcy 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wymaga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według uznania Zleceniodawcy </w:t>
      </w:r>
      <w:r w:rsidR="00CA492B" w:rsidRPr="002E6492">
        <w:rPr>
          <w:rFonts w:asciiTheme="minorHAnsi" w:hAnsiTheme="minorHAnsi" w:cstheme="minorHAnsi"/>
          <w:sz w:val="24"/>
          <w:szCs w:val="24"/>
        </w:rPr>
        <w:t>formy dokumentowej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 albo formy pisemnej</w:t>
      </w:r>
    </w:p>
    <w:p w14:paraId="2425075A" w14:textId="5E8A90FB" w:rsidR="00007707" w:rsidRPr="002E6492" w:rsidRDefault="002239C3" w:rsidP="000F562E">
      <w:pPr>
        <w:numPr>
          <w:ilvl w:val="0"/>
          <w:numId w:val="10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007707" w:rsidRPr="002E6492">
        <w:rPr>
          <w:rFonts w:asciiTheme="minorHAnsi" w:hAnsiTheme="minorHAnsi" w:cstheme="minorHAnsi"/>
          <w:sz w:val="24"/>
          <w:szCs w:val="24"/>
        </w:rPr>
        <w:t>zobowiązany jest do zapewnienia w zakresie zadania publicznego warunków służących zapewnieniu dostępności osobom ze szczególnymi potrzebami, o</w:t>
      </w:r>
      <w:r w:rsidR="00B24C9E" w:rsidRPr="002E6492">
        <w:rPr>
          <w:rFonts w:asciiTheme="minorHAnsi" w:hAnsiTheme="minorHAnsi" w:cstheme="minorHAnsi"/>
          <w:sz w:val="24"/>
          <w:szCs w:val="24"/>
        </w:rPr>
        <w:t> 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których mowa w </w:t>
      </w:r>
      <w:r w:rsidR="00007707" w:rsidRPr="002E6492">
        <w:rPr>
          <w:rFonts w:asciiTheme="minorHAnsi" w:hAnsiTheme="minorHAnsi" w:cstheme="minorHAnsi"/>
          <w:i/>
          <w:sz w:val="24"/>
          <w:szCs w:val="24"/>
        </w:rPr>
        <w:t>ustawie z dnia 19 lipca 2019 r. o zapewnianiu dostępności osobom ze szczególnymi potrzebami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A47D36" w:rsidRPr="002E6492">
        <w:rPr>
          <w:rFonts w:asciiTheme="minorHAnsi" w:hAnsiTheme="minorHAnsi" w:cstheme="minorHAnsi"/>
          <w:sz w:val="24"/>
          <w:szCs w:val="24"/>
        </w:rPr>
        <w:t xml:space="preserve">2022 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r. poz. </w:t>
      </w:r>
      <w:r w:rsidR="00A47D36" w:rsidRPr="002E6492">
        <w:rPr>
          <w:rFonts w:asciiTheme="minorHAnsi" w:hAnsiTheme="minorHAnsi" w:cstheme="minorHAnsi"/>
          <w:sz w:val="24"/>
          <w:szCs w:val="24"/>
        </w:rPr>
        <w:t>2240</w:t>
      </w:r>
      <w:r w:rsidR="00007707" w:rsidRPr="002E6492">
        <w:rPr>
          <w:rFonts w:asciiTheme="minorHAnsi" w:hAnsiTheme="minorHAnsi" w:cstheme="minorHAnsi"/>
          <w:sz w:val="24"/>
          <w:szCs w:val="24"/>
        </w:rPr>
        <w:t>), wskazanych w</w:t>
      </w:r>
      <w:r w:rsidR="00B24C9E" w:rsidRPr="002E6492">
        <w:rPr>
          <w:rFonts w:asciiTheme="minorHAnsi" w:hAnsiTheme="minorHAnsi" w:cstheme="minorHAnsi"/>
          <w:sz w:val="24"/>
          <w:szCs w:val="24"/>
        </w:rPr>
        <w:t> 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oświadczeniu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stanowiącym </w:t>
      </w:r>
      <w:r w:rsidR="00007707" w:rsidRPr="002E6492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5B0DA2" w:rsidRPr="002E6492">
        <w:rPr>
          <w:rFonts w:asciiTheme="minorHAnsi" w:hAnsiTheme="minorHAnsi" w:cstheme="minorHAnsi"/>
          <w:bCs/>
          <w:sz w:val="24"/>
          <w:szCs w:val="24"/>
        </w:rPr>
        <w:t>6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 do </w:t>
      </w:r>
      <w:r w:rsidR="005840D7" w:rsidRPr="002E6492">
        <w:rPr>
          <w:rFonts w:asciiTheme="minorHAnsi" w:hAnsiTheme="minorHAnsi" w:cstheme="minorHAnsi"/>
          <w:sz w:val="24"/>
          <w:szCs w:val="24"/>
        </w:rPr>
        <w:t>Umowy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; zapewnione przez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warunki służące zapewnieniu dostępności osobom ze szczególnymi potrzebami w zakresie zadania publicznego wykazywane są w sprawozdaniach, o których mowa w § </w:t>
      </w:r>
      <w:del w:id="34" w:author="Łasiński Jarosław" w:date="2024-07-31T10:04:00Z">
        <w:r w:rsidR="00007707" w:rsidRPr="002E6492" w:rsidDel="00F524EB">
          <w:rPr>
            <w:rFonts w:asciiTheme="minorHAnsi" w:hAnsiTheme="minorHAnsi" w:cstheme="minorHAnsi"/>
            <w:sz w:val="24"/>
            <w:szCs w:val="24"/>
          </w:rPr>
          <w:delText xml:space="preserve">10 </w:delText>
        </w:r>
      </w:del>
      <w:ins w:id="35" w:author="Łasiński Jarosław" w:date="2024-07-31T10:04:00Z">
        <w:r w:rsidR="00F524EB">
          <w:rPr>
            <w:rFonts w:asciiTheme="minorHAnsi" w:hAnsiTheme="minorHAnsi" w:cstheme="minorHAnsi"/>
            <w:sz w:val="24"/>
            <w:szCs w:val="24"/>
          </w:rPr>
          <w:t>9</w:t>
        </w:r>
        <w:r w:rsidR="00F524EB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007707" w:rsidRPr="002E6492">
        <w:rPr>
          <w:rFonts w:asciiTheme="minorHAnsi" w:hAnsiTheme="minorHAnsi" w:cstheme="minorHAnsi"/>
          <w:sz w:val="24"/>
          <w:szCs w:val="24"/>
        </w:rPr>
        <w:t>ust. 2-3</w:t>
      </w:r>
      <w:r w:rsidR="00B24C9E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48DD02AC" w14:textId="6A174E03" w:rsidR="00765335" w:rsidRPr="002E6492" w:rsidRDefault="004F669B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Kontrola i monitoring zadania publicznego</w:t>
      </w:r>
    </w:p>
    <w:p w14:paraId="61BC4FD5" w14:textId="6BDA83CC" w:rsidR="00765335" w:rsidRPr="002E6492" w:rsidRDefault="005E03E8" w:rsidP="000F562E">
      <w:pPr>
        <w:numPr>
          <w:ilvl w:val="0"/>
          <w:numId w:val="10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sprawuje kontrolę prawidłowości wykonywania zadania publicznego przez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, w tym wydatkowania przekazanej dotacji oraz środków, o których mowa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§ 3 ust. 4 pkt 1-3. Kontrola może być przeprowadzona w toku realizacji zadania publicznego oraz po jego zakończeniu do czasu ustania zobowiązania, o którym mowa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§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del w:id="36" w:author="Łasiński Jarosław" w:date="2024-07-31T10:05:00Z">
        <w:r w:rsidRPr="002E6492" w:rsidDel="00F524EB">
          <w:rPr>
            <w:rFonts w:asciiTheme="minorHAnsi" w:hAnsiTheme="minorHAnsi" w:cstheme="minorHAnsi"/>
            <w:sz w:val="24"/>
            <w:szCs w:val="24"/>
          </w:rPr>
          <w:delText>7</w:delText>
        </w:r>
        <w:r w:rsidR="007769A2" w:rsidRPr="002E6492" w:rsidDel="00F524EB">
          <w:rPr>
            <w:rFonts w:asciiTheme="minorHAnsi" w:hAnsiTheme="minorHAnsi" w:cstheme="minorHAnsi"/>
            <w:sz w:val="24"/>
            <w:szCs w:val="24"/>
          </w:rPr>
          <w:delText> </w:delText>
        </w:r>
      </w:del>
      <w:ins w:id="37" w:author="Łasiński Jarosław" w:date="2024-07-31T10:05:00Z">
        <w:r w:rsidR="00F524EB">
          <w:rPr>
            <w:rFonts w:asciiTheme="minorHAnsi" w:hAnsiTheme="minorHAnsi" w:cstheme="minorHAnsi"/>
            <w:sz w:val="24"/>
            <w:szCs w:val="24"/>
          </w:rPr>
          <w:t>6</w:t>
        </w:r>
        <w:r w:rsidR="00F524EB" w:rsidRPr="002E6492">
          <w:rPr>
            <w:rFonts w:asciiTheme="minorHAnsi" w:hAnsiTheme="minorHAnsi" w:cstheme="minorHAnsi"/>
            <w:sz w:val="24"/>
            <w:szCs w:val="24"/>
          </w:rPr>
          <w:t> </w:t>
        </w:r>
      </w:ins>
      <w:r w:rsidRPr="002E6492">
        <w:rPr>
          <w:rFonts w:asciiTheme="minorHAnsi" w:hAnsiTheme="minorHAnsi" w:cstheme="minorHAnsi"/>
          <w:sz w:val="24"/>
          <w:szCs w:val="24"/>
        </w:rPr>
        <w:t>ust.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3.</w:t>
      </w:r>
    </w:p>
    <w:p w14:paraId="104F85EF" w14:textId="0343F1A5" w:rsidR="00765335" w:rsidRPr="002E6492" w:rsidRDefault="005E03E8" w:rsidP="009838EE">
      <w:pPr>
        <w:numPr>
          <w:ilvl w:val="0"/>
          <w:numId w:val="10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</w:t>
      </w:r>
      <w:r w:rsidR="00871448" w:rsidRPr="002E6492">
        <w:rPr>
          <w:rFonts w:asciiTheme="minorHAnsi" w:hAnsiTheme="minorHAnsi" w:cstheme="minorHAnsi"/>
          <w:sz w:val="24"/>
          <w:szCs w:val="24"/>
        </w:rPr>
        <w:t xml:space="preserve">w formie </w:t>
      </w:r>
      <w:r w:rsidRPr="002E6492">
        <w:rPr>
          <w:rFonts w:asciiTheme="minorHAnsi" w:hAnsiTheme="minorHAnsi" w:cstheme="minorHAnsi"/>
          <w:sz w:val="24"/>
          <w:szCs w:val="24"/>
        </w:rPr>
        <w:t>ustne</w:t>
      </w:r>
      <w:r w:rsidR="00871448" w:rsidRPr="002E6492">
        <w:rPr>
          <w:rFonts w:asciiTheme="minorHAnsi" w:hAnsiTheme="minorHAnsi" w:cstheme="minorHAnsi"/>
          <w:sz w:val="24"/>
          <w:szCs w:val="24"/>
        </w:rPr>
        <w:t>j, formie dokumentowej</w:t>
      </w:r>
      <w:r w:rsidRPr="002E6492">
        <w:rPr>
          <w:rFonts w:asciiTheme="minorHAnsi" w:hAnsiTheme="minorHAnsi" w:cstheme="minorHAnsi"/>
          <w:sz w:val="24"/>
          <w:szCs w:val="24"/>
        </w:rPr>
        <w:t xml:space="preserve"> lub </w:t>
      </w:r>
      <w:r w:rsidR="00871448" w:rsidRPr="002E6492">
        <w:rPr>
          <w:rFonts w:asciiTheme="minorHAnsi" w:hAnsiTheme="minorHAnsi" w:cstheme="minorHAnsi"/>
          <w:sz w:val="24"/>
          <w:szCs w:val="24"/>
        </w:rPr>
        <w:t>w formie</w:t>
      </w:r>
      <w:r w:rsidRPr="002E6492">
        <w:rPr>
          <w:rFonts w:asciiTheme="minorHAnsi" w:hAnsiTheme="minorHAnsi" w:cstheme="minorHAnsi"/>
          <w:sz w:val="24"/>
          <w:szCs w:val="24"/>
        </w:rPr>
        <w:t xml:space="preserve"> pi</w:t>
      </w:r>
      <w:r w:rsidR="00871448" w:rsidRPr="002E6492">
        <w:rPr>
          <w:rFonts w:asciiTheme="minorHAnsi" w:hAnsiTheme="minorHAnsi" w:cstheme="minorHAnsi"/>
          <w:sz w:val="24"/>
          <w:szCs w:val="24"/>
        </w:rPr>
        <w:t>se</w:t>
      </w:r>
      <w:r w:rsidRPr="002E6492">
        <w:rPr>
          <w:rFonts w:asciiTheme="minorHAnsi" w:hAnsiTheme="minorHAnsi" w:cstheme="minorHAnsi"/>
          <w:sz w:val="24"/>
          <w:szCs w:val="24"/>
        </w:rPr>
        <w:t>m</w:t>
      </w:r>
      <w:r w:rsidR="00871448" w:rsidRPr="002E6492">
        <w:rPr>
          <w:rFonts w:asciiTheme="minorHAnsi" w:hAnsiTheme="minorHAnsi" w:cstheme="minorHAnsi"/>
          <w:sz w:val="24"/>
          <w:szCs w:val="24"/>
        </w:rPr>
        <w:t>n</w:t>
      </w:r>
      <w:r w:rsidRPr="002E6492">
        <w:rPr>
          <w:rFonts w:asciiTheme="minorHAnsi" w:hAnsiTheme="minorHAnsi" w:cstheme="minorHAnsi"/>
          <w:sz w:val="24"/>
          <w:szCs w:val="24"/>
        </w:rPr>
        <w:t>e</w:t>
      </w:r>
      <w:r w:rsidR="00871448" w:rsidRPr="002E6492">
        <w:rPr>
          <w:rFonts w:asciiTheme="minorHAnsi" w:hAnsiTheme="minorHAnsi" w:cstheme="minorHAnsi"/>
          <w:sz w:val="24"/>
          <w:szCs w:val="24"/>
        </w:rPr>
        <w:t>j</w:t>
      </w:r>
      <w:r w:rsidRPr="002E6492">
        <w:rPr>
          <w:rFonts w:asciiTheme="minorHAnsi" w:hAnsiTheme="minorHAnsi" w:cstheme="minorHAnsi"/>
          <w:sz w:val="24"/>
          <w:szCs w:val="24"/>
        </w:rPr>
        <w:t xml:space="preserve"> informacji dotyczących wykonania zadania publicznego.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na żądanie kontrolującego zobowiązuje się dostarczyć lub udostępnić dokumenty i inne nośniki informacji oraz udzielić wyjaśnień i informacji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terminie określonym przez kontrolującego.</w:t>
      </w:r>
      <w:r w:rsidR="009838EE" w:rsidRPr="002E6492">
        <w:rPr>
          <w:rFonts w:asciiTheme="minorHAnsi" w:hAnsiTheme="minorHAnsi" w:cstheme="minorHAnsi"/>
          <w:sz w:val="24"/>
          <w:szCs w:val="24"/>
        </w:rPr>
        <w:t xml:space="preserve"> Operator zobowiąże </w:t>
      </w:r>
      <w:r w:rsidR="008867BC" w:rsidRPr="002E6492">
        <w:rPr>
          <w:rFonts w:asciiTheme="minorHAnsi" w:hAnsiTheme="minorHAnsi" w:cstheme="minorHAnsi"/>
          <w:sz w:val="24"/>
          <w:szCs w:val="24"/>
        </w:rPr>
        <w:t>R</w:t>
      </w:r>
      <w:r w:rsidR="009838EE" w:rsidRPr="002E6492">
        <w:rPr>
          <w:rFonts w:asciiTheme="minorHAnsi" w:hAnsiTheme="minorHAnsi" w:cstheme="minorHAnsi"/>
          <w:sz w:val="24"/>
          <w:szCs w:val="24"/>
        </w:rPr>
        <w:t>ealizatorów projektu do przedstawiania na żądanie Zleceniodawcy dokumentów i informacji, o których mowa w niniejszym ustępie.</w:t>
      </w:r>
    </w:p>
    <w:p w14:paraId="55D1D659" w14:textId="5AACB035" w:rsidR="00765335" w:rsidRPr="002E6492" w:rsidRDefault="005E03E8" w:rsidP="000F562E">
      <w:pPr>
        <w:numPr>
          <w:ilvl w:val="0"/>
          <w:numId w:val="10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 ramach kontroli, o której mowa w ust. 1 oraz w ramach monitoringu, o którym mowa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ust. 5, Zleceniodawca może zażądać przekazania kserokopii dowodów księgowych dokumentujących poniesione koszty w ramach realizacji zadania publicznego (m.in. kserokopii listy płac oraz umów zleceń wraz z rachunkami, a także innych umów, faktur i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rachunków dotyczących realizacji zadania publicznego) wraz z potwierdzeniami dokonania płatności z tytułu ww. kosztów oraz kserokopii dokumentacji potwierdzającej poniesienie na realizację zadania publicznego wkładu osobowego i rzeczowego. Każdy dokument finansowy powinien być opatrzony pieczęcią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oraz zawierać sporządzony w sposób trwały opis zawierający informacje, o której mowa w § </w:t>
      </w:r>
      <w:del w:id="38" w:author="Łasiński Jarosław" w:date="2024-07-31T10:06:00Z">
        <w:r w:rsidRPr="002E6492" w:rsidDel="00F524EB">
          <w:rPr>
            <w:rFonts w:asciiTheme="minorHAnsi" w:hAnsiTheme="minorHAnsi" w:cstheme="minorHAnsi"/>
            <w:sz w:val="24"/>
            <w:szCs w:val="24"/>
          </w:rPr>
          <w:delText xml:space="preserve">7 </w:delText>
        </w:r>
      </w:del>
      <w:ins w:id="39" w:author="Łasiński Jarosław" w:date="2024-07-31T10:06:00Z">
        <w:r w:rsidR="00F524EB">
          <w:rPr>
            <w:rFonts w:asciiTheme="minorHAnsi" w:hAnsiTheme="minorHAnsi" w:cstheme="minorHAnsi"/>
            <w:sz w:val="24"/>
            <w:szCs w:val="24"/>
          </w:rPr>
          <w:t>6</w:t>
        </w:r>
        <w:r w:rsidR="00F524EB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2E6492">
        <w:rPr>
          <w:rFonts w:asciiTheme="minorHAnsi" w:hAnsiTheme="minorHAnsi" w:cstheme="minorHAnsi"/>
          <w:sz w:val="24"/>
          <w:szCs w:val="24"/>
        </w:rPr>
        <w:t xml:space="preserve">ust. 2. Informacja powinna być podpisana przez osobę odpowiedzialną za sprawy dotyczące rozliczeń finansowych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 xml:space="preserve">. Treść § </w:t>
      </w:r>
      <w:del w:id="40" w:author="Łasiński Jarosław" w:date="2024-07-31T10:07:00Z">
        <w:r w:rsidRPr="002E6492" w:rsidDel="00B32C7C">
          <w:rPr>
            <w:rFonts w:asciiTheme="minorHAnsi" w:hAnsiTheme="minorHAnsi" w:cstheme="minorHAnsi"/>
            <w:sz w:val="24"/>
            <w:szCs w:val="24"/>
          </w:rPr>
          <w:delText xml:space="preserve">10 </w:delText>
        </w:r>
      </w:del>
      <w:ins w:id="41" w:author="Łasiński Jarosław" w:date="2024-07-31T10:07:00Z">
        <w:r w:rsidR="00B32C7C">
          <w:rPr>
            <w:rFonts w:asciiTheme="minorHAnsi" w:hAnsiTheme="minorHAnsi" w:cstheme="minorHAnsi"/>
            <w:sz w:val="24"/>
            <w:szCs w:val="24"/>
          </w:rPr>
          <w:t>9</w:t>
        </w:r>
        <w:r w:rsidR="00B32C7C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2E6492">
        <w:rPr>
          <w:rFonts w:asciiTheme="minorHAnsi" w:hAnsiTheme="minorHAnsi" w:cstheme="minorHAnsi"/>
          <w:sz w:val="24"/>
          <w:szCs w:val="24"/>
        </w:rPr>
        <w:t>ust. 9 w zakresie poświadczania kopii dokumentów za zgodność z oryginałem stosuje się odpowiednio.</w:t>
      </w:r>
    </w:p>
    <w:p w14:paraId="6E18FAD5" w14:textId="462FFE58" w:rsidR="00765335" w:rsidRPr="002E6492" w:rsidRDefault="005E03E8" w:rsidP="000F562E">
      <w:pPr>
        <w:numPr>
          <w:ilvl w:val="0"/>
          <w:numId w:val="10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niezastosowania się przez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do żądania, o którym mowa w ust. 2 i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niedor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 xml:space="preserve">czenia 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lub nieudostępnienia </w:t>
      </w:r>
      <w:r w:rsidRPr="002E6492">
        <w:rPr>
          <w:rFonts w:asciiTheme="minorHAnsi" w:hAnsiTheme="minorHAnsi" w:cstheme="minorHAnsi"/>
          <w:sz w:val="24"/>
          <w:szCs w:val="24"/>
        </w:rPr>
        <w:t xml:space="preserve">Zleceniodawcy kserokopii wszelkich dowodów księgowych w terminie wyznaczonym przez Zleceniodawcę, Zleceniodawca może rozwiązać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Umowę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trybie określonym w § </w:t>
      </w:r>
      <w:del w:id="42" w:author="Łasiński Jarosław" w:date="2024-07-31T10:07:00Z">
        <w:r w:rsidRPr="002E6492" w:rsidDel="00B32C7C">
          <w:rPr>
            <w:rFonts w:asciiTheme="minorHAnsi" w:hAnsiTheme="minorHAnsi" w:cstheme="minorHAnsi"/>
            <w:sz w:val="24"/>
            <w:szCs w:val="24"/>
          </w:rPr>
          <w:delText>14</w:delText>
        </w:r>
        <w:r w:rsidR="00F81E97" w:rsidRPr="002E6492" w:rsidDel="00B32C7C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ins w:id="43" w:author="Łasiński Jarosław" w:date="2024-07-31T10:07:00Z">
        <w:r w:rsidR="00B32C7C">
          <w:rPr>
            <w:rFonts w:asciiTheme="minorHAnsi" w:hAnsiTheme="minorHAnsi" w:cstheme="minorHAnsi"/>
            <w:sz w:val="24"/>
            <w:szCs w:val="24"/>
          </w:rPr>
          <w:t>13</w:t>
        </w:r>
        <w:r w:rsidR="00B32C7C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F81E97" w:rsidRPr="002E6492">
        <w:rPr>
          <w:rFonts w:asciiTheme="minorHAnsi" w:hAnsiTheme="minorHAnsi" w:cstheme="minorHAnsi"/>
          <w:sz w:val="24"/>
          <w:szCs w:val="24"/>
        </w:rPr>
        <w:t>ust. 1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4F5BA9CD" w14:textId="77777777" w:rsidR="00765335" w:rsidRPr="002E6492" w:rsidRDefault="005E03E8" w:rsidP="000F562E">
      <w:pPr>
        <w:numPr>
          <w:ilvl w:val="0"/>
          <w:numId w:val="10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Realizacja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>podlegać będzie monitoringowi przez Zleceniodawcę.</w:t>
      </w:r>
    </w:p>
    <w:p w14:paraId="0A8DF105" w14:textId="0892CAA7" w:rsidR="00765335" w:rsidRPr="002E6492" w:rsidRDefault="005E03E8" w:rsidP="000F562E">
      <w:pPr>
        <w:numPr>
          <w:ilvl w:val="0"/>
          <w:numId w:val="11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Monitoring, o którym mowa w ust. 5, może polegać m.in. na wizytacjach przedstawicieli Zleceniodawcy w trakcie realizacji zadania publicznego, w terminie uzgodnionym przez </w:t>
      </w:r>
      <w:r w:rsidR="00F81E97" w:rsidRPr="002E6492">
        <w:rPr>
          <w:rFonts w:asciiTheme="minorHAnsi" w:hAnsiTheme="minorHAnsi" w:cstheme="minorHAnsi"/>
          <w:sz w:val="24"/>
          <w:szCs w:val="24"/>
        </w:rPr>
        <w:t>S</w:t>
      </w:r>
      <w:r w:rsidRPr="002E6492">
        <w:rPr>
          <w:rFonts w:asciiTheme="minorHAnsi" w:hAnsiTheme="minorHAnsi" w:cstheme="minorHAnsi"/>
          <w:sz w:val="24"/>
          <w:szCs w:val="24"/>
        </w:rPr>
        <w:t xml:space="preserve">trony lub żądaniu od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informacji dotyczących postępów i stanu realizacji zadania publicznego.</w:t>
      </w:r>
    </w:p>
    <w:p w14:paraId="0264149A" w14:textId="77777777" w:rsidR="00765335" w:rsidRPr="002E6492" w:rsidRDefault="005E03E8" w:rsidP="000F562E">
      <w:pPr>
        <w:numPr>
          <w:ilvl w:val="0"/>
          <w:numId w:val="11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W ramach kontroli i monitoringu osoby upoważnione przez Zleceniodawcę mogą żądać udostępnienia danych osobowych </w:t>
      </w:r>
      <w:r w:rsidR="00416035" w:rsidRPr="002E6492">
        <w:rPr>
          <w:rFonts w:asciiTheme="minorHAnsi" w:hAnsiTheme="minorHAnsi" w:cstheme="minorHAnsi"/>
          <w:sz w:val="24"/>
          <w:szCs w:val="24"/>
        </w:rPr>
        <w:t>odbiorców</w:t>
      </w:r>
      <w:r w:rsidRPr="002E6492">
        <w:rPr>
          <w:rFonts w:asciiTheme="minorHAnsi" w:hAnsiTheme="minorHAnsi" w:cstheme="minorHAnsi"/>
          <w:sz w:val="24"/>
          <w:szCs w:val="24"/>
        </w:rPr>
        <w:t xml:space="preserve"> zadania publicznego oraz osób zaangażowanych w realizację zadania publicznego.</w:t>
      </w:r>
    </w:p>
    <w:p w14:paraId="54770BDF" w14:textId="627D80D6" w:rsidR="00765335" w:rsidRPr="002E6492" w:rsidRDefault="005E03E8" w:rsidP="000F562E">
      <w:pPr>
        <w:numPr>
          <w:ilvl w:val="0"/>
          <w:numId w:val="11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Prawo kontroli przysługuje osobom upoważnionym przez Zleceniodawcę zarówno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siedzibie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 xml:space="preserve">, jak i w miejscu realizacji zadania publicznego. Kontrola może być realizowana również poza siedzibą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60F3F21" w14:textId="77777777" w:rsidR="00765335" w:rsidRPr="002E6492" w:rsidRDefault="005E03E8" w:rsidP="000F562E">
      <w:pPr>
        <w:numPr>
          <w:ilvl w:val="0"/>
          <w:numId w:val="11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Kontrola lub poszczególne jej czynności mogą być przeprowadzane również w siedzibie Zleceniodawcy.</w:t>
      </w:r>
    </w:p>
    <w:p w14:paraId="41F5D305" w14:textId="0077F808" w:rsidR="00765335" w:rsidRPr="002E6492" w:rsidRDefault="005E03E8" w:rsidP="000F562E">
      <w:pPr>
        <w:numPr>
          <w:ilvl w:val="0"/>
          <w:numId w:val="11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 wynikach kontroli, o której mowa w ust. 1, Zleceniodawca poinformuje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, a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przypadku stwierdzenia nieprawidłowości przekaże mu wnioski i zalecenia mające na celu ich usunięcie.</w:t>
      </w:r>
    </w:p>
    <w:p w14:paraId="0EAD2E60" w14:textId="7B0B7BD0" w:rsidR="00765335" w:rsidRPr="002E6492" w:rsidRDefault="00AC5185" w:rsidP="000F562E">
      <w:pPr>
        <w:numPr>
          <w:ilvl w:val="0"/>
          <w:numId w:val="11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jest zobowiązany w terminie nie dłuższym niż 14 dni od dnia otrzymania wniosków i zaleceń, o których mowa w ust. 10, do ich wykonania i powiadomienia o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sposobie ich wykonania Zleceniodawcy.</w:t>
      </w:r>
    </w:p>
    <w:p w14:paraId="24D8DE43" w14:textId="650E1011" w:rsidR="00765335" w:rsidRPr="002E6492" w:rsidRDefault="00AC5185" w:rsidP="000F562E">
      <w:pPr>
        <w:numPr>
          <w:ilvl w:val="0"/>
          <w:numId w:val="11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zobowiązany jest do poinformowania Zleceniodawcy, jeśli w trakcie realizacji pojawią się istotne przeszkody mogące uniemożliwić zrealizowanie zaplanowanych działań lub osiągnięcie zaplanowanych rezultatów.</w:t>
      </w:r>
    </w:p>
    <w:p w14:paraId="2ED36B76" w14:textId="0FEE6117" w:rsidR="00765335" w:rsidRPr="002E6492" w:rsidRDefault="00AC5185" w:rsidP="000F562E">
      <w:pPr>
        <w:numPr>
          <w:ilvl w:val="0"/>
          <w:numId w:val="11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Operator</w:t>
      </w:r>
      <w:r w:rsidR="008867B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zobowiązany jest do poinformowania Zleceniodawcy o kluczowych wydarzeniach związanych z realizacją zadania publicznego w terminie umożliwiającym udział w wydarzeniu upoważnionym przedstawicielom Zleceniodawcy, nie później niż na 10 dni roboczych przed planowanym wydarzeniem.</w:t>
      </w:r>
    </w:p>
    <w:p w14:paraId="7FCE4D67" w14:textId="470F689A" w:rsidR="00765335" w:rsidRPr="002E6492" w:rsidRDefault="005E03E8" w:rsidP="00AC5185">
      <w:pPr>
        <w:numPr>
          <w:ilvl w:val="0"/>
          <w:numId w:val="11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realizacji zadania publicznego w całości lub w części poza granicami kraju, </w:t>
      </w:r>
      <w:r w:rsidR="00AC5185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jest zobowiązany do poinformowania właściw</w:t>
      </w:r>
      <w:r w:rsidR="00D672D4" w:rsidRPr="002E6492">
        <w:rPr>
          <w:rFonts w:asciiTheme="minorHAnsi" w:hAnsiTheme="minorHAnsi" w:cstheme="minorHAnsi"/>
          <w:sz w:val="24"/>
          <w:szCs w:val="24"/>
        </w:rPr>
        <w:t>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 terytorialnie placów</w:t>
      </w:r>
      <w:r w:rsidR="00D672D4" w:rsidRPr="002E6492">
        <w:rPr>
          <w:rFonts w:asciiTheme="minorHAnsi" w:hAnsiTheme="minorHAnsi" w:cstheme="minorHAnsi"/>
          <w:sz w:val="24"/>
          <w:szCs w:val="24"/>
        </w:rPr>
        <w:t>e</w:t>
      </w:r>
      <w:r w:rsidRPr="002E6492">
        <w:rPr>
          <w:rFonts w:asciiTheme="minorHAnsi" w:hAnsiTheme="minorHAnsi" w:cstheme="minorHAnsi"/>
          <w:sz w:val="24"/>
          <w:szCs w:val="24"/>
        </w:rPr>
        <w:t>k zagraniczn</w:t>
      </w:r>
      <w:r w:rsidR="00D672D4" w:rsidRPr="002E6492">
        <w:rPr>
          <w:rFonts w:asciiTheme="minorHAnsi" w:hAnsiTheme="minorHAnsi" w:cstheme="minorHAnsi"/>
          <w:sz w:val="24"/>
          <w:szCs w:val="24"/>
        </w:rPr>
        <w:t>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3341CB" w:rsidRPr="002E6492">
        <w:rPr>
          <w:rFonts w:asciiTheme="minorHAnsi" w:hAnsiTheme="minorHAnsi" w:cstheme="minorHAnsi"/>
          <w:sz w:val="24"/>
          <w:szCs w:val="24"/>
        </w:rPr>
        <w:t xml:space="preserve">Rzeczypospolitej Polskiej </w:t>
      </w:r>
      <w:r w:rsidRPr="002E6492">
        <w:rPr>
          <w:rFonts w:asciiTheme="minorHAnsi" w:hAnsiTheme="minorHAnsi" w:cstheme="minorHAnsi"/>
          <w:sz w:val="24"/>
          <w:szCs w:val="24"/>
        </w:rPr>
        <w:t>(ambasada, Instytut Polski, konsulat) o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rozpoczęciu realizacji zadania publicznego, a także o kluczowych wydarzeniach </w:t>
      </w:r>
      <w:r w:rsidR="00D672D4" w:rsidRPr="002E6492">
        <w:rPr>
          <w:rFonts w:asciiTheme="minorHAnsi" w:hAnsiTheme="minorHAnsi" w:cstheme="minorHAnsi"/>
          <w:sz w:val="24"/>
          <w:szCs w:val="24"/>
        </w:rPr>
        <w:t xml:space="preserve">związanych z realizacją </w:t>
      </w:r>
      <w:r w:rsidRPr="002E6492">
        <w:rPr>
          <w:rFonts w:asciiTheme="minorHAnsi" w:hAnsiTheme="minorHAnsi" w:cstheme="minorHAnsi"/>
          <w:sz w:val="24"/>
          <w:szCs w:val="24"/>
        </w:rPr>
        <w:t>zadania publicznego w terminie określonym w ust. 13.</w:t>
      </w:r>
    </w:p>
    <w:p w14:paraId="287C69D2" w14:textId="352CAD18" w:rsidR="00765335" w:rsidRPr="002E6492" w:rsidRDefault="005E03E8" w:rsidP="00AC5185">
      <w:pPr>
        <w:numPr>
          <w:ilvl w:val="0"/>
          <w:numId w:val="119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zastrzega sobie prawo do przeprowadzenia ewaluacji działań podejmowanych przez </w:t>
      </w:r>
      <w:r w:rsidR="00AC5185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w związku z realizacją zadania publicznego przez zewnętrznych ekspertów lub pracowników Zleceniodawcy w celu oceny jakości i efektów przeprowadzonych działań.</w:t>
      </w:r>
    </w:p>
    <w:p w14:paraId="0716F624" w14:textId="0DF940B2" w:rsidR="007A5204" w:rsidRPr="002E6492" w:rsidRDefault="007A5204" w:rsidP="00AC5185">
      <w:pPr>
        <w:numPr>
          <w:ilvl w:val="0"/>
          <w:numId w:val="119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realizacji w ramach umowy działań dotyczących finansowania stron internetowych, </w:t>
      </w:r>
      <w:r w:rsidR="00AC5185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jest zobowiązany do udostępnienia Zleceniodawcy konta Google Analytics z poziomu „Przeglądającego” do analizy statystyk dotyczących użytkowników stron.</w:t>
      </w:r>
    </w:p>
    <w:p w14:paraId="73333868" w14:textId="75BAFC7F" w:rsidR="007A5204" w:rsidRPr="002E6492" w:rsidRDefault="007A5204" w:rsidP="000F562E">
      <w:pPr>
        <w:numPr>
          <w:ilvl w:val="0"/>
          <w:numId w:val="119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niespełnienia </w:t>
      </w:r>
      <w:r w:rsidR="002E6492" w:rsidRPr="002E6492">
        <w:rPr>
          <w:rFonts w:asciiTheme="minorHAnsi" w:hAnsiTheme="minorHAnsi" w:cstheme="minorHAnsi"/>
          <w:sz w:val="24"/>
          <w:szCs w:val="24"/>
        </w:rPr>
        <w:t>obowiązku,</w:t>
      </w:r>
      <w:r w:rsidRPr="002E6492">
        <w:rPr>
          <w:rFonts w:asciiTheme="minorHAnsi" w:hAnsiTheme="minorHAnsi" w:cstheme="minorHAnsi"/>
          <w:sz w:val="24"/>
          <w:szCs w:val="24"/>
        </w:rPr>
        <w:t xml:space="preserve"> o którym mowa w ust. 16, Zleceniodawca może uznać wszystkie koszty działań związanych z finansowaniem stron internetowych za niekwalifikowalne. </w:t>
      </w:r>
    </w:p>
    <w:p w14:paraId="06CA92D7" w14:textId="1C4069D9" w:rsidR="00765335" w:rsidRPr="002E6492" w:rsidRDefault="00ED4709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Obowiązki sprawozdawcze </w:t>
      </w:r>
      <w:r w:rsidR="00AC5185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Operatora </w:t>
      </w:r>
    </w:p>
    <w:p w14:paraId="246FEBD8" w14:textId="36D9DE94" w:rsidR="00765335" w:rsidRPr="002E6492" w:rsidRDefault="005E03E8" w:rsidP="00AC5185">
      <w:pPr>
        <w:numPr>
          <w:ilvl w:val="0"/>
          <w:numId w:val="12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Akceptacja sprawozdania i rozliczenie dotacji polega na weryfikacji przez Zleceniodawcę założonych w ofercie rezultatów i działań </w:t>
      </w:r>
      <w:r w:rsidR="00AC5185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, z uwzględnieniem sprawozdania z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wykonania wydatków.</w:t>
      </w:r>
    </w:p>
    <w:p w14:paraId="74B7779C" w14:textId="1689DC8D" w:rsidR="00765335" w:rsidRPr="002E6492" w:rsidDel="00066834" w:rsidRDefault="005E03E8" w:rsidP="00AC5185">
      <w:pPr>
        <w:numPr>
          <w:ilvl w:val="0"/>
          <w:numId w:val="12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 w:rsidDel="00066834">
        <w:rPr>
          <w:rFonts w:asciiTheme="minorHAnsi" w:hAnsiTheme="minorHAnsi" w:cstheme="minorHAnsi"/>
          <w:sz w:val="24"/>
          <w:szCs w:val="24"/>
        </w:rPr>
        <w:t xml:space="preserve">Zleceniodawca może wezwać </w:t>
      </w:r>
      <w:r w:rsidR="00AC5185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 w:rsidDel="00066834">
        <w:rPr>
          <w:rFonts w:asciiTheme="minorHAnsi" w:hAnsiTheme="minorHAnsi" w:cstheme="minorHAnsi"/>
          <w:sz w:val="24"/>
          <w:szCs w:val="24"/>
        </w:rPr>
        <w:t>do złożenia sprawozdania częściowego z</w:t>
      </w:r>
      <w:r w:rsidR="007769A2" w:rsidRPr="002E6492" w:rsidDel="00066834">
        <w:rPr>
          <w:rFonts w:asciiTheme="minorHAnsi" w:hAnsiTheme="minorHAnsi" w:cstheme="minorHAnsi"/>
          <w:sz w:val="24"/>
          <w:szCs w:val="24"/>
        </w:rPr>
        <w:t> </w:t>
      </w:r>
      <w:r w:rsidRPr="002E6492" w:rsidDel="00066834">
        <w:rPr>
          <w:rFonts w:asciiTheme="minorHAnsi" w:hAnsiTheme="minorHAnsi" w:cstheme="minorHAnsi"/>
          <w:sz w:val="24"/>
          <w:szCs w:val="24"/>
        </w:rPr>
        <w:t xml:space="preserve">wykonywania zadania publicznego, według wzoru przekazanego przez Zleceniodawcę. </w:t>
      </w:r>
      <w:r w:rsidR="00AC5185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 w:rsidDel="00066834">
        <w:rPr>
          <w:rFonts w:asciiTheme="minorHAnsi" w:hAnsiTheme="minorHAnsi" w:cstheme="minorHAnsi"/>
          <w:sz w:val="24"/>
          <w:szCs w:val="24"/>
        </w:rPr>
        <w:t>jest zobowiązany do d</w:t>
      </w:r>
      <w:r w:rsidR="00906A25" w:rsidRPr="002E6492">
        <w:rPr>
          <w:rFonts w:asciiTheme="minorHAnsi" w:hAnsiTheme="minorHAnsi" w:cstheme="minorHAnsi"/>
          <w:sz w:val="24"/>
          <w:szCs w:val="24"/>
        </w:rPr>
        <w:t>o</w:t>
      </w:r>
      <w:r w:rsidRPr="002E6492" w:rsidDel="00066834">
        <w:rPr>
          <w:rFonts w:asciiTheme="minorHAnsi" w:hAnsiTheme="minorHAnsi" w:cstheme="minorHAnsi"/>
          <w:sz w:val="24"/>
          <w:szCs w:val="24"/>
        </w:rPr>
        <w:t>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 w:rsidDel="00066834">
        <w:rPr>
          <w:rFonts w:asciiTheme="minorHAnsi" w:hAnsiTheme="minorHAnsi" w:cstheme="minorHAnsi"/>
          <w:sz w:val="24"/>
          <w:szCs w:val="24"/>
        </w:rPr>
        <w:t>czenia sprawozdania w terminie 30 dni od dnia doręczenia wezwania.</w:t>
      </w:r>
    </w:p>
    <w:p w14:paraId="3D749A14" w14:textId="36878AF1" w:rsidR="00765335" w:rsidRPr="002E6492" w:rsidDel="00066834" w:rsidRDefault="00AC5185" w:rsidP="00AC5185">
      <w:pPr>
        <w:numPr>
          <w:ilvl w:val="0"/>
          <w:numId w:val="12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Operator </w:t>
      </w:r>
      <w:r w:rsidR="005E03E8" w:rsidRPr="002E6492" w:rsidDel="00066834">
        <w:rPr>
          <w:rFonts w:asciiTheme="minorHAnsi" w:hAnsiTheme="minorHAnsi" w:cstheme="minorHAnsi"/>
          <w:sz w:val="24"/>
          <w:szCs w:val="24"/>
        </w:rPr>
        <w:t>składa</w:t>
      </w:r>
      <w:r w:rsidR="00696EA6" w:rsidRPr="002E6492" w:rsidDel="00696EA6">
        <w:rPr>
          <w:rFonts w:asciiTheme="minorHAnsi" w:hAnsiTheme="minorHAnsi" w:cstheme="minorHAnsi"/>
          <w:sz w:val="24"/>
          <w:szCs w:val="24"/>
        </w:rPr>
        <w:t xml:space="preserve"> </w:t>
      </w:r>
      <w:r w:rsidR="005E03E8" w:rsidRPr="002E6492" w:rsidDel="00066834">
        <w:rPr>
          <w:rFonts w:asciiTheme="minorHAnsi" w:hAnsiTheme="minorHAnsi" w:cstheme="minorHAnsi"/>
          <w:sz w:val="24"/>
          <w:szCs w:val="24"/>
        </w:rPr>
        <w:t>sprawozdanie końcowe z wykonania zadania publicznego sporządzone według wzoru przekazanego przez Zleceniodawcę, w terminie 30 dni od dnia zakończenia realizacji zadania publicznego.</w:t>
      </w:r>
    </w:p>
    <w:p w14:paraId="3D47B53A" w14:textId="543B446D" w:rsidR="00765335" w:rsidRPr="002E6492" w:rsidRDefault="005E03E8" w:rsidP="00F40451">
      <w:pPr>
        <w:numPr>
          <w:ilvl w:val="0"/>
          <w:numId w:val="12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ma prawo żądać, aby </w:t>
      </w:r>
      <w:r w:rsidR="00AC5185" w:rsidRPr="002E6492">
        <w:rPr>
          <w:rFonts w:asciiTheme="minorHAnsi" w:hAnsiTheme="minorHAnsi" w:cstheme="minorHAnsi"/>
          <w:sz w:val="24"/>
          <w:szCs w:val="24"/>
        </w:rPr>
        <w:t>Operator</w:t>
      </w:r>
      <w:r w:rsidRPr="002E6492">
        <w:rPr>
          <w:rFonts w:asciiTheme="minorHAnsi" w:hAnsiTheme="minorHAnsi" w:cstheme="minorHAnsi"/>
          <w:sz w:val="24"/>
          <w:szCs w:val="24"/>
        </w:rPr>
        <w:t>, w wyznaczonym terminie, przedstawił dodatkowe informacje, wyjaśnienia oraz dowody do sprawozdań, o których mowa w ust. 2–3</w:t>
      </w:r>
      <w:r w:rsidR="007E2128" w:rsidRPr="002E6492">
        <w:rPr>
          <w:rFonts w:asciiTheme="minorHAnsi" w:hAnsiTheme="minorHAnsi" w:cstheme="minorHAnsi"/>
          <w:sz w:val="24"/>
          <w:szCs w:val="24"/>
        </w:rPr>
        <w:t xml:space="preserve">, w tym w zakresie określonym w § </w:t>
      </w:r>
      <w:del w:id="44" w:author="Łasiński Jarosław" w:date="2024-07-31T10:16:00Z">
        <w:r w:rsidR="007E2128" w:rsidRPr="002E6492" w:rsidDel="00B32C7C">
          <w:rPr>
            <w:rFonts w:asciiTheme="minorHAnsi" w:hAnsiTheme="minorHAnsi" w:cstheme="minorHAnsi"/>
            <w:sz w:val="24"/>
            <w:szCs w:val="24"/>
          </w:rPr>
          <w:delText xml:space="preserve">9 </w:delText>
        </w:r>
      </w:del>
      <w:ins w:id="45" w:author="Łasiński Jarosław" w:date="2024-07-31T10:16:00Z">
        <w:r w:rsidR="00B32C7C">
          <w:rPr>
            <w:rFonts w:asciiTheme="minorHAnsi" w:hAnsiTheme="minorHAnsi" w:cstheme="minorHAnsi"/>
            <w:sz w:val="24"/>
            <w:szCs w:val="24"/>
          </w:rPr>
          <w:t>8</w:t>
        </w:r>
        <w:r w:rsidR="00B32C7C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7E2128" w:rsidRPr="002E6492">
        <w:rPr>
          <w:rFonts w:asciiTheme="minorHAnsi" w:hAnsiTheme="minorHAnsi" w:cstheme="minorHAnsi"/>
          <w:sz w:val="24"/>
          <w:szCs w:val="24"/>
        </w:rPr>
        <w:t>ust. 7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 i w formie dokumentowej albo w formie pisemnej zgodnie z żądaniem Zleceniodawcy</w:t>
      </w:r>
      <w:r w:rsidRPr="002E6492">
        <w:rPr>
          <w:rFonts w:asciiTheme="minorHAnsi" w:hAnsiTheme="minorHAnsi" w:cstheme="minorHAnsi"/>
          <w:sz w:val="24"/>
          <w:szCs w:val="24"/>
        </w:rPr>
        <w:t xml:space="preserve">. Żądanie </w:t>
      </w:r>
      <w:r w:rsidR="00CA492B" w:rsidRPr="002E6492">
        <w:rPr>
          <w:rFonts w:asciiTheme="minorHAnsi" w:hAnsiTheme="minorHAnsi" w:cstheme="minorHAnsi"/>
          <w:sz w:val="24"/>
          <w:szCs w:val="24"/>
        </w:rPr>
        <w:t>Zleceniodawcy, sporządzone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CA492B" w:rsidRPr="002E6492">
        <w:rPr>
          <w:rFonts w:asciiTheme="minorHAnsi" w:hAnsiTheme="minorHAnsi" w:cstheme="minorHAnsi"/>
          <w:sz w:val="24"/>
          <w:szCs w:val="24"/>
        </w:rPr>
        <w:t>formie dokumentowej albo w formie pisemnej,</w:t>
      </w:r>
      <w:r w:rsidRPr="002E6492">
        <w:rPr>
          <w:rFonts w:asciiTheme="minorHAnsi" w:hAnsiTheme="minorHAnsi" w:cstheme="minorHAnsi"/>
          <w:sz w:val="24"/>
          <w:szCs w:val="24"/>
        </w:rPr>
        <w:t xml:space="preserve"> jest wiążące dla </w:t>
      </w:r>
      <w:r w:rsidR="00F40451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300423F" w14:textId="74E06311" w:rsidR="00765335" w:rsidRPr="002E6492" w:rsidRDefault="005E03E8" w:rsidP="00F40451">
      <w:pPr>
        <w:numPr>
          <w:ilvl w:val="0"/>
          <w:numId w:val="12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niezłożenia sprawozdań, o których mowa w ust. 2–3, Zleceniodawca wzywa 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w formie </w:t>
      </w:r>
      <w:r w:rsidRPr="002E6492">
        <w:rPr>
          <w:rFonts w:asciiTheme="minorHAnsi" w:hAnsiTheme="minorHAnsi" w:cstheme="minorHAnsi"/>
          <w:sz w:val="24"/>
          <w:szCs w:val="24"/>
        </w:rPr>
        <w:t>pisemne</w:t>
      </w:r>
      <w:r w:rsidR="00862C53" w:rsidRPr="002E6492">
        <w:rPr>
          <w:rFonts w:asciiTheme="minorHAnsi" w:hAnsiTheme="minorHAnsi" w:cstheme="minorHAnsi"/>
          <w:sz w:val="24"/>
          <w:szCs w:val="24"/>
        </w:rPr>
        <w:t>j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do ich złożenia w terminie 7 dni od dnia otrzymania wezwania.</w:t>
      </w:r>
    </w:p>
    <w:p w14:paraId="3BFA2C00" w14:textId="585D498D" w:rsidR="00765335" w:rsidRPr="002E6492" w:rsidRDefault="005E03E8" w:rsidP="00F40451">
      <w:pPr>
        <w:numPr>
          <w:ilvl w:val="0"/>
          <w:numId w:val="12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Niezastosowanie się do wezwania, o którym mowa w ust. 5, skutkuje uznaniem dotacji za wykorzystaną niezgodnie z przeznaczeniem na zasadach, o których mowa w </w:t>
      </w:r>
      <w:r w:rsidRPr="002E6492">
        <w:rPr>
          <w:rFonts w:asciiTheme="minorHAnsi" w:hAnsiTheme="minorHAnsi" w:cstheme="minorHAnsi"/>
          <w:i/>
          <w:sz w:val="24"/>
          <w:szCs w:val="24"/>
        </w:rPr>
        <w:t>ustawie z dnia 27 sierpnia 2009 r. o finansach publicznych</w:t>
      </w:r>
      <w:r w:rsidR="008849AF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i</w:t>
      </w:r>
      <w:r w:rsidR="008849A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oznacza obowiązek jej zwrotu przez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del w:id="46" w:author="Łasiński Jarosław" w:date="2024-07-31T10:16:00Z">
        <w:r w:rsidRPr="002E6492" w:rsidDel="00B32C7C">
          <w:rPr>
            <w:rFonts w:asciiTheme="minorHAnsi" w:hAnsiTheme="minorHAnsi" w:cstheme="minorHAnsi"/>
            <w:sz w:val="24"/>
            <w:szCs w:val="24"/>
          </w:rPr>
          <w:delText>11</w:delText>
        </w:r>
      </w:del>
      <w:ins w:id="47" w:author="Łasiński Jarosław" w:date="2024-07-31T10:16:00Z">
        <w:r w:rsidR="00B32C7C">
          <w:rPr>
            <w:rFonts w:asciiTheme="minorHAnsi" w:hAnsiTheme="minorHAnsi" w:cstheme="minorHAnsi"/>
            <w:sz w:val="24"/>
            <w:szCs w:val="24"/>
          </w:rPr>
          <w:t>10</w:t>
        </w:r>
      </w:ins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776CFED" w14:textId="77777777" w:rsidR="00765335" w:rsidRPr="002E6492" w:rsidRDefault="005E03E8" w:rsidP="000F562E">
      <w:pPr>
        <w:numPr>
          <w:ilvl w:val="0"/>
          <w:numId w:val="12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Niezastosowanie się do wezwania, o którym mowa w ust. 5, może być podstawą do natychmiastowego rozwiązania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>przez Zleceniodawcę.</w:t>
      </w:r>
    </w:p>
    <w:p w14:paraId="74136BFF" w14:textId="04DCFF4F" w:rsidR="00765335" w:rsidRPr="002E6492" w:rsidRDefault="005E03E8" w:rsidP="00F40451">
      <w:pPr>
        <w:numPr>
          <w:ilvl w:val="0"/>
          <w:numId w:val="12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Złożenie sprawozdania końcowego przez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jest równoznaczne z udzieleniem Zleceniodawcy prawa do rozpowszechniania informacji w nim zawartych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sprawozdaniach, materiałach informacyjnych i promocyjnych oraz innych dokumentach urzędowych.</w:t>
      </w:r>
    </w:p>
    <w:p w14:paraId="2822F89E" w14:textId="534E965B" w:rsidR="00765335" w:rsidRPr="002E6492" w:rsidRDefault="005E03E8" w:rsidP="00F40451">
      <w:pPr>
        <w:numPr>
          <w:ilvl w:val="0"/>
          <w:numId w:val="12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Sprawozdania, o których mowa w ust. 2 oraz 3, muszą być 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sporządzone w formie pisemnej i </w:t>
      </w:r>
      <w:r w:rsidRPr="002E6492">
        <w:rPr>
          <w:rFonts w:asciiTheme="minorHAnsi" w:hAnsiTheme="minorHAnsi" w:cstheme="minorHAnsi"/>
          <w:sz w:val="24"/>
          <w:szCs w:val="24"/>
        </w:rPr>
        <w:t xml:space="preserve">czytelnie podpisane przez osobę/osoby upoważnioną/upoważnione do składania oświadczenia woli w imieniu </w:t>
      </w:r>
      <w:r w:rsidR="00F40451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, podobne jak kopie dokumentów finansowych (w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przypadku ich zażądania przez Zleceniodawcę)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 albo sporządzone w formie elektronicznej równoważnej formie pisemnej, tj. jako oświadczenie w postaci elektronicznej opatrzone kwalifikowanym podpisem elektronicznym przez osobę/osoby</w:t>
      </w:r>
      <w:r w:rsidR="008867B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upoważnioną/upoważnione do składania oświadczenia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woli 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w imieniu </w:t>
      </w:r>
      <w:r w:rsidR="00F40451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60A89D4A" w14:textId="394EFF3D" w:rsidR="00765335" w:rsidRPr="002E6492" w:rsidRDefault="005E03E8" w:rsidP="00F40451">
      <w:pPr>
        <w:numPr>
          <w:ilvl w:val="0"/>
          <w:numId w:val="12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Jeżeli osobą reprezentującą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jest osoba inna niż osoby wykazane w odpisie z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rejestru lub innych odpowiednich dla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dokumentach rejestrowych, do sprawozdania</w:t>
      </w:r>
      <w:r w:rsidR="00CE17D4" w:rsidRPr="002E6492">
        <w:rPr>
          <w:rFonts w:asciiTheme="minorHAnsi" w:hAnsiTheme="minorHAnsi" w:cstheme="minorHAnsi"/>
          <w:sz w:val="24"/>
          <w:szCs w:val="24"/>
        </w:rPr>
        <w:t>, o którym mowa w ust. 2 albo 3</w:t>
      </w:r>
      <w:r w:rsidRPr="002E6492">
        <w:rPr>
          <w:rFonts w:asciiTheme="minorHAnsi" w:hAnsiTheme="minorHAnsi" w:cstheme="minorHAnsi"/>
          <w:sz w:val="24"/>
          <w:szCs w:val="24"/>
        </w:rPr>
        <w:t xml:space="preserve"> należy dołączyć pełnomocnictwo udzielone przez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zgodnie z</w:t>
      </w:r>
      <w:r w:rsidR="00EE335A" w:rsidRPr="002E6492">
        <w:rPr>
          <w:rFonts w:asciiTheme="minorHAnsi" w:hAnsiTheme="minorHAnsi" w:cstheme="minorHAnsi"/>
          <w:sz w:val="24"/>
          <w:szCs w:val="24"/>
        </w:rPr>
        <w:t xml:space="preserve"> zasadami</w:t>
      </w:r>
      <w:r w:rsidR="00BA0401" w:rsidRPr="002E6492">
        <w:rPr>
          <w:rFonts w:asciiTheme="minorHAnsi" w:hAnsiTheme="minorHAnsi" w:cstheme="minorHAnsi"/>
          <w:sz w:val="24"/>
          <w:szCs w:val="24"/>
        </w:rPr>
        <w:t xml:space="preserve"> reprezentacji obowiązującymi u </w:t>
      </w:r>
      <w:r w:rsidR="00F40451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przypadku braku możliwości dołączenia do sprawozdania oryginału pełnomocnictwa, należy dołączyć kopię pełnomocni</w:t>
      </w:r>
      <w:r w:rsidR="002E2082" w:rsidRPr="002E6492">
        <w:rPr>
          <w:rFonts w:asciiTheme="minorHAnsi" w:hAnsiTheme="minorHAnsi" w:cstheme="minorHAnsi"/>
          <w:sz w:val="24"/>
          <w:szCs w:val="24"/>
        </w:rPr>
        <w:t>ctwa poświadczoną za zgodność z </w:t>
      </w:r>
      <w:r w:rsidRPr="002E6492">
        <w:rPr>
          <w:rFonts w:asciiTheme="minorHAnsi" w:hAnsiTheme="minorHAnsi" w:cstheme="minorHAnsi"/>
          <w:sz w:val="24"/>
          <w:szCs w:val="24"/>
        </w:rPr>
        <w:t>oryginałem przez notariusza. Nie dopuszcza się składania podpisów przy użyciu faksymile.</w:t>
      </w:r>
    </w:p>
    <w:p w14:paraId="3FA6FC32" w14:textId="441C1BCF" w:rsidR="00765335" w:rsidRPr="002E6492" w:rsidRDefault="00F40451" w:rsidP="00F40451">
      <w:pPr>
        <w:numPr>
          <w:ilvl w:val="0"/>
          <w:numId w:val="13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zobowiązany jest do dołączenia do sprawozdania</w:t>
      </w:r>
      <w:r w:rsidR="00CE17D4" w:rsidRPr="002E6492">
        <w:rPr>
          <w:rFonts w:asciiTheme="minorHAnsi" w:hAnsiTheme="minorHAnsi" w:cstheme="minorHAnsi"/>
          <w:sz w:val="24"/>
          <w:szCs w:val="24"/>
        </w:rPr>
        <w:t xml:space="preserve"> końcowego</w:t>
      </w:r>
      <w:r w:rsidR="005E03E8" w:rsidRPr="002E6492">
        <w:rPr>
          <w:rFonts w:asciiTheme="minorHAnsi" w:hAnsiTheme="minorHAnsi" w:cstheme="minorHAnsi"/>
          <w:sz w:val="24"/>
          <w:szCs w:val="24"/>
        </w:rPr>
        <w:t>, o którym mowa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ust. 3, odpowiednio do przedmiotu zadania publicznego, materiałów dokumentujących wykonanie zadania publicznego pod względem merytorycznym oraz osiągnięcie zakładanych rezultatów, w tym w szczególności:</w:t>
      </w:r>
    </w:p>
    <w:p w14:paraId="0425DB9D" w14:textId="77777777" w:rsidR="00765335" w:rsidRPr="002E6492" w:rsidRDefault="005E03E8" w:rsidP="000F562E">
      <w:pPr>
        <w:numPr>
          <w:ilvl w:val="0"/>
          <w:numId w:val="131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egzemplarza wykonanej publikacji, egzemplarzy poszczególnych numerów wydanej prasy, materiałów szkoleniowych/k</w:t>
      </w:r>
      <w:r w:rsidR="00623ECE" w:rsidRPr="002E6492">
        <w:rPr>
          <w:rFonts w:asciiTheme="minorHAnsi" w:hAnsiTheme="minorHAnsi" w:cstheme="minorHAnsi"/>
          <w:sz w:val="24"/>
          <w:szCs w:val="24"/>
        </w:rPr>
        <w:t>onferencyjnych i informacyjnych;</w:t>
      </w:r>
    </w:p>
    <w:p w14:paraId="3B66DA85" w14:textId="77777777" w:rsidR="00765335" w:rsidRPr="002E6492" w:rsidRDefault="005E03E8" w:rsidP="000F562E">
      <w:pPr>
        <w:numPr>
          <w:ilvl w:val="0"/>
          <w:numId w:val="13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listy </w:t>
      </w:r>
      <w:r w:rsidR="00AC34C0" w:rsidRPr="002E6492">
        <w:rPr>
          <w:rFonts w:asciiTheme="minorHAnsi" w:hAnsiTheme="minorHAnsi" w:cstheme="minorHAnsi"/>
          <w:sz w:val="24"/>
          <w:szCs w:val="24"/>
        </w:rPr>
        <w:t xml:space="preserve">odbiorców zadania publicznego - uczestników </w:t>
      </w:r>
      <w:r w:rsidRPr="002E6492">
        <w:rPr>
          <w:rFonts w:asciiTheme="minorHAnsi" w:hAnsiTheme="minorHAnsi" w:cstheme="minorHAnsi"/>
          <w:sz w:val="24"/>
          <w:szCs w:val="24"/>
        </w:rPr>
        <w:t xml:space="preserve">szkoleń, konferencji itp. lub na </w:t>
      </w:r>
      <w:r w:rsidR="00623ECE" w:rsidRPr="002E6492">
        <w:rPr>
          <w:rFonts w:asciiTheme="minorHAnsi" w:hAnsiTheme="minorHAnsi" w:cstheme="minorHAnsi"/>
          <w:sz w:val="24"/>
          <w:szCs w:val="24"/>
        </w:rPr>
        <w:t>płycie CD/DVD;</w:t>
      </w:r>
    </w:p>
    <w:p w14:paraId="73D9FAE7" w14:textId="77777777" w:rsidR="00765335" w:rsidRPr="002E6492" w:rsidRDefault="005E03E8" w:rsidP="000F562E">
      <w:pPr>
        <w:numPr>
          <w:ilvl w:val="0"/>
          <w:numId w:val="133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wydruków zawartości stron i serwisów int</w:t>
      </w:r>
      <w:r w:rsidR="00623ECE" w:rsidRPr="002E6492">
        <w:rPr>
          <w:rFonts w:asciiTheme="minorHAnsi" w:hAnsiTheme="minorHAnsi" w:cstheme="minorHAnsi"/>
          <w:sz w:val="24"/>
          <w:szCs w:val="24"/>
        </w:rPr>
        <w:t>ernetowych lub na płycie CD/DVD;</w:t>
      </w:r>
    </w:p>
    <w:p w14:paraId="0C7B60EA" w14:textId="77777777" w:rsidR="00765335" w:rsidRPr="002E6492" w:rsidRDefault="005E03E8" w:rsidP="000F562E">
      <w:pPr>
        <w:numPr>
          <w:ilvl w:val="0"/>
          <w:numId w:val="13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nagrania filmu, programu radiowego lub</w:t>
      </w:r>
      <w:r w:rsidR="00623ECE" w:rsidRPr="002E6492">
        <w:rPr>
          <w:rFonts w:asciiTheme="minorHAnsi" w:hAnsiTheme="minorHAnsi" w:cstheme="minorHAnsi"/>
          <w:sz w:val="24"/>
          <w:szCs w:val="24"/>
        </w:rPr>
        <w:t xml:space="preserve"> telewizyjnego na płycie CD/DVD;</w:t>
      </w:r>
    </w:p>
    <w:p w14:paraId="7441A12F" w14:textId="77777777" w:rsidR="00765335" w:rsidRPr="002E6492" w:rsidRDefault="005E03E8" w:rsidP="000F562E">
      <w:pPr>
        <w:numPr>
          <w:ilvl w:val="0"/>
          <w:numId w:val="135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kopii ankiet ewaluacyjnych i ic</w:t>
      </w:r>
      <w:r w:rsidR="00623ECE" w:rsidRPr="002E6492">
        <w:rPr>
          <w:rFonts w:asciiTheme="minorHAnsi" w:hAnsiTheme="minorHAnsi" w:cstheme="minorHAnsi"/>
          <w:sz w:val="24"/>
          <w:szCs w:val="24"/>
        </w:rPr>
        <w:t>h podsumowania na płycie CD/DVD;</w:t>
      </w:r>
    </w:p>
    <w:p w14:paraId="14D18069" w14:textId="77777777" w:rsidR="00765335" w:rsidRPr="002E6492" w:rsidRDefault="005E03E8" w:rsidP="000F562E">
      <w:pPr>
        <w:numPr>
          <w:ilvl w:val="0"/>
          <w:numId w:val="136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plików elektronicznych zawierających dokumentację zdjęciową wszystkich wyprodukowanych materiałów promocyjnych i informacyjnych (lub egzemplarzy </w:t>
      </w:r>
      <w:r w:rsidRPr="002E6492">
        <w:rPr>
          <w:rFonts w:asciiTheme="minorHAnsi" w:hAnsiTheme="minorHAnsi" w:cstheme="minorHAnsi"/>
          <w:sz w:val="24"/>
          <w:szCs w:val="24"/>
        </w:rPr>
        <w:lastRenderedPageBreak/>
        <w:t>okazowych wyprodukowanych materiałów promocyjnych i i</w:t>
      </w:r>
      <w:r w:rsidR="00623ECE" w:rsidRPr="002E6492">
        <w:rPr>
          <w:rFonts w:asciiTheme="minorHAnsi" w:hAnsiTheme="minorHAnsi" w:cstheme="minorHAnsi"/>
          <w:sz w:val="24"/>
          <w:szCs w:val="24"/>
        </w:rPr>
        <w:t>nformacyjnych) na płycie CD/DVD;</w:t>
      </w:r>
    </w:p>
    <w:p w14:paraId="44380B32" w14:textId="77777777" w:rsidR="00765335" w:rsidRPr="002E6492" w:rsidRDefault="005E03E8" w:rsidP="000F562E">
      <w:pPr>
        <w:numPr>
          <w:ilvl w:val="0"/>
          <w:numId w:val="13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plików elektronicznych zawierających opracowane publikacje na płycie CD/DVD.</w:t>
      </w:r>
    </w:p>
    <w:p w14:paraId="351248D8" w14:textId="591909D5" w:rsidR="00120E4C" w:rsidRPr="002E6492" w:rsidRDefault="00F40451" w:rsidP="00F40451">
      <w:pPr>
        <w:numPr>
          <w:ilvl w:val="0"/>
          <w:numId w:val="13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120E4C" w:rsidRPr="002E6492">
        <w:rPr>
          <w:rFonts w:asciiTheme="minorHAnsi" w:hAnsiTheme="minorHAnsi" w:cstheme="minorHAnsi"/>
          <w:sz w:val="24"/>
          <w:szCs w:val="24"/>
        </w:rPr>
        <w:t>jest zobowiązany do załączenia do sprawozdania</w:t>
      </w:r>
      <w:r w:rsidR="00CE17D4" w:rsidRPr="002E6492">
        <w:rPr>
          <w:rFonts w:asciiTheme="minorHAnsi" w:hAnsiTheme="minorHAnsi" w:cstheme="minorHAnsi"/>
          <w:sz w:val="24"/>
          <w:szCs w:val="24"/>
        </w:rPr>
        <w:t xml:space="preserve"> końcowego</w:t>
      </w:r>
      <w:r w:rsidR="00120E4C" w:rsidRPr="002E6492">
        <w:rPr>
          <w:rFonts w:asciiTheme="minorHAnsi" w:hAnsiTheme="minorHAnsi" w:cstheme="minorHAnsi"/>
          <w:sz w:val="24"/>
          <w:szCs w:val="24"/>
        </w:rPr>
        <w:t>, o którym mowa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120E4C" w:rsidRPr="002E6492">
        <w:rPr>
          <w:rFonts w:asciiTheme="minorHAnsi" w:hAnsiTheme="minorHAnsi" w:cstheme="minorHAnsi"/>
          <w:sz w:val="24"/>
          <w:szCs w:val="24"/>
        </w:rPr>
        <w:t>ust. 3 następujących dokumentów:</w:t>
      </w:r>
    </w:p>
    <w:p w14:paraId="19814B7B" w14:textId="77777777" w:rsidR="00120E4C" w:rsidRPr="002E6492" w:rsidRDefault="00120E4C" w:rsidP="000F562E">
      <w:pPr>
        <w:numPr>
          <w:ilvl w:val="0"/>
          <w:numId w:val="19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potwierdzenia dokonania zwrotu niewykorzystanych środków z dotacji i ewentualnie uzyskanych przychodów (w szczególności odsetek bankowych od przekazanej dotacji lub opłat pobranych od </w:t>
      </w:r>
      <w:r w:rsidR="007E2128" w:rsidRPr="002E6492">
        <w:rPr>
          <w:rFonts w:asciiTheme="minorHAnsi" w:hAnsiTheme="minorHAnsi" w:cstheme="minorHAnsi"/>
          <w:sz w:val="24"/>
          <w:szCs w:val="24"/>
        </w:rPr>
        <w:t xml:space="preserve">odbiorców </w:t>
      </w:r>
      <w:r w:rsidRPr="002E6492">
        <w:rPr>
          <w:rFonts w:asciiTheme="minorHAnsi" w:hAnsiTheme="minorHAnsi" w:cstheme="minorHAnsi"/>
          <w:sz w:val="24"/>
          <w:szCs w:val="24"/>
        </w:rPr>
        <w:t>zadania</w:t>
      </w:r>
      <w:r w:rsidR="007E2128" w:rsidRPr="002E6492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2E6492">
        <w:rPr>
          <w:rFonts w:asciiTheme="minorHAnsi" w:hAnsiTheme="minorHAnsi" w:cstheme="minorHAnsi"/>
          <w:sz w:val="24"/>
          <w:szCs w:val="24"/>
        </w:rPr>
        <w:t>), z wyszczególnieniem rodzajów zwrotów i odpowiadających im kwot</w:t>
      </w:r>
      <w:r w:rsidR="00923485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10396C54" w14:textId="77777777" w:rsidR="00120E4C" w:rsidRPr="002E6492" w:rsidRDefault="00120E4C" w:rsidP="000F562E">
      <w:pPr>
        <w:numPr>
          <w:ilvl w:val="0"/>
          <w:numId w:val="19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oświadczenia o kwocie ewentualnie uzyskanych przychodów i odsetek bankowych od przekazanej dotacji oraz o sposobie ich wykorzystania</w:t>
      </w:r>
      <w:r w:rsidR="00923485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05FD804D" w14:textId="1B4B30EA" w:rsidR="003E664A" w:rsidRPr="002E6492" w:rsidRDefault="003E664A" w:rsidP="00F40451">
      <w:pPr>
        <w:numPr>
          <w:ilvl w:val="0"/>
          <w:numId w:val="19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oświadczenia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EA5134" w:rsidRPr="002E6492">
        <w:rPr>
          <w:rFonts w:asciiTheme="minorHAnsi" w:hAnsiTheme="minorHAnsi" w:cstheme="minorHAnsi"/>
          <w:sz w:val="24"/>
          <w:szCs w:val="24"/>
        </w:rPr>
        <w:t xml:space="preserve">dotyczącego </w:t>
      </w:r>
      <w:r w:rsidR="00DB0B5C" w:rsidRPr="002E6492">
        <w:rPr>
          <w:rFonts w:asciiTheme="minorHAnsi" w:hAnsiTheme="minorHAnsi" w:cstheme="minorHAnsi"/>
          <w:sz w:val="24"/>
          <w:szCs w:val="24"/>
        </w:rPr>
        <w:t xml:space="preserve">prawnej możliwości odliczenia </w:t>
      </w:r>
      <w:r w:rsidR="00EA5134" w:rsidRPr="002E6492">
        <w:rPr>
          <w:rFonts w:asciiTheme="minorHAnsi" w:hAnsiTheme="minorHAnsi" w:cstheme="minorHAnsi"/>
          <w:sz w:val="24"/>
          <w:szCs w:val="24"/>
        </w:rPr>
        <w:t xml:space="preserve">podatku </w:t>
      </w:r>
      <w:r w:rsidR="00DB0B5C" w:rsidRPr="002E6492">
        <w:rPr>
          <w:rFonts w:asciiTheme="minorHAnsi" w:hAnsiTheme="minorHAnsi" w:cstheme="minorHAnsi"/>
          <w:sz w:val="24"/>
          <w:szCs w:val="24"/>
        </w:rPr>
        <w:t>od towarów i usług (</w:t>
      </w:r>
      <w:r w:rsidR="00EA5134" w:rsidRPr="002E6492">
        <w:rPr>
          <w:rFonts w:asciiTheme="minorHAnsi" w:hAnsiTheme="minorHAnsi" w:cstheme="minorHAnsi"/>
          <w:sz w:val="24"/>
          <w:szCs w:val="24"/>
        </w:rPr>
        <w:t>VAT</w:t>
      </w:r>
      <w:r w:rsidR="00DB0B5C" w:rsidRPr="002E6492">
        <w:rPr>
          <w:rFonts w:asciiTheme="minorHAnsi" w:hAnsiTheme="minorHAnsi" w:cstheme="minorHAnsi"/>
          <w:sz w:val="24"/>
          <w:szCs w:val="24"/>
        </w:rPr>
        <w:t>) naliczonego w ramach realizacji zadania publicznego</w:t>
      </w:r>
      <w:r w:rsidR="00923485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92FBCC6" w14:textId="20D89FC6" w:rsidR="00EA5134" w:rsidRPr="002E6492" w:rsidRDefault="00835C83" w:rsidP="000F562E">
      <w:pPr>
        <w:numPr>
          <w:ilvl w:val="0"/>
          <w:numId w:val="19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program</w:t>
      </w:r>
      <w:r w:rsidR="00EA5134" w:rsidRPr="002E6492">
        <w:rPr>
          <w:rFonts w:asciiTheme="minorHAnsi" w:hAnsiTheme="minorHAnsi" w:cstheme="minorHAnsi"/>
          <w:sz w:val="24"/>
          <w:szCs w:val="24"/>
        </w:rPr>
        <w:t xml:space="preserve"> inwestycji budowalnej</w:t>
      </w:r>
      <w:r w:rsidRPr="002E6492">
        <w:rPr>
          <w:rFonts w:asciiTheme="minorHAnsi" w:hAnsiTheme="minorHAnsi" w:cstheme="minorHAnsi"/>
          <w:sz w:val="24"/>
          <w:szCs w:val="24"/>
        </w:rPr>
        <w:t xml:space="preserve"> zgodny ze wzorem stanowiącym </w:t>
      </w:r>
      <w:r w:rsidRPr="002E6492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5B0DA2" w:rsidRPr="002E6492">
        <w:rPr>
          <w:rFonts w:asciiTheme="minorHAnsi" w:hAnsiTheme="minorHAnsi" w:cstheme="minorHAnsi"/>
          <w:bCs/>
          <w:sz w:val="24"/>
          <w:szCs w:val="24"/>
        </w:rPr>
        <w:t>7</w:t>
      </w:r>
      <w:r w:rsidR="005B0DA2" w:rsidRPr="002E6492">
        <w:rPr>
          <w:rFonts w:asciiTheme="minorHAnsi" w:hAnsiTheme="minorHAnsi" w:cstheme="minorHAnsi"/>
          <w:sz w:val="24"/>
          <w:szCs w:val="24"/>
        </w:rPr>
        <w:t xml:space="preserve"> do </w:t>
      </w:r>
      <w:r w:rsidR="005840D7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="00EA5134" w:rsidRPr="002E6492">
        <w:rPr>
          <w:rFonts w:asciiTheme="minorHAnsi" w:hAnsiTheme="minorHAnsi" w:cstheme="minorHAnsi"/>
          <w:sz w:val="24"/>
          <w:szCs w:val="24"/>
        </w:rPr>
        <w:t>(jeśli dotyczy)</w:t>
      </w:r>
      <w:r w:rsidR="00923485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769D79C" w14:textId="77777777" w:rsidR="00120E4C" w:rsidRPr="002E6492" w:rsidRDefault="00120E4C" w:rsidP="000F562E">
      <w:pPr>
        <w:numPr>
          <w:ilvl w:val="0"/>
          <w:numId w:val="19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CD zawierającą: </w:t>
      </w:r>
    </w:p>
    <w:p w14:paraId="62817A26" w14:textId="77777777" w:rsidR="00120E4C" w:rsidRPr="002E6492" w:rsidRDefault="00120E4C" w:rsidP="000F562E">
      <w:pPr>
        <w:numPr>
          <w:ilvl w:val="0"/>
          <w:numId w:val="197"/>
        </w:numPr>
        <w:ind w:left="1134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skan podpisanego sprawozdania merytorycznego</w:t>
      </w:r>
      <w:r w:rsidR="00923485" w:rsidRPr="002E6492">
        <w:rPr>
          <w:rFonts w:asciiTheme="minorHAnsi" w:hAnsiTheme="minorHAnsi" w:cstheme="minorHAnsi"/>
          <w:sz w:val="24"/>
          <w:szCs w:val="24"/>
        </w:rPr>
        <w:t>,</w:t>
      </w:r>
    </w:p>
    <w:p w14:paraId="1C37F506" w14:textId="77777777" w:rsidR="00120E4C" w:rsidRPr="002E6492" w:rsidRDefault="00120E4C" w:rsidP="000F562E">
      <w:pPr>
        <w:numPr>
          <w:ilvl w:val="0"/>
          <w:numId w:val="197"/>
        </w:numPr>
        <w:ind w:left="1134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edytowalną wersję sprawozdania merytorycznego</w:t>
      </w:r>
      <w:r w:rsidR="00923485" w:rsidRPr="002E6492">
        <w:rPr>
          <w:rFonts w:asciiTheme="minorHAnsi" w:hAnsiTheme="minorHAnsi" w:cstheme="minorHAnsi"/>
          <w:sz w:val="24"/>
          <w:szCs w:val="24"/>
        </w:rPr>
        <w:t>,</w:t>
      </w:r>
    </w:p>
    <w:p w14:paraId="29BFAC44" w14:textId="77777777" w:rsidR="00120E4C" w:rsidRPr="002E6492" w:rsidRDefault="00120E4C" w:rsidP="000F562E">
      <w:pPr>
        <w:numPr>
          <w:ilvl w:val="0"/>
          <w:numId w:val="197"/>
        </w:numPr>
        <w:ind w:left="1134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skan podpisanej części II sprawozdania – sprawozdanie z wykonania wydatków</w:t>
      </w:r>
      <w:r w:rsidR="00923485" w:rsidRPr="002E6492">
        <w:rPr>
          <w:rFonts w:asciiTheme="minorHAnsi" w:hAnsiTheme="minorHAnsi" w:cstheme="minorHAnsi"/>
          <w:sz w:val="24"/>
          <w:szCs w:val="24"/>
        </w:rPr>
        <w:t>,</w:t>
      </w:r>
    </w:p>
    <w:p w14:paraId="39407250" w14:textId="77777777" w:rsidR="00120E4C" w:rsidRPr="002E6492" w:rsidRDefault="00120E4C" w:rsidP="000F562E">
      <w:pPr>
        <w:numPr>
          <w:ilvl w:val="0"/>
          <w:numId w:val="197"/>
        </w:numPr>
        <w:ind w:left="1134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edytowalną wersję części II sprawozdania - sprawozdanie z wykonania wydatków.</w:t>
      </w:r>
    </w:p>
    <w:p w14:paraId="6D2B1486" w14:textId="4ABDCBA8" w:rsidR="009838EE" w:rsidRPr="002E6492" w:rsidRDefault="009838EE" w:rsidP="009838EE">
      <w:pPr>
        <w:numPr>
          <w:ilvl w:val="0"/>
          <w:numId w:val="13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Sprawozdanie, o którym mowa w ust. 2 lub 3, sporządzane przez Operatora zawiera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szczególności:</w:t>
      </w:r>
    </w:p>
    <w:p w14:paraId="3A7CF419" w14:textId="57FF1D51" w:rsidR="009838EE" w:rsidRPr="002E6492" w:rsidRDefault="009838EE" w:rsidP="00111D7C">
      <w:pPr>
        <w:numPr>
          <w:ilvl w:val="0"/>
          <w:numId w:val="22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szczegółowy opis wykonania zadania publicznego, z uwzględnieniem osiągniętych celów i rezultatów oraz zrealizowanych działań;</w:t>
      </w:r>
    </w:p>
    <w:p w14:paraId="2F5B929F" w14:textId="1839DC17" w:rsidR="009838EE" w:rsidRPr="002E6492" w:rsidRDefault="009838EE" w:rsidP="00111D7C">
      <w:pPr>
        <w:numPr>
          <w:ilvl w:val="0"/>
          <w:numId w:val="22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zestawienie wydatków poniesionych na wykonanie zadania publicznego wraz ze wskazaniem źródeł ich finansowania; </w:t>
      </w:r>
    </w:p>
    <w:p w14:paraId="7E6A44EB" w14:textId="62BB4393" w:rsidR="009838EE" w:rsidRPr="002E6492" w:rsidRDefault="009838EE" w:rsidP="00111D7C">
      <w:pPr>
        <w:numPr>
          <w:ilvl w:val="0"/>
          <w:numId w:val="22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informację o poniesionych nakładach na wykonanie zadania publicznego z podziałem na wkład osobowy i rzeczowy; </w:t>
      </w:r>
    </w:p>
    <w:p w14:paraId="308885D4" w14:textId="77777777" w:rsidR="009838EE" w:rsidRPr="002E6492" w:rsidRDefault="009838EE" w:rsidP="00111D7C">
      <w:pPr>
        <w:numPr>
          <w:ilvl w:val="0"/>
          <w:numId w:val="22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informacje </w:t>
      </w:r>
    </w:p>
    <w:p w14:paraId="5153DFE9" w14:textId="3CF57B50" w:rsidR="009838EE" w:rsidRPr="002E6492" w:rsidRDefault="009838EE" w:rsidP="00111D7C">
      <w:pPr>
        <w:numPr>
          <w:ilvl w:val="0"/>
          <w:numId w:val="22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 realizatorach projektów oraz projektach realizowanych w ramach zadnia publicznego, dotyczące: </w:t>
      </w:r>
    </w:p>
    <w:p w14:paraId="13E48AA6" w14:textId="2D04F03A" w:rsidR="009838EE" w:rsidRPr="002E6492" w:rsidRDefault="009838EE" w:rsidP="00111D7C">
      <w:pPr>
        <w:pStyle w:val="Akapitzlist"/>
        <w:numPr>
          <w:ilvl w:val="0"/>
          <w:numId w:val="218"/>
        </w:numPr>
        <w:ind w:left="1140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nazw i adresów siedzib realizatorów projektów, </w:t>
      </w:r>
    </w:p>
    <w:p w14:paraId="5ED967C6" w14:textId="7AA2011B" w:rsidR="009838EE" w:rsidRPr="002E6492" w:rsidRDefault="009838EE" w:rsidP="00111D7C">
      <w:pPr>
        <w:pStyle w:val="Akapitzlist"/>
        <w:numPr>
          <w:ilvl w:val="0"/>
          <w:numId w:val="218"/>
        </w:numPr>
        <w:ind w:left="1140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zrealizowanego zakresu rzeczowego projektów, </w:t>
      </w:r>
    </w:p>
    <w:p w14:paraId="114D6E45" w14:textId="3EB11B34" w:rsidR="009838EE" w:rsidRPr="002E6492" w:rsidRDefault="009838EE" w:rsidP="00111D7C">
      <w:pPr>
        <w:pStyle w:val="Akapitzlist"/>
        <w:numPr>
          <w:ilvl w:val="0"/>
          <w:numId w:val="218"/>
        </w:numPr>
        <w:ind w:left="1140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terminów realizacji projektów, </w:t>
      </w:r>
    </w:p>
    <w:p w14:paraId="01BC5578" w14:textId="00C6BBAA" w:rsidR="009838EE" w:rsidRPr="002E6492" w:rsidRDefault="009838EE" w:rsidP="00111D7C">
      <w:pPr>
        <w:pStyle w:val="Akapitzlist"/>
        <w:numPr>
          <w:ilvl w:val="0"/>
          <w:numId w:val="218"/>
        </w:numPr>
        <w:ind w:left="1140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wysokości środków przekazanych na wykonanie poszczególnych projektów, </w:t>
      </w:r>
    </w:p>
    <w:p w14:paraId="0E11C266" w14:textId="3D78CD4A" w:rsidR="00603D5F" w:rsidRPr="002E6492" w:rsidRDefault="009838EE" w:rsidP="00111D7C">
      <w:pPr>
        <w:pStyle w:val="Akapitzlist"/>
        <w:numPr>
          <w:ilvl w:val="0"/>
          <w:numId w:val="218"/>
        </w:numPr>
        <w:ind w:left="1140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wysokości środków wykorzystanych na realizację poszczególnych projektów</w:t>
      </w:r>
      <w:r w:rsidR="00603D5F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0E10F7C" w14:textId="486E1D83" w:rsidR="00765335" w:rsidRPr="002E6492" w:rsidRDefault="00ED4709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Zwrot środków finansowych</w:t>
      </w:r>
    </w:p>
    <w:p w14:paraId="651BD6F2" w14:textId="776841AC" w:rsidR="00765335" w:rsidRPr="002E6492" w:rsidRDefault="002872B0" w:rsidP="0024618A">
      <w:pPr>
        <w:numPr>
          <w:ilvl w:val="0"/>
          <w:numId w:val="14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Przyznane środki finansowe dotacji określone w § 3 ust. 1 oraz uzyskane w związku z realizacją zadania przychody, w tym odsetki bankowe od przekazanej dotacji,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jest zobowiązany wykorzystać w terminie</w:t>
      </w:r>
      <w:r w:rsidR="00696EA6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i/>
          <w:sz w:val="24"/>
          <w:szCs w:val="24"/>
        </w:rPr>
        <w:t>14</w:t>
      </w:r>
      <w:r w:rsidR="00AB54B1" w:rsidRPr="002E64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AB54B1" w:rsidRPr="002E6492">
        <w:rPr>
          <w:rFonts w:asciiTheme="minorHAnsi" w:hAnsiTheme="minorHAnsi" w:cstheme="minorHAnsi"/>
          <w:sz w:val="24"/>
          <w:szCs w:val="24"/>
        </w:rPr>
        <w:t>*</w:t>
      </w:r>
      <w:r w:rsidRPr="002E6492">
        <w:rPr>
          <w:rFonts w:asciiTheme="minorHAnsi" w:hAnsiTheme="minorHAnsi" w:cstheme="minorHAnsi"/>
          <w:sz w:val="24"/>
          <w:szCs w:val="24"/>
        </w:rPr>
        <w:t>/</w:t>
      </w:r>
      <w:r w:rsidR="007413C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i/>
          <w:sz w:val="24"/>
          <w:szCs w:val="24"/>
        </w:rPr>
        <w:t>21</w:t>
      </w:r>
      <w:r w:rsidR="00AB54B1" w:rsidRPr="002E64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dni od dnia zakończenia realizacji </w:t>
      </w:r>
      <w:r w:rsidRPr="002E6492">
        <w:rPr>
          <w:rFonts w:asciiTheme="minorHAnsi" w:hAnsiTheme="minorHAnsi" w:cstheme="minorHAnsi"/>
          <w:i/>
          <w:sz w:val="24"/>
          <w:szCs w:val="24"/>
        </w:rPr>
        <w:lastRenderedPageBreak/>
        <w:t>zadania publicznego</w:t>
      </w:r>
      <w:r w:rsidR="00B37AE2" w:rsidRPr="002E6492">
        <w:rPr>
          <w:rFonts w:asciiTheme="minorHAnsi" w:hAnsiTheme="minorHAnsi" w:cstheme="minorHAnsi"/>
          <w:i/>
          <w:sz w:val="24"/>
          <w:szCs w:val="24"/>
        </w:rPr>
        <w:t>, o którym mowa w § 2 ust. 1</w:t>
      </w:r>
      <w:r w:rsidR="007413CC" w:rsidRPr="002E6492">
        <w:rPr>
          <w:rFonts w:asciiTheme="minorHAnsi" w:hAnsiTheme="minorHAnsi" w:cstheme="minorHAnsi"/>
          <w:i/>
          <w:sz w:val="24"/>
          <w:szCs w:val="24"/>
        </w:rPr>
        <w:t>,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 nie później jednak niż do dnia 31 grudnia 20</w:t>
      </w:r>
      <w:r w:rsidR="0038253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Pr="002E6492">
        <w:rPr>
          <w:rFonts w:asciiTheme="minorHAnsi" w:hAnsiTheme="minorHAnsi" w:cstheme="minorHAnsi"/>
          <w:i/>
          <w:sz w:val="24"/>
          <w:szCs w:val="24"/>
        </w:rPr>
        <w:t> r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811E604" w14:textId="75AC6D93" w:rsidR="00765335" w:rsidRPr="002E6492" w:rsidRDefault="002872B0" w:rsidP="0024618A">
      <w:pPr>
        <w:numPr>
          <w:ilvl w:val="0"/>
          <w:numId w:val="14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Niewykorzystaną kwotę dotacji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jest zobowiązany zwrócić w terminie</w:t>
      </w:r>
      <w:r w:rsidR="000A0B58" w:rsidRPr="002E6492">
        <w:rPr>
          <w:rFonts w:asciiTheme="minorHAnsi" w:hAnsiTheme="minorHAnsi" w:cstheme="minorHAnsi"/>
          <w:sz w:val="24"/>
          <w:szCs w:val="24"/>
        </w:rPr>
        <w:t>15</w:t>
      </w:r>
      <w:r w:rsidR="00AB54B1" w:rsidRPr="002E64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AB54B1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="000A0B58" w:rsidRPr="002E6492">
        <w:rPr>
          <w:rFonts w:asciiTheme="minorHAnsi" w:hAnsiTheme="minorHAnsi" w:cstheme="minorHAnsi"/>
          <w:sz w:val="24"/>
          <w:szCs w:val="24"/>
        </w:rPr>
        <w:t>/</w:t>
      </w:r>
      <w:r w:rsidR="00AB54B1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A0B58" w:rsidRPr="002E6492">
        <w:rPr>
          <w:rFonts w:asciiTheme="minorHAnsi" w:hAnsiTheme="minorHAnsi" w:cstheme="minorHAnsi"/>
          <w:sz w:val="24"/>
          <w:szCs w:val="24"/>
        </w:rPr>
        <w:t>30</w:t>
      </w:r>
      <w:r w:rsidR="00AB54B1" w:rsidRPr="002E64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0A0B58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Pr="002E6492">
        <w:rPr>
          <w:rFonts w:asciiTheme="minorHAnsi" w:hAnsiTheme="minorHAnsi" w:cstheme="minorHAnsi"/>
          <w:sz w:val="24"/>
          <w:szCs w:val="24"/>
        </w:rPr>
        <w:t>dni od dnia zakończenia realizacji zadania publicznego, o którym mowa w § 2 ust. 1.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B21B11" w14:textId="4D953ECA" w:rsidR="00765335" w:rsidRPr="002E6492" w:rsidRDefault="005E03E8" w:rsidP="000F562E">
      <w:pPr>
        <w:numPr>
          <w:ilvl w:val="0"/>
          <w:numId w:val="14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Niewykorzystana kwota dotacji podlega zwrotowi na rachunek bankowy Zleceniodawcy o</w:t>
      </w:r>
      <w:r w:rsidR="007413CC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numerze </w:t>
      </w:r>
      <w:proofErr w:type="spellStart"/>
      <w:r w:rsidR="006F7064" w:rsidRPr="002E6492">
        <w:rPr>
          <w:rFonts w:asciiTheme="minorHAnsi" w:hAnsiTheme="minorHAnsi" w:cstheme="minorHAnsi"/>
          <w:sz w:val="24"/>
          <w:szCs w:val="24"/>
        </w:rPr>
        <w:t>xxxxxxxxxxxxxxxxxxxxxxxxx</w:t>
      </w:r>
      <w:proofErr w:type="spellEnd"/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8C53F82" w14:textId="6F23742F" w:rsidR="00765335" w:rsidRPr="002E6492" w:rsidRDefault="005E03E8" w:rsidP="000F562E">
      <w:pPr>
        <w:numPr>
          <w:ilvl w:val="0"/>
          <w:numId w:val="14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Odsetki od niewykorzystanej kwoty dotacji zwróconej po terminie, o którym mowa w ust. 2, podlegają zwrotowi w wysokości określonej jak dla zaległości podatkowych na rachunek bankowy Zleceniodawcy o numerze </w:t>
      </w:r>
      <w:proofErr w:type="spellStart"/>
      <w:r w:rsidR="006F7064" w:rsidRPr="002E6492">
        <w:rPr>
          <w:rFonts w:asciiTheme="minorHAnsi" w:hAnsiTheme="minorHAnsi" w:cstheme="minorHAnsi"/>
          <w:sz w:val="24"/>
          <w:szCs w:val="24"/>
        </w:rPr>
        <w:t>xxxxxxxxxxxxxxxxxxxxxxxxx</w:t>
      </w:r>
      <w:proofErr w:type="spellEnd"/>
      <w:r w:rsidRPr="002E6492">
        <w:rPr>
          <w:rFonts w:asciiTheme="minorHAnsi" w:hAnsiTheme="minorHAnsi" w:cstheme="minorHAnsi"/>
          <w:sz w:val="24"/>
          <w:szCs w:val="24"/>
        </w:rPr>
        <w:t>. Odsetki nalicza się począwszy od dnia następującego po dniu, w którym upłynął termin zwrotu niewykorzystanej kwoty dotacji.</w:t>
      </w:r>
    </w:p>
    <w:p w14:paraId="12221A06" w14:textId="77777777" w:rsidR="00765335" w:rsidRPr="002E6492" w:rsidRDefault="005E03E8" w:rsidP="000F562E">
      <w:pPr>
        <w:numPr>
          <w:ilvl w:val="0"/>
          <w:numId w:val="14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Niewykorzystane przychody i odsetki bankowe od przyznanej dotacji podlegają zwrotowi na zasadach określonych w ust. 2–4.</w:t>
      </w:r>
    </w:p>
    <w:p w14:paraId="414D09B5" w14:textId="3442D2F1" w:rsidR="00765335" w:rsidRPr="002E6492" w:rsidRDefault="005E03E8" w:rsidP="000F562E">
      <w:pPr>
        <w:numPr>
          <w:ilvl w:val="0"/>
          <w:numId w:val="144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Kwota dotacji wykorzystana niezgodnie z przeznaczeniem, pobrana nienależnie lub w</w:t>
      </w:r>
      <w:r w:rsidR="008849A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nadmiernej wysokości podlega zwrotowi wraz z odsetkami w wysokości określonej jak dla zaległości podatkowych, na zasadach określonych w przepisach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ustawy </w:t>
      </w:r>
      <w:r w:rsidR="008849AF" w:rsidRPr="002E6492">
        <w:rPr>
          <w:rFonts w:asciiTheme="minorHAnsi" w:hAnsiTheme="minorHAnsi" w:cstheme="minorHAnsi"/>
          <w:i/>
          <w:sz w:val="24"/>
          <w:szCs w:val="24"/>
        </w:rPr>
        <w:t xml:space="preserve">z dnia 27 sierpnia 2009 r.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o finansach publicznych </w:t>
      </w:r>
      <w:r w:rsidRPr="002E6492">
        <w:rPr>
          <w:rFonts w:asciiTheme="minorHAnsi" w:hAnsiTheme="minorHAnsi" w:cstheme="minorHAnsi"/>
          <w:sz w:val="24"/>
          <w:szCs w:val="24"/>
        </w:rPr>
        <w:t>na rachunek o</w:t>
      </w:r>
      <w:r w:rsidR="008849A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numerze </w:t>
      </w:r>
      <w:proofErr w:type="spellStart"/>
      <w:r w:rsidR="006F7064" w:rsidRPr="002E6492">
        <w:rPr>
          <w:rFonts w:asciiTheme="minorHAnsi" w:hAnsiTheme="minorHAnsi" w:cstheme="minorHAnsi"/>
          <w:sz w:val="24"/>
          <w:szCs w:val="24"/>
        </w:rPr>
        <w:t>xxxxxxxxxxxxxxxxxxxxxxxxxxxxxxxxxxxxxxxxx</w:t>
      </w:r>
      <w:proofErr w:type="spellEnd"/>
    </w:p>
    <w:p w14:paraId="437A4111" w14:textId="148B4753" w:rsidR="00765335" w:rsidRPr="002E6492" w:rsidRDefault="008849AF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Rozwiązanie </w:t>
      </w:r>
      <w:r w:rsidR="009233AA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Umowy </w:t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za porozumieniem Stron</w:t>
      </w:r>
    </w:p>
    <w:p w14:paraId="441EFA9F" w14:textId="70509944" w:rsidR="00765335" w:rsidRPr="002E6492" w:rsidRDefault="005E03E8" w:rsidP="000F562E">
      <w:pPr>
        <w:numPr>
          <w:ilvl w:val="0"/>
          <w:numId w:val="14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Umowa może być rozwiązana na mocy porozumienia Stron w przypadku wystąpienia okoliczności, za które Strony nie ponoszą odpowiedzialności, w tym w przypadku siły wyższej w rozumieniu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23 kwietnia 1964 r. – Kodeks cywilny</w:t>
      </w:r>
      <w:r w:rsidRPr="002E6492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CB1F9D" w:rsidRPr="002E6492">
        <w:rPr>
          <w:rFonts w:asciiTheme="minorHAnsi" w:hAnsiTheme="minorHAnsi" w:cstheme="minorHAnsi"/>
          <w:sz w:val="24"/>
          <w:szCs w:val="24"/>
        </w:rPr>
        <w:t>2022 </w:t>
      </w:r>
      <w:r w:rsidRPr="002E6492">
        <w:rPr>
          <w:rFonts w:asciiTheme="minorHAnsi" w:hAnsiTheme="minorHAnsi" w:cstheme="minorHAnsi"/>
          <w:sz w:val="24"/>
          <w:szCs w:val="24"/>
        </w:rPr>
        <w:t xml:space="preserve">r. poz. </w:t>
      </w:r>
      <w:r w:rsidR="00CB1F9D" w:rsidRPr="002E6492">
        <w:rPr>
          <w:rFonts w:asciiTheme="minorHAnsi" w:hAnsiTheme="minorHAnsi" w:cstheme="minorHAnsi"/>
          <w:sz w:val="24"/>
          <w:szCs w:val="24"/>
        </w:rPr>
        <w:t>1360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 późn. zm.), które uniemożliwiają wykonanie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381909B" w14:textId="24F41C0F" w:rsidR="00765335" w:rsidRPr="002E6492" w:rsidRDefault="005E03E8" w:rsidP="000F562E">
      <w:pPr>
        <w:numPr>
          <w:ilvl w:val="0"/>
          <w:numId w:val="14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rozwiązania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>w trybie określonym w ust. 1 skutki finansowe i</w:t>
      </w:r>
      <w:r w:rsidR="008849A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obowiązek zwrotu środków finansowych Strony określą w</w:t>
      </w:r>
      <w:r w:rsidR="00502AD1" w:rsidRPr="002E6492">
        <w:rPr>
          <w:rFonts w:asciiTheme="minorHAnsi" w:hAnsiTheme="minorHAnsi" w:cstheme="minorHAnsi"/>
          <w:sz w:val="24"/>
          <w:szCs w:val="24"/>
        </w:rPr>
        <w:t xml:space="preserve"> porozumieniu o rozwiązaniu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="00502AD1" w:rsidRPr="002E6492">
        <w:rPr>
          <w:rFonts w:asciiTheme="minorHAnsi" w:hAnsiTheme="minorHAnsi" w:cstheme="minorHAnsi"/>
          <w:sz w:val="24"/>
          <w:szCs w:val="24"/>
        </w:rPr>
        <w:t xml:space="preserve">za porozumieniem </w:t>
      </w:r>
      <w:r w:rsidR="00F81E97" w:rsidRPr="002E6492">
        <w:rPr>
          <w:rFonts w:asciiTheme="minorHAnsi" w:hAnsiTheme="minorHAnsi" w:cstheme="minorHAnsi"/>
          <w:sz w:val="24"/>
          <w:szCs w:val="24"/>
        </w:rPr>
        <w:t>S</w:t>
      </w:r>
      <w:r w:rsidR="00502AD1" w:rsidRPr="002E6492">
        <w:rPr>
          <w:rFonts w:asciiTheme="minorHAnsi" w:hAnsiTheme="minorHAnsi" w:cstheme="minorHAnsi"/>
          <w:sz w:val="24"/>
          <w:szCs w:val="24"/>
        </w:rPr>
        <w:t>tron lub w</w:t>
      </w:r>
      <w:r w:rsidRPr="002E6492">
        <w:rPr>
          <w:rFonts w:asciiTheme="minorHAnsi" w:hAnsiTheme="minorHAnsi" w:cstheme="minorHAnsi"/>
          <w:sz w:val="24"/>
          <w:szCs w:val="24"/>
        </w:rPr>
        <w:t xml:space="preserve"> protokole.</w:t>
      </w:r>
    </w:p>
    <w:p w14:paraId="4C958B42" w14:textId="2C693B93" w:rsidR="00765335" w:rsidRPr="002E6492" w:rsidRDefault="005E03E8" w:rsidP="0024618A">
      <w:pPr>
        <w:numPr>
          <w:ilvl w:val="0"/>
          <w:numId w:val="147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przypadku, gdy </w:t>
      </w:r>
      <w:r w:rsidR="00804DA6" w:rsidRPr="002E6492">
        <w:rPr>
          <w:rFonts w:asciiTheme="minorHAnsi" w:hAnsiTheme="minorHAnsi" w:cstheme="minorHAnsi"/>
          <w:sz w:val="24"/>
          <w:szCs w:val="24"/>
        </w:rPr>
        <w:t xml:space="preserve">Strony </w:t>
      </w:r>
      <w:r w:rsidRPr="002E6492">
        <w:rPr>
          <w:rFonts w:asciiTheme="minorHAnsi" w:hAnsiTheme="minorHAnsi" w:cstheme="minorHAnsi"/>
          <w:sz w:val="24"/>
          <w:szCs w:val="24"/>
        </w:rPr>
        <w:t xml:space="preserve">nie osiągną porozumienia w zakresie rozliczenia finansowego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terminie 14 dni od dnia jej rozwiązania za porozumieniem </w:t>
      </w:r>
      <w:r w:rsidR="00F81E97" w:rsidRPr="002E6492">
        <w:rPr>
          <w:rFonts w:asciiTheme="minorHAnsi" w:hAnsiTheme="minorHAnsi" w:cstheme="minorHAnsi"/>
          <w:sz w:val="24"/>
          <w:szCs w:val="24"/>
        </w:rPr>
        <w:t>S</w:t>
      </w:r>
      <w:r w:rsidRPr="002E6492">
        <w:rPr>
          <w:rFonts w:asciiTheme="minorHAnsi" w:hAnsiTheme="minorHAnsi" w:cstheme="minorHAnsi"/>
          <w:sz w:val="24"/>
          <w:szCs w:val="24"/>
        </w:rPr>
        <w:t xml:space="preserve">tron, Zleceniodawca, działając z należytą starannością i uwzględniając mające zastosowanie przepisy prawa, jednostronnie określi zasady rozliczenia finansowego informując o nich </w:t>
      </w:r>
      <w:r w:rsidR="0024618A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 W</w:t>
      </w:r>
      <w:r w:rsidR="008849A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takim przypadku ustalenia Zleceniodawcy będą dla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wiążące.</w:t>
      </w:r>
    </w:p>
    <w:p w14:paraId="200C540C" w14:textId="110FBBBF" w:rsidR="00765335" w:rsidRPr="002E6492" w:rsidRDefault="00ED4709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Odstąpienie od </w:t>
      </w:r>
      <w:r w:rsidR="009233AA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Umowy </w:t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przez </w:t>
      </w:r>
      <w:r w:rsidR="0024618A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Operatora </w:t>
      </w:r>
    </w:p>
    <w:p w14:paraId="14010782" w14:textId="38B2280F" w:rsidR="00765335" w:rsidRPr="002E6492" w:rsidRDefault="005E03E8" w:rsidP="0024618A">
      <w:pPr>
        <w:numPr>
          <w:ilvl w:val="0"/>
          <w:numId w:val="14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 przypadku</w:t>
      </w:r>
      <w:r w:rsidR="00BC6C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uprawdopodobnienia wystąpienia okoliczności uniemożliwiających wykonanie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="003F28AC" w:rsidRPr="002E6492">
        <w:rPr>
          <w:rFonts w:asciiTheme="minorHAnsi" w:hAnsiTheme="minorHAnsi" w:cstheme="minorHAnsi"/>
          <w:sz w:val="24"/>
          <w:szCs w:val="24"/>
        </w:rPr>
        <w:t>,</w:t>
      </w:r>
      <w:r w:rsidR="00BC6C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może odstąpić od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Pr="002E6492">
        <w:rPr>
          <w:rFonts w:asciiTheme="minorHAnsi" w:hAnsiTheme="minorHAnsi" w:cstheme="minorHAnsi"/>
          <w:sz w:val="24"/>
          <w:szCs w:val="24"/>
        </w:rPr>
        <w:t xml:space="preserve">y, składając stosowne oświadczenie na 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w formie </w:t>
      </w:r>
      <w:r w:rsidRPr="002E6492">
        <w:rPr>
          <w:rFonts w:asciiTheme="minorHAnsi" w:hAnsiTheme="minorHAnsi" w:cstheme="minorHAnsi"/>
          <w:sz w:val="24"/>
          <w:szCs w:val="24"/>
        </w:rPr>
        <w:t>pi</w:t>
      </w:r>
      <w:r w:rsidR="00862C53" w:rsidRPr="002E6492">
        <w:rPr>
          <w:rFonts w:asciiTheme="minorHAnsi" w:hAnsiTheme="minorHAnsi" w:cstheme="minorHAnsi"/>
          <w:sz w:val="24"/>
          <w:szCs w:val="24"/>
        </w:rPr>
        <w:t>se</w:t>
      </w:r>
      <w:r w:rsidRPr="002E6492">
        <w:rPr>
          <w:rFonts w:asciiTheme="minorHAnsi" w:hAnsiTheme="minorHAnsi" w:cstheme="minorHAnsi"/>
          <w:sz w:val="24"/>
          <w:szCs w:val="24"/>
        </w:rPr>
        <w:t>m</w:t>
      </w:r>
      <w:r w:rsidR="00862C53" w:rsidRPr="002E6492">
        <w:rPr>
          <w:rFonts w:asciiTheme="minorHAnsi" w:hAnsiTheme="minorHAnsi" w:cstheme="minorHAnsi"/>
          <w:sz w:val="24"/>
          <w:szCs w:val="24"/>
        </w:rPr>
        <w:t>n</w:t>
      </w:r>
      <w:r w:rsidRPr="002E6492">
        <w:rPr>
          <w:rFonts w:asciiTheme="minorHAnsi" w:hAnsiTheme="minorHAnsi" w:cstheme="minorHAnsi"/>
          <w:sz w:val="24"/>
          <w:szCs w:val="24"/>
        </w:rPr>
        <w:t>e</w:t>
      </w:r>
      <w:r w:rsidR="00862C53" w:rsidRPr="002E6492">
        <w:rPr>
          <w:rFonts w:asciiTheme="minorHAnsi" w:hAnsiTheme="minorHAnsi" w:cstheme="minorHAnsi"/>
          <w:sz w:val="24"/>
          <w:szCs w:val="24"/>
        </w:rPr>
        <w:t>j</w:t>
      </w:r>
      <w:r w:rsidRPr="002E6492">
        <w:rPr>
          <w:rFonts w:asciiTheme="minorHAnsi" w:hAnsiTheme="minorHAnsi" w:cstheme="minorHAnsi"/>
          <w:sz w:val="24"/>
          <w:szCs w:val="24"/>
        </w:rPr>
        <w:t xml:space="preserve"> nie później niż do dnia przekazania dotacji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 wskazując w nim przyczynę odstąpienia wraz z uzasadnieniem</w:t>
      </w:r>
      <w:r w:rsidRPr="002E6492">
        <w:rPr>
          <w:rFonts w:asciiTheme="minorHAnsi" w:hAnsiTheme="minorHAnsi" w:cstheme="minorHAnsi"/>
          <w:sz w:val="24"/>
          <w:szCs w:val="24"/>
        </w:rPr>
        <w:t>, z</w:t>
      </w:r>
      <w:r w:rsidR="009233AA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zastrzeżeniem ust. 2.</w:t>
      </w:r>
    </w:p>
    <w:p w14:paraId="0689D415" w14:textId="5C1F52A3" w:rsidR="00765335" w:rsidRPr="002E6492" w:rsidRDefault="0024618A" w:rsidP="0024618A">
      <w:pPr>
        <w:numPr>
          <w:ilvl w:val="0"/>
          <w:numId w:val="149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może odstąpić od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="005E03E8" w:rsidRPr="002E6492">
        <w:rPr>
          <w:rFonts w:asciiTheme="minorHAnsi" w:hAnsiTheme="minorHAnsi" w:cstheme="minorHAnsi"/>
          <w:sz w:val="24"/>
          <w:szCs w:val="24"/>
        </w:rPr>
        <w:t>y, nie później jednak niż do dnia przekazania dotacji, jeżeli Zleceniodawca nie przekaże dotacji w terminie określonym w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="005E03E8" w:rsidRPr="002E6492">
        <w:rPr>
          <w:rFonts w:asciiTheme="minorHAnsi" w:hAnsiTheme="minorHAnsi" w:cstheme="minorHAnsi"/>
          <w:sz w:val="24"/>
          <w:szCs w:val="24"/>
        </w:rPr>
        <w:t>ie.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 Postanowienia ust. 1 stosuje się odpowiednio. </w:t>
      </w:r>
    </w:p>
    <w:p w14:paraId="7099D28A" w14:textId="24D6752A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Rozwiązanie</w:t>
      </w:r>
      <w:r w:rsidR="009233AA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 Umow</w:t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y przez Zleceniodawcę</w:t>
      </w:r>
    </w:p>
    <w:p w14:paraId="582ED8B7" w14:textId="77777777" w:rsidR="00765335" w:rsidRPr="002E6492" w:rsidRDefault="005E03E8" w:rsidP="000F562E">
      <w:pPr>
        <w:numPr>
          <w:ilvl w:val="0"/>
          <w:numId w:val="15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Umowa może być rozwiązana przez Zleceniodawcę ze skutkiem natychmiastowym w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przypadku:</w:t>
      </w:r>
    </w:p>
    <w:p w14:paraId="183CC391" w14:textId="77777777" w:rsidR="00765335" w:rsidRPr="002E6492" w:rsidRDefault="005E03E8" w:rsidP="000F562E">
      <w:pPr>
        <w:numPr>
          <w:ilvl w:val="0"/>
          <w:numId w:val="151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wykorzystywania udzielonej dotacji niezgodnie z przeznaczeniem lub pobrania w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nadmiernej wysokości lub nienależnie, tj. bez podstawy prawnej;</w:t>
      </w:r>
    </w:p>
    <w:p w14:paraId="6E275868" w14:textId="77777777" w:rsidR="00765335" w:rsidRPr="002E6492" w:rsidRDefault="005E03E8" w:rsidP="000F562E">
      <w:pPr>
        <w:numPr>
          <w:ilvl w:val="0"/>
          <w:numId w:val="15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nieterminowego oraz nienależytego wykonywania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Pr="002E6492">
        <w:rPr>
          <w:rFonts w:asciiTheme="minorHAnsi" w:hAnsiTheme="minorHAnsi" w:cstheme="minorHAnsi"/>
          <w:sz w:val="24"/>
          <w:szCs w:val="24"/>
        </w:rPr>
        <w:t>y, w szczególności zmniejszenia zakresu rzeczowego realizowanego zadania publicznego;</w:t>
      </w:r>
    </w:p>
    <w:p w14:paraId="7677799A" w14:textId="25B7900F" w:rsidR="00765335" w:rsidRPr="002E6492" w:rsidRDefault="005E03E8" w:rsidP="0024618A">
      <w:pPr>
        <w:numPr>
          <w:ilvl w:val="0"/>
          <w:numId w:val="153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przekazania przez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części lub całości dotacji osobie trzeciej w sposób niezgodny z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Umową</w:t>
      </w:r>
      <w:r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080F178" w14:textId="637C0FA0" w:rsidR="00765335" w:rsidRPr="002E6492" w:rsidRDefault="005E03E8" w:rsidP="0024618A">
      <w:pPr>
        <w:numPr>
          <w:ilvl w:val="0"/>
          <w:numId w:val="15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nieprzedłożenia przez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sprawozdania z wykonania zadania publicznego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terminie określonym i na zasadach określonych w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Umowie</w:t>
      </w:r>
      <w:r w:rsidRPr="002E6492">
        <w:rPr>
          <w:rFonts w:asciiTheme="minorHAnsi" w:hAnsiTheme="minorHAnsi" w:cstheme="minorHAnsi"/>
          <w:sz w:val="24"/>
          <w:szCs w:val="24"/>
        </w:rPr>
        <w:t>;</w:t>
      </w:r>
    </w:p>
    <w:p w14:paraId="4DBC716B" w14:textId="2EC01B2A" w:rsidR="00765335" w:rsidRPr="002E6492" w:rsidRDefault="005E03E8" w:rsidP="0024618A">
      <w:pPr>
        <w:numPr>
          <w:ilvl w:val="0"/>
          <w:numId w:val="155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niezastosowania się przez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do żądania, o którym mowa w § </w:t>
      </w:r>
      <w:del w:id="48" w:author="Łasiński Jarosław" w:date="2024-07-31T10:19:00Z">
        <w:r w:rsidRPr="002E6492" w:rsidDel="00C26D8E">
          <w:rPr>
            <w:rFonts w:asciiTheme="minorHAnsi" w:hAnsiTheme="minorHAnsi" w:cstheme="minorHAnsi"/>
            <w:sz w:val="24"/>
            <w:szCs w:val="24"/>
          </w:rPr>
          <w:delText xml:space="preserve">9 </w:delText>
        </w:r>
      </w:del>
      <w:ins w:id="49" w:author="Łasiński Jarosław" w:date="2024-07-31T10:19:00Z">
        <w:r w:rsidR="00C26D8E">
          <w:rPr>
            <w:rFonts w:asciiTheme="minorHAnsi" w:hAnsiTheme="minorHAnsi" w:cstheme="minorHAnsi"/>
            <w:sz w:val="24"/>
            <w:szCs w:val="24"/>
          </w:rPr>
          <w:t>8</w:t>
        </w:r>
        <w:r w:rsidR="00C26D8E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2E6492">
        <w:rPr>
          <w:rFonts w:asciiTheme="minorHAnsi" w:hAnsiTheme="minorHAnsi" w:cstheme="minorHAnsi"/>
          <w:sz w:val="24"/>
          <w:szCs w:val="24"/>
        </w:rPr>
        <w:t>ust. 2 i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niedor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>czenia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 lub nieudostępnienia</w:t>
      </w:r>
      <w:r w:rsidRPr="002E6492">
        <w:rPr>
          <w:rFonts w:asciiTheme="minorHAnsi" w:hAnsiTheme="minorHAnsi" w:cstheme="minorHAnsi"/>
          <w:sz w:val="24"/>
          <w:szCs w:val="24"/>
        </w:rPr>
        <w:t xml:space="preserve"> Zleceniodawcy kserokopii wszelkich dowodów księgowych w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terminie wyznaczonym przez Zleceniodawcę;</w:t>
      </w:r>
    </w:p>
    <w:p w14:paraId="5157F421" w14:textId="5637C61E" w:rsidR="00765335" w:rsidRPr="002E6492" w:rsidRDefault="005E03E8" w:rsidP="00377A66">
      <w:pPr>
        <w:numPr>
          <w:ilvl w:val="0"/>
          <w:numId w:val="156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odmowy poddania się przez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kontroli albo niedoprowadzenia przez </w:t>
      </w:r>
      <w:r w:rsidR="00377A66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w terminie określonym przez Zleceniodawcę do usunięcia stwierdzonych nieprawidłowości;</w:t>
      </w:r>
    </w:p>
    <w:p w14:paraId="363D8329" w14:textId="77777777" w:rsidR="00765335" w:rsidRPr="002E6492" w:rsidRDefault="005E03E8" w:rsidP="000F562E">
      <w:pPr>
        <w:numPr>
          <w:ilvl w:val="0"/>
          <w:numId w:val="15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stwierdzenia, że oferta realizacj</w:t>
      </w:r>
      <w:r w:rsidR="00387A80" w:rsidRPr="002E6492">
        <w:rPr>
          <w:rFonts w:asciiTheme="minorHAnsi" w:hAnsiTheme="minorHAnsi" w:cstheme="minorHAnsi"/>
          <w:sz w:val="24"/>
          <w:szCs w:val="24"/>
        </w:rPr>
        <w:t>i</w:t>
      </w:r>
      <w:r w:rsidRPr="002E6492">
        <w:rPr>
          <w:rFonts w:asciiTheme="minorHAnsi" w:hAnsiTheme="minorHAnsi" w:cstheme="minorHAnsi"/>
          <w:sz w:val="24"/>
          <w:szCs w:val="24"/>
        </w:rPr>
        <w:t xml:space="preserve"> zadania publicznego była nieważna lub została złożona przez osoby do tego nieuprawnione;</w:t>
      </w:r>
    </w:p>
    <w:p w14:paraId="70DD8852" w14:textId="16E2433F" w:rsidR="00765335" w:rsidRPr="002E6492" w:rsidRDefault="005E03E8" w:rsidP="00377A66">
      <w:pPr>
        <w:numPr>
          <w:ilvl w:val="0"/>
          <w:numId w:val="158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uzyskania przez Zleceniodawcę informacji o zajęciu wierzytelności </w:t>
      </w:r>
      <w:r w:rsidR="00377A66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przez komornika w postępowaniu egzekucyjnym;</w:t>
      </w:r>
    </w:p>
    <w:p w14:paraId="46E415D3" w14:textId="4C524B68" w:rsidR="003F28AC" w:rsidRPr="002E6492" w:rsidRDefault="005E03E8" w:rsidP="000F562E">
      <w:pPr>
        <w:numPr>
          <w:ilvl w:val="0"/>
          <w:numId w:val="159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złożenia podrobionych, przerobionych lub stwierdzających nieprawdę dokumentów</w:t>
      </w:r>
      <w:r w:rsidR="00BC6C7C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362DF21" w14:textId="77777777" w:rsidR="00765335" w:rsidRPr="002E6492" w:rsidRDefault="005E03E8" w:rsidP="000F562E">
      <w:pPr>
        <w:numPr>
          <w:ilvl w:val="0"/>
          <w:numId w:val="160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Zleceniodawca, rozwiązując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Pr="002E6492">
        <w:rPr>
          <w:rFonts w:asciiTheme="minorHAnsi" w:hAnsiTheme="minorHAnsi" w:cstheme="minorHAnsi"/>
          <w:sz w:val="24"/>
          <w:szCs w:val="24"/>
        </w:rPr>
        <w:t>ę, określi kwotę dotacji podlegającą zwrotowi w</w:t>
      </w:r>
      <w:r w:rsidR="009233AA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wyniku stwierdzenia okoliczności, o których mowa w ust. 1, wraz z odsetkami w</w:t>
      </w:r>
      <w:r w:rsidR="009233AA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wysokości określonej jak dla zaległości podatkowych, naliczanymi od dnia przekazania dotacji, termin jej zwrotu oraz nazwę i numer rachunku bankowego, na który należy dokonać wpłaty.</w:t>
      </w:r>
    </w:p>
    <w:p w14:paraId="1316D3ED" w14:textId="4FCDD23A" w:rsidR="00765335" w:rsidRPr="002E6492" w:rsidRDefault="00387A80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Zasady udostępniania utworów powstałych w wyniku realizacji zadania publicznego</w:t>
      </w:r>
    </w:p>
    <w:p w14:paraId="09FA5CA2" w14:textId="77777777" w:rsidR="00FB2B0B" w:rsidRDefault="00377A66" w:rsidP="00377A66">
      <w:pPr>
        <w:numPr>
          <w:ilvl w:val="0"/>
          <w:numId w:val="16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jest zobowiązany do udostępniania utworów powstałych w wyniku realizacji zadania na licencji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Creative </w:t>
      </w:r>
      <w:proofErr w:type="spellStart"/>
      <w:r w:rsidR="005E03E8" w:rsidRPr="002E6492">
        <w:rPr>
          <w:rFonts w:asciiTheme="minorHAnsi" w:hAnsiTheme="minorHAnsi" w:cstheme="minorHAnsi"/>
          <w:i/>
          <w:sz w:val="24"/>
          <w:szCs w:val="24"/>
        </w:rPr>
        <w:t>Commons</w:t>
      </w:r>
      <w:proofErr w:type="spellEnd"/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 Uznanie autorstwa 4.0 Międzynarodowa</w:t>
      </w:r>
      <w:r w:rsidR="005E03E8" w:rsidRPr="002E6492">
        <w:rPr>
          <w:rFonts w:asciiTheme="minorHAnsi" w:hAnsiTheme="minorHAnsi" w:cstheme="minorHAnsi"/>
          <w:sz w:val="24"/>
          <w:szCs w:val="24"/>
        </w:rPr>
        <w:t>. Pełne postanowienia licencji są dostępne pod adresem:</w:t>
      </w:r>
    </w:p>
    <w:p w14:paraId="6DCCE3E4" w14:textId="72C20857" w:rsidR="00765335" w:rsidRPr="002E6492" w:rsidRDefault="00A120EA" w:rsidP="00FB2B0B">
      <w:pPr>
        <w:autoSpaceDE/>
        <w:autoSpaceDN/>
        <w:adjustRightInd/>
        <w:spacing w:after="160" w:line="259" w:lineRule="auto"/>
        <w:ind w:left="426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862C53" w:rsidRPr="002E6492">
          <w:rPr>
            <w:rStyle w:val="Hipercze"/>
            <w:rFonts w:asciiTheme="minorHAnsi" w:hAnsiTheme="minorHAnsi" w:cstheme="minorHAnsi"/>
            <w:sz w:val="24"/>
            <w:szCs w:val="24"/>
          </w:rPr>
          <w:t>https://creativecommons.org/licenses/by/4.0/legalcode.pl</w:t>
        </w:r>
      </w:hyperlink>
      <w:r w:rsidR="00862C53" w:rsidRPr="002E649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4F95E4" w14:textId="0D48E6D3" w:rsidR="00765335" w:rsidRPr="002E6492" w:rsidRDefault="005E03E8" w:rsidP="000F562E">
      <w:pPr>
        <w:numPr>
          <w:ilvl w:val="0"/>
          <w:numId w:val="162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Udostępnienie utworu na licencji </w:t>
      </w:r>
      <w:r w:rsidRPr="002E6492">
        <w:rPr>
          <w:rFonts w:asciiTheme="minorHAnsi" w:hAnsiTheme="minorHAnsi" w:cstheme="minorHAnsi"/>
          <w:bCs/>
          <w:i/>
          <w:sz w:val="24"/>
          <w:szCs w:val="24"/>
        </w:rPr>
        <w:t xml:space="preserve">Creative </w:t>
      </w:r>
      <w:proofErr w:type="spellStart"/>
      <w:r w:rsidRPr="002E6492">
        <w:rPr>
          <w:rFonts w:asciiTheme="minorHAnsi" w:hAnsiTheme="minorHAnsi" w:cstheme="minorHAnsi"/>
          <w:bCs/>
          <w:i/>
          <w:sz w:val="24"/>
          <w:szCs w:val="24"/>
        </w:rPr>
        <w:t>Commons</w:t>
      </w:r>
      <w:proofErr w:type="spellEnd"/>
      <w:r w:rsidRPr="002E6492">
        <w:rPr>
          <w:rFonts w:asciiTheme="minorHAnsi" w:hAnsiTheme="minorHAnsi" w:cstheme="minorHAnsi"/>
          <w:bCs/>
          <w:i/>
          <w:sz w:val="24"/>
          <w:szCs w:val="24"/>
        </w:rPr>
        <w:t xml:space="preserve"> Uznanie autorstwa 4.0 Międzynarodowa</w:t>
      </w:r>
      <w:r w:rsidRPr="002E64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polega na oznaczeniu danej treści odpowiednią informacją licencyjną. Taka informacja powinna w czytelny sposób określać tytuł utworu, właściciela praw autorskich do niego oraz licencję, na której utwór jest dostępny. Należy stosować informację licencyjną następującej treści (wstawiając odpowiednie informacje w pola oznaczone nawiasami kwadratowymi): [</w:t>
      </w:r>
      <w:r w:rsidRPr="002E6492">
        <w:rPr>
          <w:rFonts w:asciiTheme="minorHAnsi" w:hAnsiTheme="minorHAnsi" w:cstheme="minorHAnsi"/>
          <w:i/>
          <w:sz w:val="24"/>
          <w:szCs w:val="24"/>
        </w:rPr>
        <w:t>Tytuł lub opis utworu</w:t>
      </w:r>
      <w:r w:rsidRPr="002E6492">
        <w:rPr>
          <w:rFonts w:asciiTheme="minorHAnsi" w:hAnsiTheme="minorHAnsi" w:cstheme="minorHAnsi"/>
          <w:sz w:val="24"/>
          <w:szCs w:val="24"/>
        </w:rPr>
        <w:t xml:space="preserve">]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jest dostępny na licencji Creative </w:t>
      </w:r>
      <w:proofErr w:type="spellStart"/>
      <w:r w:rsidRPr="002E6492">
        <w:rPr>
          <w:rFonts w:asciiTheme="minorHAnsi" w:hAnsiTheme="minorHAnsi" w:cstheme="minorHAnsi"/>
          <w:i/>
          <w:sz w:val="24"/>
          <w:szCs w:val="24"/>
        </w:rPr>
        <w:t>Commons</w:t>
      </w:r>
      <w:proofErr w:type="spellEnd"/>
      <w:r w:rsidRPr="002E6492">
        <w:rPr>
          <w:rFonts w:asciiTheme="minorHAnsi" w:hAnsiTheme="minorHAnsi" w:cstheme="minorHAnsi"/>
          <w:i/>
          <w:sz w:val="24"/>
          <w:szCs w:val="24"/>
        </w:rPr>
        <w:t xml:space="preserve"> Uznanie autorstwa 4.0 Międzynarodowa. Pewne prawa zastrzeżone na rzecz</w:t>
      </w:r>
      <w:r w:rsidRPr="002E6492">
        <w:rPr>
          <w:rFonts w:asciiTheme="minorHAnsi" w:hAnsiTheme="minorHAnsi" w:cstheme="minorHAnsi"/>
          <w:sz w:val="24"/>
          <w:szCs w:val="24"/>
        </w:rPr>
        <w:t xml:space="preserve"> [</w:t>
      </w:r>
      <w:r w:rsidRPr="002E6492">
        <w:rPr>
          <w:rFonts w:asciiTheme="minorHAnsi" w:hAnsiTheme="minorHAnsi" w:cstheme="minorHAnsi"/>
          <w:i/>
          <w:sz w:val="24"/>
          <w:szCs w:val="24"/>
        </w:rPr>
        <w:t>nazwa autorów oraz nazwa instytucji</w:t>
      </w:r>
      <w:r w:rsidRPr="002E6492">
        <w:rPr>
          <w:rFonts w:asciiTheme="minorHAnsi" w:hAnsiTheme="minorHAnsi" w:cstheme="minorHAnsi"/>
          <w:sz w:val="24"/>
          <w:szCs w:val="24"/>
        </w:rPr>
        <w:t xml:space="preserve">].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Utwór powstał w ramach zlecania przez </w:t>
      </w:r>
      <w:r w:rsidR="00395274" w:rsidRPr="002E6492">
        <w:rPr>
          <w:rFonts w:asciiTheme="minorHAnsi" w:hAnsiTheme="minorHAnsi" w:cstheme="minorHAnsi"/>
          <w:i/>
          <w:sz w:val="24"/>
          <w:szCs w:val="24"/>
        </w:rPr>
        <w:lastRenderedPageBreak/>
        <w:t xml:space="preserve">Ministra Spraw Zagranicznych </w:t>
      </w:r>
      <w:r w:rsidRPr="002E6492">
        <w:rPr>
          <w:rFonts w:asciiTheme="minorHAnsi" w:hAnsiTheme="minorHAnsi" w:cstheme="minorHAnsi"/>
          <w:i/>
          <w:sz w:val="24"/>
          <w:szCs w:val="24"/>
        </w:rPr>
        <w:t>zadań w zakresie wsparcia Polonii i Polaków za granicą w</w:t>
      </w:r>
      <w:r w:rsidR="00395274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="006A5D4F" w:rsidRPr="002E6492">
        <w:rPr>
          <w:rFonts w:asciiTheme="minorHAnsi" w:hAnsiTheme="minorHAnsi" w:cstheme="minorHAnsi"/>
          <w:i/>
          <w:sz w:val="24"/>
          <w:szCs w:val="24"/>
        </w:rPr>
        <w:t>20</w:t>
      </w:r>
      <w:r w:rsidR="00F6212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 roku. Zezwala się na dowolne wykorzystanie utworu, pod warunkiem zachowania ww. informacji, w tym informacji o stosowanej licencji i o posiadaczach praw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036339A" w14:textId="6DA75163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Zakaz zbywania rzeczy zakupionych za środki pochodzące z dotacji</w:t>
      </w:r>
    </w:p>
    <w:p w14:paraId="4A668ABD" w14:textId="3C9E24D1" w:rsidR="00765335" w:rsidRPr="002E6492" w:rsidRDefault="00377A66" w:rsidP="00377A66">
      <w:pPr>
        <w:numPr>
          <w:ilvl w:val="0"/>
          <w:numId w:val="16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zobowiązuje się do niezbywania związanych z realizacją projektu rzeczy zakupionych na swoją rzecz za środki pochodzące z dotacji przez okres 5 lat od dnia dokonania ich zakupu, z zastrzeżeniem ust. 3.</w:t>
      </w:r>
    </w:p>
    <w:p w14:paraId="5AE54ECC" w14:textId="581C4CD3" w:rsidR="00765335" w:rsidRPr="002E6492" w:rsidRDefault="005E03E8" w:rsidP="00377A66">
      <w:pPr>
        <w:numPr>
          <w:ilvl w:val="0"/>
          <w:numId w:val="16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 ważnych przyczyn Strony mogą zawrzeć aneks do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zezwalający na zbycie rzeczy przed upływem terminu, o którym mowa w ust. 1, pod warunkiem, że </w:t>
      </w:r>
      <w:r w:rsidR="00377A66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zobowiąże się przeznaczyć środki pozyskane ze zbycia rzeczy na realizację celów statutowych, z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zastrzeżeniem ust. 3.</w:t>
      </w:r>
    </w:p>
    <w:p w14:paraId="2A0CD5A8" w14:textId="77777777" w:rsidR="00765335" w:rsidRPr="002E6492" w:rsidRDefault="005E03E8" w:rsidP="000F562E">
      <w:pPr>
        <w:numPr>
          <w:ilvl w:val="0"/>
          <w:numId w:val="16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Zakaz, o którym mowa w niniejszym paragrafie, nie dotyczy nieodpłatnego zbywania na rzecz beneficjenta zadania publicznego rzeczy zakupionych za środki pochodzące z dotacji, potwierdzonego protokołem przekazania rzeczy.</w:t>
      </w:r>
    </w:p>
    <w:p w14:paraId="496D56F0" w14:textId="455744F4" w:rsidR="00765335" w:rsidRPr="002E6492" w:rsidRDefault="00377A66" w:rsidP="00377A66">
      <w:pPr>
        <w:numPr>
          <w:ilvl w:val="0"/>
          <w:numId w:val="16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zobowiązuje się zawrzeć</w:t>
      </w:r>
      <w:r w:rsidR="00D354BD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y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ze swoimi beneficjentami i partnerami ustanawiające zakaz zbywania rzeczy nabytych w związku z realizacją zadania publicznego przez swoich partnerów oraz beneficjentów na zasadach określonych w ust. 1-3.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okaże na każde wezwanie Zleceniodawcy kopię umowy, o której mowa w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zdaniu poprzedzającym.</w:t>
      </w:r>
    </w:p>
    <w:p w14:paraId="02AD04EA" w14:textId="5118F40C" w:rsidR="00CD46EC" w:rsidRPr="002E6492" w:rsidRDefault="00851C30" w:rsidP="00377A66">
      <w:pPr>
        <w:numPr>
          <w:ilvl w:val="0"/>
          <w:numId w:val="16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Zasady określone</w:t>
      </w:r>
      <w:r w:rsidR="00CD46EC" w:rsidRPr="002E6492">
        <w:rPr>
          <w:rFonts w:asciiTheme="minorHAnsi" w:hAnsiTheme="minorHAnsi" w:cstheme="minorHAnsi"/>
          <w:sz w:val="24"/>
          <w:szCs w:val="24"/>
        </w:rPr>
        <w:t xml:space="preserve"> w ust.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CD46EC" w:rsidRPr="002E6492">
        <w:rPr>
          <w:rFonts w:asciiTheme="minorHAnsi" w:hAnsiTheme="minorHAnsi" w:cstheme="minorHAnsi"/>
          <w:sz w:val="24"/>
          <w:szCs w:val="24"/>
        </w:rPr>
        <w:t>1-3 do</w:t>
      </w:r>
      <w:r w:rsidR="00D33176" w:rsidRPr="002E6492">
        <w:rPr>
          <w:rFonts w:asciiTheme="minorHAnsi" w:hAnsiTheme="minorHAnsi" w:cstheme="minorHAnsi"/>
          <w:sz w:val="24"/>
          <w:szCs w:val="24"/>
        </w:rPr>
        <w:t>tyczą</w:t>
      </w:r>
      <w:r w:rsidR="00CD46EC" w:rsidRPr="002E6492">
        <w:rPr>
          <w:rFonts w:asciiTheme="minorHAnsi" w:hAnsiTheme="minorHAnsi" w:cstheme="minorHAnsi"/>
          <w:sz w:val="24"/>
          <w:szCs w:val="24"/>
        </w:rPr>
        <w:t xml:space="preserve"> tak</w:t>
      </w:r>
      <w:r w:rsidRPr="002E6492">
        <w:rPr>
          <w:rFonts w:asciiTheme="minorHAnsi" w:hAnsiTheme="minorHAnsi" w:cstheme="minorHAnsi"/>
          <w:sz w:val="24"/>
          <w:szCs w:val="24"/>
        </w:rPr>
        <w:t>że ule</w:t>
      </w:r>
      <w:r w:rsidR="00D33176" w:rsidRPr="002E6492">
        <w:rPr>
          <w:rFonts w:asciiTheme="minorHAnsi" w:hAnsiTheme="minorHAnsi" w:cstheme="minorHAnsi"/>
          <w:sz w:val="24"/>
          <w:szCs w:val="24"/>
        </w:rPr>
        <w:t xml:space="preserve">pszonych środków trwałych. Dodatkowo </w:t>
      </w:r>
      <w:r w:rsidR="00377A66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D33176" w:rsidRPr="002E6492">
        <w:rPr>
          <w:rFonts w:asciiTheme="minorHAnsi" w:hAnsiTheme="minorHAnsi" w:cstheme="minorHAnsi"/>
          <w:sz w:val="24"/>
          <w:szCs w:val="24"/>
        </w:rPr>
        <w:t xml:space="preserve">jest zobowiązany zapewnić prawo do korzystania z tych środków przez okres pięciu lat po zakończeniu realizacji zadania publicznego. </w:t>
      </w:r>
    </w:p>
    <w:p w14:paraId="42A242AD" w14:textId="54BAE9B1" w:rsidR="00765335" w:rsidRPr="002E6492" w:rsidRDefault="005E03E8" w:rsidP="00377A66">
      <w:pPr>
        <w:numPr>
          <w:ilvl w:val="0"/>
          <w:numId w:val="167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Naruszenie postanowień, o których mowa w ust. 1-</w:t>
      </w:r>
      <w:r w:rsidR="00412149" w:rsidRPr="002E6492">
        <w:rPr>
          <w:rFonts w:asciiTheme="minorHAnsi" w:hAnsiTheme="minorHAnsi" w:cstheme="minorHAnsi"/>
          <w:sz w:val="24"/>
          <w:szCs w:val="24"/>
        </w:rPr>
        <w:t>5</w:t>
      </w:r>
      <w:r w:rsidRPr="002E6492">
        <w:rPr>
          <w:rFonts w:asciiTheme="minorHAnsi" w:hAnsiTheme="minorHAnsi" w:cstheme="minorHAnsi"/>
          <w:sz w:val="24"/>
          <w:szCs w:val="24"/>
        </w:rPr>
        <w:t>, uważa się za pobranie dotacji w</w:t>
      </w:r>
      <w:r w:rsidR="00387A80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nadmiernej wysokości i oznacza obowiązek jej zwrotu przez </w:t>
      </w:r>
      <w:r w:rsidR="00377A66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del w:id="50" w:author="Łasiński Jarosław" w:date="2024-07-31T10:20:00Z">
        <w:r w:rsidRPr="002E6492" w:rsidDel="00C26D8E">
          <w:rPr>
            <w:rFonts w:asciiTheme="minorHAnsi" w:hAnsiTheme="minorHAnsi" w:cstheme="minorHAnsi"/>
            <w:sz w:val="24"/>
            <w:szCs w:val="24"/>
          </w:rPr>
          <w:delText>11</w:delText>
        </w:r>
      </w:del>
      <w:ins w:id="51" w:author="Łasiński Jarosław" w:date="2024-07-31T10:20:00Z">
        <w:r w:rsidR="00C26D8E">
          <w:rPr>
            <w:rFonts w:asciiTheme="minorHAnsi" w:hAnsiTheme="minorHAnsi" w:cstheme="minorHAnsi"/>
            <w:sz w:val="24"/>
            <w:szCs w:val="24"/>
          </w:rPr>
          <w:t>10</w:t>
        </w:r>
      </w:ins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65E4AD21" w14:textId="1F571177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Forma pisemna oświadczeń oraz zmiany</w:t>
      </w:r>
      <w:r w:rsidR="00D354BD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 Umow</w:t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C5471B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0D2CA5F" w14:textId="6CF18191" w:rsidR="00765335" w:rsidRPr="002E6492" w:rsidRDefault="005E03E8" w:rsidP="00BD17F9">
      <w:pPr>
        <w:numPr>
          <w:ilvl w:val="0"/>
          <w:numId w:val="16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Wszelkie zmiany, uzupełnienia i oświadczenia składane w związku z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Umową</w:t>
      </w:r>
      <w:r w:rsidRPr="002E6492">
        <w:rPr>
          <w:rFonts w:asciiTheme="minorHAnsi" w:hAnsiTheme="minorHAnsi" w:cstheme="minorHAnsi"/>
          <w:sz w:val="24"/>
          <w:szCs w:val="24"/>
        </w:rPr>
        <w:t>, w</w:t>
      </w:r>
      <w:r w:rsidR="00387A80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tym aktualizacje oferty</w:t>
      </w:r>
      <w:r w:rsidR="00387A80" w:rsidRPr="002E6492">
        <w:rPr>
          <w:rFonts w:asciiTheme="minorHAnsi" w:hAnsiTheme="minorHAnsi" w:cstheme="minorHAnsi"/>
          <w:sz w:val="24"/>
          <w:szCs w:val="24"/>
        </w:rPr>
        <w:t xml:space="preserve"> realizacji zadania publicznego</w:t>
      </w:r>
      <w:r w:rsidRPr="002E6492">
        <w:rPr>
          <w:rFonts w:asciiTheme="minorHAnsi" w:hAnsiTheme="minorHAnsi" w:cstheme="minorHAnsi"/>
          <w:sz w:val="24"/>
          <w:szCs w:val="24"/>
        </w:rPr>
        <w:t>, planu i harmonogramu</w:t>
      </w:r>
      <w:r w:rsidR="00387A80" w:rsidRPr="002E6492">
        <w:rPr>
          <w:rFonts w:asciiTheme="minorHAnsi" w:hAnsiTheme="minorHAnsi" w:cstheme="minorHAnsi"/>
          <w:sz w:val="24"/>
          <w:szCs w:val="24"/>
        </w:rPr>
        <w:t xml:space="preserve"> działań na rok 20</w:t>
      </w:r>
      <w:r w:rsidR="00F6212E" w:rsidRPr="002E6492">
        <w:rPr>
          <w:rFonts w:asciiTheme="minorHAnsi" w:hAnsiTheme="minorHAnsi" w:cstheme="minorHAnsi"/>
          <w:sz w:val="24"/>
          <w:szCs w:val="24"/>
        </w:rPr>
        <w:t>24</w:t>
      </w:r>
      <w:r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="00387A80" w:rsidRPr="002E6492">
        <w:rPr>
          <w:rFonts w:asciiTheme="minorHAnsi" w:hAnsiTheme="minorHAnsi" w:cstheme="minorHAnsi"/>
          <w:sz w:val="24"/>
          <w:szCs w:val="24"/>
        </w:rPr>
        <w:t>kalkulacji przewidywanych kosztów realizacji zadania publicznego</w:t>
      </w:r>
      <w:r w:rsidR="00316DA5" w:rsidRPr="002E6492">
        <w:rPr>
          <w:rFonts w:asciiTheme="minorHAnsi" w:hAnsiTheme="minorHAnsi" w:cstheme="minorHAnsi"/>
          <w:sz w:val="24"/>
          <w:szCs w:val="24"/>
        </w:rPr>
        <w:t>, z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="00316DA5" w:rsidRPr="002E6492">
        <w:rPr>
          <w:rFonts w:asciiTheme="minorHAnsi" w:hAnsiTheme="minorHAnsi" w:cstheme="minorHAnsi"/>
          <w:sz w:val="24"/>
          <w:szCs w:val="24"/>
        </w:rPr>
        <w:t xml:space="preserve">zastrzeżeniem ust. </w:t>
      </w:r>
      <w:r w:rsidR="002F20DC" w:rsidRPr="002E6492">
        <w:rPr>
          <w:rFonts w:asciiTheme="minorHAnsi" w:hAnsiTheme="minorHAnsi" w:cstheme="minorHAnsi"/>
          <w:sz w:val="24"/>
          <w:szCs w:val="24"/>
        </w:rPr>
        <w:t xml:space="preserve">3 i </w:t>
      </w:r>
      <w:r w:rsidR="001A20C5" w:rsidRPr="002E6492">
        <w:rPr>
          <w:rFonts w:asciiTheme="minorHAnsi" w:hAnsiTheme="minorHAnsi" w:cstheme="minorHAnsi"/>
          <w:sz w:val="24"/>
          <w:szCs w:val="24"/>
        </w:rPr>
        <w:t>6-8</w:t>
      </w:r>
      <w:r w:rsidR="00316DA5"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Pr="002E6492">
        <w:rPr>
          <w:rFonts w:asciiTheme="minorHAnsi" w:hAnsiTheme="minorHAnsi" w:cstheme="minorHAnsi"/>
          <w:sz w:val="24"/>
          <w:szCs w:val="24"/>
        </w:rPr>
        <w:t xml:space="preserve">wymagają formy pisemnej </w:t>
      </w:r>
      <w:r w:rsidR="002F20DC" w:rsidRPr="002E6492">
        <w:rPr>
          <w:rFonts w:asciiTheme="minorHAnsi" w:hAnsiTheme="minorHAnsi" w:cstheme="minorHAnsi"/>
          <w:sz w:val="24"/>
          <w:szCs w:val="24"/>
        </w:rPr>
        <w:t xml:space="preserve">albo formy elektronicznej </w:t>
      </w:r>
      <w:r w:rsidRPr="002E6492">
        <w:rPr>
          <w:rFonts w:asciiTheme="minorHAnsi" w:hAnsiTheme="minorHAnsi" w:cstheme="minorHAnsi"/>
          <w:sz w:val="24"/>
          <w:szCs w:val="24"/>
        </w:rPr>
        <w:t xml:space="preserve">pod rygorem nieważności i mogą być dokonywane w zakresie niewpływającym na zmianę kryteriów wyboru oferty </w:t>
      </w:r>
      <w:r w:rsidR="00BD17F9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1AA49E6" w14:textId="40CBD3B1" w:rsidR="00765335" w:rsidRPr="002E6492" w:rsidRDefault="005E03E8" w:rsidP="000F562E">
      <w:pPr>
        <w:numPr>
          <w:ilvl w:val="0"/>
          <w:numId w:val="16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Wniosek o dokonanie zmian w </w:t>
      </w:r>
      <w:r w:rsidR="00D354BD" w:rsidRPr="002E6492">
        <w:rPr>
          <w:rFonts w:asciiTheme="minorHAnsi" w:hAnsiTheme="minorHAnsi" w:cstheme="minorHAnsi"/>
          <w:sz w:val="24"/>
          <w:szCs w:val="24"/>
        </w:rPr>
        <w:t xml:space="preserve">Umowie </w:t>
      </w:r>
      <w:r w:rsidRPr="002E6492">
        <w:rPr>
          <w:rFonts w:asciiTheme="minorHAnsi" w:hAnsiTheme="minorHAnsi" w:cstheme="minorHAnsi"/>
          <w:sz w:val="24"/>
          <w:szCs w:val="24"/>
        </w:rPr>
        <w:t>wraz z obowiązkowymi załącznikami stanowiącymi podstawę do sporządzenia aneksu, powinien zostać przekazany nie później niż 30 dni przed zakończeniem realizacji zadania publicznego.</w:t>
      </w:r>
    </w:p>
    <w:p w14:paraId="7CE1B68C" w14:textId="08049868" w:rsidR="00765335" w:rsidRPr="002E6492" w:rsidRDefault="005E03E8" w:rsidP="00BD17F9">
      <w:pPr>
        <w:numPr>
          <w:ilvl w:val="0"/>
          <w:numId w:val="17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Zmiany 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danych </w:t>
      </w:r>
      <w:r w:rsidRPr="002E6492">
        <w:rPr>
          <w:rFonts w:asciiTheme="minorHAnsi" w:hAnsiTheme="minorHAnsi" w:cstheme="minorHAnsi"/>
          <w:sz w:val="24"/>
          <w:szCs w:val="24"/>
        </w:rPr>
        <w:t xml:space="preserve">wskazanych w § 1 ust. 6, 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w tym osób do kontaktów roboczych, </w:t>
      </w:r>
      <w:r w:rsidRPr="002E6492">
        <w:rPr>
          <w:rFonts w:asciiTheme="minorHAnsi" w:hAnsiTheme="minorHAnsi" w:cstheme="minorHAnsi"/>
          <w:sz w:val="24"/>
          <w:szCs w:val="24"/>
        </w:rPr>
        <w:t xml:space="preserve">mogą być dokonane w drodze jednostronnego oświadczenia 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każdej ze Stron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złożonego 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drugiej Stronie </w:t>
      </w:r>
      <w:r w:rsidRPr="002E6492">
        <w:rPr>
          <w:rFonts w:asciiTheme="minorHAnsi" w:hAnsiTheme="minorHAnsi" w:cstheme="minorHAnsi"/>
          <w:sz w:val="24"/>
          <w:szCs w:val="24"/>
        </w:rPr>
        <w:t>w formie pisemnej</w:t>
      </w:r>
      <w:r w:rsidR="004E3BB8" w:rsidRPr="002E6492">
        <w:rPr>
          <w:rFonts w:asciiTheme="minorHAnsi" w:hAnsiTheme="minorHAnsi" w:cstheme="minorHAnsi"/>
          <w:sz w:val="24"/>
          <w:szCs w:val="24"/>
        </w:rPr>
        <w:t xml:space="preserve"> albo </w:t>
      </w:r>
      <w:r w:rsidR="00F81E97" w:rsidRPr="002E6492">
        <w:rPr>
          <w:rFonts w:asciiTheme="minorHAnsi" w:hAnsiTheme="minorHAnsi" w:cstheme="minorHAnsi"/>
          <w:sz w:val="24"/>
          <w:szCs w:val="24"/>
        </w:rPr>
        <w:t xml:space="preserve">w formie </w:t>
      </w:r>
      <w:r w:rsidR="004E3BB8" w:rsidRPr="002E6492">
        <w:rPr>
          <w:rFonts w:asciiTheme="minorHAnsi" w:hAnsiTheme="minorHAnsi" w:cstheme="minorHAnsi"/>
          <w:sz w:val="24"/>
          <w:szCs w:val="24"/>
        </w:rPr>
        <w:t>elektronicznej</w:t>
      </w:r>
      <w:r w:rsidRPr="002E6492">
        <w:rPr>
          <w:rFonts w:asciiTheme="minorHAnsi" w:hAnsiTheme="minorHAnsi" w:cstheme="minorHAnsi"/>
          <w:sz w:val="24"/>
          <w:szCs w:val="24"/>
        </w:rPr>
        <w:t xml:space="preserve">, podpisanego przez osoby upoważnione do składania oświadczeń woli w imieniu 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D13FCD" w:rsidRPr="002E6492">
        <w:rPr>
          <w:rFonts w:asciiTheme="minorHAnsi" w:hAnsiTheme="minorHAnsi" w:cstheme="minorHAnsi"/>
          <w:sz w:val="24"/>
          <w:szCs w:val="24"/>
        </w:rPr>
        <w:t>albo</w:t>
      </w:r>
      <w:r w:rsidRPr="002E6492">
        <w:rPr>
          <w:rFonts w:asciiTheme="minorHAnsi" w:hAnsiTheme="minorHAnsi" w:cstheme="minorHAnsi"/>
          <w:sz w:val="24"/>
          <w:szCs w:val="24"/>
        </w:rPr>
        <w:t xml:space="preserve"> Zleceniodawcy.</w:t>
      </w:r>
      <w:r w:rsidR="004E3BB8" w:rsidRPr="002E6492">
        <w:rPr>
          <w:rFonts w:asciiTheme="minorHAnsi" w:hAnsiTheme="minorHAnsi" w:cstheme="minorHAnsi"/>
          <w:sz w:val="24"/>
          <w:szCs w:val="24"/>
        </w:rPr>
        <w:t xml:space="preserve"> Zmiana wchodzi w życie z </w:t>
      </w:r>
      <w:r w:rsidR="00F81E97" w:rsidRPr="002E6492">
        <w:rPr>
          <w:rFonts w:asciiTheme="minorHAnsi" w:hAnsiTheme="minorHAnsi" w:cstheme="minorHAnsi"/>
          <w:sz w:val="24"/>
          <w:szCs w:val="24"/>
        </w:rPr>
        <w:t xml:space="preserve">najbliższym </w:t>
      </w:r>
      <w:r w:rsidR="004E3BB8" w:rsidRPr="002E6492">
        <w:rPr>
          <w:rFonts w:asciiTheme="minorHAnsi" w:hAnsiTheme="minorHAnsi" w:cstheme="minorHAnsi"/>
          <w:sz w:val="24"/>
          <w:szCs w:val="24"/>
        </w:rPr>
        <w:t xml:space="preserve">dniem </w:t>
      </w:r>
      <w:r w:rsidR="00F81E97" w:rsidRPr="002E6492">
        <w:rPr>
          <w:rFonts w:asciiTheme="minorHAnsi" w:hAnsiTheme="minorHAnsi" w:cstheme="minorHAnsi"/>
          <w:sz w:val="24"/>
          <w:szCs w:val="24"/>
        </w:rPr>
        <w:t xml:space="preserve">roboczym </w:t>
      </w:r>
      <w:r w:rsidR="004E3BB8" w:rsidRPr="002E6492">
        <w:rPr>
          <w:rFonts w:asciiTheme="minorHAnsi" w:hAnsiTheme="minorHAnsi" w:cstheme="minorHAnsi"/>
          <w:sz w:val="24"/>
          <w:szCs w:val="24"/>
        </w:rPr>
        <w:t>następującym po dniu d</w:t>
      </w:r>
      <w:r w:rsidR="00927F99" w:rsidRPr="002E6492">
        <w:rPr>
          <w:rFonts w:asciiTheme="minorHAnsi" w:hAnsiTheme="minorHAnsi" w:cstheme="minorHAnsi"/>
          <w:sz w:val="24"/>
          <w:szCs w:val="24"/>
        </w:rPr>
        <w:t>o</w:t>
      </w:r>
      <w:r w:rsidR="004E3BB8" w:rsidRPr="002E6492">
        <w:rPr>
          <w:rFonts w:asciiTheme="minorHAnsi" w:hAnsiTheme="minorHAnsi" w:cstheme="minorHAnsi"/>
          <w:sz w:val="24"/>
          <w:szCs w:val="24"/>
        </w:rPr>
        <w:t xml:space="preserve">ręczenia oświadczenia. </w:t>
      </w:r>
    </w:p>
    <w:p w14:paraId="7A250953" w14:textId="37FAE04D" w:rsidR="00765335" w:rsidRPr="002E6492" w:rsidRDefault="005E03E8" w:rsidP="000F562E">
      <w:pPr>
        <w:numPr>
          <w:ilvl w:val="0"/>
          <w:numId w:val="17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Wszelkie wątpliwości związane z realizacją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 xml:space="preserve">będą wyjaśniane w formie pisemnej lub 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w formie dokumentowej </w:t>
      </w:r>
      <w:r w:rsidRPr="002E6492">
        <w:rPr>
          <w:rFonts w:asciiTheme="minorHAnsi" w:hAnsiTheme="minorHAnsi" w:cstheme="minorHAnsi"/>
          <w:sz w:val="24"/>
          <w:szCs w:val="24"/>
        </w:rPr>
        <w:t>za pomocą środków komunikacji elektronicznej.</w:t>
      </w:r>
    </w:p>
    <w:p w14:paraId="79E3B341" w14:textId="3BE7A47B" w:rsidR="00765335" w:rsidRPr="002E6492" w:rsidRDefault="005E03E8" w:rsidP="000F562E">
      <w:pPr>
        <w:numPr>
          <w:ilvl w:val="0"/>
          <w:numId w:val="172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Termin, o którym mowa w ust. 2 uważa się za zachowany z chwilą przekazania wniosku 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za pośrednictwem poczty elektronicznej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adres </w:t>
      </w:r>
      <w:r w:rsidR="004E3BB8" w:rsidRPr="002E6492">
        <w:rPr>
          <w:rFonts w:asciiTheme="minorHAnsi" w:hAnsiTheme="minorHAnsi" w:cstheme="minorHAnsi"/>
          <w:sz w:val="24"/>
          <w:szCs w:val="24"/>
        </w:rPr>
        <w:t xml:space="preserve">osoby wskazanej </w:t>
      </w:r>
      <w:r w:rsidRPr="002E6492">
        <w:rPr>
          <w:rFonts w:asciiTheme="minorHAnsi" w:hAnsiTheme="minorHAnsi" w:cstheme="minorHAnsi"/>
          <w:sz w:val="24"/>
          <w:szCs w:val="24"/>
        </w:rPr>
        <w:t>do kontaktów roboczych ze strony Zleceniodawcy</w:t>
      </w:r>
      <w:r w:rsidR="004E3BB8" w:rsidRPr="002E6492">
        <w:rPr>
          <w:rFonts w:asciiTheme="minorHAnsi" w:hAnsiTheme="minorHAnsi" w:cstheme="minorHAnsi"/>
          <w:sz w:val="24"/>
          <w:szCs w:val="24"/>
        </w:rPr>
        <w:t>, o którym mowa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§ 1 ust. 6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 pkt 1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 z zastrzeżeniem ust. 3 niniejszego paragrafu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2F60B96E" w14:textId="51AD5C47" w:rsidR="00413C48" w:rsidRPr="002E6492" w:rsidRDefault="00413C48" w:rsidP="000F562E">
      <w:pPr>
        <w:numPr>
          <w:ilvl w:val="0"/>
          <w:numId w:val="172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 wymaga</w:t>
      </w:r>
      <w:ins w:id="52" w:author="Łasiński Jarosław" w:date="2024-07-31T10:24:00Z">
        <w:r w:rsidR="00C26D8E">
          <w:rPr>
            <w:rFonts w:asciiTheme="minorHAnsi" w:hAnsiTheme="minorHAnsi" w:cstheme="minorHAnsi"/>
            <w:sz w:val="24"/>
            <w:szCs w:val="24"/>
          </w:rPr>
          <w:t>ją</w:t>
        </w:r>
      </w:ins>
      <w:r w:rsidRPr="002E6492">
        <w:rPr>
          <w:rFonts w:asciiTheme="minorHAnsi" w:hAnsiTheme="minorHAnsi" w:cstheme="minorHAnsi"/>
          <w:sz w:val="24"/>
          <w:szCs w:val="24"/>
        </w:rPr>
        <w:t xml:space="preserve"> zmiany </w:t>
      </w:r>
      <w:r w:rsidR="00D354BD" w:rsidRPr="002E6492">
        <w:rPr>
          <w:rFonts w:asciiTheme="minorHAnsi" w:hAnsiTheme="minorHAnsi" w:cstheme="minorHAnsi"/>
          <w:sz w:val="24"/>
          <w:szCs w:val="24"/>
        </w:rPr>
        <w:t>Umowy</w:t>
      </w:r>
      <w:r w:rsidR="005068DB" w:rsidRPr="002E6492">
        <w:rPr>
          <w:rFonts w:asciiTheme="minorHAnsi" w:hAnsiTheme="minorHAnsi" w:cstheme="minorHAnsi"/>
          <w:sz w:val="24"/>
          <w:szCs w:val="24"/>
        </w:rPr>
        <w:t xml:space="preserve">, z zastrzeżeniem ust. </w:t>
      </w:r>
      <w:r w:rsidR="001A20C5" w:rsidRPr="002E6492">
        <w:rPr>
          <w:rFonts w:asciiTheme="minorHAnsi" w:hAnsiTheme="minorHAnsi" w:cstheme="minorHAnsi"/>
          <w:sz w:val="24"/>
          <w:szCs w:val="24"/>
        </w:rPr>
        <w:t>7</w:t>
      </w:r>
      <w:r w:rsidR="00F85C8F" w:rsidRPr="002E6492">
        <w:rPr>
          <w:rFonts w:asciiTheme="minorHAnsi" w:hAnsiTheme="minorHAnsi" w:cstheme="minorHAnsi"/>
          <w:sz w:val="24"/>
          <w:szCs w:val="24"/>
        </w:rPr>
        <w:t xml:space="preserve"> i 8</w:t>
      </w:r>
      <w:r w:rsidRPr="002E6492">
        <w:rPr>
          <w:rFonts w:asciiTheme="minorHAnsi" w:hAnsiTheme="minorHAnsi" w:cstheme="minorHAnsi"/>
          <w:sz w:val="24"/>
          <w:szCs w:val="24"/>
        </w:rPr>
        <w:t>:</w:t>
      </w:r>
    </w:p>
    <w:p w14:paraId="2CB66B55" w14:textId="77777777" w:rsidR="001A20C5" w:rsidRPr="002E6492" w:rsidRDefault="001A20C5" w:rsidP="000F562E">
      <w:pPr>
        <w:pStyle w:val="Akapitzlist"/>
        <w:numPr>
          <w:ilvl w:val="0"/>
          <w:numId w:val="190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zmiany w zakresie osób </w:t>
      </w:r>
      <w:r w:rsidR="00030A92" w:rsidRPr="002E6492">
        <w:rPr>
          <w:rFonts w:asciiTheme="minorHAnsi" w:hAnsiTheme="minorHAnsi" w:cstheme="minorHAnsi"/>
          <w:sz w:val="24"/>
          <w:szCs w:val="24"/>
        </w:rPr>
        <w:t xml:space="preserve">zaangażowanych w </w:t>
      </w:r>
      <w:r w:rsidR="00FF75FC" w:rsidRPr="002E6492">
        <w:rPr>
          <w:rFonts w:asciiTheme="minorHAnsi" w:hAnsiTheme="minorHAnsi" w:cstheme="minorHAnsi"/>
          <w:sz w:val="24"/>
          <w:szCs w:val="24"/>
        </w:rPr>
        <w:t>realizacja zadania publicznego</w:t>
      </w:r>
      <w:r w:rsidRPr="002E6492">
        <w:rPr>
          <w:rFonts w:asciiTheme="minorHAnsi" w:hAnsiTheme="minorHAnsi" w:cstheme="minorHAnsi"/>
          <w:sz w:val="24"/>
          <w:szCs w:val="24"/>
        </w:rPr>
        <w:t>, o ile:</w:t>
      </w:r>
    </w:p>
    <w:p w14:paraId="6D406275" w14:textId="77777777" w:rsidR="001A20C5" w:rsidRPr="002E6492" w:rsidRDefault="001A20C5" w:rsidP="000F562E">
      <w:pPr>
        <w:pStyle w:val="Akapitzlist"/>
        <w:numPr>
          <w:ilvl w:val="0"/>
          <w:numId w:val="191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 wpływają negatywnie na osiągnięcie rezultatów,</w:t>
      </w:r>
    </w:p>
    <w:p w14:paraId="5A0E26C0" w14:textId="77777777" w:rsidR="005068DB" w:rsidRPr="002E6492" w:rsidRDefault="00E83E38" w:rsidP="000F562E">
      <w:pPr>
        <w:pStyle w:val="Akapitzlist"/>
        <w:numPr>
          <w:ilvl w:val="0"/>
          <w:numId w:val="191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 mają wpływu na kryteria wyboru oferty</w:t>
      </w:r>
      <w:r w:rsidR="001A20C5" w:rsidRPr="002E6492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BF18484" w14:textId="77777777" w:rsidR="009952B8" w:rsidRPr="002E6492" w:rsidRDefault="00E83E38" w:rsidP="000F562E">
      <w:pPr>
        <w:pStyle w:val="Akapitzlist"/>
        <w:numPr>
          <w:ilvl w:val="0"/>
          <w:numId w:val="190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wprowadzenie do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przewidywanych kosztów realizacji zadania publicznego </w:t>
      </w:r>
      <w:r w:rsidRPr="002E6492">
        <w:rPr>
          <w:rFonts w:asciiTheme="minorHAnsi" w:hAnsiTheme="minorHAnsi" w:cstheme="minorHAnsi"/>
          <w:sz w:val="24"/>
          <w:szCs w:val="24"/>
        </w:rPr>
        <w:t xml:space="preserve">zmian w zakresie: rodzaju miary, ceny </w:t>
      </w:r>
      <w:r w:rsidR="00A36809" w:rsidRPr="002E6492">
        <w:rPr>
          <w:rFonts w:asciiTheme="minorHAnsi" w:hAnsiTheme="minorHAnsi" w:cstheme="minorHAnsi"/>
          <w:sz w:val="24"/>
          <w:szCs w:val="24"/>
        </w:rPr>
        <w:t xml:space="preserve">jednostkowej </w:t>
      </w:r>
      <w:r w:rsidRPr="002E6492">
        <w:rPr>
          <w:rFonts w:asciiTheme="minorHAnsi" w:hAnsiTheme="minorHAnsi" w:cstheme="minorHAnsi"/>
          <w:sz w:val="24"/>
          <w:szCs w:val="24"/>
        </w:rPr>
        <w:t>i liczby jednostek</w:t>
      </w:r>
      <w:r w:rsidR="00030A92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o ile</w:t>
      </w:r>
      <w:r w:rsidR="009952B8" w:rsidRPr="002E6492">
        <w:rPr>
          <w:rFonts w:asciiTheme="minorHAnsi" w:hAnsiTheme="minorHAnsi" w:cstheme="minorHAnsi"/>
          <w:sz w:val="24"/>
          <w:szCs w:val="24"/>
        </w:rPr>
        <w:t xml:space="preserve"> nie wpływają na:</w:t>
      </w:r>
    </w:p>
    <w:p w14:paraId="2B75A3F5" w14:textId="77777777" w:rsidR="009952B8" w:rsidRPr="002E6492" w:rsidRDefault="00E83E38" w:rsidP="000F562E">
      <w:pPr>
        <w:pStyle w:val="Akapitzlist"/>
        <w:numPr>
          <w:ilvl w:val="0"/>
          <w:numId w:val="193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zakres oraz kwoty dofinansowania</w:t>
      </w:r>
      <w:r w:rsidR="009952B8" w:rsidRPr="002E6492">
        <w:rPr>
          <w:rFonts w:asciiTheme="minorHAnsi" w:hAnsiTheme="minorHAnsi" w:cstheme="minorHAnsi"/>
          <w:sz w:val="24"/>
          <w:szCs w:val="24"/>
        </w:rPr>
        <w:t xml:space="preserve"> oraz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1FA5F9" w14:textId="77777777" w:rsidR="00F85C8F" w:rsidRPr="002E6492" w:rsidRDefault="00E83E38" w:rsidP="000F562E">
      <w:pPr>
        <w:pStyle w:val="Akapitzlist"/>
        <w:numPr>
          <w:ilvl w:val="0"/>
          <w:numId w:val="193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udział</w:t>
      </w:r>
      <w:r w:rsidR="006301FD" w:rsidRPr="002E6492">
        <w:rPr>
          <w:rFonts w:asciiTheme="minorHAnsi" w:hAnsiTheme="minorHAnsi" w:cstheme="minorHAnsi"/>
          <w:sz w:val="24"/>
          <w:szCs w:val="24"/>
        </w:rPr>
        <w:t>, o którym mowa w § 3 ust. 6</w:t>
      </w:r>
      <w:r w:rsidR="00F85C8F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82F3598" w14:textId="77777777" w:rsidR="00541B37" w:rsidRPr="002E6492" w:rsidRDefault="00373338" w:rsidP="000F562E">
      <w:pPr>
        <w:pStyle w:val="Akapitzlist"/>
        <w:numPr>
          <w:ilvl w:val="0"/>
          <w:numId w:val="193"/>
        </w:numPr>
        <w:spacing w:after="1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6492">
        <w:rPr>
          <w:rFonts w:asciiTheme="minorHAnsi" w:hAnsiTheme="minorHAnsi" w:cstheme="minorHAnsi"/>
          <w:color w:val="000000" w:themeColor="text1"/>
          <w:sz w:val="24"/>
          <w:szCs w:val="24"/>
        </w:rPr>
        <w:t>kwalifikację danego kosztu jako wydatek bieżący albo wydatek majątkowy</w:t>
      </w:r>
      <w:r w:rsidR="00541B37" w:rsidRPr="002E6492">
        <w:rPr>
          <w:rFonts w:asciiTheme="minorHAnsi" w:hAnsiTheme="minorHAnsi" w:cstheme="minorHAnsi"/>
          <w:color w:val="000000" w:themeColor="text1"/>
        </w:rPr>
        <w:t>.</w:t>
      </w:r>
    </w:p>
    <w:p w14:paraId="7627F6E3" w14:textId="0DACA96D" w:rsidR="00F85C8F" w:rsidRPr="002E6492" w:rsidRDefault="00F85C8F" w:rsidP="000F562E">
      <w:pPr>
        <w:pStyle w:val="Akapitzlist"/>
        <w:numPr>
          <w:ilvl w:val="0"/>
          <w:numId w:val="190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zmiany w </w:t>
      </w:r>
      <w:r w:rsidRPr="002E6492">
        <w:rPr>
          <w:rFonts w:asciiTheme="minorHAnsi" w:hAnsiTheme="minorHAnsi" w:cstheme="minorHAnsi"/>
          <w:i/>
          <w:sz w:val="24"/>
          <w:szCs w:val="24"/>
        </w:rPr>
        <w:t>harmonogramie realizacji zadania publicznego</w:t>
      </w:r>
      <w:r w:rsidR="006D4600" w:rsidRPr="002E6492">
        <w:rPr>
          <w:rFonts w:asciiTheme="minorHAnsi" w:hAnsiTheme="minorHAnsi" w:cstheme="minorHAnsi"/>
          <w:sz w:val="24"/>
          <w:szCs w:val="24"/>
        </w:rPr>
        <w:t>*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6D4600" w:rsidRPr="002E6492">
        <w:rPr>
          <w:rFonts w:asciiTheme="minorHAnsi" w:hAnsiTheme="minorHAnsi" w:cstheme="minorHAnsi"/>
          <w:sz w:val="24"/>
          <w:szCs w:val="24"/>
        </w:rPr>
        <w:t xml:space="preserve">/ </w:t>
      </w:r>
      <w:r w:rsidR="006D4600" w:rsidRPr="002E6492">
        <w:rPr>
          <w:rFonts w:asciiTheme="minorHAnsi" w:hAnsiTheme="minorHAnsi" w:cstheme="minorHAnsi"/>
          <w:i/>
          <w:sz w:val="24"/>
          <w:szCs w:val="24"/>
        </w:rPr>
        <w:t>zaktualizowan</w:t>
      </w:r>
      <w:r w:rsidR="00E2756D" w:rsidRPr="002E6492">
        <w:rPr>
          <w:rFonts w:asciiTheme="minorHAnsi" w:hAnsiTheme="minorHAnsi" w:cstheme="minorHAnsi"/>
          <w:i/>
          <w:sz w:val="24"/>
          <w:szCs w:val="24"/>
        </w:rPr>
        <w:t>ym</w:t>
      </w:r>
      <w:r w:rsidR="006D4600" w:rsidRPr="002E6492">
        <w:rPr>
          <w:rFonts w:asciiTheme="minorHAnsi" w:hAnsiTheme="minorHAnsi" w:cstheme="minorHAnsi"/>
          <w:i/>
          <w:sz w:val="24"/>
          <w:szCs w:val="24"/>
        </w:rPr>
        <w:t xml:space="preserve"> plan</w:t>
      </w:r>
      <w:r w:rsidR="00E2756D" w:rsidRPr="002E6492">
        <w:rPr>
          <w:rFonts w:asciiTheme="minorHAnsi" w:hAnsiTheme="minorHAnsi" w:cstheme="minorHAnsi"/>
          <w:i/>
          <w:sz w:val="24"/>
          <w:szCs w:val="24"/>
        </w:rPr>
        <w:t>ie</w:t>
      </w:r>
      <w:r w:rsidR="002E2082" w:rsidRPr="002E6492">
        <w:rPr>
          <w:rFonts w:asciiTheme="minorHAnsi" w:hAnsiTheme="minorHAnsi" w:cstheme="minorHAnsi"/>
          <w:i/>
          <w:sz w:val="24"/>
          <w:szCs w:val="24"/>
        </w:rPr>
        <w:t xml:space="preserve"> i </w:t>
      </w:r>
      <w:r w:rsidR="006D4600" w:rsidRPr="002E6492">
        <w:rPr>
          <w:rFonts w:asciiTheme="minorHAnsi" w:hAnsiTheme="minorHAnsi" w:cstheme="minorHAnsi"/>
          <w:i/>
          <w:sz w:val="24"/>
          <w:szCs w:val="24"/>
        </w:rPr>
        <w:t>harmonogram</w:t>
      </w:r>
      <w:r w:rsidR="00E2756D" w:rsidRPr="002E6492">
        <w:rPr>
          <w:rFonts w:asciiTheme="minorHAnsi" w:hAnsiTheme="minorHAnsi" w:cstheme="minorHAnsi"/>
          <w:i/>
          <w:sz w:val="24"/>
          <w:szCs w:val="24"/>
        </w:rPr>
        <w:t>ie</w:t>
      </w:r>
      <w:r w:rsidR="006D4600" w:rsidRPr="002E6492">
        <w:rPr>
          <w:rFonts w:asciiTheme="minorHAnsi" w:hAnsiTheme="minorHAnsi" w:cstheme="minorHAnsi"/>
          <w:i/>
          <w:sz w:val="24"/>
          <w:szCs w:val="24"/>
        </w:rPr>
        <w:t xml:space="preserve"> działań na rok 20</w:t>
      </w:r>
      <w:r w:rsidR="00F6212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="006D4600" w:rsidRPr="002E6492">
        <w:rPr>
          <w:rFonts w:asciiTheme="minorHAnsi" w:hAnsiTheme="minorHAnsi" w:cstheme="minorHAnsi"/>
          <w:sz w:val="24"/>
          <w:szCs w:val="24"/>
        </w:rPr>
        <w:t>*</w:t>
      </w:r>
      <w:r w:rsidR="00F01F5E" w:rsidRPr="002E6492">
        <w:rPr>
          <w:rFonts w:asciiTheme="minorHAnsi" w:hAnsiTheme="minorHAnsi" w:cstheme="minorHAnsi"/>
          <w:sz w:val="24"/>
          <w:szCs w:val="24"/>
        </w:rPr>
        <w:t>,</w:t>
      </w:r>
      <w:r w:rsidR="006D4600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o ile:</w:t>
      </w:r>
    </w:p>
    <w:p w14:paraId="7637472A" w14:textId="77777777" w:rsidR="00F85C8F" w:rsidRPr="002E6492" w:rsidRDefault="00F85C8F" w:rsidP="000F562E">
      <w:pPr>
        <w:pStyle w:val="Akapitzlist"/>
        <w:numPr>
          <w:ilvl w:val="0"/>
          <w:numId w:val="192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</w:t>
      </w:r>
      <w:r w:rsidR="00E83E38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naruszają okresu realizacji </w:t>
      </w:r>
      <w:r w:rsidR="00E2756D" w:rsidRPr="002E6492">
        <w:rPr>
          <w:rFonts w:asciiTheme="minorHAnsi" w:hAnsiTheme="minorHAnsi" w:cstheme="minorHAnsi"/>
          <w:sz w:val="24"/>
          <w:szCs w:val="24"/>
        </w:rPr>
        <w:t xml:space="preserve">zadania publicznego </w:t>
      </w:r>
      <w:r w:rsidRPr="002E6492">
        <w:rPr>
          <w:rFonts w:asciiTheme="minorHAnsi" w:hAnsiTheme="minorHAnsi" w:cstheme="minorHAnsi"/>
          <w:sz w:val="24"/>
          <w:szCs w:val="24"/>
        </w:rPr>
        <w:t>oraz</w:t>
      </w:r>
    </w:p>
    <w:p w14:paraId="41B21B41" w14:textId="77777777" w:rsidR="00E83E38" w:rsidRPr="002E6492" w:rsidRDefault="00F85C8F" w:rsidP="000F562E">
      <w:pPr>
        <w:pStyle w:val="Akapitzlist"/>
        <w:numPr>
          <w:ilvl w:val="0"/>
          <w:numId w:val="192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 wpływają negatywnie na osiągnięcie rezultatów.</w:t>
      </w:r>
    </w:p>
    <w:p w14:paraId="68CC7656" w14:textId="5E30CBFE" w:rsidR="005068DB" w:rsidRPr="002E6492" w:rsidRDefault="005068DB" w:rsidP="00BD17F9">
      <w:pPr>
        <w:numPr>
          <w:ilvl w:val="0"/>
          <w:numId w:val="17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Zmiany, o których mowa</w:t>
      </w:r>
      <w:r w:rsidR="008B7721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w ust. 6</w:t>
      </w:r>
      <w:r w:rsidR="008B7721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wymagają uprzedniego poinformowania Zleceniodawcy w formie pisemnej przez osoby uprawnione do reprezentacji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lub 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w formie dokumentowej </w:t>
      </w:r>
      <w:r w:rsidR="0089166D" w:rsidRPr="002E6492">
        <w:rPr>
          <w:rFonts w:asciiTheme="minorHAnsi" w:hAnsiTheme="minorHAnsi" w:cstheme="minorHAnsi"/>
          <w:sz w:val="24"/>
          <w:szCs w:val="24"/>
        </w:rPr>
        <w:t xml:space="preserve">za pośrednictwem poczty elektronicznej </w:t>
      </w:r>
      <w:r w:rsidRPr="002E6492">
        <w:rPr>
          <w:rFonts w:asciiTheme="minorHAnsi" w:hAnsiTheme="minorHAnsi" w:cstheme="minorHAnsi"/>
          <w:sz w:val="24"/>
          <w:szCs w:val="24"/>
        </w:rPr>
        <w:t>przez osob</w:t>
      </w:r>
      <w:r w:rsidR="0089166D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 xml:space="preserve"> wyznaczon</w:t>
      </w:r>
      <w:r w:rsidR="0089166D" w:rsidRPr="002E6492">
        <w:rPr>
          <w:rFonts w:asciiTheme="minorHAnsi" w:hAnsiTheme="minorHAnsi" w:cstheme="minorHAnsi"/>
          <w:sz w:val="24"/>
          <w:szCs w:val="24"/>
        </w:rPr>
        <w:t>ą</w:t>
      </w:r>
      <w:r w:rsidRPr="002E6492">
        <w:rPr>
          <w:rFonts w:asciiTheme="minorHAnsi" w:hAnsiTheme="minorHAnsi" w:cstheme="minorHAnsi"/>
          <w:sz w:val="24"/>
          <w:szCs w:val="24"/>
        </w:rPr>
        <w:t xml:space="preserve"> do</w:t>
      </w:r>
      <w:r w:rsidR="00F26F7A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kontaktów</w:t>
      </w:r>
      <w:r w:rsidR="00F26F7A" w:rsidRPr="002E6492">
        <w:rPr>
          <w:rFonts w:asciiTheme="minorHAnsi" w:hAnsiTheme="minorHAnsi" w:cstheme="minorHAnsi"/>
          <w:sz w:val="24"/>
          <w:szCs w:val="24"/>
        </w:rPr>
        <w:t xml:space="preserve"> roboczych</w:t>
      </w:r>
      <w:r w:rsidR="0089166D" w:rsidRPr="002E6492">
        <w:rPr>
          <w:rFonts w:asciiTheme="minorHAnsi" w:hAnsiTheme="minorHAnsi" w:cstheme="minorHAnsi"/>
          <w:sz w:val="24"/>
          <w:szCs w:val="24"/>
        </w:rPr>
        <w:t xml:space="preserve"> ze strony </w:t>
      </w:r>
      <w:r w:rsidR="00BD17F9" w:rsidRPr="002E6492">
        <w:rPr>
          <w:rFonts w:asciiTheme="minorHAnsi" w:hAnsiTheme="minorHAnsi" w:cstheme="minorHAnsi"/>
          <w:sz w:val="24"/>
          <w:szCs w:val="24"/>
        </w:rPr>
        <w:t>Operatora</w:t>
      </w:r>
      <w:r w:rsidR="0089166D" w:rsidRPr="002E6492">
        <w:rPr>
          <w:rFonts w:asciiTheme="minorHAnsi" w:hAnsiTheme="minorHAnsi" w:cstheme="minorHAnsi"/>
          <w:sz w:val="24"/>
          <w:szCs w:val="24"/>
        </w:rPr>
        <w:t xml:space="preserve">, o której mowa w </w:t>
      </w:r>
      <w:r w:rsidR="0089166D" w:rsidRPr="002E6492">
        <w:rPr>
          <w:rFonts w:asciiTheme="minorHAnsi" w:hAnsiTheme="minorHAnsi" w:cstheme="minorHAnsi"/>
          <w:bCs/>
          <w:sz w:val="24"/>
          <w:szCs w:val="24"/>
        </w:rPr>
        <w:t>§ 1 ust. 6 pkt 2</w:t>
      </w:r>
      <w:r w:rsidR="00911AC8" w:rsidRPr="002E6492">
        <w:rPr>
          <w:rFonts w:asciiTheme="minorHAnsi" w:hAnsiTheme="minorHAnsi" w:cstheme="minorHAnsi"/>
          <w:bCs/>
          <w:sz w:val="24"/>
          <w:szCs w:val="24"/>
        </w:rPr>
        <w:t>,</w:t>
      </w:r>
      <w:r w:rsidR="004E2588" w:rsidRPr="002E6492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2E6492">
        <w:rPr>
          <w:rFonts w:asciiTheme="minorHAnsi" w:hAnsiTheme="minorHAnsi" w:cstheme="minorHAnsi"/>
          <w:bCs/>
          <w:sz w:val="24"/>
          <w:szCs w:val="24"/>
        </w:rPr>
        <w:t> </w:t>
      </w:r>
      <w:r w:rsidR="004E2588" w:rsidRPr="002E6492">
        <w:rPr>
          <w:rFonts w:asciiTheme="minorHAnsi" w:hAnsiTheme="minorHAnsi" w:cstheme="minorHAnsi"/>
          <w:bCs/>
          <w:sz w:val="24"/>
          <w:szCs w:val="24"/>
        </w:rPr>
        <w:t xml:space="preserve">zastrzeżeniem ust. </w:t>
      </w:r>
      <w:r w:rsidR="008849AF" w:rsidRPr="002E6492">
        <w:rPr>
          <w:rFonts w:asciiTheme="minorHAnsi" w:hAnsiTheme="minorHAnsi" w:cstheme="minorHAnsi"/>
          <w:bCs/>
          <w:sz w:val="24"/>
          <w:szCs w:val="24"/>
        </w:rPr>
        <w:t>3</w:t>
      </w:r>
      <w:r w:rsidR="00D13FCD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6E4A666" w14:textId="79DF5630" w:rsidR="001A20C5" w:rsidRPr="002E6492" w:rsidRDefault="00E83E38" w:rsidP="000F562E">
      <w:pPr>
        <w:numPr>
          <w:ilvl w:val="0"/>
          <w:numId w:val="17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Zmiany, o których mowa w ust. 6</w:t>
      </w:r>
      <w:r w:rsidR="002F20DC" w:rsidRPr="002E6492">
        <w:rPr>
          <w:rFonts w:asciiTheme="minorHAnsi" w:hAnsiTheme="minorHAnsi" w:cstheme="minorHAnsi"/>
          <w:sz w:val="24"/>
          <w:szCs w:val="24"/>
        </w:rPr>
        <w:t>,</w:t>
      </w:r>
      <w:r w:rsidR="001A20C5" w:rsidRPr="002E6492">
        <w:rPr>
          <w:rFonts w:asciiTheme="minorHAnsi" w:hAnsiTheme="minorHAnsi" w:cstheme="minorHAnsi"/>
          <w:sz w:val="24"/>
          <w:szCs w:val="24"/>
        </w:rPr>
        <w:t xml:space="preserve"> wiążą </w:t>
      </w:r>
      <w:r w:rsidR="0089166D" w:rsidRPr="002E6492">
        <w:rPr>
          <w:rFonts w:asciiTheme="minorHAnsi" w:hAnsiTheme="minorHAnsi" w:cstheme="minorHAnsi"/>
          <w:sz w:val="24"/>
          <w:szCs w:val="24"/>
        </w:rPr>
        <w:t>S</w:t>
      </w:r>
      <w:r w:rsidR="00527389" w:rsidRPr="002E6492">
        <w:rPr>
          <w:rFonts w:asciiTheme="minorHAnsi" w:hAnsiTheme="minorHAnsi" w:cstheme="minorHAnsi"/>
          <w:sz w:val="24"/>
          <w:szCs w:val="24"/>
        </w:rPr>
        <w:t>trony</w:t>
      </w:r>
      <w:r w:rsidR="001A20C5" w:rsidRPr="002E6492">
        <w:rPr>
          <w:rFonts w:asciiTheme="minorHAnsi" w:hAnsiTheme="minorHAnsi" w:cstheme="minorHAnsi"/>
          <w:sz w:val="24"/>
          <w:szCs w:val="24"/>
        </w:rPr>
        <w:t xml:space="preserve"> z chwilą </w:t>
      </w:r>
      <w:r w:rsidR="00527389" w:rsidRPr="002E6492">
        <w:rPr>
          <w:rFonts w:asciiTheme="minorHAnsi" w:hAnsiTheme="minorHAnsi" w:cstheme="minorHAnsi"/>
          <w:sz w:val="24"/>
          <w:szCs w:val="24"/>
        </w:rPr>
        <w:t>ich potwierdzenia</w:t>
      </w:r>
      <w:r w:rsidR="0089166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192722" w:rsidRPr="002E6492">
        <w:rPr>
          <w:rFonts w:asciiTheme="minorHAnsi" w:hAnsiTheme="minorHAnsi" w:cstheme="minorHAnsi"/>
          <w:sz w:val="24"/>
          <w:szCs w:val="24"/>
        </w:rPr>
        <w:t xml:space="preserve">przez </w:t>
      </w:r>
      <w:r w:rsidR="00527389" w:rsidRPr="002E6492">
        <w:rPr>
          <w:rFonts w:asciiTheme="minorHAnsi" w:hAnsiTheme="minorHAnsi" w:cstheme="minorHAnsi"/>
          <w:sz w:val="24"/>
          <w:szCs w:val="24"/>
        </w:rPr>
        <w:t>Zleceniodawcę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 w formie pisemnej</w:t>
      </w:r>
      <w:r w:rsidR="001A3A35" w:rsidRPr="002E6492">
        <w:rPr>
          <w:rFonts w:asciiTheme="minorHAnsi" w:hAnsiTheme="minorHAnsi" w:cstheme="minorHAnsi"/>
          <w:sz w:val="24"/>
          <w:szCs w:val="24"/>
        </w:rPr>
        <w:t>, że przesłanki, o których mowa w ust. 6 zostały spełnione</w:t>
      </w:r>
      <w:r w:rsidR="002F20DC" w:rsidRPr="002E6492">
        <w:rPr>
          <w:rFonts w:asciiTheme="minorHAnsi" w:hAnsiTheme="minorHAnsi" w:cstheme="minorHAnsi"/>
          <w:sz w:val="24"/>
          <w:szCs w:val="24"/>
        </w:rPr>
        <w:t>,</w:t>
      </w:r>
      <w:r w:rsidR="0023529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przy czym </w:t>
      </w:r>
      <w:r w:rsidR="0023529D" w:rsidRPr="002E6492">
        <w:rPr>
          <w:rFonts w:asciiTheme="minorHAnsi" w:hAnsiTheme="minorHAnsi" w:cstheme="minorHAnsi"/>
          <w:sz w:val="24"/>
          <w:szCs w:val="24"/>
        </w:rPr>
        <w:t xml:space="preserve">Strony zgodnie dopuszczają możliwość potwierdzenia </w:t>
      </w:r>
      <w:r w:rsidR="000D2C5E" w:rsidRPr="002E6492">
        <w:rPr>
          <w:rFonts w:asciiTheme="minorHAnsi" w:hAnsiTheme="minorHAnsi" w:cstheme="minorHAnsi"/>
          <w:sz w:val="24"/>
          <w:szCs w:val="24"/>
        </w:rPr>
        <w:t>również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formie dokumentowej </w:t>
      </w:r>
      <w:r w:rsidR="0023529D" w:rsidRPr="002E6492">
        <w:rPr>
          <w:rFonts w:asciiTheme="minorHAnsi" w:hAnsiTheme="minorHAnsi" w:cstheme="minorHAnsi"/>
          <w:sz w:val="24"/>
          <w:szCs w:val="24"/>
        </w:rPr>
        <w:t>za pośrednictwem poczty elektronicznej przez osobę wyznaczoną do kontaktów roboczych ze strony Zleceniodawcy</w:t>
      </w:r>
      <w:r w:rsidR="008849AF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4E2588" w:rsidRPr="002E6492">
        <w:rPr>
          <w:rFonts w:asciiTheme="minorHAnsi" w:hAnsiTheme="minorHAnsi" w:cstheme="minorHAnsi"/>
          <w:bCs/>
          <w:sz w:val="24"/>
          <w:szCs w:val="24"/>
        </w:rPr>
        <w:t>przy wykorzystaniu adresu poczty elektronicznej</w:t>
      </w:r>
      <w:r w:rsidR="008849AF" w:rsidRPr="002E649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8849AF" w:rsidRPr="002E6492">
        <w:rPr>
          <w:rFonts w:asciiTheme="minorHAnsi" w:hAnsiTheme="minorHAnsi" w:cstheme="minorHAnsi"/>
          <w:sz w:val="24"/>
          <w:szCs w:val="24"/>
        </w:rPr>
        <w:t xml:space="preserve">o których mowa w </w:t>
      </w:r>
      <w:r w:rsidR="008849AF" w:rsidRPr="002E6492">
        <w:rPr>
          <w:rFonts w:asciiTheme="minorHAnsi" w:hAnsiTheme="minorHAnsi" w:cstheme="minorHAnsi"/>
          <w:bCs/>
          <w:sz w:val="24"/>
          <w:szCs w:val="24"/>
        </w:rPr>
        <w:t>§ 1 ust. 6 pkt 1</w:t>
      </w:r>
      <w:r w:rsidR="00F85C8F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CD052C7" w14:textId="0EF416F5" w:rsidR="00765335" w:rsidRPr="002E6492" w:rsidRDefault="0089166D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Odpowiedzialność wobec osób trzecich</w:t>
      </w:r>
    </w:p>
    <w:p w14:paraId="2F0446DB" w14:textId="2C63464B" w:rsidR="00765335" w:rsidRPr="002E6492" w:rsidRDefault="00BD17F9" w:rsidP="00BD17F9">
      <w:pPr>
        <w:numPr>
          <w:ilvl w:val="0"/>
          <w:numId w:val="17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ponosi wyłączną odpowiedzialność wobec osób trzecich za szkody powstałe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związku z realizacją zadania publicznego.</w:t>
      </w:r>
    </w:p>
    <w:p w14:paraId="521EF9A1" w14:textId="3ECE5861" w:rsidR="00765335" w:rsidRPr="002E6492" w:rsidRDefault="00BD17F9" w:rsidP="000F562E">
      <w:pPr>
        <w:numPr>
          <w:ilvl w:val="0"/>
          <w:numId w:val="17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zobowiązany jest do uzyskania autorskich praw majątkowych od wszystkich osób wnoszących wkład twórczy do utworów powstałych w wyniku realizacji zadania publicznego, w zakresie umożliwiającym udzielenie licencji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Creative </w:t>
      </w:r>
      <w:proofErr w:type="spellStart"/>
      <w:r w:rsidR="005E03E8" w:rsidRPr="002E6492">
        <w:rPr>
          <w:rFonts w:asciiTheme="minorHAnsi" w:hAnsiTheme="minorHAnsi" w:cstheme="minorHAnsi"/>
          <w:i/>
          <w:sz w:val="24"/>
          <w:szCs w:val="24"/>
        </w:rPr>
        <w:t>Commons</w:t>
      </w:r>
      <w:proofErr w:type="spellEnd"/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 Uznanie autorstwa 4.0 Międzynarodowa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95B6690" w14:textId="638A1DCB" w:rsidR="00765335" w:rsidRPr="002E6492" w:rsidRDefault="005E03E8" w:rsidP="00BD17F9">
      <w:pPr>
        <w:numPr>
          <w:ilvl w:val="0"/>
          <w:numId w:val="17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zakresie związanym z realizacją zadania publicznego, w tym z gromadzeniem, przetwarzaniem i przekazywaniem danych osobowych, a także wprowadzaniem ich do systemów informatycznych,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 xml:space="preserve">postępuje zgodnie z postanowieniami </w:t>
      </w:r>
      <w:r w:rsidRPr="002E6492">
        <w:rPr>
          <w:rFonts w:asciiTheme="minorHAnsi" w:hAnsiTheme="minorHAnsi" w:cstheme="minorHAnsi"/>
          <w:i/>
          <w:sz w:val="24"/>
          <w:szCs w:val="24"/>
        </w:rPr>
        <w:t>rozporządzenia Parlamentu Europejskiego i Rady (UE) 2016/679 z dnia 27 kwietnia 2016</w:t>
      </w:r>
      <w:r w:rsidR="002F20DC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r. w</w:t>
      </w:r>
      <w:r w:rsidR="002F20DC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sprawie ochrony osób fizycznych w związku z przetwarzaniem danych osobowych i</w:t>
      </w:r>
      <w:r w:rsidR="002F20DC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w</w:t>
      </w:r>
      <w:r w:rsidR="002F20DC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sprawie swobodnego przepływu takich danych oraz uchylenia dyrektywy 95/46/WE (ogólnego rozporządzenia o ochronie danych)</w:t>
      </w:r>
      <w:r w:rsidRPr="002E6492">
        <w:rPr>
          <w:rFonts w:asciiTheme="minorHAnsi" w:hAnsiTheme="minorHAnsi" w:cstheme="minorHAnsi"/>
          <w:sz w:val="24"/>
          <w:szCs w:val="24"/>
        </w:rPr>
        <w:t xml:space="preserve"> (Dz. Urz. UE L 119 z 04.05.2016, str. 1</w:t>
      </w:r>
      <w:r w:rsidR="00F01F5E" w:rsidRPr="002E6492">
        <w:rPr>
          <w:rFonts w:asciiTheme="minorHAnsi" w:hAnsiTheme="minorHAnsi" w:cstheme="minorHAnsi"/>
          <w:sz w:val="24"/>
          <w:szCs w:val="24"/>
        </w:rPr>
        <w:t>, z późn. zm.</w:t>
      </w:r>
      <w:r w:rsidRPr="002E6492">
        <w:rPr>
          <w:rFonts w:asciiTheme="minorHAnsi" w:hAnsiTheme="minorHAnsi" w:cstheme="minorHAnsi"/>
          <w:sz w:val="24"/>
          <w:szCs w:val="24"/>
        </w:rPr>
        <w:t>), zwanego dalej RODO</w:t>
      </w:r>
      <w:r w:rsidR="00F01F5E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oraz zgodnie z przepisami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ustawy </w:t>
      </w:r>
      <w:r w:rsidR="007413CC" w:rsidRPr="002E6492">
        <w:rPr>
          <w:rFonts w:asciiTheme="minorHAnsi" w:hAnsiTheme="minorHAnsi" w:cstheme="minorHAnsi"/>
          <w:i/>
          <w:sz w:val="24"/>
          <w:szCs w:val="24"/>
        </w:rPr>
        <w:t>z dnia 10 maja 2018</w:t>
      </w:r>
      <w:r w:rsidR="009E3245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="007413CC" w:rsidRPr="002E6492">
        <w:rPr>
          <w:rFonts w:asciiTheme="minorHAnsi" w:hAnsiTheme="minorHAnsi" w:cstheme="minorHAnsi"/>
          <w:i/>
          <w:sz w:val="24"/>
          <w:szCs w:val="24"/>
        </w:rPr>
        <w:t xml:space="preserve">r. </w:t>
      </w:r>
      <w:r w:rsidRPr="002E6492">
        <w:rPr>
          <w:rFonts w:asciiTheme="minorHAnsi" w:hAnsiTheme="minorHAnsi" w:cstheme="minorHAnsi"/>
          <w:i/>
          <w:sz w:val="24"/>
          <w:szCs w:val="24"/>
        </w:rPr>
        <w:t>o</w:t>
      </w:r>
      <w:r w:rsid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ochronie danych osobowych</w:t>
      </w:r>
      <w:r w:rsidR="007413CC" w:rsidRPr="002E6492">
        <w:rPr>
          <w:rFonts w:asciiTheme="minorHAnsi" w:hAnsiTheme="minorHAnsi" w:cstheme="minorHAnsi"/>
          <w:sz w:val="24"/>
          <w:szCs w:val="24"/>
        </w:rPr>
        <w:t xml:space="preserve"> (Dz.</w:t>
      </w:r>
      <w:r w:rsidR="00400B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7413CC" w:rsidRPr="002E6492">
        <w:rPr>
          <w:rFonts w:asciiTheme="minorHAnsi" w:hAnsiTheme="minorHAnsi" w:cstheme="minorHAnsi"/>
          <w:sz w:val="24"/>
          <w:szCs w:val="24"/>
        </w:rPr>
        <w:t>U. z 2019 r. poz. 1781)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27A6A52" w14:textId="0D214F64" w:rsidR="00765335" w:rsidRPr="002E6492" w:rsidRDefault="00BD17F9" w:rsidP="00BD17F9">
      <w:pPr>
        <w:numPr>
          <w:ilvl w:val="0"/>
          <w:numId w:val="17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zobowiązany jest do poinformowania osób, które wskazał do kontaktu i</w:t>
      </w:r>
      <w:r w:rsidR="007413CC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D354BD" w:rsidRPr="002E6492">
        <w:rPr>
          <w:rFonts w:asciiTheme="minorHAnsi" w:hAnsiTheme="minorHAnsi" w:cstheme="minorHAnsi"/>
          <w:sz w:val="24"/>
          <w:szCs w:val="24"/>
        </w:rPr>
        <w:t>Umowy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, w zakresie określonym w </w:t>
      </w:r>
      <w:r w:rsidR="005E03E8" w:rsidRPr="002E6492">
        <w:rPr>
          <w:rFonts w:asciiTheme="minorHAnsi" w:hAnsiTheme="minorHAnsi" w:cstheme="minorHAnsi"/>
          <w:bCs/>
          <w:sz w:val="24"/>
          <w:szCs w:val="24"/>
        </w:rPr>
        <w:t xml:space="preserve">załączniku nr </w:t>
      </w:r>
      <w:r w:rsidR="005B0DA2" w:rsidRPr="002E6492">
        <w:rPr>
          <w:rFonts w:asciiTheme="minorHAnsi" w:hAnsiTheme="minorHAnsi" w:cstheme="minorHAnsi"/>
          <w:bCs/>
          <w:sz w:val="24"/>
          <w:szCs w:val="24"/>
        </w:rPr>
        <w:t>4</w:t>
      </w:r>
      <w:r w:rsidR="006301FD" w:rsidRPr="002E6492">
        <w:rPr>
          <w:rFonts w:asciiTheme="minorHAnsi" w:hAnsiTheme="minorHAnsi" w:cstheme="minorHAnsi"/>
          <w:sz w:val="24"/>
          <w:szCs w:val="24"/>
        </w:rPr>
        <w:t xml:space="preserve"> do </w:t>
      </w:r>
      <w:r w:rsidR="005840D7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="005E03E8" w:rsidRPr="002E6492">
        <w:rPr>
          <w:rFonts w:asciiTheme="minorHAnsi" w:hAnsiTheme="minorHAnsi" w:cstheme="minorHAnsi"/>
          <w:sz w:val="24"/>
          <w:szCs w:val="24"/>
        </w:rPr>
        <w:t>stanowiącym realizację obowiązku z art. 13 RODO.</w:t>
      </w:r>
    </w:p>
    <w:p w14:paraId="3D6F6C4B" w14:textId="14F85196" w:rsidR="00395274" w:rsidRPr="002E6492" w:rsidRDefault="005E03E8" w:rsidP="00061278">
      <w:pPr>
        <w:pStyle w:val="Akapitzlist"/>
        <w:numPr>
          <w:ilvl w:val="0"/>
          <w:numId w:val="178"/>
        </w:numPr>
        <w:adjustRightInd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przypadku, o którym mowa w § </w:t>
      </w:r>
      <w:del w:id="53" w:author="Łasiński Jarosław" w:date="2024-07-31T10:26:00Z">
        <w:r w:rsidRPr="002E6492" w:rsidDel="00C26D8E">
          <w:rPr>
            <w:rFonts w:asciiTheme="minorHAnsi" w:hAnsiTheme="minorHAnsi" w:cstheme="minorHAnsi"/>
            <w:sz w:val="24"/>
            <w:szCs w:val="24"/>
          </w:rPr>
          <w:delText xml:space="preserve">9 </w:delText>
        </w:r>
      </w:del>
      <w:ins w:id="54" w:author="Łasiński Jarosław" w:date="2024-07-31T10:26:00Z">
        <w:r w:rsidR="00C26D8E">
          <w:rPr>
            <w:rFonts w:asciiTheme="minorHAnsi" w:hAnsiTheme="minorHAnsi" w:cstheme="minorHAnsi"/>
            <w:sz w:val="24"/>
            <w:szCs w:val="24"/>
          </w:rPr>
          <w:t>8</w:t>
        </w:r>
        <w:r w:rsidR="00C26D8E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2E6492">
        <w:rPr>
          <w:rFonts w:asciiTheme="minorHAnsi" w:hAnsiTheme="minorHAnsi" w:cstheme="minorHAnsi"/>
          <w:sz w:val="24"/>
          <w:szCs w:val="24"/>
        </w:rPr>
        <w:t>ust. 7</w:t>
      </w:r>
      <w:r w:rsidR="009B5129" w:rsidRPr="002E6492">
        <w:rPr>
          <w:rFonts w:asciiTheme="minorHAnsi" w:hAnsiTheme="minorHAnsi" w:cstheme="minorHAnsi"/>
          <w:sz w:val="24"/>
          <w:szCs w:val="24"/>
        </w:rPr>
        <w:t xml:space="preserve"> lub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§ </w:t>
      </w:r>
      <w:del w:id="55" w:author="Łasiński Jarosław" w:date="2024-07-31T10:29:00Z">
        <w:r w:rsidR="009E4A64" w:rsidRPr="002E6492" w:rsidDel="00E7043D">
          <w:rPr>
            <w:rFonts w:asciiTheme="minorHAnsi" w:hAnsiTheme="minorHAnsi" w:cstheme="minorHAnsi"/>
            <w:sz w:val="24"/>
            <w:szCs w:val="24"/>
          </w:rPr>
          <w:delText xml:space="preserve">10 </w:delText>
        </w:r>
      </w:del>
      <w:ins w:id="56" w:author="Łasiński Jarosław" w:date="2024-07-31T10:29:00Z">
        <w:r w:rsidR="00E7043D">
          <w:rPr>
            <w:rFonts w:asciiTheme="minorHAnsi" w:hAnsiTheme="minorHAnsi" w:cstheme="minorHAnsi"/>
            <w:sz w:val="24"/>
            <w:szCs w:val="24"/>
          </w:rPr>
          <w:t>9</w:t>
        </w:r>
        <w:r w:rsidR="00E7043D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9E4A64" w:rsidRPr="002E6492">
        <w:rPr>
          <w:rFonts w:asciiTheme="minorHAnsi" w:hAnsiTheme="minorHAnsi" w:cstheme="minorHAnsi"/>
          <w:sz w:val="24"/>
          <w:szCs w:val="24"/>
        </w:rPr>
        <w:t>ust. 4</w:t>
      </w:r>
      <w:r w:rsidR="009B5129" w:rsidRPr="002E6492">
        <w:rPr>
          <w:rFonts w:asciiTheme="minorHAnsi" w:hAnsiTheme="minorHAnsi" w:cstheme="minorHAnsi"/>
          <w:sz w:val="24"/>
          <w:szCs w:val="24"/>
        </w:rPr>
        <w:t>,</w:t>
      </w:r>
      <w:r w:rsidR="009E4A64" w:rsidRPr="002E6492">
        <w:rPr>
          <w:rFonts w:asciiTheme="minorHAnsi" w:hAnsiTheme="minorHAnsi" w:cstheme="minorHAnsi"/>
          <w:sz w:val="24"/>
          <w:szCs w:val="24"/>
        </w:rPr>
        <w:t xml:space="preserve"> 11</w:t>
      </w:r>
      <w:r w:rsidR="009616FA" w:rsidRPr="002E6492">
        <w:rPr>
          <w:rFonts w:asciiTheme="minorHAnsi" w:hAnsiTheme="minorHAnsi" w:cstheme="minorHAnsi"/>
          <w:sz w:val="24"/>
          <w:szCs w:val="24"/>
        </w:rPr>
        <w:t xml:space="preserve"> i </w:t>
      </w:r>
      <w:r w:rsidR="00882CD5" w:rsidRPr="002E6492">
        <w:rPr>
          <w:rFonts w:asciiTheme="minorHAnsi" w:hAnsiTheme="minorHAnsi" w:cstheme="minorHAnsi"/>
          <w:sz w:val="24"/>
          <w:szCs w:val="24"/>
        </w:rPr>
        <w:t>1</w:t>
      </w:r>
      <w:r w:rsidR="00154DA6" w:rsidRPr="002E6492">
        <w:rPr>
          <w:rFonts w:asciiTheme="minorHAnsi" w:hAnsiTheme="minorHAnsi" w:cstheme="minorHAnsi"/>
          <w:sz w:val="24"/>
          <w:szCs w:val="24"/>
        </w:rPr>
        <w:t>3</w:t>
      </w:r>
      <w:r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zobowiązany jest poinformować osoby, których dane dotyczą, o</w:t>
      </w:r>
      <w:r w:rsidR="00FE6BE2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przekazaniu ich danych do </w:t>
      </w:r>
      <w:r w:rsidR="00395274" w:rsidRPr="002E6492">
        <w:rPr>
          <w:rFonts w:asciiTheme="minorHAnsi" w:hAnsiTheme="minorHAnsi" w:cstheme="minorHAnsi"/>
          <w:sz w:val="24"/>
          <w:szCs w:val="24"/>
        </w:rPr>
        <w:t xml:space="preserve">Ministerstwa Sprawa </w:t>
      </w:r>
      <w:r w:rsidR="00A729FB" w:rsidRPr="002E6492">
        <w:rPr>
          <w:rFonts w:asciiTheme="minorHAnsi" w:hAnsiTheme="minorHAnsi" w:cstheme="minorHAnsi"/>
          <w:sz w:val="24"/>
          <w:szCs w:val="24"/>
        </w:rPr>
        <w:t>Zagranicznych</w:t>
      </w:r>
      <w:r w:rsidR="00FB15E2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 xml:space="preserve">informuje osoby, których dane dotyczą w terminie 30 dni od dnia przekazanych ich danych do </w:t>
      </w:r>
      <w:r w:rsidR="00395274" w:rsidRPr="002E6492">
        <w:rPr>
          <w:rFonts w:asciiTheme="minorHAnsi" w:hAnsiTheme="minorHAnsi" w:cstheme="minorHAnsi"/>
          <w:sz w:val="24"/>
          <w:szCs w:val="24"/>
        </w:rPr>
        <w:t xml:space="preserve">Ministerstw Spraw </w:t>
      </w:r>
      <w:r w:rsidR="00A729FB" w:rsidRPr="002E6492">
        <w:rPr>
          <w:rFonts w:asciiTheme="minorHAnsi" w:hAnsiTheme="minorHAnsi" w:cstheme="minorHAnsi"/>
          <w:sz w:val="24"/>
          <w:szCs w:val="24"/>
        </w:rPr>
        <w:t>Zagranicznych</w:t>
      </w:r>
      <w:r w:rsidR="00395274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244B6085" w14:textId="4ACA3427" w:rsidR="00765335" w:rsidRPr="002E6492" w:rsidRDefault="00A729FB" w:rsidP="00061278">
      <w:pPr>
        <w:pStyle w:val="Akapitzlist"/>
        <w:numPr>
          <w:ilvl w:val="0"/>
          <w:numId w:val="178"/>
        </w:numPr>
        <w:adjustRightInd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Obowiązek,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o którym mowa w ust. 5, stanowi realizację obowiązku informacyjnego określonego w art. 14 RODO i realizowany jest przez przekazanie klauzuli informacyjnej określonej w </w:t>
      </w:r>
      <w:r w:rsidR="005E03E8" w:rsidRPr="002E6492">
        <w:rPr>
          <w:rFonts w:asciiTheme="minorHAnsi" w:hAnsiTheme="minorHAnsi" w:cstheme="minorHAnsi"/>
          <w:bCs/>
          <w:sz w:val="24"/>
          <w:szCs w:val="24"/>
        </w:rPr>
        <w:t>załączniku nr</w:t>
      </w:r>
      <w:r w:rsidR="005E03E8" w:rsidRPr="00E7043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B0DA2" w:rsidRPr="00E7043D">
        <w:rPr>
          <w:rFonts w:asciiTheme="minorHAnsi" w:hAnsiTheme="minorHAnsi" w:cstheme="minorHAnsi"/>
          <w:bCs/>
          <w:sz w:val="24"/>
          <w:szCs w:val="24"/>
        </w:rPr>
        <w:t>5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do </w:t>
      </w:r>
      <w:r w:rsidR="005840D7" w:rsidRPr="002E6492">
        <w:rPr>
          <w:rFonts w:asciiTheme="minorHAnsi" w:hAnsiTheme="minorHAnsi" w:cstheme="minorHAnsi"/>
          <w:sz w:val="24"/>
          <w:szCs w:val="24"/>
        </w:rPr>
        <w:t>Umowy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AC2902D" w14:textId="4A86183A" w:rsidR="00765335" w:rsidRPr="002E6492" w:rsidRDefault="00BD17F9" w:rsidP="00BD17F9">
      <w:pPr>
        <w:numPr>
          <w:ilvl w:val="0"/>
          <w:numId w:val="179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zobowiązany jest, wraz ze sprawozdaniem końcowym, </w:t>
      </w:r>
      <w:r w:rsidR="00723B0B" w:rsidRPr="002E6492">
        <w:rPr>
          <w:rFonts w:asciiTheme="minorHAnsi" w:hAnsiTheme="minorHAnsi" w:cstheme="minorHAnsi"/>
          <w:sz w:val="24"/>
          <w:szCs w:val="24"/>
        </w:rPr>
        <w:t>o którym mowa w § </w:t>
      </w:r>
      <w:del w:id="57" w:author="Łasiński Jarosław" w:date="2024-07-31T10:30:00Z">
        <w:r w:rsidR="00723B0B" w:rsidRPr="002E6492" w:rsidDel="00E7043D">
          <w:rPr>
            <w:rFonts w:asciiTheme="minorHAnsi" w:hAnsiTheme="minorHAnsi" w:cstheme="minorHAnsi"/>
            <w:sz w:val="24"/>
            <w:szCs w:val="24"/>
          </w:rPr>
          <w:delText xml:space="preserve">10 </w:delText>
        </w:r>
      </w:del>
      <w:ins w:id="58" w:author="Łasiński Jarosław" w:date="2024-07-31T10:30:00Z">
        <w:r w:rsidR="00E7043D">
          <w:rPr>
            <w:rFonts w:asciiTheme="minorHAnsi" w:hAnsiTheme="minorHAnsi" w:cstheme="minorHAnsi"/>
            <w:sz w:val="24"/>
            <w:szCs w:val="24"/>
          </w:rPr>
          <w:t>9</w:t>
        </w:r>
        <w:r w:rsidR="00E7043D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723B0B" w:rsidRPr="002E6492">
        <w:rPr>
          <w:rFonts w:asciiTheme="minorHAnsi" w:hAnsiTheme="minorHAnsi" w:cstheme="minorHAnsi"/>
          <w:sz w:val="24"/>
          <w:szCs w:val="24"/>
        </w:rPr>
        <w:t>ust. 3</w:t>
      </w:r>
      <w:r w:rsidR="00CE17D4"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a także na każde żądanie Zleceniodawcy, do przekazania </w:t>
      </w:r>
      <w:r w:rsidR="00395274" w:rsidRPr="002E6492">
        <w:rPr>
          <w:rFonts w:asciiTheme="minorHAnsi" w:hAnsiTheme="minorHAnsi" w:cstheme="minorHAnsi"/>
          <w:sz w:val="24"/>
          <w:szCs w:val="24"/>
        </w:rPr>
        <w:t xml:space="preserve">Ministerstwu Spraw Zagranicznych </w:t>
      </w:r>
      <w:r w:rsidR="005E03E8" w:rsidRPr="002E6492">
        <w:rPr>
          <w:rFonts w:asciiTheme="minorHAnsi" w:hAnsiTheme="minorHAnsi" w:cstheme="minorHAnsi"/>
          <w:sz w:val="24"/>
          <w:szCs w:val="24"/>
        </w:rPr>
        <w:t>oświadczenia o wypełnieniu obowiązków wskazanych w ust. 4-6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 sporządzonego w formie pisemnej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5220197" w14:textId="107C088E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Odpowiedzialność Zleceniodawcy</w:t>
      </w:r>
    </w:p>
    <w:p w14:paraId="54A3BF6B" w14:textId="4C79CF4C" w:rsidR="00765335" w:rsidRPr="002E6492" w:rsidRDefault="005E03E8">
      <w:p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nie ponosi odpowiedzialności wobec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6E407D" w:rsidRPr="002E6492">
        <w:rPr>
          <w:rFonts w:asciiTheme="minorHAnsi" w:hAnsiTheme="minorHAnsi" w:cstheme="minorHAnsi"/>
          <w:sz w:val="24"/>
          <w:szCs w:val="24"/>
        </w:rPr>
        <w:t>w żadnym zakresie, w </w:t>
      </w:r>
      <w:r w:rsidRPr="002E6492">
        <w:rPr>
          <w:rFonts w:asciiTheme="minorHAnsi" w:hAnsiTheme="minorHAnsi" w:cstheme="minorHAnsi"/>
          <w:sz w:val="24"/>
          <w:szCs w:val="24"/>
        </w:rPr>
        <w:t xml:space="preserve">szczególności nie odpowiada za jakiekolwiek skutki, w tym roszczenia osób trzecich, wynikające z działań bądź zaniechań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związanych z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Umową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tym</w:t>
      </w:r>
      <w:r w:rsidR="00A729FB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gdy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opóźni się z wykonaniem zadania publicznego lub gdy Zleceniodawca, zgodnie z</w:t>
      </w:r>
      <w:r w:rsidR="00A729FB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przysługującym mu uprawnieniem, zażąda zwrotu dotacji.</w:t>
      </w:r>
    </w:p>
    <w:p w14:paraId="28F3433D" w14:textId="29164BF3" w:rsidR="00765335" w:rsidRPr="002E6492" w:rsidRDefault="00344262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Korespondencja między Stronami</w:t>
      </w:r>
    </w:p>
    <w:p w14:paraId="1C744134" w14:textId="1546ABCF" w:rsidR="000D2C5E" w:rsidRPr="002E6492" w:rsidRDefault="000D2C5E" w:rsidP="000F562E">
      <w:pPr>
        <w:numPr>
          <w:ilvl w:val="0"/>
          <w:numId w:val="18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Strony zgodnie przyjmują, że k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orespondencję w formie pisemnej, w tym końcowe sprawozdanie z realizacji zadania publicznego, o którym mowa w § </w:t>
      </w:r>
      <w:del w:id="59" w:author="Łasiński Jarosław" w:date="2024-07-31T10:30:00Z">
        <w:r w:rsidR="005E03E8" w:rsidRPr="002E6492" w:rsidDel="00E7043D">
          <w:rPr>
            <w:rFonts w:asciiTheme="minorHAnsi" w:hAnsiTheme="minorHAnsi" w:cstheme="minorHAnsi"/>
            <w:sz w:val="24"/>
            <w:szCs w:val="24"/>
          </w:rPr>
          <w:delText xml:space="preserve">10 </w:delText>
        </w:r>
      </w:del>
      <w:ins w:id="60" w:author="Łasiński Jarosław" w:date="2024-07-31T10:30:00Z">
        <w:r w:rsidR="00E7043D">
          <w:rPr>
            <w:rFonts w:asciiTheme="minorHAnsi" w:hAnsiTheme="minorHAnsi" w:cstheme="minorHAnsi"/>
            <w:sz w:val="24"/>
            <w:szCs w:val="24"/>
          </w:rPr>
          <w:t>9</w:t>
        </w:r>
        <w:r w:rsidR="00E7043D" w:rsidRPr="002E649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5E03E8" w:rsidRPr="002E6492">
        <w:rPr>
          <w:rFonts w:asciiTheme="minorHAnsi" w:hAnsiTheme="minorHAnsi" w:cstheme="minorHAnsi"/>
          <w:sz w:val="24"/>
          <w:szCs w:val="24"/>
        </w:rPr>
        <w:t xml:space="preserve">ust. 3, należy </w:t>
      </w:r>
      <w:r w:rsidRPr="002E6492">
        <w:rPr>
          <w:rFonts w:asciiTheme="minorHAnsi" w:hAnsiTheme="minorHAnsi" w:cstheme="minorHAnsi"/>
          <w:sz w:val="24"/>
          <w:szCs w:val="24"/>
        </w:rPr>
        <w:t xml:space="preserve">doręczyć </w:t>
      </w:r>
      <w:r w:rsidR="00A06E65" w:rsidRPr="002E6492">
        <w:rPr>
          <w:rFonts w:asciiTheme="minorHAnsi" w:hAnsiTheme="minorHAnsi" w:cstheme="minorHAnsi"/>
          <w:sz w:val="24"/>
          <w:szCs w:val="24"/>
        </w:rPr>
        <w:t xml:space="preserve">Zleceniodawcy </w:t>
      </w:r>
      <w:r w:rsidR="005E03E8" w:rsidRPr="002E6492">
        <w:rPr>
          <w:rFonts w:asciiTheme="minorHAnsi" w:hAnsiTheme="minorHAnsi" w:cstheme="minorHAnsi"/>
          <w:sz w:val="24"/>
          <w:szCs w:val="24"/>
        </w:rPr>
        <w:t>na poniższy adres:</w:t>
      </w:r>
    </w:p>
    <w:p w14:paraId="3B167735" w14:textId="5E629288" w:rsidR="00A06E65" w:rsidRPr="002E6492" w:rsidRDefault="006F7064" w:rsidP="00E12E7B">
      <w:pPr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Ministerstwo Spraw Zagranicznych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br/>
        <w:t>Departament Współpracy z Polonią i Polakami za Granicą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br/>
        <w:t xml:space="preserve">Al. </w:t>
      </w:r>
      <w:r w:rsidRPr="002E6492">
        <w:rPr>
          <w:rFonts w:asciiTheme="minorHAnsi" w:hAnsiTheme="minorHAnsi" w:cstheme="minorHAnsi"/>
          <w:i/>
          <w:sz w:val="24"/>
          <w:szCs w:val="24"/>
        </w:rPr>
        <w:t>Szucha 23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, 00-58</w:t>
      </w:r>
      <w:r w:rsidRPr="002E6492">
        <w:rPr>
          <w:rFonts w:asciiTheme="minorHAnsi" w:hAnsiTheme="minorHAnsi" w:cstheme="minorHAnsi"/>
          <w:i/>
          <w:sz w:val="24"/>
          <w:szCs w:val="24"/>
        </w:rPr>
        <w:t>0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Warszawa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br/>
        <w:t xml:space="preserve">z dopiskiem: „dotyczy umowy o dotację nr </w:t>
      </w:r>
      <w:r w:rsidR="009E77BC" w:rsidRPr="002E6492">
        <w:rPr>
          <w:rFonts w:asciiTheme="minorHAnsi" w:hAnsiTheme="minorHAnsi" w:cstheme="minorHAnsi"/>
          <w:i/>
          <w:sz w:val="24"/>
          <w:szCs w:val="24"/>
        </w:rPr>
        <w:t>…</w:t>
      </w:r>
      <w:r w:rsidR="007F1DBD" w:rsidRPr="002E6492">
        <w:rPr>
          <w:rFonts w:asciiTheme="minorHAnsi" w:hAnsiTheme="minorHAnsi" w:cstheme="minorHAnsi"/>
          <w:i/>
          <w:sz w:val="24"/>
          <w:szCs w:val="24"/>
        </w:rPr>
        <w:t>/DWPP</w:t>
      </w:r>
      <w:r w:rsidRPr="002E6492">
        <w:rPr>
          <w:rFonts w:asciiTheme="minorHAnsi" w:hAnsiTheme="minorHAnsi" w:cstheme="minorHAnsi"/>
          <w:i/>
          <w:sz w:val="24"/>
          <w:szCs w:val="24"/>
        </w:rPr>
        <w:t>G</w:t>
      </w:r>
      <w:r w:rsidR="007F1DBD" w:rsidRPr="002E6492">
        <w:rPr>
          <w:rFonts w:asciiTheme="minorHAnsi" w:hAnsiTheme="minorHAnsi" w:cstheme="minorHAnsi"/>
          <w:i/>
          <w:sz w:val="24"/>
          <w:szCs w:val="24"/>
        </w:rPr>
        <w:t>/</w:t>
      </w:r>
      <w:r w:rsidR="00F6212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” </w:t>
      </w:r>
    </w:p>
    <w:p w14:paraId="71040061" w14:textId="6167311D" w:rsidR="00765335" w:rsidRPr="002E6492" w:rsidRDefault="000D2C5E" w:rsidP="00BD17F9">
      <w:pPr>
        <w:numPr>
          <w:ilvl w:val="0"/>
          <w:numId w:val="18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Strony zgodnie przyjmują, że k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orespondencja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formie pisemnej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do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jest </w:t>
      </w:r>
      <w:r w:rsidRPr="002E6492">
        <w:rPr>
          <w:rFonts w:asciiTheme="minorHAnsi" w:hAnsiTheme="minorHAnsi" w:cstheme="minorHAnsi"/>
          <w:sz w:val="24"/>
          <w:szCs w:val="24"/>
        </w:rPr>
        <w:t>doręczana</w:t>
      </w:r>
      <w:r w:rsidR="00A06E65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na</w:t>
      </w:r>
      <w:r w:rsidR="00A06E65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adres</w:t>
      </w:r>
      <w:r w:rsidR="002C5A13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87CF6" w:rsidRPr="002E6492">
        <w:rPr>
          <w:rFonts w:asciiTheme="minorHAnsi" w:hAnsiTheme="minorHAnsi" w:cstheme="minorHAnsi"/>
          <w:i/>
          <w:sz w:val="24"/>
          <w:szCs w:val="24"/>
        </w:rPr>
        <w:t>wskazany w komparycji</w:t>
      </w:r>
      <w:r w:rsidR="00A06E65" w:rsidRPr="002E6492">
        <w:rPr>
          <w:rFonts w:asciiTheme="minorHAnsi" w:hAnsiTheme="minorHAnsi" w:cstheme="minorHAnsi"/>
          <w:i/>
          <w:sz w:val="24"/>
          <w:szCs w:val="24"/>
        </w:rPr>
        <w:t>.</w:t>
      </w:r>
      <w:r w:rsidR="00487CF6" w:rsidRPr="002E6492">
        <w:rPr>
          <w:rFonts w:asciiTheme="minorHAnsi" w:hAnsiTheme="minorHAnsi" w:cstheme="minorHAnsi"/>
          <w:sz w:val="24"/>
          <w:szCs w:val="24"/>
        </w:rPr>
        <w:t xml:space="preserve">* / </w:t>
      </w:r>
      <w:r w:rsidR="00A06E65" w:rsidRPr="002E6492">
        <w:rPr>
          <w:rFonts w:asciiTheme="minorHAnsi" w:hAnsiTheme="minorHAnsi" w:cstheme="minorHAnsi"/>
          <w:i/>
          <w:sz w:val="24"/>
          <w:szCs w:val="24"/>
        </w:rPr>
        <w:t xml:space="preserve">na adres </w:t>
      </w:r>
      <w:r w:rsidR="002872B0" w:rsidRPr="002E6492">
        <w:rPr>
          <w:rFonts w:asciiTheme="minorHAnsi" w:hAnsiTheme="minorHAnsi" w:cstheme="minorHAnsi"/>
          <w:sz w:val="24"/>
          <w:szCs w:val="24"/>
        </w:rPr>
        <w:t>(</w:t>
      </w:r>
      <w:r w:rsidR="00A06E65" w:rsidRPr="002E6492">
        <w:rPr>
          <w:rFonts w:asciiTheme="minorHAnsi" w:hAnsiTheme="minorHAnsi" w:cstheme="minorHAnsi"/>
          <w:i/>
          <w:sz w:val="24"/>
          <w:szCs w:val="24"/>
        </w:rPr>
        <w:t>n</w:t>
      </w:r>
      <w:r w:rsidR="002872B0" w:rsidRPr="002E6492">
        <w:rPr>
          <w:rFonts w:asciiTheme="minorHAnsi" w:hAnsiTheme="minorHAnsi" w:cstheme="minorHAnsi"/>
          <w:i/>
          <w:sz w:val="24"/>
          <w:szCs w:val="24"/>
        </w:rPr>
        <w:t xml:space="preserve">ależy uzupełnić w przypadku, kiedy dane są inne niż w komparycji </w:t>
      </w:r>
      <w:r w:rsidR="00D354BD" w:rsidRPr="002E6492">
        <w:rPr>
          <w:rFonts w:asciiTheme="minorHAnsi" w:hAnsiTheme="minorHAnsi" w:cstheme="minorHAnsi"/>
          <w:i/>
          <w:sz w:val="24"/>
          <w:szCs w:val="24"/>
        </w:rPr>
        <w:t>Umowy</w:t>
      </w:r>
      <w:r w:rsidR="002872B0" w:rsidRPr="002E6492">
        <w:rPr>
          <w:rFonts w:asciiTheme="minorHAnsi" w:hAnsiTheme="minorHAnsi" w:cstheme="minorHAnsi"/>
          <w:i/>
          <w:sz w:val="24"/>
          <w:szCs w:val="24"/>
        </w:rPr>
        <w:t>)</w:t>
      </w:r>
      <w:r w:rsidR="00487CF6" w:rsidRPr="002E6492">
        <w:rPr>
          <w:rFonts w:asciiTheme="minorHAnsi" w:hAnsiTheme="minorHAnsi" w:cstheme="minorHAnsi"/>
          <w:sz w:val="24"/>
          <w:szCs w:val="24"/>
        </w:rPr>
        <w:t>:</w:t>
      </w:r>
      <w:r w:rsidR="00A06E65"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8F7177" w14:textId="77777777" w:rsidR="002872B0" w:rsidRPr="002E6492" w:rsidRDefault="002872B0" w:rsidP="006E407D">
      <w:pPr>
        <w:ind w:left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6492">
        <w:rPr>
          <w:rFonts w:asciiTheme="minorHAnsi" w:hAnsiTheme="minorHAnsi" w:cstheme="minorHAnsi"/>
          <w:i/>
          <w:sz w:val="24"/>
          <w:szCs w:val="24"/>
        </w:rPr>
        <w:t>Pan</w:t>
      </w:r>
      <w:r w:rsidR="00745FC8" w:rsidRPr="002E6492">
        <w:rPr>
          <w:rFonts w:asciiTheme="minorHAnsi" w:hAnsiTheme="minorHAnsi" w:cstheme="minorHAnsi"/>
          <w:i/>
          <w:sz w:val="24"/>
          <w:szCs w:val="24"/>
        </w:rPr>
        <w:t xml:space="preserve">* </w:t>
      </w:r>
      <w:r w:rsidRPr="002E6492">
        <w:rPr>
          <w:rFonts w:asciiTheme="minorHAnsi" w:hAnsiTheme="minorHAnsi" w:cstheme="minorHAnsi"/>
          <w:i/>
          <w:sz w:val="24"/>
          <w:szCs w:val="24"/>
        </w:rPr>
        <w:t>/</w:t>
      </w:r>
      <w:r w:rsidR="00745FC8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i/>
          <w:sz w:val="24"/>
          <w:szCs w:val="24"/>
        </w:rPr>
        <w:t>Pani</w:t>
      </w:r>
      <w:r w:rsidR="00745FC8" w:rsidRPr="002E6492">
        <w:rPr>
          <w:rFonts w:asciiTheme="minorHAnsi" w:hAnsiTheme="minorHAnsi" w:cstheme="minorHAnsi"/>
          <w:i/>
          <w:sz w:val="24"/>
          <w:szCs w:val="24"/>
        </w:rPr>
        <w:t>*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 ………………………(imię, nazwisko, funkcja)</w:t>
      </w:r>
    </w:p>
    <w:p w14:paraId="3700AF2F" w14:textId="4ED4151A" w:rsidR="002872B0" w:rsidRPr="002E6492" w:rsidRDefault="002872B0" w:rsidP="006E407D">
      <w:pPr>
        <w:ind w:left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6492">
        <w:rPr>
          <w:rFonts w:asciiTheme="minorHAnsi" w:hAnsiTheme="minorHAnsi" w:cstheme="minorHAnsi"/>
          <w:i/>
          <w:sz w:val="24"/>
          <w:szCs w:val="24"/>
        </w:rPr>
        <w:t xml:space="preserve">………………………………(nazwa </w:t>
      </w:r>
      <w:r w:rsidR="00BD17F9" w:rsidRPr="002E6492">
        <w:rPr>
          <w:rFonts w:asciiTheme="minorHAnsi" w:hAnsiTheme="minorHAnsi" w:cstheme="minorHAnsi"/>
          <w:i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) </w:t>
      </w:r>
    </w:p>
    <w:p w14:paraId="034AF87E" w14:textId="77777777" w:rsidR="00A06E65" w:rsidRPr="002E6492" w:rsidRDefault="002872B0" w:rsidP="006E407D">
      <w:pPr>
        <w:ind w:left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6492">
        <w:rPr>
          <w:rFonts w:asciiTheme="minorHAnsi" w:hAnsiTheme="minorHAnsi" w:cstheme="minorHAnsi"/>
          <w:i/>
          <w:sz w:val="24"/>
          <w:szCs w:val="24"/>
        </w:rPr>
        <w:t xml:space="preserve">ul. …………… nr ……………………. </w:t>
      </w:r>
    </w:p>
    <w:p w14:paraId="284E35DA" w14:textId="77777777" w:rsidR="00E12E7B" w:rsidRPr="002E6492" w:rsidRDefault="002872B0" w:rsidP="00E12E7B">
      <w:pPr>
        <w:ind w:left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6492">
        <w:rPr>
          <w:rFonts w:asciiTheme="minorHAnsi" w:hAnsiTheme="minorHAnsi" w:cstheme="minorHAnsi"/>
          <w:i/>
          <w:sz w:val="24"/>
          <w:szCs w:val="24"/>
        </w:rPr>
        <w:t>kod pocztowy ………miejscowość …………</w:t>
      </w:r>
      <w:r w:rsidR="00487CF6" w:rsidRPr="002E6492">
        <w:rPr>
          <w:rFonts w:asciiTheme="minorHAnsi" w:hAnsiTheme="minorHAnsi" w:cstheme="minorHAnsi"/>
          <w:i/>
          <w:sz w:val="24"/>
          <w:szCs w:val="24"/>
        </w:rPr>
        <w:t>*</w:t>
      </w:r>
    </w:p>
    <w:p w14:paraId="24605BD1" w14:textId="7D655243" w:rsidR="00487CF6" w:rsidRPr="002E6492" w:rsidRDefault="005E03E8" w:rsidP="000F562E">
      <w:pPr>
        <w:numPr>
          <w:ilvl w:val="0"/>
          <w:numId w:val="18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Terminy dor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 xml:space="preserve">czenia wymaganych </w:t>
      </w:r>
      <w:r w:rsidR="00D354BD" w:rsidRPr="002E6492">
        <w:rPr>
          <w:rFonts w:asciiTheme="minorHAnsi" w:hAnsiTheme="minorHAnsi" w:cstheme="minorHAnsi"/>
          <w:sz w:val="24"/>
          <w:szCs w:val="24"/>
        </w:rPr>
        <w:t xml:space="preserve">Umową </w:t>
      </w:r>
      <w:r w:rsidRPr="002E6492">
        <w:rPr>
          <w:rFonts w:asciiTheme="minorHAnsi" w:hAnsiTheme="minorHAnsi" w:cstheme="minorHAnsi"/>
          <w:sz w:val="24"/>
          <w:szCs w:val="24"/>
        </w:rPr>
        <w:t xml:space="preserve">dokumentów, oświadczeń i uzupełnień uważa się za zachowane, jeżeli przed ich upływem pismo zostało: </w:t>
      </w:r>
    </w:p>
    <w:p w14:paraId="1FAF1514" w14:textId="3311BE70" w:rsidR="00487CF6" w:rsidRPr="002E6492" w:rsidRDefault="005E03E8" w:rsidP="000F562E">
      <w:pPr>
        <w:pStyle w:val="Akapitzlist"/>
        <w:numPr>
          <w:ilvl w:val="0"/>
          <w:numId w:val="19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nadane w polskiej placówce pocztowej operatora publicznego</w:t>
      </w:r>
      <w:r w:rsidR="004412D7" w:rsidRPr="002E6492">
        <w:rPr>
          <w:rFonts w:asciiTheme="minorHAnsi" w:hAnsiTheme="minorHAnsi" w:cstheme="minorHAnsi"/>
          <w:sz w:val="24"/>
          <w:szCs w:val="24"/>
        </w:rPr>
        <w:t xml:space="preserve"> za zwrotnym potwierdzeniem odbioru</w:t>
      </w:r>
      <w:r w:rsidR="00E00E20" w:rsidRPr="002E6492">
        <w:rPr>
          <w:rFonts w:asciiTheme="minorHAnsi" w:hAnsiTheme="minorHAnsi" w:cstheme="minorHAnsi"/>
          <w:sz w:val="24"/>
          <w:szCs w:val="24"/>
        </w:rPr>
        <w:t>;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04FCDE" w14:textId="4AC3B052" w:rsidR="00E00E20" w:rsidRPr="002E6492" w:rsidRDefault="005E03E8" w:rsidP="000F562E">
      <w:pPr>
        <w:pStyle w:val="Akapitzlist"/>
        <w:numPr>
          <w:ilvl w:val="0"/>
          <w:numId w:val="19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dr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 xml:space="preserve">czone osobiście lub za pośrednictwem poczty kurierskiej na adres wskazany </w:t>
      </w:r>
      <w:r w:rsidR="00487CF6" w:rsidRPr="002E6492">
        <w:rPr>
          <w:rFonts w:asciiTheme="minorHAnsi" w:hAnsiTheme="minorHAnsi" w:cstheme="minorHAnsi"/>
          <w:sz w:val="24"/>
          <w:szCs w:val="24"/>
        </w:rPr>
        <w:t xml:space="preserve">odpowiednio </w:t>
      </w:r>
      <w:r w:rsidRPr="002E6492">
        <w:rPr>
          <w:rFonts w:asciiTheme="minorHAnsi" w:hAnsiTheme="minorHAnsi" w:cstheme="minorHAnsi"/>
          <w:sz w:val="24"/>
          <w:szCs w:val="24"/>
        </w:rPr>
        <w:t>w ust. 1</w:t>
      </w:r>
      <w:r w:rsidR="00487CF6" w:rsidRPr="002E6492">
        <w:rPr>
          <w:rFonts w:asciiTheme="minorHAnsi" w:hAnsiTheme="minorHAnsi" w:cstheme="minorHAnsi"/>
          <w:sz w:val="24"/>
          <w:szCs w:val="24"/>
        </w:rPr>
        <w:t xml:space="preserve"> albo 2</w:t>
      </w:r>
      <w:r w:rsidR="00E12E7B" w:rsidRPr="002E6492">
        <w:rPr>
          <w:rFonts w:asciiTheme="minorHAnsi" w:hAnsiTheme="minorHAnsi" w:cstheme="minorHAnsi"/>
          <w:sz w:val="24"/>
          <w:szCs w:val="24"/>
        </w:rPr>
        <w:t xml:space="preserve"> a także </w:t>
      </w:r>
    </w:p>
    <w:p w14:paraId="1AC863EE" w14:textId="1235E38B" w:rsidR="00765335" w:rsidRPr="002E6492" w:rsidRDefault="00E12E7B" w:rsidP="000F562E">
      <w:pPr>
        <w:pStyle w:val="Akapitzlist"/>
        <w:numPr>
          <w:ilvl w:val="0"/>
          <w:numId w:val="19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korespondencji kierowanej do Zleceniodawcy przez </w:t>
      </w:r>
      <w:r w:rsidR="00BD17F9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 xml:space="preserve">– </w:t>
      </w:r>
      <w:r w:rsidR="00ED4A4F" w:rsidRPr="002E6492">
        <w:rPr>
          <w:rFonts w:asciiTheme="minorHAnsi" w:hAnsiTheme="minorHAnsi" w:cstheme="minorHAnsi"/>
          <w:sz w:val="24"/>
          <w:szCs w:val="24"/>
        </w:rPr>
        <w:t>doręczone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formie elektronicznej równoważnej formie pisemnej, tj. jako </w:t>
      </w: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oświadczenie w postaci elektronicznej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opatrzone kwalifikowanym podpisem elektronicznym przez osobę / osoby upoważnioną / upoważnione do składania oświadczenia woli w imieniu </w:t>
      </w:r>
      <w:r w:rsidR="00BD17F9" w:rsidRPr="002E6492">
        <w:rPr>
          <w:rFonts w:asciiTheme="minorHAnsi" w:hAnsiTheme="minorHAnsi" w:cstheme="minorHAnsi"/>
          <w:sz w:val="24"/>
          <w:szCs w:val="24"/>
        </w:rPr>
        <w:t>Operatora</w:t>
      </w:r>
      <w:r w:rsidR="005422B5" w:rsidRPr="002E6492">
        <w:rPr>
          <w:rFonts w:asciiTheme="minorHAnsi" w:hAnsiTheme="minorHAnsi" w:cstheme="minorHAnsi"/>
          <w:sz w:val="24"/>
          <w:szCs w:val="24"/>
        </w:rPr>
        <w:t>–</w:t>
      </w:r>
      <w:r w:rsidRPr="002E6492">
        <w:rPr>
          <w:rFonts w:asciiTheme="minorHAnsi" w:hAnsiTheme="minorHAnsi" w:cstheme="minorHAnsi"/>
          <w:sz w:val="24"/>
          <w:szCs w:val="24"/>
        </w:rPr>
        <w:t xml:space="preserve"> na adres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F7064" w:rsidRPr="002E6492">
        <w:rPr>
          <w:rFonts w:asciiTheme="minorHAnsi" w:hAnsiTheme="minorHAnsi" w:cstheme="minorHAnsi"/>
          <w:i/>
          <w:sz w:val="24"/>
          <w:szCs w:val="24"/>
        </w:rPr>
        <w:t>/MSZ/</w:t>
      </w:r>
      <w:proofErr w:type="spellStart"/>
      <w:r w:rsidR="006F7064" w:rsidRPr="002E6492">
        <w:rPr>
          <w:rFonts w:asciiTheme="minorHAnsi" w:hAnsiTheme="minorHAnsi" w:cstheme="minorHAnsi"/>
          <w:i/>
          <w:sz w:val="24"/>
          <w:szCs w:val="24"/>
        </w:rPr>
        <w:t>SkrytkaESP</w:t>
      </w:r>
      <w:proofErr w:type="spellEnd"/>
    </w:p>
    <w:p w14:paraId="4B1C20CA" w14:textId="5711F5A5" w:rsidR="005422B5" w:rsidRPr="002E6492" w:rsidRDefault="005E03E8" w:rsidP="000F562E">
      <w:pPr>
        <w:numPr>
          <w:ilvl w:val="0"/>
          <w:numId w:val="183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Termin dor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 xml:space="preserve">czenia 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Zleceniodawcy </w:t>
      </w:r>
      <w:r w:rsidRPr="002E6492">
        <w:rPr>
          <w:rFonts w:asciiTheme="minorHAnsi" w:hAnsiTheme="minorHAnsi" w:cstheme="minorHAnsi"/>
          <w:sz w:val="24"/>
          <w:szCs w:val="24"/>
        </w:rPr>
        <w:t>wymaganego</w:t>
      </w:r>
      <w:r w:rsidR="00D354BD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Pr="002E6492">
        <w:rPr>
          <w:rFonts w:asciiTheme="minorHAnsi" w:hAnsiTheme="minorHAnsi" w:cstheme="minorHAnsi"/>
          <w:sz w:val="24"/>
          <w:szCs w:val="24"/>
        </w:rPr>
        <w:t>ą sprawozdania</w:t>
      </w:r>
      <w:r w:rsidR="00E00E20" w:rsidRPr="002E6492">
        <w:rPr>
          <w:rFonts w:asciiTheme="minorHAnsi" w:hAnsiTheme="minorHAnsi" w:cstheme="minorHAnsi"/>
          <w:sz w:val="24"/>
          <w:szCs w:val="24"/>
        </w:rPr>
        <w:t>, o którym mowa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E00E20" w:rsidRPr="002E6492">
        <w:rPr>
          <w:rFonts w:asciiTheme="minorHAnsi" w:hAnsiTheme="minorHAnsi" w:cstheme="minorHAnsi"/>
          <w:bCs/>
          <w:sz w:val="24"/>
          <w:szCs w:val="24"/>
        </w:rPr>
        <w:t xml:space="preserve">§ </w:t>
      </w:r>
      <w:del w:id="61" w:author="Łasiński Jarosław" w:date="2024-07-31T10:30:00Z">
        <w:r w:rsidR="00E00E20" w:rsidRPr="002E6492" w:rsidDel="00E7043D">
          <w:rPr>
            <w:rFonts w:asciiTheme="minorHAnsi" w:hAnsiTheme="minorHAnsi" w:cstheme="minorHAnsi"/>
            <w:bCs/>
            <w:sz w:val="24"/>
            <w:szCs w:val="24"/>
          </w:rPr>
          <w:delText xml:space="preserve">10 </w:delText>
        </w:r>
      </w:del>
      <w:ins w:id="62" w:author="Łasiński Jarosław" w:date="2024-07-31T10:30:00Z">
        <w:r w:rsidR="00E7043D">
          <w:rPr>
            <w:rFonts w:asciiTheme="minorHAnsi" w:hAnsiTheme="minorHAnsi" w:cstheme="minorHAnsi"/>
            <w:bCs/>
            <w:sz w:val="24"/>
            <w:szCs w:val="24"/>
          </w:rPr>
          <w:t>9</w:t>
        </w:r>
        <w:r w:rsidR="00E7043D" w:rsidRPr="002E6492">
          <w:rPr>
            <w:rFonts w:asciiTheme="minorHAnsi" w:hAnsiTheme="minorHAnsi" w:cstheme="minorHAnsi"/>
            <w:bCs/>
            <w:sz w:val="24"/>
            <w:szCs w:val="24"/>
          </w:rPr>
          <w:t xml:space="preserve"> </w:t>
        </w:r>
      </w:ins>
      <w:r w:rsidR="00E00E20" w:rsidRPr="002E6492">
        <w:rPr>
          <w:rFonts w:asciiTheme="minorHAnsi" w:hAnsiTheme="minorHAnsi" w:cstheme="minorHAnsi"/>
          <w:bCs/>
          <w:sz w:val="24"/>
          <w:szCs w:val="24"/>
        </w:rPr>
        <w:t>ust. 2 lub 3</w:t>
      </w:r>
      <w:r w:rsidRPr="002E6492">
        <w:rPr>
          <w:rFonts w:asciiTheme="minorHAnsi" w:hAnsiTheme="minorHAnsi" w:cstheme="minorHAnsi"/>
          <w:sz w:val="24"/>
          <w:szCs w:val="24"/>
        </w:rPr>
        <w:t xml:space="preserve"> uważa się za zachowany, jeżeli przed jego upływem zostało ono</w:t>
      </w:r>
      <w:r w:rsidR="005422B5" w:rsidRPr="002E649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A9AA225" w14:textId="29338E80" w:rsidR="005422B5" w:rsidRPr="002E6492" w:rsidRDefault="005422B5" w:rsidP="005422B5">
      <w:pPr>
        <w:spacing w:after="10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1)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nadane listem poleconym w polskiej placówce pocztowej operatora publicznego</w:t>
      </w:r>
      <w:r w:rsidRPr="002E6492">
        <w:rPr>
          <w:rFonts w:asciiTheme="minorHAnsi" w:hAnsiTheme="minorHAnsi" w:cstheme="minorHAnsi"/>
          <w:sz w:val="24"/>
          <w:szCs w:val="24"/>
        </w:rPr>
        <w:t xml:space="preserve"> na adres Zleceniodawcy wskazany w ust. 1;</w:t>
      </w:r>
    </w:p>
    <w:p w14:paraId="31131BF1" w14:textId="1096B44B" w:rsidR="005422B5" w:rsidRPr="002E6492" w:rsidRDefault="005422B5" w:rsidP="005422B5">
      <w:pPr>
        <w:spacing w:after="10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2)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dor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czone osobiście lub za pośrednictwem poczty kurierskiej na adres 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Zleceniodawcy </w:t>
      </w:r>
      <w:r w:rsidR="005E03E8" w:rsidRPr="002E6492">
        <w:rPr>
          <w:rFonts w:asciiTheme="minorHAnsi" w:hAnsiTheme="minorHAnsi" w:cstheme="minorHAnsi"/>
          <w:sz w:val="24"/>
          <w:szCs w:val="24"/>
        </w:rPr>
        <w:t>wskazany w</w:t>
      </w:r>
      <w:r w:rsidR="00E00E20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ust. 1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 albo </w:t>
      </w:r>
    </w:p>
    <w:p w14:paraId="14AE55C4" w14:textId="38671347" w:rsidR="00765335" w:rsidRPr="002E6492" w:rsidRDefault="005422B5" w:rsidP="005422B5">
      <w:pPr>
        <w:spacing w:after="10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3) wysłane </w:t>
      </w:r>
      <w:r w:rsidR="00E12E7B" w:rsidRPr="002E6492">
        <w:rPr>
          <w:rFonts w:asciiTheme="minorHAnsi" w:hAnsiTheme="minorHAnsi" w:cstheme="minorHAnsi"/>
          <w:sz w:val="24"/>
          <w:szCs w:val="24"/>
        </w:rPr>
        <w:t>w formie elektronicznej równoważnej formie pisemnej, tj. jako oświadczenie w postaci elektronicznej opatrzone kwalifikowanym podpisem elektronicznym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 przez osobę upoważnioną /</w:t>
      </w:r>
      <w:r w:rsidR="00944F78" w:rsidRPr="002E6492">
        <w:rPr>
          <w:rFonts w:asciiTheme="minorHAnsi" w:hAnsiTheme="minorHAnsi" w:cstheme="minorHAnsi"/>
          <w:sz w:val="24"/>
          <w:szCs w:val="24"/>
        </w:rPr>
        <w:t xml:space="preserve"> osoby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 upoważnione do składania oświadczenia woli w imieniu </w:t>
      </w:r>
      <w:r w:rsidR="00B977D9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–</w:t>
      </w:r>
      <w:r w:rsidR="00E12E7B" w:rsidRPr="002E6492">
        <w:rPr>
          <w:rFonts w:asciiTheme="minorHAnsi" w:hAnsiTheme="minorHAnsi" w:cstheme="minorHAnsi"/>
          <w:sz w:val="24"/>
          <w:szCs w:val="24"/>
        </w:rPr>
        <w:t xml:space="preserve"> na adres</w:t>
      </w:r>
      <w:r w:rsidR="00E12E7B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F7064" w:rsidRPr="002E6492">
        <w:rPr>
          <w:rFonts w:asciiTheme="minorHAnsi" w:hAnsiTheme="minorHAnsi" w:cstheme="minorHAnsi"/>
          <w:i/>
          <w:sz w:val="24"/>
          <w:szCs w:val="24"/>
        </w:rPr>
        <w:t>/MSZ/</w:t>
      </w:r>
      <w:proofErr w:type="spellStart"/>
      <w:r w:rsidR="006F7064" w:rsidRPr="002E6492">
        <w:rPr>
          <w:rFonts w:asciiTheme="minorHAnsi" w:hAnsiTheme="minorHAnsi" w:cstheme="minorHAnsi"/>
          <w:i/>
          <w:sz w:val="24"/>
          <w:szCs w:val="24"/>
        </w:rPr>
        <w:t>SkrytkaESP</w:t>
      </w:r>
      <w:proofErr w:type="spellEnd"/>
    </w:p>
    <w:p w14:paraId="0A1FF616" w14:textId="6FD09FC3" w:rsidR="00E12E7B" w:rsidRPr="002E6492" w:rsidRDefault="00E12E7B" w:rsidP="000F562E">
      <w:pPr>
        <w:numPr>
          <w:ilvl w:val="0"/>
          <w:numId w:val="183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Strony zgodnie przyjmują możliwość zmiany adresu do doręczeń </w:t>
      </w:r>
      <w:r w:rsidR="00B977D9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 xml:space="preserve">, o którym mowa w ust. 2 ze skutkiem od trzeciego dnia roboczego dnia następującego po dniu doręczenia Zleceniodawcy oświadczenia </w:t>
      </w:r>
      <w:r w:rsidR="00B977D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o takiej zmianie sporządzonego w</w:t>
      </w:r>
      <w:r w:rsidR="000A33D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formie pisemnej albo przesłane w formie elektronicznej równoważnej formie pisemnej, tj. jako oświadczenie w postaci elektronicznej opatrzone kwalifikowanym podpisem elektronicznym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 przez osobę upoważnioną / </w:t>
      </w:r>
      <w:r w:rsidR="000C1CC4" w:rsidRPr="002E6492">
        <w:rPr>
          <w:rFonts w:asciiTheme="minorHAnsi" w:hAnsiTheme="minorHAnsi" w:cstheme="minorHAnsi"/>
          <w:sz w:val="24"/>
          <w:szCs w:val="24"/>
        </w:rPr>
        <w:t xml:space="preserve">osoby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upoważnione do składania oświadczenia woli w imieniu </w:t>
      </w:r>
      <w:r w:rsidR="00B977D9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, na adres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F7064" w:rsidRPr="002E6492">
        <w:rPr>
          <w:rFonts w:asciiTheme="minorHAnsi" w:hAnsiTheme="minorHAnsi" w:cstheme="minorHAnsi"/>
          <w:i/>
          <w:sz w:val="24"/>
          <w:szCs w:val="24"/>
        </w:rPr>
        <w:t>/MSZ/</w:t>
      </w:r>
      <w:proofErr w:type="spellStart"/>
      <w:r w:rsidR="006F7064" w:rsidRPr="002E6492">
        <w:rPr>
          <w:rFonts w:asciiTheme="minorHAnsi" w:hAnsiTheme="minorHAnsi" w:cstheme="minorHAnsi"/>
          <w:i/>
          <w:sz w:val="24"/>
          <w:szCs w:val="24"/>
        </w:rPr>
        <w:t>SkrytkaESP</w:t>
      </w:r>
      <w:proofErr w:type="spellEnd"/>
      <w:r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3BECCFF" w14:textId="6276910A" w:rsidR="00E12E7B" w:rsidRPr="002E6492" w:rsidRDefault="00E12E7B" w:rsidP="000F562E">
      <w:pPr>
        <w:numPr>
          <w:ilvl w:val="0"/>
          <w:numId w:val="183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Strony zgodnie przyjmują, że korespondencja</w:t>
      </w:r>
      <w:r w:rsidR="00DB2C2F" w:rsidRPr="002E6492">
        <w:rPr>
          <w:rFonts w:asciiTheme="minorHAnsi" w:hAnsiTheme="minorHAnsi" w:cstheme="minorHAnsi"/>
          <w:bCs/>
          <w:sz w:val="24"/>
          <w:szCs w:val="24"/>
        </w:rPr>
        <w:t>, o której mowa w ust. 3 powyżej,</w:t>
      </w:r>
      <w:r w:rsidRPr="002E6492">
        <w:rPr>
          <w:rFonts w:asciiTheme="minorHAnsi" w:hAnsiTheme="minorHAnsi" w:cstheme="minorHAnsi"/>
          <w:sz w:val="24"/>
          <w:szCs w:val="24"/>
        </w:rPr>
        <w:t xml:space="preserve"> nadana </w:t>
      </w:r>
      <w:r w:rsidR="00DB2C2F" w:rsidRPr="002E6492">
        <w:rPr>
          <w:rFonts w:asciiTheme="minorHAnsi" w:hAnsiTheme="minorHAnsi" w:cstheme="minorHAnsi"/>
          <w:sz w:val="24"/>
          <w:szCs w:val="24"/>
        </w:rPr>
        <w:t xml:space="preserve">przez Zleceniodawcę w sposób wskazany w ust. 3 pkt 1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adres do korespondencji </w:t>
      </w:r>
      <w:r w:rsidR="00B977D9" w:rsidRPr="002E6492">
        <w:rPr>
          <w:rFonts w:asciiTheme="minorHAnsi" w:hAnsiTheme="minorHAnsi" w:cstheme="minorHAnsi"/>
          <w:sz w:val="24"/>
          <w:szCs w:val="24"/>
        </w:rPr>
        <w:t>Operatora</w:t>
      </w:r>
      <w:r w:rsidR="004412D7" w:rsidRPr="002E6492">
        <w:rPr>
          <w:rFonts w:asciiTheme="minorHAnsi" w:hAnsiTheme="minorHAnsi" w:cstheme="minorHAnsi"/>
          <w:sz w:val="24"/>
          <w:szCs w:val="24"/>
        </w:rPr>
        <w:t>, wskazany w ust. 2</w:t>
      </w:r>
      <w:r w:rsidR="00DB2C2F" w:rsidRPr="002E6492">
        <w:rPr>
          <w:rFonts w:asciiTheme="minorHAnsi" w:hAnsiTheme="minorHAnsi" w:cstheme="minorHAnsi"/>
          <w:sz w:val="24"/>
          <w:szCs w:val="24"/>
        </w:rPr>
        <w:t xml:space="preserve"> z zastrzeżeniem ust. 5</w:t>
      </w:r>
      <w:r w:rsidR="004412D7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4412D7" w:rsidRPr="002E6492">
        <w:rPr>
          <w:rFonts w:asciiTheme="minorHAnsi" w:hAnsiTheme="minorHAnsi" w:cstheme="minorHAnsi"/>
          <w:sz w:val="24"/>
          <w:szCs w:val="24"/>
        </w:rPr>
        <w:t>a</w:t>
      </w:r>
      <w:r w:rsidRPr="002E6492">
        <w:rPr>
          <w:rFonts w:asciiTheme="minorHAnsi" w:hAnsiTheme="minorHAnsi" w:cstheme="minorHAnsi"/>
          <w:sz w:val="24"/>
          <w:szCs w:val="24"/>
        </w:rPr>
        <w:t xml:space="preserve"> nieodebrana przez </w:t>
      </w:r>
      <w:r w:rsidR="00B977D9" w:rsidRPr="002E6492">
        <w:rPr>
          <w:rFonts w:asciiTheme="minorHAnsi" w:hAnsiTheme="minorHAnsi" w:cstheme="minorHAnsi"/>
          <w:sz w:val="24"/>
          <w:szCs w:val="24"/>
        </w:rPr>
        <w:t>Operatora</w:t>
      </w:r>
      <w:r w:rsidR="00DB2C2F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wywiera skutki prawne</w:t>
      </w:r>
      <w:r w:rsidR="004412D7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DB2C2F" w:rsidRPr="002E6492">
        <w:rPr>
          <w:rFonts w:asciiTheme="minorHAnsi" w:hAnsiTheme="minorHAnsi" w:cstheme="minorHAnsi"/>
          <w:sz w:val="24"/>
          <w:szCs w:val="24"/>
        </w:rPr>
        <w:t xml:space="preserve">związane z jej doręczeniem </w:t>
      </w:r>
      <w:r w:rsidR="00B977D9" w:rsidRPr="002E6492">
        <w:rPr>
          <w:rFonts w:asciiTheme="minorHAnsi" w:hAnsiTheme="minorHAnsi" w:cstheme="minorHAnsi"/>
          <w:sz w:val="24"/>
          <w:szCs w:val="24"/>
        </w:rPr>
        <w:t xml:space="preserve">Operatorowi </w:t>
      </w:r>
      <w:r w:rsidRPr="002E6492">
        <w:rPr>
          <w:rFonts w:asciiTheme="minorHAnsi" w:hAnsiTheme="minorHAnsi" w:cstheme="minorHAnsi"/>
          <w:sz w:val="24"/>
          <w:szCs w:val="24"/>
        </w:rPr>
        <w:t xml:space="preserve">od dnia </w:t>
      </w:r>
      <w:r w:rsidR="004412D7" w:rsidRPr="002E6492">
        <w:rPr>
          <w:rFonts w:asciiTheme="minorHAnsi" w:hAnsiTheme="minorHAnsi" w:cstheme="minorHAnsi"/>
          <w:sz w:val="24"/>
          <w:szCs w:val="24"/>
        </w:rPr>
        <w:t xml:space="preserve">jej </w:t>
      </w:r>
      <w:r w:rsidR="00DB2C2F" w:rsidRPr="002E6492">
        <w:rPr>
          <w:rFonts w:asciiTheme="minorHAnsi" w:hAnsiTheme="minorHAnsi" w:cstheme="minorHAnsi"/>
          <w:sz w:val="24"/>
          <w:szCs w:val="24"/>
        </w:rPr>
        <w:t xml:space="preserve">zwrotnego </w:t>
      </w:r>
      <w:r w:rsidR="004412D7" w:rsidRPr="002E6492">
        <w:rPr>
          <w:rFonts w:asciiTheme="minorHAnsi" w:hAnsiTheme="minorHAnsi" w:cstheme="minorHAnsi"/>
          <w:sz w:val="24"/>
          <w:szCs w:val="24"/>
        </w:rPr>
        <w:t>dor</w:t>
      </w:r>
      <w:r w:rsidR="00DB2C2F" w:rsidRPr="002E6492">
        <w:rPr>
          <w:rFonts w:asciiTheme="minorHAnsi" w:hAnsiTheme="minorHAnsi" w:cstheme="minorHAnsi"/>
          <w:sz w:val="24"/>
          <w:szCs w:val="24"/>
        </w:rPr>
        <w:t>ę</w:t>
      </w:r>
      <w:r w:rsidR="004412D7" w:rsidRPr="002E6492">
        <w:rPr>
          <w:rFonts w:asciiTheme="minorHAnsi" w:hAnsiTheme="minorHAnsi" w:cstheme="minorHAnsi"/>
          <w:sz w:val="24"/>
          <w:szCs w:val="24"/>
        </w:rPr>
        <w:t xml:space="preserve">czenia </w:t>
      </w:r>
      <w:r w:rsidR="00DB2C2F" w:rsidRPr="002E6492">
        <w:rPr>
          <w:rFonts w:asciiTheme="minorHAnsi" w:hAnsiTheme="minorHAnsi" w:cstheme="minorHAnsi"/>
          <w:sz w:val="24"/>
          <w:szCs w:val="24"/>
        </w:rPr>
        <w:t>Zleceniodawcy</w:t>
      </w:r>
      <w:r w:rsidR="004412D7" w:rsidRPr="002E649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E1FBADE" w14:textId="50666D77" w:rsidR="0054547F" w:rsidRPr="002E6492" w:rsidRDefault="0054547F" w:rsidP="000F562E">
      <w:pPr>
        <w:numPr>
          <w:ilvl w:val="0"/>
          <w:numId w:val="183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Komunikacja pomiędzy Stronami wymaga formy pisemnej pod rygorem nieważności za wyjątkiem przypadków, w których postanowienia Umowy dopuszczają formę dokumentową</w:t>
      </w:r>
      <w:r w:rsidR="00871448" w:rsidRPr="002E6492">
        <w:rPr>
          <w:rFonts w:asciiTheme="minorHAnsi" w:hAnsiTheme="minorHAnsi" w:cstheme="minorHAnsi"/>
          <w:sz w:val="24"/>
          <w:szCs w:val="24"/>
        </w:rPr>
        <w:t xml:space="preserve"> lub formę ustną</w:t>
      </w:r>
      <w:r w:rsidRPr="002E649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F1CEB6F" w14:textId="74431D5E" w:rsidR="00765335" w:rsidRPr="002E6492" w:rsidRDefault="006E407D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1380FA1D" w14:textId="3E9C3F71" w:rsidR="00765335" w:rsidRPr="002E6492" w:rsidRDefault="005E03E8" w:rsidP="000F562E">
      <w:pPr>
        <w:numPr>
          <w:ilvl w:val="0"/>
          <w:numId w:val="1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odniesieniu do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 xml:space="preserve">mają zastosowanie przepisy prawa powszechnie obowiązującego, w szczególności przepisy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27 sierpnia 2009 r. o finansach publicznych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29 września 1994 r. o</w:t>
      </w:r>
      <w:r w:rsidR="008E3D27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rachunkowości</w:t>
      </w:r>
      <w:r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11 września 2019</w:t>
      </w:r>
      <w:r w:rsidR="00251977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r. – Prawo zamówień publicznych </w:t>
      </w:r>
      <w:r w:rsidRPr="002E6492">
        <w:rPr>
          <w:rFonts w:asciiTheme="minorHAnsi" w:hAnsiTheme="minorHAnsi" w:cstheme="minorHAnsi"/>
          <w:sz w:val="24"/>
          <w:szCs w:val="24"/>
        </w:rPr>
        <w:t>(Dz.</w:t>
      </w:r>
      <w:r w:rsidR="00877366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U. z </w:t>
      </w:r>
      <w:r w:rsidR="00830C90" w:rsidRPr="002E6492">
        <w:rPr>
          <w:rFonts w:asciiTheme="minorHAnsi" w:hAnsiTheme="minorHAnsi" w:cstheme="minorHAnsi"/>
          <w:sz w:val="24"/>
          <w:szCs w:val="24"/>
        </w:rPr>
        <w:t xml:space="preserve">2022 </w:t>
      </w:r>
      <w:r w:rsidR="008E3D27" w:rsidRPr="002E6492">
        <w:rPr>
          <w:rFonts w:asciiTheme="minorHAnsi" w:hAnsiTheme="minorHAnsi" w:cstheme="minorHAnsi"/>
          <w:sz w:val="24"/>
          <w:szCs w:val="24"/>
        </w:rPr>
        <w:t xml:space="preserve">r. poz. </w:t>
      </w:r>
      <w:r w:rsidR="00830C90" w:rsidRPr="002E6492">
        <w:rPr>
          <w:rFonts w:asciiTheme="minorHAnsi" w:hAnsiTheme="minorHAnsi" w:cstheme="minorHAnsi"/>
          <w:sz w:val="24"/>
          <w:szCs w:val="24"/>
        </w:rPr>
        <w:t>1710</w:t>
      </w:r>
      <w:r w:rsidRPr="002E6492">
        <w:rPr>
          <w:rFonts w:asciiTheme="minorHAnsi" w:hAnsiTheme="minorHAnsi" w:cstheme="minorHAnsi"/>
          <w:sz w:val="24"/>
          <w:szCs w:val="24"/>
        </w:rPr>
        <w:t>, z</w:t>
      </w:r>
      <w:r w:rsidR="00251977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późn. zm.</w:t>
      </w:r>
      <w:r w:rsidR="006E407D" w:rsidRPr="002E6492">
        <w:rPr>
          <w:rFonts w:asciiTheme="minorHAnsi" w:hAnsiTheme="minorHAnsi" w:cstheme="minorHAnsi"/>
          <w:sz w:val="24"/>
          <w:szCs w:val="24"/>
        </w:rPr>
        <w:t xml:space="preserve">) oraz </w:t>
      </w:r>
      <w:r w:rsidR="006E407D" w:rsidRPr="002E6492">
        <w:rPr>
          <w:rFonts w:asciiTheme="minorHAnsi" w:hAnsiTheme="minorHAnsi" w:cstheme="minorHAnsi"/>
          <w:i/>
          <w:sz w:val="24"/>
          <w:szCs w:val="24"/>
        </w:rPr>
        <w:t>ustawy z </w:t>
      </w:r>
      <w:r w:rsidRPr="002E6492">
        <w:rPr>
          <w:rFonts w:asciiTheme="minorHAnsi" w:hAnsiTheme="minorHAnsi" w:cstheme="minorHAnsi"/>
          <w:i/>
          <w:sz w:val="24"/>
          <w:szCs w:val="24"/>
        </w:rPr>
        <w:t>dnia 17 grudnia 2004 r. o odpowiedzialności za naruszenie dyscypliny finansów publicznych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 (Dz.</w:t>
      </w:r>
      <w:r w:rsidR="00400B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U. z 2021 r. poz. 289</w:t>
      </w:r>
      <w:r w:rsidR="008E3D27" w:rsidRPr="002E6492">
        <w:rPr>
          <w:rFonts w:asciiTheme="minorHAnsi" w:hAnsiTheme="minorHAnsi" w:cstheme="minorHAnsi"/>
          <w:sz w:val="24"/>
          <w:szCs w:val="24"/>
        </w:rPr>
        <w:t>, z późn. zm.</w:t>
      </w:r>
      <w:r w:rsidRPr="002E6492">
        <w:rPr>
          <w:rFonts w:asciiTheme="minorHAnsi" w:hAnsiTheme="minorHAnsi" w:cstheme="minorHAnsi"/>
          <w:sz w:val="24"/>
          <w:szCs w:val="24"/>
        </w:rPr>
        <w:t>).</w:t>
      </w:r>
    </w:p>
    <w:p w14:paraId="5607D684" w14:textId="79A7124F" w:rsidR="00543271" w:rsidRPr="002E6492" w:rsidRDefault="00543271" w:rsidP="000F562E">
      <w:pPr>
        <w:numPr>
          <w:ilvl w:val="0"/>
          <w:numId w:val="1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realizacji zadania inwestycyjnego </w:t>
      </w:r>
      <w:r w:rsidR="00E5374E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 xml:space="preserve">zobowiązany jest do stosowania przepisów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rozporządzenia </w:t>
      </w:r>
      <w:r w:rsidR="00263DDB" w:rsidRPr="002E6492">
        <w:rPr>
          <w:rFonts w:asciiTheme="minorHAnsi" w:hAnsiTheme="minorHAnsi" w:cstheme="minorHAnsi"/>
          <w:i/>
          <w:sz w:val="24"/>
          <w:szCs w:val="24"/>
        </w:rPr>
        <w:t xml:space="preserve">Rady Ministrów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z dnia 2 grudnia 2010 r. </w:t>
      </w:r>
      <w:r w:rsidR="00263DDB" w:rsidRPr="002E6492">
        <w:rPr>
          <w:rFonts w:asciiTheme="minorHAnsi" w:hAnsiTheme="minorHAnsi" w:cstheme="minorHAnsi"/>
          <w:i/>
          <w:sz w:val="24"/>
          <w:szCs w:val="24"/>
        </w:rPr>
        <w:t>w sprawie szczegółowego sposobu i trybu finansowania inwestycji z budżetu państwa</w:t>
      </w:r>
      <w:r w:rsidR="00263DDB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(Dz.</w:t>
      </w:r>
      <w:r w:rsidR="00400B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U. </w:t>
      </w:r>
      <w:r w:rsidR="009E3245" w:rsidRPr="002E6492">
        <w:rPr>
          <w:rFonts w:asciiTheme="minorHAnsi" w:hAnsiTheme="minorHAnsi" w:cstheme="minorHAnsi"/>
          <w:sz w:val="24"/>
          <w:szCs w:val="24"/>
        </w:rPr>
        <w:t>N</w:t>
      </w:r>
      <w:r w:rsidRPr="002E6492">
        <w:rPr>
          <w:rFonts w:asciiTheme="minorHAnsi" w:hAnsiTheme="minorHAnsi" w:cstheme="minorHAnsi"/>
          <w:sz w:val="24"/>
          <w:szCs w:val="24"/>
        </w:rPr>
        <w:t xml:space="preserve">r 238 poz. 1579). </w:t>
      </w:r>
    </w:p>
    <w:p w14:paraId="05BD77B3" w14:textId="68680C81" w:rsidR="00765335" w:rsidRPr="002E6492" w:rsidRDefault="005E03E8" w:rsidP="000F562E">
      <w:pPr>
        <w:numPr>
          <w:ilvl w:val="0"/>
          <w:numId w:val="1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 zakresie nieuregulowanym</w:t>
      </w:r>
      <w:r w:rsidR="00D354BD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Pr="002E6492">
        <w:rPr>
          <w:rFonts w:asciiTheme="minorHAnsi" w:hAnsiTheme="minorHAnsi" w:cstheme="minorHAnsi"/>
          <w:sz w:val="24"/>
          <w:szCs w:val="24"/>
        </w:rPr>
        <w:t xml:space="preserve">ą stosuje się odpowiednio przepisy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</w:t>
      </w:r>
      <w:r w:rsidR="0037531E" w:rsidRPr="002E6492">
        <w:rPr>
          <w:rFonts w:asciiTheme="minorHAnsi" w:hAnsiTheme="minorHAnsi" w:cstheme="minorHAnsi"/>
          <w:i/>
          <w:sz w:val="24"/>
          <w:szCs w:val="24"/>
        </w:rPr>
        <w:t xml:space="preserve"> 23 </w:t>
      </w:r>
      <w:r w:rsidRPr="002E6492">
        <w:rPr>
          <w:rFonts w:asciiTheme="minorHAnsi" w:hAnsiTheme="minorHAnsi" w:cstheme="minorHAnsi"/>
          <w:i/>
          <w:sz w:val="24"/>
          <w:szCs w:val="24"/>
        </w:rPr>
        <w:t>kwietnia 1964 r. – Kodeks cywilny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4ACA37C3" w14:textId="6376EBCB" w:rsidR="006A3EB0" w:rsidRPr="002E6492" w:rsidRDefault="0037531E" w:rsidP="000F562E">
      <w:pPr>
        <w:numPr>
          <w:ilvl w:val="0"/>
          <w:numId w:val="1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Strony zgodnie ustalają, że za dni robocze przyjmują dni tygodnia od poniedziałku do piątku za wyjątkiem dni wolnych od pracy w rozumieniu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ustawy z dnia 18 stycznia 1951 r. </w:t>
      </w:r>
      <w:r w:rsidR="00830C90" w:rsidRPr="002E6492">
        <w:rPr>
          <w:rFonts w:asciiTheme="minorHAnsi" w:hAnsiTheme="minorHAnsi" w:cstheme="minorHAnsi"/>
          <w:sz w:val="24"/>
          <w:szCs w:val="24"/>
        </w:rPr>
        <w:t xml:space="preserve">o dniach wolnych od pracy </w:t>
      </w:r>
      <w:r w:rsidRPr="002E6492">
        <w:rPr>
          <w:rFonts w:asciiTheme="minorHAnsi" w:hAnsiTheme="minorHAnsi" w:cstheme="minorHAnsi"/>
          <w:sz w:val="24"/>
          <w:szCs w:val="24"/>
        </w:rPr>
        <w:t>(Dz. U. z 2020 r. poz. 1920)</w:t>
      </w:r>
    </w:p>
    <w:p w14:paraId="50A5B72A" w14:textId="7740ECB0" w:rsidR="00F74365" w:rsidRPr="002E6492" w:rsidRDefault="006A3EB0" w:rsidP="000F562E">
      <w:pPr>
        <w:numPr>
          <w:ilvl w:val="0"/>
          <w:numId w:val="1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W razie wątpliwości za dzień wydania czasopisma uznaje się pierwszy </w:t>
      </w:r>
      <w:r w:rsidR="002E6492" w:rsidRPr="002E6492">
        <w:rPr>
          <w:rFonts w:asciiTheme="minorHAnsi" w:hAnsiTheme="minorHAnsi" w:cstheme="minorHAnsi"/>
          <w:sz w:val="24"/>
          <w:szCs w:val="24"/>
        </w:rPr>
        <w:t>dzień,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którym publikacja jest dostępna dla odbiorców</w:t>
      </w:r>
      <w:r w:rsidR="0037531E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E6E22A2" w14:textId="6F72E6E8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0233706E" w14:textId="76F4F77F" w:rsidR="00765335" w:rsidRPr="002E6492" w:rsidDel="00F74365" w:rsidRDefault="005E03E8">
      <w:p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 w:rsidDel="00F74365">
        <w:rPr>
          <w:rFonts w:asciiTheme="minorHAnsi" w:hAnsiTheme="minorHAnsi" w:cstheme="minorHAnsi"/>
          <w:sz w:val="24"/>
          <w:szCs w:val="24"/>
        </w:rPr>
        <w:t xml:space="preserve">Ewentualne spory powstałe w związku z zawarciem i wykonywaniem </w:t>
      </w:r>
      <w:r w:rsidR="009233AA" w:rsidRPr="002E6492" w:rsidDel="00F74365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 w:rsidDel="00F74365">
        <w:rPr>
          <w:rFonts w:asciiTheme="minorHAnsi" w:hAnsiTheme="minorHAnsi" w:cstheme="minorHAnsi"/>
          <w:sz w:val="24"/>
          <w:szCs w:val="24"/>
        </w:rPr>
        <w:t>Strony będą się starały rozstrzygać polubownie. W przypadku braku porozumienia spór zostanie poddany pod rozstrzygnięcie sądu powszechnego właściwego ze względu na siedzibę Zleceniodawcy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 w zakresie jego kognicji, tj. z zastrzeżeniem </w:t>
      </w:r>
      <w:r w:rsidR="00F72D2F" w:rsidRPr="002E6492">
        <w:rPr>
          <w:rFonts w:asciiTheme="minorHAnsi" w:hAnsiTheme="minorHAnsi" w:cstheme="minorHAnsi"/>
          <w:i/>
          <w:sz w:val="24"/>
          <w:szCs w:val="24"/>
        </w:rPr>
        <w:t>ustawy z dnia 30 sierpnia 2002 r. o postępowaniu przed sądami administracyjnymi</w:t>
      </w:r>
      <w:r w:rsidR="00F72D2F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877366" w:rsidRPr="002E6492">
        <w:rPr>
          <w:rFonts w:asciiTheme="minorHAnsi" w:hAnsiTheme="minorHAnsi" w:cstheme="minorHAnsi"/>
          <w:sz w:val="24"/>
          <w:szCs w:val="24"/>
        </w:rPr>
        <w:t>(Dz.U. z 2023 r. poz. 259)</w:t>
      </w:r>
      <w:r w:rsidR="00F72D2F" w:rsidRPr="002E6492">
        <w:rPr>
          <w:rFonts w:asciiTheme="minorHAnsi" w:hAnsiTheme="minorHAnsi" w:cstheme="minorHAnsi"/>
          <w:sz w:val="24"/>
          <w:szCs w:val="24"/>
        </w:rPr>
        <w:t xml:space="preserve"> w związku z </w:t>
      </w:r>
      <w:r w:rsidR="000D2C5E" w:rsidRPr="002E6492">
        <w:rPr>
          <w:rFonts w:asciiTheme="minorHAnsi" w:hAnsiTheme="minorHAnsi" w:cstheme="minorHAnsi"/>
          <w:sz w:val="24"/>
          <w:szCs w:val="24"/>
        </w:rPr>
        <w:t>przepis</w:t>
      </w:r>
      <w:r w:rsidR="00F72D2F" w:rsidRPr="002E6492">
        <w:rPr>
          <w:rFonts w:asciiTheme="minorHAnsi" w:hAnsiTheme="minorHAnsi" w:cstheme="minorHAnsi"/>
          <w:sz w:val="24"/>
          <w:szCs w:val="24"/>
        </w:rPr>
        <w:t>ami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F72D2F" w:rsidRPr="002E6492">
        <w:rPr>
          <w:rFonts w:asciiTheme="minorHAnsi" w:hAnsiTheme="minorHAnsi" w:cstheme="minorHAnsi"/>
          <w:i/>
          <w:sz w:val="24"/>
          <w:szCs w:val="24"/>
        </w:rPr>
        <w:t>ustawy z</w:t>
      </w:r>
      <w:r w:rsidR="00A729FB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="00F72D2F" w:rsidRPr="002E6492">
        <w:rPr>
          <w:rFonts w:asciiTheme="minorHAnsi" w:hAnsiTheme="minorHAnsi" w:cstheme="minorHAnsi"/>
          <w:i/>
          <w:sz w:val="24"/>
          <w:szCs w:val="24"/>
        </w:rPr>
        <w:t xml:space="preserve">dnia 27 sierpnia 2009 r. </w:t>
      </w:r>
      <w:r w:rsidR="000D2C5E" w:rsidRPr="002E6492">
        <w:rPr>
          <w:rFonts w:asciiTheme="minorHAnsi" w:hAnsiTheme="minorHAnsi" w:cstheme="minorHAnsi"/>
          <w:i/>
          <w:sz w:val="24"/>
          <w:szCs w:val="24"/>
        </w:rPr>
        <w:t>o</w:t>
      </w:r>
      <w:r w:rsidR="00F72D2F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D2C5E" w:rsidRPr="002E6492">
        <w:rPr>
          <w:rFonts w:asciiTheme="minorHAnsi" w:hAnsiTheme="minorHAnsi" w:cstheme="minorHAnsi"/>
          <w:i/>
          <w:sz w:val="24"/>
          <w:szCs w:val="24"/>
        </w:rPr>
        <w:t>finansach publicznych</w:t>
      </w:r>
      <w:r w:rsidRPr="002E6492" w:rsidDel="00F74365">
        <w:rPr>
          <w:rFonts w:asciiTheme="minorHAnsi" w:hAnsiTheme="minorHAnsi" w:cstheme="minorHAnsi"/>
          <w:sz w:val="24"/>
          <w:szCs w:val="24"/>
        </w:rPr>
        <w:t>.</w:t>
      </w:r>
    </w:p>
    <w:p w14:paraId="0A6CDBB2" w14:textId="01991098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0D34E3D5" w14:textId="3B5F601A" w:rsidR="00765335" w:rsidRPr="002E6492" w:rsidDel="00F74365" w:rsidRDefault="009233AA">
      <w:p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</w:t>
      </w:r>
      <w:r w:rsidR="005E03E8" w:rsidRPr="002E6492" w:rsidDel="00F74365">
        <w:rPr>
          <w:rFonts w:asciiTheme="minorHAnsi" w:hAnsiTheme="minorHAnsi" w:cstheme="minorHAnsi"/>
          <w:sz w:val="24"/>
          <w:szCs w:val="24"/>
        </w:rPr>
        <w:t>mowa została</w:t>
      </w:r>
      <w:r w:rsidR="00E777C5" w:rsidRPr="002E6492">
        <w:rPr>
          <w:rFonts w:asciiTheme="minorHAnsi" w:hAnsiTheme="minorHAnsi" w:cstheme="minorHAnsi"/>
          <w:sz w:val="24"/>
          <w:szCs w:val="24"/>
        </w:rPr>
        <w:t xml:space="preserve"> zawarta</w:t>
      </w:r>
      <w:r w:rsidR="005E03E8" w:rsidRPr="002E6492" w:rsidDel="00F74365">
        <w:rPr>
          <w:rFonts w:asciiTheme="minorHAnsi" w:hAnsiTheme="minorHAnsi" w:cstheme="minorHAnsi"/>
          <w:sz w:val="24"/>
          <w:szCs w:val="24"/>
        </w:rPr>
        <w:t xml:space="preserve"> </w:t>
      </w:r>
      <w:r w:rsidR="00E777C5" w:rsidRPr="002E6492">
        <w:rPr>
          <w:rFonts w:asciiTheme="minorHAnsi" w:hAnsiTheme="minorHAnsi" w:cstheme="minorHAnsi"/>
          <w:sz w:val="24"/>
          <w:szCs w:val="24"/>
        </w:rPr>
        <w:t>w formie elektronicznej w dacie złożenia oświadczenia woli w postaci elektronicznej i opatrzenia go kwalifikowanym podpisem elektronicznym przez ostatnią ze Stron, z chwilą, gdy złożone w ten sposób jej oświadczenie woli doszło do drugiej Strony w taki sposób, aby mogła zapoznać się z jego treścią, z mocą od tego dnia</w:t>
      </w:r>
      <w:r w:rsidR="005E03E8" w:rsidRPr="002E6492" w:rsidDel="00F74365">
        <w:rPr>
          <w:rFonts w:asciiTheme="minorHAnsi" w:hAnsiTheme="minorHAnsi" w:cstheme="minorHAnsi"/>
          <w:sz w:val="24"/>
          <w:szCs w:val="24"/>
        </w:rPr>
        <w:t>.</w:t>
      </w:r>
    </w:p>
    <w:p w14:paraId="41151446" w14:textId="77777777" w:rsidR="00765335" w:rsidRPr="002E6492" w:rsidRDefault="005E03E8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  </w:t>
      </w:r>
    </w:p>
    <w:p w14:paraId="3E536400" w14:textId="77777777" w:rsidR="008867BC" w:rsidRPr="002E6492" w:rsidRDefault="008867BC" w:rsidP="00E42963">
      <w:pPr>
        <w:rPr>
          <w:rFonts w:asciiTheme="minorHAnsi" w:hAnsiTheme="minorHAnsi" w:cstheme="minorHAnsi"/>
          <w:sz w:val="14"/>
          <w:szCs w:val="14"/>
        </w:rPr>
      </w:pPr>
    </w:p>
    <w:p w14:paraId="50CFC642" w14:textId="77777777" w:rsidR="008867BC" w:rsidRPr="002E6492" w:rsidRDefault="008867BC" w:rsidP="00E42963">
      <w:pPr>
        <w:rPr>
          <w:rFonts w:asciiTheme="minorHAnsi" w:hAnsiTheme="minorHAnsi" w:cstheme="minorHAnsi"/>
          <w:sz w:val="14"/>
          <w:szCs w:val="14"/>
        </w:rPr>
      </w:pPr>
    </w:p>
    <w:p w14:paraId="40E3D124" w14:textId="02109278" w:rsidR="00765335" w:rsidRPr="002E6492" w:rsidRDefault="005E03E8" w:rsidP="00E42963">
      <w:pPr>
        <w:rPr>
          <w:rFonts w:asciiTheme="minorHAnsi" w:hAnsiTheme="minorHAnsi" w:cstheme="minorHAnsi"/>
          <w:sz w:val="14"/>
          <w:szCs w:val="14"/>
        </w:rPr>
      </w:pPr>
      <w:r w:rsidRPr="002E6492">
        <w:rPr>
          <w:rFonts w:asciiTheme="minorHAnsi" w:hAnsiTheme="minorHAnsi" w:cstheme="minorHAnsi"/>
          <w:sz w:val="14"/>
          <w:szCs w:val="14"/>
        </w:rPr>
        <w:t> </w:t>
      </w:r>
    </w:p>
    <w:p w14:paraId="7EDB1B6E" w14:textId="77777777" w:rsidR="00765335" w:rsidRPr="002E6492" w:rsidRDefault="005E03E8">
      <w:pPr>
        <w:spacing w:after="100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ZAŁĄCZNIKI:</w:t>
      </w:r>
    </w:p>
    <w:p w14:paraId="36B8447F" w14:textId="77777777" w:rsidR="0055032B" w:rsidRPr="002E6492" w:rsidRDefault="00C825F0" w:rsidP="000F562E">
      <w:pPr>
        <w:numPr>
          <w:ilvl w:val="0"/>
          <w:numId w:val="185"/>
        </w:numPr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Oferta realizacji zadania publicznego</w:t>
      </w:r>
      <w:r w:rsidR="00154DA6" w:rsidRPr="002E6492">
        <w:rPr>
          <w:rFonts w:asciiTheme="minorHAnsi" w:hAnsiTheme="minorHAnsi" w:cstheme="minorHAnsi"/>
          <w:sz w:val="21"/>
          <w:szCs w:val="21"/>
        </w:rPr>
        <w:t>;</w:t>
      </w:r>
      <w:r w:rsidRPr="002E649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6288797" w14:textId="77777777" w:rsidR="00765335" w:rsidRPr="002E6492" w:rsidRDefault="00BF0496" w:rsidP="000F562E">
      <w:pPr>
        <w:numPr>
          <w:ilvl w:val="0"/>
          <w:numId w:val="185"/>
        </w:numPr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Z</w:t>
      </w:r>
      <w:r w:rsidR="005E03E8" w:rsidRPr="002E6492">
        <w:rPr>
          <w:rFonts w:asciiTheme="minorHAnsi" w:hAnsiTheme="minorHAnsi" w:cstheme="minorHAnsi"/>
          <w:sz w:val="21"/>
          <w:szCs w:val="21"/>
        </w:rPr>
        <w:t>aktualizowana oferta realizacji zadania publicznego</w:t>
      </w:r>
      <w:r w:rsidR="00154DA6" w:rsidRPr="002E6492">
        <w:rPr>
          <w:rFonts w:asciiTheme="minorHAnsi" w:hAnsiTheme="minorHAnsi" w:cstheme="minorHAnsi"/>
          <w:sz w:val="21"/>
          <w:szCs w:val="21"/>
        </w:rPr>
        <w:t xml:space="preserve"> (</w:t>
      </w:r>
      <w:r w:rsidR="00154DA6" w:rsidRPr="002E6492">
        <w:rPr>
          <w:rFonts w:asciiTheme="minorHAnsi" w:hAnsiTheme="minorHAnsi" w:cstheme="minorHAnsi"/>
          <w:i/>
          <w:sz w:val="21"/>
          <w:szCs w:val="21"/>
        </w:rPr>
        <w:t>dotyczy</w:t>
      </w:r>
      <w:r w:rsidR="005B0DA2" w:rsidRPr="002E6492">
        <w:rPr>
          <w:rFonts w:asciiTheme="minorHAnsi" w:hAnsiTheme="minorHAnsi" w:cstheme="minorHAnsi"/>
          <w:sz w:val="21"/>
          <w:szCs w:val="21"/>
        </w:rPr>
        <w:t xml:space="preserve">* </w:t>
      </w:r>
      <w:r w:rsidR="00154DA6" w:rsidRPr="002E6492">
        <w:rPr>
          <w:rFonts w:asciiTheme="minorHAnsi" w:hAnsiTheme="minorHAnsi" w:cstheme="minorHAnsi"/>
          <w:sz w:val="21"/>
          <w:szCs w:val="21"/>
        </w:rPr>
        <w:t>/</w:t>
      </w:r>
      <w:r w:rsidR="005B0DA2" w:rsidRPr="002E6492">
        <w:rPr>
          <w:rFonts w:asciiTheme="minorHAnsi" w:hAnsiTheme="minorHAnsi" w:cstheme="minorHAnsi"/>
          <w:sz w:val="21"/>
          <w:szCs w:val="21"/>
        </w:rPr>
        <w:t xml:space="preserve"> </w:t>
      </w:r>
      <w:r w:rsidR="00154DA6" w:rsidRPr="002E6492">
        <w:rPr>
          <w:rFonts w:asciiTheme="minorHAnsi" w:hAnsiTheme="minorHAnsi" w:cstheme="minorHAnsi"/>
          <w:i/>
          <w:sz w:val="21"/>
          <w:szCs w:val="21"/>
        </w:rPr>
        <w:t>nie dotyczy</w:t>
      </w:r>
      <w:r w:rsidR="005B0DA2" w:rsidRPr="002E6492">
        <w:rPr>
          <w:rFonts w:asciiTheme="minorHAnsi" w:hAnsiTheme="minorHAnsi" w:cstheme="minorHAnsi"/>
          <w:sz w:val="21"/>
          <w:szCs w:val="21"/>
        </w:rPr>
        <w:t>*</w:t>
      </w:r>
      <w:r w:rsidR="00154DA6" w:rsidRPr="002E6492">
        <w:rPr>
          <w:rFonts w:asciiTheme="minorHAnsi" w:hAnsiTheme="minorHAnsi" w:cstheme="minorHAnsi"/>
          <w:sz w:val="21"/>
          <w:szCs w:val="21"/>
        </w:rPr>
        <w:t>);</w:t>
      </w:r>
    </w:p>
    <w:p w14:paraId="6BE68252" w14:textId="21F93D82" w:rsidR="00765335" w:rsidRPr="002E6492" w:rsidRDefault="00587A7B" w:rsidP="000F562E">
      <w:pPr>
        <w:numPr>
          <w:ilvl w:val="0"/>
          <w:numId w:val="186"/>
        </w:numPr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i/>
          <w:sz w:val="21"/>
          <w:szCs w:val="21"/>
        </w:rPr>
        <w:t>p</w:t>
      </w:r>
      <w:r w:rsidR="00613CDB" w:rsidRPr="002E6492">
        <w:rPr>
          <w:rFonts w:asciiTheme="minorHAnsi" w:hAnsiTheme="minorHAnsi" w:cstheme="minorHAnsi"/>
          <w:i/>
          <w:sz w:val="21"/>
          <w:szCs w:val="21"/>
        </w:rPr>
        <w:t xml:space="preserve">obrany samodzielnie wydruk komputerowy aktualnych informacji o podmiocie wpisanym do </w:t>
      </w:r>
      <w:r w:rsidR="00806049" w:rsidRPr="002E6492">
        <w:rPr>
          <w:rFonts w:asciiTheme="minorHAnsi" w:hAnsiTheme="minorHAnsi" w:cstheme="minorHAnsi"/>
          <w:i/>
          <w:sz w:val="21"/>
          <w:szCs w:val="21"/>
        </w:rPr>
        <w:t xml:space="preserve">rejestru stowarzyszeń, innych organizacji społecznych i zawodowych, fundacji oraz samodzielnych publicznych zakładów opieki zdrowotnej </w:t>
      </w:r>
      <w:r w:rsidR="00613CDB" w:rsidRPr="002E6492">
        <w:rPr>
          <w:rFonts w:asciiTheme="minorHAnsi" w:hAnsiTheme="minorHAnsi" w:cstheme="minorHAnsi"/>
          <w:i/>
          <w:sz w:val="21"/>
          <w:szCs w:val="21"/>
        </w:rPr>
        <w:t>Krajowego Rejestru Sądowego</w:t>
      </w:r>
      <w:r w:rsidR="00613CDB" w:rsidRPr="002E6492">
        <w:rPr>
          <w:rFonts w:asciiTheme="minorHAnsi" w:hAnsiTheme="minorHAnsi" w:cstheme="minorHAnsi"/>
          <w:sz w:val="21"/>
          <w:szCs w:val="21"/>
        </w:rPr>
        <w:t xml:space="preserve">* / </w:t>
      </w:r>
      <w:r w:rsidR="005B0DA2" w:rsidRPr="002E6492">
        <w:rPr>
          <w:rFonts w:asciiTheme="minorHAnsi" w:hAnsiTheme="minorHAnsi" w:cstheme="minorHAnsi"/>
          <w:i/>
          <w:sz w:val="21"/>
          <w:szCs w:val="21"/>
        </w:rPr>
        <w:t xml:space="preserve">kopia </w:t>
      </w:r>
      <w:r w:rsidR="00ED7C80" w:rsidRPr="002E6492">
        <w:rPr>
          <w:rFonts w:asciiTheme="minorHAnsi" w:hAnsiTheme="minorHAnsi" w:cstheme="minorHAnsi"/>
          <w:i/>
          <w:sz w:val="21"/>
          <w:szCs w:val="21"/>
        </w:rPr>
        <w:t>aktualnego wyciągu z właściwego rejestru</w:t>
      </w:r>
      <w:r w:rsidR="00613CDB" w:rsidRPr="002E6492">
        <w:rPr>
          <w:rFonts w:asciiTheme="minorHAnsi" w:hAnsiTheme="minorHAnsi" w:cstheme="minorHAnsi"/>
          <w:i/>
          <w:sz w:val="21"/>
          <w:szCs w:val="21"/>
        </w:rPr>
        <w:t>*</w:t>
      </w:r>
      <w:r w:rsidR="00ED7C80" w:rsidRPr="002E6492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613CDB" w:rsidRPr="002E6492">
        <w:rPr>
          <w:rFonts w:asciiTheme="minorHAnsi" w:hAnsiTheme="minorHAnsi" w:cstheme="minorHAnsi"/>
          <w:i/>
          <w:sz w:val="21"/>
          <w:szCs w:val="21"/>
        </w:rPr>
        <w:t xml:space="preserve">/ </w:t>
      </w:r>
      <w:r w:rsidR="005B0DA2" w:rsidRPr="002E6492">
        <w:rPr>
          <w:rFonts w:asciiTheme="minorHAnsi" w:hAnsiTheme="minorHAnsi" w:cstheme="minorHAnsi"/>
          <w:i/>
          <w:sz w:val="21"/>
          <w:szCs w:val="21"/>
        </w:rPr>
        <w:t xml:space="preserve">kopia </w:t>
      </w:r>
      <w:r w:rsidR="00613CDB" w:rsidRPr="002E6492">
        <w:rPr>
          <w:rFonts w:asciiTheme="minorHAnsi" w:hAnsiTheme="minorHAnsi" w:cstheme="minorHAnsi"/>
          <w:i/>
          <w:sz w:val="21"/>
          <w:szCs w:val="21"/>
        </w:rPr>
        <w:t>aktualnego wyciągu z właściwej</w:t>
      </w:r>
      <w:r w:rsidR="00ED7C80" w:rsidRPr="002E6492">
        <w:rPr>
          <w:rFonts w:asciiTheme="minorHAnsi" w:hAnsiTheme="minorHAnsi" w:cstheme="minorHAnsi"/>
          <w:i/>
          <w:sz w:val="21"/>
          <w:szCs w:val="21"/>
        </w:rPr>
        <w:t xml:space="preserve"> ewidencji</w:t>
      </w:r>
      <w:r w:rsidR="00ED7C80" w:rsidRPr="002E6492">
        <w:rPr>
          <w:rFonts w:asciiTheme="minorHAnsi" w:hAnsiTheme="minorHAnsi" w:cstheme="minorHAnsi"/>
          <w:sz w:val="21"/>
          <w:szCs w:val="21"/>
        </w:rPr>
        <w:t>*</w:t>
      </w:r>
      <w:r w:rsidR="00312510" w:rsidRPr="002E6492">
        <w:rPr>
          <w:rFonts w:asciiTheme="minorHAnsi" w:hAnsiTheme="minorHAnsi" w:cstheme="minorHAnsi"/>
          <w:sz w:val="21"/>
          <w:szCs w:val="21"/>
        </w:rPr>
        <w:t xml:space="preserve">/ </w:t>
      </w:r>
      <w:r w:rsidR="00B37AE2" w:rsidRPr="002E6492">
        <w:rPr>
          <w:rFonts w:asciiTheme="minorHAnsi" w:hAnsiTheme="minorHAnsi" w:cstheme="minorHAnsi"/>
          <w:sz w:val="21"/>
          <w:szCs w:val="21"/>
        </w:rPr>
        <w:t>[</w:t>
      </w:r>
      <w:r w:rsidR="00312510" w:rsidRPr="002E6492">
        <w:rPr>
          <w:rFonts w:asciiTheme="minorHAnsi" w:hAnsiTheme="minorHAnsi" w:cstheme="minorHAnsi"/>
          <w:sz w:val="21"/>
          <w:szCs w:val="21"/>
        </w:rPr>
        <w:t>oraz</w:t>
      </w:r>
      <w:r w:rsidR="00B37AE2" w:rsidRPr="002E6492">
        <w:rPr>
          <w:rFonts w:asciiTheme="minorHAnsi" w:hAnsiTheme="minorHAnsi" w:cstheme="minorHAnsi"/>
          <w:sz w:val="21"/>
          <w:szCs w:val="21"/>
        </w:rPr>
        <w:t>]</w:t>
      </w:r>
      <w:r w:rsidR="00312510" w:rsidRPr="002E6492">
        <w:rPr>
          <w:rFonts w:asciiTheme="minorHAnsi" w:hAnsiTheme="minorHAnsi" w:cstheme="minorHAnsi"/>
          <w:sz w:val="21"/>
          <w:szCs w:val="21"/>
        </w:rPr>
        <w:t xml:space="preserve"> </w:t>
      </w:r>
      <w:r w:rsidR="00312510" w:rsidRPr="002E6492">
        <w:rPr>
          <w:rFonts w:asciiTheme="minorHAnsi" w:hAnsiTheme="minorHAnsi" w:cstheme="minorHAnsi"/>
          <w:i/>
          <w:sz w:val="21"/>
          <w:szCs w:val="21"/>
        </w:rPr>
        <w:t>pełnomocnictwo</w:t>
      </w:r>
      <w:r w:rsidR="00312510" w:rsidRPr="002E6492">
        <w:rPr>
          <w:rFonts w:asciiTheme="minorHAnsi" w:hAnsiTheme="minorHAnsi" w:cstheme="minorHAnsi"/>
          <w:sz w:val="21"/>
          <w:szCs w:val="21"/>
        </w:rPr>
        <w:t>*</w:t>
      </w:r>
      <w:r w:rsidR="00154DA6" w:rsidRPr="002E6492">
        <w:rPr>
          <w:rFonts w:asciiTheme="minorHAnsi" w:hAnsiTheme="minorHAnsi" w:cstheme="minorHAnsi"/>
          <w:sz w:val="21"/>
          <w:szCs w:val="21"/>
        </w:rPr>
        <w:t>;</w:t>
      </w:r>
    </w:p>
    <w:p w14:paraId="05227529" w14:textId="77777777" w:rsidR="00765335" w:rsidRPr="002E6492" w:rsidRDefault="005E03E8" w:rsidP="000F562E">
      <w:pPr>
        <w:numPr>
          <w:ilvl w:val="0"/>
          <w:numId w:val="187"/>
        </w:numPr>
        <w:ind w:left="357" w:hanging="357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Klauzula informacyjna dotycząca przetwarzania danych osobowych – art.13 RODO</w:t>
      </w:r>
      <w:r w:rsidR="00154DA6" w:rsidRPr="002E6492">
        <w:rPr>
          <w:rFonts w:asciiTheme="minorHAnsi" w:hAnsiTheme="minorHAnsi" w:cstheme="minorHAnsi"/>
          <w:sz w:val="21"/>
          <w:szCs w:val="21"/>
        </w:rPr>
        <w:t>;</w:t>
      </w:r>
    </w:p>
    <w:p w14:paraId="15F552A1" w14:textId="77777777" w:rsidR="00765335" w:rsidRPr="002E6492" w:rsidRDefault="005E03E8" w:rsidP="000F562E">
      <w:pPr>
        <w:numPr>
          <w:ilvl w:val="0"/>
          <w:numId w:val="188"/>
        </w:numPr>
        <w:ind w:left="357" w:hanging="357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Klauzula informacyjna dotycząca przetwarzania danych osobowych – art.14 RODO</w:t>
      </w:r>
      <w:r w:rsidR="00154DA6" w:rsidRPr="002E6492">
        <w:rPr>
          <w:rFonts w:asciiTheme="minorHAnsi" w:hAnsiTheme="minorHAnsi" w:cstheme="minorHAnsi"/>
          <w:sz w:val="21"/>
          <w:szCs w:val="21"/>
        </w:rPr>
        <w:t>;</w:t>
      </w:r>
    </w:p>
    <w:p w14:paraId="7F6FAED2" w14:textId="6F8B98DE" w:rsidR="00154DA6" w:rsidRPr="002E6492" w:rsidRDefault="00ED7C80" w:rsidP="000F562E">
      <w:pPr>
        <w:numPr>
          <w:ilvl w:val="0"/>
          <w:numId w:val="188"/>
        </w:numPr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 xml:space="preserve">Oświadczenie o </w:t>
      </w:r>
      <w:r w:rsidR="00605347" w:rsidRPr="002E6492">
        <w:rPr>
          <w:rFonts w:asciiTheme="minorHAnsi" w:hAnsiTheme="minorHAnsi" w:cstheme="minorHAnsi"/>
          <w:sz w:val="21"/>
          <w:szCs w:val="21"/>
        </w:rPr>
        <w:t xml:space="preserve">działaniach służących </w:t>
      </w:r>
      <w:r w:rsidRPr="002E6492">
        <w:rPr>
          <w:rFonts w:asciiTheme="minorHAnsi" w:hAnsiTheme="minorHAnsi" w:cstheme="minorHAnsi"/>
          <w:sz w:val="21"/>
          <w:szCs w:val="21"/>
        </w:rPr>
        <w:t>zapewnieniu dostępności osobom ze szczególnymi potrzebami, o których mowa w</w:t>
      </w:r>
      <w:r w:rsidR="00154DA6" w:rsidRPr="002E6492">
        <w:rPr>
          <w:rFonts w:asciiTheme="minorHAnsi" w:hAnsiTheme="minorHAnsi" w:cstheme="minorHAnsi"/>
          <w:sz w:val="21"/>
          <w:szCs w:val="21"/>
        </w:rPr>
        <w:t> </w:t>
      </w:r>
      <w:r w:rsidRPr="002E6492">
        <w:rPr>
          <w:rFonts w:asciiTheme="minorHAnsi" w:hAnsiTheme="minorHAnsi" w:cstheme="minorHAnsi"/>
          <w:sz w:val="21"/>
          <w:szCs w:val="21"/>
        </w:rPr>
        <w:t>ustaw</w:t>
      </w:r>
      <w:r w:rsidR="007717DD" w:rsidRPr="002E6492">
        <w:rPr>
          <w:rFonts w:asciiTheme="minorHAnsi" w:hAnsiTheme="minorHAnsi" w:cstheme="minorHAnsi"/>
          <w:sz w:val="21"/>
          <w:szCs w:val="21"/>
        </w:rPr>
        <w:t>ie</w:t>
      </w:r>
      <w:r w:rsidRPr="002E6492">
        <w:rPr>
          <w:rFonts w:asciiTheme="minorHAnsi" w:hAnsiTheme="minorHAnsi" w:cstheme="minorHAnsi"/>
          <w:sz w:val="21"/>
          <w:szCs w:val="21"/>
        </w:rPr>
        <w:t xml:space="preserve"> z</w:t>
      </w:r>
      <w:r w:rsidR="00605347" w:rsidRPr="002E6492">
        <w:rPr>
          <w:rFonts w:asciiTheme="minorHAnsi" w:hAnsiTheme="minorHAnsi" w:cstheme="minorHAnsi"/>
          <w:sz w:val="21"/>
          <w:szCs w:val="21"/>
        </w:rPr>
        <w:t> </w:t>
      </w:r>
      <w:r w:rsidRPr="002E6492">
        <w:rPr>
          <w:rFonts w:asciiTheme="minorHAnsi" w:hAnsiTheme="minorHAnsi" w:cstheme="minorHAnsi"/>
          <w:sz w:val="21"/>
          <w:szCs w:val="21"/>
        </w:rPr>
        <w:t>dnia 19</w:t>
      </w:r>
      <w:r w:rsidR="00605347" w:rsidRPr="002E6492">
        <w:rPr>
          <w:rFonts w:asciiTheme="minorHAnsi" w:hAnsiTheme="minorHAnsi" w:cstheme="minorHAnsi"/>
          <w:sz w:val="21"/>
          <w:szCs w:val="21"/>
        </w:rPr>
        <w:t> </w:t>
      </w:r>
      <w:r w:rsidRPr="002E6492">
        <w:rPr>
          <w:rFonts w:asciiTheme="minorHAnsi" w:hAnsiTheme="minorHAnsi" w:cstheme="minorHAnsi"/>
          <w:sz w:val="21"/>
          <w:szCs w:val="21"/>
        </w:rPr>
        <w:t xml:space="preserve">lipca 2019 r. o zapewnianiu dostępności osobom ze szczególnymi potrzebami (Dz. U. z </w:t>
      </w:r>
      <w:r w:rsidR="00830C90" w:rsidRPr="002E6492">
        <w:rPr>
          <w:rFonts w:asciiTheme="minorHAnsi" w:hAnsiTheme="minorHAnsi" w:cstheme="minorHAnsi"/>
          <w:sz w:val="21"/>
          <w:szCs w:val="21"/>
        </w:rPr>
        <w:t xml:space="preserve">2022 </w:t>
      </w:r>
      <w:r w:rsidRPr="002E6492">
        <w:rPr>
          <w:rFonts w:asciiTheme="minorHAnsi" w:hAnsiTheme="minorHAnsi" w:cstheme="minorHAnsi"/>
          <w:sz w:val="21"/>
          <w:szCs w:val="21"/>
        </w:rPr>
        <w:t xml:space="preserve">r. poz. </w:t>
      </w:r>
      <w:r w:rsidR="00830C90" w:rsidRPr="002E6492">
        <w:rPr>
          <w:rFonts w:asciiTheme="minorHAnsi" w:hAnsiTheme="minorHAnsi" w:cstheme="minorHAnsi"/>
          <w:sz w:val="21"/>
          <w:szCs w:val="21"/>
        </w:rPr>
        <w:t>2240</w:t>
      </w:r>
      <w:r w:rsidRPr="002E6492">
        <w:rPr>
          <w:rFonts w:asciiTheme="minorHAnsi" w:hAnsiTheme="minorHAnsi" w:cstheme="minorHAnsi"/>
          <w:sz w:val="21"/>
          <w:szCs w:val="21"/>
        </w:rPr>
        <w:t>)</w:t>
      </w:r>
      <w:r w:rsidR="00154DA6" w:rsidRPr="002E6492">
        <w:rPr>
          <w:rFonts w:asciiTheme="minorHAnsi" w:hAnsiTheme="minorHAnsi" w:cstheme="minorHAnsi"/>
          <w:sz w:val="21"/>
          <w:szCs w:val="21"/>
        </w:rPr>
        <w:t>;</w:t>
      </w:r>
    </w:p>
    <w:p w14:paraId="7A92A14D" w14:textId="77777777" w:rsidR="005B0DA2" w:rsidRPr="002E6492" w:rsidRDefault="00154DA6" w:rsidP="000F562E">
      <w:pPr>
        <w:numPr>
          <w:ilvl w:val="0"/>
          <w:numId w:val="185"/>
        </w:numPr>
        <w:ind w:left="357" w:hanging="357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Wzór programu inwestycji budowalnej</w:t>
      </w:r>
      <w:r w:rsidR="005B0DA2" w:rsidRPr="002E6492">
        <w:rPr>
          <w:rFonts w:asciiTheme="minorHAnsi" w:hAnsiTheme="minorHAnsi" w:cstheme="minorHAnsi"/>
          <w:sz w:val="21"/>
          <w:szCs w:val="21"/>
        </w:rPr>
        <w:t xml:space="preserve"> (</w:t>
      </w:r>
      <w:r w:rsidR="005B0DA2" w:rsidRPr="002E6492">
        <w:rPr>
          <w:rFonts w:asciiTheme="minorHAnsi" w:hAnsiTheme="minorHAnsi" w:cstheme="minorHAnsi"/>
          <w:i/>
          <w:sz w:val="21"/>
          <w:szCs w:val="21"/>
        </w:rPr>
        <w:t>dotyczy</w:t>
      </w:r>
      <w:r w:rsidR="005B0DA2" w:rsidRPr="002E6492">
        <w:rPr>
          <w:rFonts w:asciiTheme="minorHAnsi" w:hAnsiTheme="minorHAnsi" w:cstheme="minorHAnsi"/>
          <w:sz w:val="21"/>
          <w:szCs w:val="21"/>
        </w:rPr>
        <w:t xml:space="preserve">* / </w:t>
      </w:r>
      <w:r w:rsidR="005B0DA2" w:rsidRPr="002E6492">
        <w:rPr>
          <w:rFonts w:asciiTheme="minorHAnsi" w:hAnsiTheme="minorHAnsi" w:cstheme="minorHAnsi"/>
          <w:i/>
          <w:sz w:val="21"/>
          <w:szCs w:val="21"/>
        </w:rPr>
        <w:t>nie dotyczy</w:t>
      </w:r>
      <w:r w:rsidR="005B0DA2" w:rsidRPr="002E6492">
        <w:rPr>
          <w:rFonts w:asciiTheme="minorHAnsi" w:hAnsiTheme="minorHAnsi" w:cstheme="minorHAnsi"/>
          <w:sz w:val="21"/>
          <w:szCs w:val="21"/>
        </w:rPr>
        <w:t>*);</w:t>
      </w:r>
    </w:p>
    <w:p w14:paraId="66430048" w14:textId="579E035B" w:rsidR="005B0DA2" w:rsidRPr="002E6492" w:rsidRDefault="005B0DA2" w:rsidP="000F562E">
      <w:pPr>
        <w:numPr>
          <w:ilvl w:val="0"/>
          <w:numId w:val="185"/>
        </w:numPr>
        <w:ind w:left="357" w:hanging="357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Zaktualizowany plan i harmonogram działań na rok 20</w:t>
      </w:r>
      <w:r w:rsidR="00F6212E" w:rsidRPr="002E6492">
        <w:rPr>
          <w:rFonts w:asciiTheme="minorHAnsi" w:hAnsiTheme="minorHAnsi" w:cstheme="minorHAnsi"/>
          <w:sz w:val="21"/>
          <w:szCs w:val="21"/>
        </w:rPr>
        <w:t>24</w:t>
      </w:r>
      <w:r w:rsidRPr="002E6492">
        <w:rPr>
          <w:rFonts w:asciiTheme="minorHAnsi" w:hAnsiTheme="minorHAnsi" w:cstheme="minorHAnsi"/>
          <w:sz w:val="21"/>
          <w:szCs w:val="21"/>
        </w:rPr>
        <w:t xml:space="preserve"> (</w:t>
      </w:r>
      <w:r w:rsidRPr="002E6492">
        <w:rPr>
          <w:rFonts w:asciiTheme="minorHAnsi" w:hAnsiTheme="minorHAnsi" w:cstheme="minorHAnsi"/>
          <w:i/>
          <w:sz w:val="21"/>
          <w:szCs w:val="21"/>
        </w:rPr>
        <w:t>dotyczy</w:t>
      </w:r>
      <w:r w:rsidRPr="002E6492">
        <w:rPr>
          <w:rFonts w:asciiTheme="minorHAnsi" w:hAnsiTheme="minorHAnsi" w:cstheme="minorHAnsi"/>
          <w:sz w:val="21"/>
          <w:szCs w:val="21"/>
        </w:rPr>
        <w:t xml:space="preserve">* / </w:t>
      </w:r>
      <w:r w:rsidRPr="002E6492">
        <w:rPr>
          <w:rFonts w:asciiTheme="minorHAnsi" w:hAnsiTheme="minorHAnsi" w:cstheme="minorHAnsi"/>
          <w:i/>
          <w:sz w:val="21"/>
          <w:szCs w:val="21"/>
        </w:rPr>
        <w:t>nie dotyczy</w:t>
      </w:r>
      <w:r w:rsidRPr="002E6492">
        <w:rPr>
          <w:rFonts w:asciiTheme="minorHAnsi" w:hAnsiTheme="minorHAnsi" w:cstheme="minorHAnsi"/>
          <w:sz w:val="21"/>
          <w:szCs w:val="21"/>
        </w:rPr>
        <w:t>*);</w:t>
      </w:r>
    </w:p>
    <w:p w14:paraId="336EA6FE" w14:textId="77777777" w:rsidR="00ED7C80" w:rsidRPr="002E6492" w:rsidRDefault="005B0DA2" w:rsidP="000F562E">
      <w:pPr>
        <w:numPr>
          <w:ilvl w:val="0"/>
          <w:numId w:val="188"/>
        </w:numPr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Zaktualizowana kalkulacja przewidywanych kosztów realizacji zadania publicznego (</w:t>
      </w:r>
      <w:r w:rsidRPr="002E6492">
        <w:rPr>
          <w:rFonts w:asciiTheme="minorHAnsi" w:hAnsiTheme="minorHAnsi" w:cstheme="minorHAnsi"/>
          <w:i/>
          <w:sz w:val="21"/>
          <w:szCs w:val="21"/>
        </w:rPr>
        <w:t>dotyczy</w:t>
      </w:r>
      <w:r w:rsidR="00B37AE2" w:rsidRPr="002E6492">
        <w:rPr>
          <w:rFonts w:asciiTheme="minorHAnsi" w:hAnsiTheme="minorHAnsi" w:cstheme="minorHAnsi"/>
          <w:sz w:val="21"/>
          <w:szCs w:val="21"/>
        </w:rPr>
        <w:t xml:space="preserve">* </w:t>
      </w:r>
      <w:r w:rsidRPr="002E6492">
        <w:rPr>
          <w:rFonts w:asciiTheme="minorHAnsi" w:hAnsiTheme="minorHAnsi" w:cstheme="minorHAnsi"/>
          <w:sz w:val="21"/>
          <w:szCs w:val="21"/>
        </w:rPr>
        <w:t>/</w:t>
      </w:r>
      <w:r w:rsidR="00B37AE2" w:rsidRPr="002E6492">
        <w:rPr>
          <w:rFonts w:asciiTheme="minorHAnsi" w:hAnsiTheme="minorHAnsi" w:cstheme="minorHAnsi"/>
          <w:sz w:val="21"/>
          <w:szCs w:val="21"/>
        </w:rPr>
        <w:t xml:space="preserve"> </w:t>
      </w:r>
      <w:r w:rsidRPr="002E6492">
        <w:rPr>
          <w:rFonts w:asciiTheme="minorHAnsi" w:hAnsiTheme="minorHAnsi" w:cstheme="minorHAnsi"/>
          <w:i/>
          <w:sz w:val="21"/>
          <w:szCs w:val="21"/>
        </w:rPr>
        <w:t>nie dotyczy</w:t>
      </w:r>
      <w:r w:rsidR="00B37AE2" w:rsidRPr="002E6492">
        <w:rPr>
          <w:rFonts w:asciiTheme="minorHAnsi" w:hAnsiTheme="minorHAnsi" w:cstheme="minorHAnsi"/>
          <w:i/>
          <w:sz w:val="21"/>
          <w:szCs w:val="21"/>
        </w:rPr>
        <w:t>*</w:t>
      </w:r>
      <w:r w:rsidRPr="002E6492">
        <w:rPr>
          <w:rFonts w:asciiTheme="minorHAnsi" w:hAnsiTheme="minorHAnsi" w:cstheme="minorHAnsi"/>
          <w:sz w:val="21"/>
          <w:szCs w:val="21"/>
        </w:rPr>
        <w:t>)</w:t>
      </w:r>
      <w:r w:rsidR="00ED7C80" w:rsidRPr="002E6492">
        <w:rPr>
          <w:rFonts w:asciiTheme="minorHAnsi" w:hAnsiTheme="minorHAnsi" w:cstheme="minorHAnsi"/>
          <w:sz w:val="21"/>
          <w:szCs w:val="21"/>
        </w:rPr>
        <w:t>.</w:t>
      </w:r>
    </w:p>
    <w:p w14:paraId="37093A23" w14:textId="77777777" w:rsidR="00A604F5" w:rsidRPr="002E6492" w:rsidRDefault="00A604F5" w:rsidP="004F669B">
      <w:pPr>
        <w:spacing w:before="240" w:line="276" w:lineRule="auto"/>
        <w:jc w:val="both"/>
        <w:rPr>
          <w:rFonts w:asciiTheme="minorHAnsi" w:hAnsiTheme="minorHAnsi" w:cstheme="minorHAnsi"/>
          <w:color w:val="auto"/>
          <w:sz w:val="19"/>
          <w:szCs w:val="19"/>
        </w:rPr>
      </w:pPr>
      <w:r w:rsidRPr="002E6492">
        <w:rPr>
          <w:rFonts w:asciiTheme="minorHAnsi" w:hAnsiTheme="minorHAnsi" w:cstheme="minorHAnsi"/>
          <w:sz w:val="19"/>
          <w:szCs w:val="19"/>
        </w:rPr>
        <w:t>POUCZENIE</w:t>
      </w:r>
    </w:p>
    <w:p w14:paraId="78081EB6" w14:textId="77777777" w:rsidR="00A604F5" w:rsidRPr="00A74F8D" w:rsidRDefault="00A604F5" w:rsidP="004F669B">
      <w:pPr>
        <w:spacing w:line="276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2E6492">
        <w:rPr>
          <w:rFonts w:asciiTheme="minorHAnsi" w:hAnsiTheme="minorHAnsi" w:cstheme="minorHAnsi"/>
          <w:sz w:val="19"/>
          <w:szCs w:val="19"/>
        </w:rPr>
        <w:t>Zaznaczenie „*” oznacza, że należy skreślić lub usunąć niewłaściwą wersję i pozostawić prawidłową.</w:t>
      </w:r>
    </w:p>
    <w:sectPr w:rsidR="00A604F5" w:rsidRPr="00A74F8D">
      <w:footerReference w:type="even" r:id="rId11"/>
      <w:footerReference w:type="default" r:id="rId12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E9D31" w14:textId="77777777" w:rsidR="00A120EA" w:rsidRDefault="00A120EA">
      <w:r>
        <w:separator/>
      </w:r>
    </w:p>
  </w:endnote>
  <w:endnote w:type="continuationSeparator" w:id="0">
    <w:p w14:paraId="06CD7B73" w14:textId="77777777" w:rsidR="00A120EA" w:rsidRDefault="00A1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24"/>
      <w:gridCol w:w="3023"/>
      <w:gridCol w:w="3024"/>
    </w:tblGrid>
    <w:tr w:rsidR="00140AD4" w14:paraId="3F29FEAB" w14:textId="77777777"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6D5B6745" w14:textId="77777777" w:rsidR="00140AD4" w:rsidRDefault="00140AD4"/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695AF03" w14:textId="77777777" w:rsidR="00140AD4" w:rsidRDefault="00140AD4">
          <w:pPr>
            <w:widowControl w:val="0"/>
          </w:pPr>
        </w:p>
        <w:p w14:paraId="1767E421" w14:textId="77777777" w:rsidR="00140AD4" w:rsidRDefault="00140AD4">
          <w:pPr>
            <w:jc w:val="center"/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024"/>
          </w:tblGrid>
          <w:tr w:rsidR="00140AD4" w14:paraId="3EAF3E9E" w14:textId="77777777" w:rsidTr="00882CD5">
            <w:tc>
              <w:tcPr>
                <w:tcW w:w="302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07A777E5" w14:textId="6EB45506" w:rsidR="00140AD4" w:rsidRDefault="00140AD4" w:rsidP="005E03E8">
                <w:pPr>
                  <w:jc w:val="right"/>
                </w:pPr>
                <w:r>
                  <w:t xml:space="preserve">Strona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  \* Arabic  \* MERGEFORMAT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EC5EE7">
                  <w:rPr>
                    <w:b/>
                    <w:bCs/>
                    <w:noProof/>
                  </w:rPr>
                  <w:t>16</w:t>
                </w:r>
                <w:r>
                  <w:rPr>
                    <w:b/>
                    <w:bCs/>
                  </w:rPr>
                  <w:fldChar w:fldCharType="end"/>
                </w:r>
                <w:r>
                  <w:t xml:space="preserve"> z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  \* Arabic  \* MERGEFORMAT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EC5EE7">
                  <w:rPr>
                    <w:b/>
                    <w:bCs/>
                    <w:noProof/>
                  </w:rPr>
                  <w:t>19</w:t>
                </w:r>
                <w:r>
                  <w:rPr>
                    <w:b/>
                    <w:bCs/>
                  </w:rPr>
                  <w:fldChar w:fldCharType="end"/>
                </w:r>
              </w:p>
            </w:tc>
          </w:tr>
        </w:tbl>
        <w:p w14:paraId="6402169A" w14:textId="77777777" w:rsidR="00140AD4" w:rsidRDefault="00140AD4">
          <w:pPr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2645"/>
      <w:gridCol w:w="3024"/>
    </w:tblGrid>
    <w:tr w:rsidR="00140AD4" w14:paraId="309AB683" w14:textId="77777777" w:rsidTr="00CE0EE2"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46194F23" w14:textId="77777777" w:rsidR="00140AD4" w:rsidRDefault="00140AD4"/>
      </w:tc>
      <w:tc>
        <w:tcPr>
          <w:tcW w:w="264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3FDD19F" w14:textId="77777777" w:rsidR="00140AD4" w:rsidRDefault="00140AD4" w:rsidP="00CE0EE2">
          <w:pPr>
            <w:widowControl w:val="0"/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4B5FADC8" w14:textId="77777777" w:rsidR="00140AD4" w:rsidRDefault="00140AD4">
          <w:pPr>
            <w:jc w:val="right"/>
          </w:pPr>
        </w:p>
      </w:tc>
    </w:tr>
    <w:tr w:rsidR="00140AD4" w14:paraId="6F5615B2" w14:textId="77777777" w:rsidTr="00CE0EE2"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3A5885CC" w14:textId="77777777" w:rsidR="00140AD4" w:rsidRDefault="00140AD4" w:rsidP="00084873"/>
      </w:tc>
      <w:tc>
        <w:tcPr>
          <w:tcW w:w="264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111C483" w14:textId="77777777" w:rsidR="00140AD4" w:rsidRDefault="00140AD4" w:rsidP="00CE0EE2">
          <w:pPr>
            <w:widowControl w:val="0"/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51ACDAE3" w14:textId="37B17DE3" w:rsidR="00140AD4" w:rsidRDefault="00140AD4">
          <w:pPr>
            <w:jc w:val="right"/>
          </w:pPr>
          <w:r>
            <w:t xml:space="preserve">Strona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EC5EE7">
            <w:rPr>
              <w:b/>
              <w:bCs/>
              <w:noProof/>
            </w:rPr>
            <w:t>17</w:t>
          </w:r>
          <w:r>
            <w:rPr>
              <w:b/>
              <w:bCs/>
            </w:rPr>
            <w:fldChar w:fldCharType="end"/>
          </w:r>
          <w:r>
            <w:t xml:space="preserve"> z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EC5EE7">
            <w:rPr>
              <w:b/>
              <w:bCs/>
              <w:noProof/>
            </w:rPr>
            <w:t>19</w:t>
          </w:r>
          <w:r>
            <w:rPr>
              <w:b/>
              <w:bCs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8A9C" w14:textId="77777777" w:rsidR="00A120EA" w:rsidRDefault="00A120EA">
      <w:r>
        <w:separator/>
      </w:r>
    </w:p>
  </w:footnote>
  <w:footnote w:type="continuationSeparator" w:id="0">
    <w:p w14:paraId="52D8D72C" w14:textId="77777777" w:rsidR="00A120EA" w:rsidRDefault="00A120EA">
      <w:r>
        <w:continuationSeparator/>
      </w:r>
    </w:p>
  </w:footnote>
  <w:footnote w:id="1">
    <w:p w14:paraId="60B066E0" w14:textId="2D4D639A" w:rsidR="00140AD4" w:rsidRPr="002E6492" w:rsidRDefault="00140AD4" w:rsidP="00D36575">
      <w:pPr>
        <w:pStyle w:val="Tekstprzypisudolnego"/>
        <w:jc w:val="both"/>
        <w:rPr>
          <w:rFonts w:asciiTheme="minorHAnsi" w:hAnsiTheme="minorHAnsi" w:cstheme="minorHAnsi"/>
          <w:bCs/>
        </w:rPr>
      </w:pPr>
      <w:r w:rsidRPr="002E6492">
        <w:rPr>
          <w:rStyle w:val="Odwoanieprzypisudolnego"/>
          <w:rFonts w:asciiTheme="minorHAnsi" w:hAnsiTheme="minorHAnsi" w:cstheme="minorHAnsi"/>
        </w:rPr>
        <w:footnoteRef/>
      </w:r>
      <w:r w:rsidRPr="002E6492">
        <w:rPr>
          <w:rFonts w:asciiTheme="minorHAnsi" w:hAnsiTheme="minorHAnsi" w:cstheme="minorHAnsi"/>
        </w:rPr>
        <w:t xml:space="preserve"> Zgodnie z ramowym wzorem umowy o realizację zadania publicznego oraz umowy o realizację zadania publicznego na podstawie oferty wspólnej, o których mowa w art. 16 ust. 1 i 6 ustawy, stanowiący załącznik nr 3</w:t>
      </w:r>
      <w:r w:rsidR="002E6492">
        <w:rPr>
          <w:rFonts w:asciiTheme="minorHAnsi" w:hAnsiTheme="minorHAnsi" w:cstheme="minorHAnsi"/>
        </w:rPr>
        <w:t> </w:t>
      </w:r>
      <w:r w:rsidRPr="002E6492">
        <w:rPr>
          <w:rFonts w:asciiTheme="minorHAnsi" w:hAnsiTheme="minorHAnsi" w:cstheme="minorHAnsi"/>
        </w:rPr>
        <w:t xml:space="preserve">do </w:t>
      </w:r>
      <w:r w:rsidRPr="002E6492">
        <w:rPr>
          <w:rFonts w:asciiTheme="minorHAnsi" w:hAnsiTheme="minorHAnsi" w:cstheme="minorHAnsi"/>
          <w:i/>
        </w:rPr>
        <w:t xml:space="preserve">rozporządzenia </w:t>
      </w:r>
      <w:r w:rsidRPr="002E6492">
        <w:rPr>
          <w:rFonts w:asciiTheme="minorHAnsi" w:hAnsiTheme="minorHAnsi" w:cstheme="minorHAnsi"/>
          <w:bCs/>
          <w:i/>
        </w:rPr>
        <w:t xml:space="preserve">Przewodniczącego Komitetu do Spraw Pożytku Publicznego </w:t>
      </w:r>
      <w:r w:rsidRPr="002E6492">
        <w:rPr>
          <w:rFonts w:asciiTheme="minorHAnsi" w:hAnsiTheme="minorHAnsi" w:cstheme="minorHAnsi"/>
          <w:i/>
        </w:rPr>
        <w:t xml:space="preserve">z dnia 24 października 2018 r. </w:t>
      </w:r>
      <w:r w:rsidRPr="002E6492">
        <w:rPr>
          <w:rFonts w:asciiTheme="minorHAnsi" w:hAnsiTheme="minorHAnsi" w:cstheme="minorHAnsi"/>
          <w:bCs/>
          <w:i/>
        </w:rPr>
        <w:t xml:space="preserve">w sprawie wzorów ofert i ramowych wzorów umów dotyczących realizacji zadań publicznych oraz wzorów sprawozdań z wykonania tych zadań </w:t>
      </w:r>
      <w:hyperlink r:id="rId1" w:history="1">
        <w:r w:rsidRPr="002E6492">
          <w:rPr>
            <w:rFonts w:asciiTheme="minorHAnsi" w:hAnsiTheme="minorHAnsi" w:cstheme="minorHAnsi"/>
            <w:bCs/>
          </w:rPr>
          <w:t>(Dz. U. z 2018 r. poz. 2057)</w:t>
        </w:r>
      </w:hyperlink>
      <w:r w:rsidRPr="002E6492">
        <w:rPr>
          <w:rFonts w:asciiTheme="minorHAnsi" w:hAnsiTheme="minorHAnsi" w:cstheme="minorHAnsi"/>
          <w:bCs/>
        </w:rPr>
        <w:t xml:space="preserve">, </w:t>
      </w:r>
      <w:r w:rsidRPr="002E6492">
        <w:rPr>
          <w:rFonts w:asciiTheme="minorHAnsi" w:hAnsiTheme="minorHAnsi" w:cstheme="minorHAnsi"/>
        </w:rPr>
        <w:t xml:space="preserve">tj. w terminie </w:t>
      </w:r>
      <w:r w:rsidRPr="002E6492">
        <w:rPr>
          <w:rFonts w:asciiTheme="minorHAnsi" w:hAnsiTheme="minorHAnsi" w:cstheme="minorHAnsi"/>
          <w:i/>
        </w:rPr>
        <w:t>14 albo</w:t>
      </w:r>
      <w:r w:rsidRPr="002E6492">
        <w:rPr>
          <w:rFonts w:asciiTheme="minorHAnsi" w:hAnsiTheme="minorHAnsi" w:cstheme="minorHAnsi"/>
        </w:rPr>
        <w:t xml:space="preserve"> </w:t>
      </w:r>
      <w:r w:rsidRPr="002E6492">
        <w:rPr>
          <w:rFonts w:asciiTheme="minorHAnsi" w:hAnsiTheme="minorHAnsi" w:cstheme="minorHAnsi"/>
          <w:i/>
        </w:rPr>
        <w:t>21</w:t>
      </w:r>
      <w:r w:rsidRPr="002E6492">
        <w:rPr>
          <w:rFonts w:asciiTheme="minorHAnsi" w:hAnsiTheme="minorHAnsi" w:cstheme="minorHAnsi"/>
        </w:rPr>
        <w:t xml:space="preserve"> dni od dnia zakończenia realizacji zadania publicznego, o którym mowa w § 2 ust. 1, jednak nie później niż 31 grudnia </w:t>
      </w:r>
      <w:r w:rsidRPr="002E6492">
        <w:rPr>
          <w:rFonts w:asciiTheme="minorHAnsi" w:hAnsiTheme="minorHAnsi" w:cstheme="minorHAnsi"/>
          <w:bCs/>
        </w:rPr>
        <w:t>20</w:t>
      </w:r>
      <w:r w:rsidR="00F6212E" w:rsidRPr="002E6492">
        <w:rPr>
          <w:rFonts w:asciiTheme="minorHAnsi" w:hAnsiTheme="minorHAnsi" w:cstheme="minorHAnsi"/>
          <w:bCs/>
        </w:rPr>
        <w:t>24</w:t>
      </w:r>
      <w:r w:rsidRPr="002E6492">
        <w:rPr>
          <w:rFonts w:asciiTheme="minorHAnsi" w:hAnsiTheme="minorHAnsi" w:cstheme="minorHAnsi"/>
          <w:bCs/>
        </w:rPr>
        <w:t xml:space="preserve"> r., przy czym 14 dni dotyczy zadania realizowanego w kraju, zaś 21 dni dotyczy zadania realizowanego za granicą. Miejsce realizacji zadania publicznego określa </w:t>
      </w:r>
      <w:r w:rsidRPr="002E6492">
        <w:rPr>
          <w:rFonts w:asciiTheme="minorHAnsi" w:hAnsiTheme="minorHAnsi" w:cstheme="minorHAnsi"/>
          <w:bCs/>
          <w:i/>
        </w:rPr>
        <w:t>oferta</w:t>
      </w:r>
      <w:r w:rsidRPr="002E6492">
        <w:rPr>
          <w:rFonts w:asciiTheme="minorHAnsi" w:hAnsiTheme="minorHAnsi" w:cstheme="minorHAnsi"/>
          <w:bCs/>
        </w:rPr>
        <w:t xml:space="preserve"> / </w:t>
      </w:r>
      <w:r w:rsidRPr="002E6492">
        <w:rPr>
          <w:rFonts w:asciiTheme="minorHAnsi" w:hAnsiTheme="minorHAnsi" w:cstheme="minorHAnsi"/>
          <w:bCs/>
          <w:i/>
        </w:rPr>
        <w:t>zaktualizowana oferta realizacji zadania publicznego.</w:t>
      </w:r>
    </w:p>
  </w:footnote>
  <w:footnote w:id="2">
    <w:p w14:paraId="6A6786A0" w14:textId="71FF9E4E" w:rsidR="00140AD4" w:rsidRPr="00017D30" w:rsidRDefault="00140AD4" w:rsidP="00D36575">
      <w:pPr>
        <w:pStyle w:val="Tekstprzypisudolnego"/>
        <w:jc w:val="both"/>
      </w:pPr>
      <w:r w:rsidRPr="002E6492">
        <w:rPr>
          <w:rStyle w:val="Odwoanieprzypisudolnego"/>
          <w:rFonts w:asciiTheme="minorHAnsi" w:hAnsiTheme="minorHAnsi" w:cstheme="minorHAnsi"/>
        </w:rPr>
        <w:footnoteRef/>
      </w:r>
      <w:r w:rsidRPr="002E6492">
        <w:rPr>
          <w:rFonts w:asciiTheme="minorHAnsi" w:hAnsiTheme="minorHAnsi" w:cstheme="minorHAnsi"/>
        </w:rPr>
        <w:t xml:space="preserve"> Zgodnie z ramowym wzorem, o którym mowa w przypisie nr 1 oraz odpowiednio z informacją zawartą w powołanym przypisie</w:t>
      </w:r>
      <w:r w:rsidRPr="002E6492">
        <w:rPr>
          <w:rFonts w:asciiTheme="minorHAnsi" w:hAnsiTheme="minorHAnsi" w:cstheme="minorHAnsi"/>
          <w:bCs/>
        </w:rPr>
        <w:t>.</w:t>
      </w:r>
    </w:p>
  </w:footnote>
  <w:footnote w:id="3">
    <w:p w14:paraId="694B0127" w14:textId="4B49E59E" w:rsidR="00140AD4" w:rsidRPr="002E6492" w:rsidRDefault="00140AD4" w:rsidP="00A8175A">
      <w:pPr>
        <w:pStyle w:val="Tekstprzypisudolnego"/>
        <w:jc w:val="both"/>
        <w:rPr>
          <w:rFonts w:asciiTheme="minorHAnsi" w:hAnsiTheme="minorHAnsi" w:cstheme="minorHAnsi"/>
        </w:rPr>
      </w:pPr>
      <w:r w:rsidRPr="00017D30">
        <w:rPr>
          <w:rStyle w:val="Odwoanieprzypisudolnego"/>
        </w:rPr>
        <w:footnoteRef/>
      </w:r>
      <w:r w:rsidRPr="00017D30">
        <w:t xml:space="preserve"> </w:t>
      </w:r>
      <w:r w:rsidRPr="002E6492">
        <w:rPr>
          <w:rFonts w:asciiTheme="minorHAnsi" w:hAnsiTheme="minorHAnsi" w:cstheme="minorHAnsi"/>
        </w:rPr>
        <w:t>W przypadku zadania publicznego realizowanego w kraju (zgodnie z ramowym wzorem, o którym mowa w przypisie nr 1)</w:t>
      </w:r>
      <w:r w:rsidRPr="002E6492">
        <w:rPr>
          <w:rFonts w:asciiTheme="minorHAnsi" w:hAnsiTheme="minorHAnsi" w:cstheme="minorHAnsi"/>
          <w:bCs/>
        </w:rPr>
        <w:t xml:space="preserve">; miejsce realizacji zadania publicznego określa </w:t>
      </w:r>
      <w:r w:rsidRPr="002E6492">
        <w:rPr>
          <w:rFonts w:asciiTheme="minorHAnsi" w:hAnsiTheme="minorHAnsi" w:cstheme="minorHAnsi"/>
          <w:bCs/>
          <w:i/>
        </w:rPr>
        <w:t>oferta</w:t>
      </w:r>
      <w:r w:rsidRPr="002E6492">
        <w:rPr>
          <w:rFonts w:asciiTheme="minorHAnsi" w:hAnsiTheme="minorHAnsi" w:cstheme="minorHAnsi"/>
          <w:bCs/>
        </w:rPr>
        <w:t xml:space="preserve"> / </w:t>
      </w:r>
      <w:r w:rsidRPr="002E6492">
        <w:rPr>
          <w:rFonts w:asciiTheme="minorHAnsi" w:hAnsiTheme="minorHAnsi" w:cstheme="minorHAnsi"/>
          <w:bCs/>
          <w:i/>
        </w:rPr>
        <w:t>zaktualizowana oferta realizacji zadania publicznego</w:t>
      </w:r>
      <w:r w:rsidRPr="002E6492">
        <w:rPr>
          <w:rFonts w:asciiTheme="minorHAnsi" w:hAnsiTheme="minorHAnsi" w:cstheme="minorHAnsi"/>
        </w:rPr>
        <w:t xml:space="preserve">. </w:t>
      </w:r>
    </w:p>
  </w:footnote>
  <w:footnote w:id="4">
    <w:p w14:paraId="7D7815E6" w14:textId="6CFAB9E2" w:rsidR="00140AD4" w:rsidRPr="002E6492" w:rsidRDefault="00140AD4" w:rsidP="00A8175A">
      <w:pPr>
        <w:pStyle w:val="Tekstprzypisudolnego"/>
        <w:jc w:val="both"/>
        <w:rPr>
          <w:rFonts w:asciiTheme="minorHAnsi" w:hAnsiTheme="minorHAnsi" w:cstheme="minorHAnsi"/>
        </w:rPr>
      </w:pPr>
      <w:r w:rsidRPr="002E6492">
        <w:rPr>
          <w:rStyle w:val="Odwoanieprzypisudolnego"/>
          <w:rFonts w:asciiTheme="minorHAnsi" w:hAnsiTheme="minorHAnsi" w:cstheme="minorHAnsi"/>
        </w:rPr>
        <w:footnoteRef/>
      </w:r>
      <w:r w:rsidRPr="002E6492">
        <w:rPr>
          <w:rFonts w:asciiTheme="minorHAnsi" w:hAnsiTheme="minorHAnsi" w:cstheme="minorHAnsi"/>
        </w:rPr>
        <w:t xml:space="preserve"> W przypadku zadania publicznego realizowanego za granicą (zgodnie z ramowym wzorem, o którym mowa w przypisie nr 1)</w:t>
      </w:r>
      <w:r w:rsidRPr="002E6492">
        <w:rPr>
          <w:rFonts w:asciiTheme="minorHAnsi" w:hAnsiTheme="minorHAnsi" w:cstheme="minorHAnsi"/>
          <w:bCs/>
        </w:rPr>
        <w:t xml:space="preserve">; miejsce realizacji zadania publicznego określa </w:t>
      </w:r>
      <w:r w:rsidRPr="002E6492">
        <w:rPr>
          <w:rFonts w:asciiTheme="minorHAnsi" w:hAnsiTheme="minorHAnsi" w:cstheme="minorHAnsi"/>
          <w:bCs/>
          <w:i/>
        </w:rPr>
        <w:t>oferta</w:t>
      </w:r>
      <w:r w:rsidRPr="002E6492">
        <w:rPr>
          <w:rFonts w:asciiTheme="minorHAnsi" w:hAnsiTheme="minorHAnsi" w:cstheme="minorHAnsi"/>
          <w:bCs/>
        </w:rPr>
        <w:t xml:space="preserve"> / </w:t>
      </w:r>
      <w:r w:rsidRPr="002E6492">
        <w:rPr>
          <w:rFonts w:asciiTheme="minorHAnsi" w:hAnsiTheme="minorHAnsi" w:cstheme="minorHAnsi"/>
          <w:bCs/>
          <w:i/>
        </w:rPr>
        <w:t>zaktualizowana oferta realizacji zadania publicznego</w:t>
      </w:r>
      <w:r w:rsidRPr="002E6492">
        <w:rPr>
          <w:rFonts w:asciiTheme="minorHAnsi" w:hAnsiTheme="minorHAnsi" w:cstheme="minorHAnsi"/>
        </w:rPr>
        <w:t xml:space="preserve">. </w:t>
      </w:r>
    </w:p>
  </w:footnote>
  <w:footnote w:id="5">
    <w:p w14:paraId="02ED0581" w14:textId="69BA0AFC" w:rsidR="00140AD4" w:rsidRPr="002E6492" w:rsidRDefault="00140AD4" w:rsidP="00A8175A">
      <w:pPr>
        <w:pStyle w:val="Tekstprzypisudolnego"/>
        <w:jc w:val="both"/>
        <w:rPr>
          <w:rFonts w:asciiTheme="minorHAnsi" w:hAnsiTheme="minorHAnsi" w:cstheme="minorHAnsi"/>
        </w:rPr>
      </w:pPr>
      <w:r w:rsidRPr="002E6492">
        <w:rPr>
          <w:rStyle w:val="Odwoanieprzypisudolnego"/>
          <w:rFonts w:asciiTheme="minorHAnsi" w:hAnsiTheme="minorHAnsi" w:cstheme="minorHAnsi"/>
        </w:rPr>
        <w:footnoteRef/>
      </w:r>
      <w:r w:rsidRPr="002E6492">
        <w:rPr>
          <w:rFonts w:asciiTheme="minorHAnsi" w:hAnsiTheme="minorHAnsi" w:cstheme="minorHAnsi"/>
        </w:rPr>
        <w:t xml:space="preserve"> W przypadku zadania publicznego realizowanego w kraju (zgodnie z ramowym wzorem, o którym mowa w przypisie nr 1)</w:t>
      </w:r>
      <w:r w:rsidRPr="002E6492">
        <w:rPr>
          <w:rFonts w:asciiTheme="minorHAnsi" w:hAnsiTheme="minorHAnsi" w:cstheme="minorHAnsi"/>
          <w:bCs/>
        </w:rPr>
        <w:t xml:space="preserve">; miejsce realizacji zadania publicznego określa </w:t>
      </w:r>
      <w:r w:rsidRPr="002E6492">
        <w:rPr>
          <w:rFonts w:asciiTheme="minorHAnsi" w:hAnsiTheme="minorHAnsi" w:cstheme="minorHAnsi"/>
          <w:bCs/>
          <w:i/>
        </w:rPr>
        <w:t>oferta</w:t>
      </w:r>
      <w:r w:rsidRPr="002E6492">
        <w:rPr>
          <w:rFonts w:asciiTheme="minorHAnsi" w:hAnsiTheme="minorHAnsi" w:cstheme="minorHAnsi"/>
          <w:bCs/>
        </w:rPr>
        <w:t xml:space="preserve"> / </w:t>
      </w:r>
      <w:r w:rsidRPr="002E6492">
        <w:rPr>
          <w:rFonts w:asciiTheme="minorHAnsi" w:hAnsiTheme="minorHAnsi" w:cstheme="minorHAnsi"/>
          <w:bCs/>
          <w:i/>
        </w:rPr>
        <w:t>zaktualizowana oferta realizacji zadania publicznego</w:t>
      </w:r>
      <w:r w:rsidRPr="002E6492">
        <w:rPr>
          <w:rFonts w:asciiTheme="minorHAnsi" w:hAnsiTheme="minorHAnsi" w:cstheme="minorHAnsi"/>
        </w:rPr>
        <w:t xml:space="preserve">. </w:t>
      </w:r>
    </w:p>
  </w:footnote>
  <w:footnote w:id="6">
    <w:p w14:paraId="59F8DD89" w14:textId="2144575D" w:rsidR="00140AD4" w:rsidRPr="00017D30" w:rsidRDefault="00140AD4" w:rsidP="00A8175A">
      <w:pPr>
        <w:pStyle w:val="Tekstprzypisudolnego"/>
        <w:jc w:val="both"/>
      </w:pPr>
      <w:r w:rsidRPr="002E6492">
        <w:rPr>
          <w:rStyle w:val="Odwoanieprzypisudolnego"/>
          <w:rFonts w:asciiTheme="minorHAnsi" w:hAnsiTheme="minorHAnsi" w:cstheme="minorHAnsi"/>
        </w:rPr>
        <w:footnoteRef/>
      </w:r>
      <w:r w:rsidRPr="002E6492">
        <w:rPr>
          <w:rFonts w:asciiTheme="minorHAnsi" w:hAnsiTheme="minorHAnsi" w:cstheme="minorHAnsi"/>
        </w:rPr>
        <w:t xml:space="preserve"> W przypadku zadania publicznego realizowanego za granicą (zgodnie z ramowym wzorem, o którym mowa w przypisie nr 1)</w:t>
      </w:r>
      <w:r w:rsidRPr="002E6492">
        <w:rPr>
          <w:rFonts w:asciiTheme="minorHAnsi" w:hAnsiTheme="minorHAnsi" w:cstheme="minorHAnsi"/>
          <w:bCs/>
        </w:rPr>
        <w:t xml:space="preserve">; miejsce realizacji zadania publicznego określa </w:t>
      </w:r>
      <w:r w:rsidRPr="002E6492">
        <w:rPr>
          <w:rFonts w:asciiTheme="minorHAnsi" w:hAnsiTheme="minorHAnsi" w:cstheme="minorHAnsi"/>
          <w:bCs/>
          <w:i/>
        </w:rPr>
        <w:t>oferta</w:t>
      </w:r>
      <w:r w:rsidRPr="002E6492">
        <w:rPr>
          <w:rFonts w:asciiTheme="minorHAnsi" w:hAnsiTheme="minorHAnsi" w:cstheme="minorHAnsi"/>
          <w:bCs/>
        </w:rPr>
        <w:t xml:space="preserve"> / </w:t>
      </w:r>
      <w:r w:rsidRPr="002E6492">
        <w:rPr>
          <w:rFonts w:asciiTheme="minorHAnsi" w:hAnsiTheme="minorHAnsi" w:cstheme="minorHAnsi"/>
          <w:bCs/>
          <w:i/>
        </w:rPr>
        <w:t>zaktualizowana oferta realizacji zadania publicznego</w:t>
      </w:r>
      <w:r w:rsidRPr="002E6492">
        <w:rPr>
          <w:rFonts w:asciiTheme="minorHAnsi" w:hAnsiTheme="minorHAnsi" w:cstheme="minorHAnsi"/>
        </w:rPr>
        <w:t>.</w:t>
      </w:r>
      <w:r w:rsidRPr="00017D30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4" w15:restartNumberingAfterBreak="0">
    <w:nsid w:val="0000000B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5" w15:restartNumberingAfterBreak="0">
    <w:nsid w:val="0000000D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6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7" w15:restartNumberingAfterBreak="0">
    <w:nsid w:val="00000011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8" w15:restartNumberingAfterBreak="0">
    <w:nsid w:val="00000013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9" w15:restartNumberingAfterBreak="0">
    <w:nsid w:val="00000015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0" w15:restartNumberingAfterBreak="0">
    <w:nsid w:val="00000017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1" w15:restartNumberingAfterBreak="0">
    <w:nsid w:val="00000019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2" w15:restartNumberingAfterBreak="0">
    <w:nsid w:val="0000001B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3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4" w15:restartNumberingAfterBreak="0">
    <w:nsid w:val="0000001F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5" w15:restartNumberingAfterBreak="0">
    <w:nsid w:val="00000021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6" w15:restartNumberingAfterBreak="0">
    <w:nsid w:val="00000023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7" w15:restartNumberingAfterBreak="0">
    <w:nsid w:val="00000025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8" w15:restartNumberingAfterBreak="0">
    <w:nsid w:val="00000027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9" w15:restartNumberingAfterBreak="0">
    <w:nsid w:val="00000029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0" w15:restartNumberingAfterBreak="0">
    <w:nsid w:val="0000002B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21" w15:restartNumberingAfterBreak="0">
    <w:nsid w:val="00000031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2" w15:restartNumberingAfterBreak="0">
    <w:nsid w:val="00000033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3" w15:restartNumberingAfterBreak="0">
    <w:nsid w:val="00000035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4" w15:restartNumberingAfterBreak="0">
    <w:nsid w:val="00000037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5" w15:restartNumberingAfterBreak="0">
    <w:nsid w:val="00000039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26" w15:restartNumberingAfterBreak="0">
    <w:nsid w:val="0000003B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7" w15:restartNumberingAfterBreak="0">
    <w:nsid w:val="0000003D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8" w15:restartNumberingAfterBreak="0">
    <w:nsid w:val="0000003F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9" w15:restartNumberingAfterBreak="0">
    <w:nsid w:val="00000041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0" w15:restartNumberingAfterBreak="0">
    <w:nsid w:val="00000043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1" w15:restartNumberingAfterBreak="0">
    <w:nsid w:val="00000045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2" w15:restartNumberingAfterBreak="0">
    <w:nsid w:val="00000047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3" w15:restartNumberingAfterBreak="0">
    <w:nsid w:val="01041C3D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34" w15:restartNumberingAfterBreak="0">
    <w:nsid w:val="03174027"/>
    <w:multiLevelType w:val="hybridMultilevel"/>
    <w:tmpl w:val="8F7E40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05DB4E4B"/>
    <w:multiLevelType w:val="hybridMultilevel"/>
    <w:tmpl w:val="C9567D6C"/>
    <w:lvl w:ilvl="0" w:tplc="96C0AC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09010E53"/>
    <w:multiLevelType w:val="hybridMultilevel"/>
    <w:tmpl w:val="068C8912"/>
    <w:lvl w:ilvl="0" w:tplc="3B78BA1A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7" w15:restartNumberingAfterBreak="0">
    <w:nsid w:val="0B1D0863"/>
    <w:multiLevelType w:val="hybridMultilevel"/>
    <w:tmpl w:val="179C2DC6"/>
    <w:lvl w:ilvl="0" w:tplc="0D409B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0C331FCB"/>
    <w:multiLevelType w:val="hybridMultilevel"/>
    <w:tmpl w:val="CCA08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9A635D0"/>
    <w:multiLevelType w:val="hybridMultilevel"/>
    <w:tmpl w:val="068C8912"/>
    <w:lvl w:ilvl="0" w:tplc="3B78BA1A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0" w15:restartNumberingAfterBreak="0">
    <w:nsid w:val="19D77605"/>
    <w:multiLevelType w:val="hybridMultilevel"/>
    <w:tmpl w:val="F5F41AAE"/>
    <w:lvl w:ilvl="0" w:tplc="CB0E70AE">
      <w:start w:val="1"/>
      <w:numFmt w:val="decimal"/>
      <w:lvlText w:val="%1)"/>
      <w:lvlJc w:val="left"/>
      <w:pPr>
        <w:ind w:left="3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5A4351"/>
    <w:multiLevelType w:val="hybridMultilevel"/>
    <w:tmpl w:val="61242AD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22BD6FB3"/>
    <w:multiLevelType w:val="hybridMultilevel"/>
    <w:tmpl w:val="0838A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FD5B2B"/>
    <w:multiLevelType w:val="hybridMultilevel"/>
    <w:tmpl w:val="AF9A413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4" w15:restartNumberingAfterBreak="0">
    <w:nsid w:val="27BA33F1"/>
    <w:multiLevelType w:val="hybridMultilevel"/>
    <w:tmpl w:val="18643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802D92"/>
    <w:multiLevelType w:val="hybridMultilevel"/>
    <w:tmpl w:val="D0A272FA"/>
    <w:lvl w:ilvl="0" w:tplc="0096B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39E65CCF"/>
    <w:multiLevelType w:val="hybridMultilevel"/>
    <w:tmpl w:val="81D0A1B6"/>
    <w:lvl w:ilvl="0" w:tplc="CB0E70AE">
      <w:start w:val="1"/>
      <w:numFmt w:val="decimal"/>
      <w:lvlText w:val="%1)"/>
      <w:lvlJc w:val="left"/>
      <w:pPr>
        <w:ind w:left="3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3F3B02"/>
    <w:multiLevelType w:val="hybridMultilevel"/>
    <w:tmpl w:val="DCB46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2A7A6C"/>
    <w:multiLevelType w:val="multilevel"/>
    <w:tmpl w:val="A92465A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-3947" w:hanging="360"/>
      </w:pPr>
    </w:lvl>
    <w:lvl w:ilvl="2">
      <w:start w:val="1"/>
      <w:numFmt w:val="lowerRoman"/>
      <w:lvlText w:val="%3."/>
      <w:lvlJc w:val="right"/>
      <w:pPr>
        <w:ind w:left="-3227" w:hanging="180"/>
      </w:pPr>
    </w:lvl>
    <w:lvl w:ilvl="3">
      <w:start w:val="1"/>
      <w:numFmt w:val="decimal"/>
      <w:lvlText w:val="%4."/>
      <w:lvlJc w:val="left"/>
      <w:pPr>
        <w:ind w:left="-2507" w:hanging="360"/>
      </w:pPr>
    </w:lvl>
    <w:lvl w:ilvl="4">
      <w:start w:val="1"/>
      <w:numFmt w:val="lowerLetter"/>
      <w:lvlText w:val="%5."/>
      <w:lvlJc w:val="left"/>
      <w:pPr>
        <w:ind w:left="-1787" w:hanging="360"/>
      </w:pPr>
    </w:lvl>
    <w:lvl w:ilvl="5">
      <w:start w:val="1"/>
      <w:numFmt w:val="lowerRoman"/>
      <w:lvlText w:val="%6."/>
      <w:lvlJc w:val="right"/>
      <w:pPr>
        <w:ind w:left="-1067" w:hanging="180"/>
      </w:pPr>
    </w:lvl>
    <w:lvl w:ilvl="6">
      <w:start w:val="1"/>
      <w:numFmt w:val="decimal"/>
      <w:lvlText w:val="%7."/>
      <w:lvlJc w:val="left"/>
      <w:pPr>
        <w:ind w:left="-347" w:hanging="360"/>
      </w:pPr>
    </w:lvl>
    <w:lvl w:ilvl="7">
      <w:start w:val="1"/>
      <w:numFmt w:val="lowerLetter"/>
      <w:lvlText w:val="%8."/>
      <w:lvlJc w:val="left"/>
      <w:pPr>
        <w:ind w:left="373" w:hanging="360"/>
      </w:pPr>
    </w:lvl>
    <w:lvl w:ilvl="8">
      <w:start w:val="1"/>
      <w:numFmt w:val="lowerRoman"/>
      <w:lvlText w:val="%9."/>
      <w:lvlJc w:val="right"/>
      <w:pPr>
        <w:ind w:left="1093" w:hanging="180"/>
      </w:pPr>
    </w:lvl>
  </w:abstractNum>
  <w:abstractNum w:abstractNumId="49" w15:restartNumberingAfterBreak="0">
    <w:nsid w:val="42A14C4D"/>
    <w:multiLevelType w:val="hybridMultilevel"/>
    <w:tmpl w:val="B2F60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77749"/>
    <w:multiLevelType w:val="hybridMultilevel"/>
    <w:tmpl w:val="F29252E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1" w15:restartNumberingAfterBreak="0">
    <w:nsid w:val="54306FC8"/>
    <w:multiLevelType w:val="hybridMultilevel"/>
    <w:tmpl w:val="5ACEF5A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57FF25CB"/>
    <w:multiLevelType w:val="hybridMultilevel"/>
    <w:tmpl w:val="068C8912"/>
    <w:lvl w:ilvl="0" w:tplc="3B78BA1A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3" w15:restartNumberingAfterBreak="0">
    <w:nsid w:val="58F859B6"/>
    <w:multiLevelType w:val="hybridMultilevel"/>
    <w:tmpl w:val="752C8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7B15E2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55" w15:restartNumberingAfterBreak="0">
    <w:nsid w:val="5A1E7E6A"/>
    <w:multiLevelType w:val="hybridMultilevel"/>
    <w:tmpl w:val="E77C37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E187C5A"/>
    <w:multiLevelType w:val="hybridMultilevel"/>
    <w:tmpl w:val="AC6C3F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61152A04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58" w15:restartNumberingAfterBreak="0">
    <w:nsid w:val="628969D1"/>
    <w:multiLevelType w:val="hybridMultilevel"/>
    <w:tmpl w:val="34B0CCF0"/>
    <w:lvl w:ilvl="0" w:tplc="2D92C46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669B1304"/>
    <w:multiLevelType w:val="hybridMultilevel"/>
    <w:tmpl w:val="417E0EC6"/>
    <w:lvl w:ilvl="0" w:tplc="B4468A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A0346F3"/>
    <w:multiLevelType w:val="hybridMultilevel"/>
    <w:tmpl w:val="C24C4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1C2B24"/>
    <w:multiLevelType w:val="hybridMultilevel"/>
    <w:tmpl w:val="F47826F6"/>
    <w:lvl w:ilvl="0" w:tplc="BC0C9D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DBD457C"/>
    <w:multiLevelType w:val="hybridMultilevel"/>
    <w:tmpl w:val="F17CB7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24223B0"/>
    <w:multiLevelType w:val="hybridMultilevel"/>
    <w:tmpl w:val="373EB1FE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E6BA01A2">
      <w:start w:val="1"/>
      <w:numFmt w:val="lowerLetter"/>
      <w:lvlText w:val="%2)"/>
      <w:lvlJc w:val="left"/>
      <w:pPr>
        <w:ind w:left="2153" w:hanging="360"/>
      </w:pPr>
      <w:rPr>
        <w:rFonts w:ascii="Times New Roman" w:eastAsiaTheme="minorEastAsia" w:hAnsi="Times New Roman" w:cs="Times New Roman"/>
      </w:rPr>
    </w:lvl>
    <w:lvl w:ilvl="2" w:tplc="CB0E70AE">
      <w:start w:val="1"/>
      <w:numFmt w:val="decimal"/>
      <w:lvlText w:val="%3)"/>
      <w:lvlJc w:val="left"/>
      <w:pPr>
        <w:ind w:left="3053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64" w15:restartNumberingAfterBreak="0">
    <w:nsid w:val="76F564E0"/>
    <w:multiLevelType w:val="hybridMultilevel"/>
    <w:tmpl w:val="6F0E09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909169D"/>
    <w:multiLevelType w:val="hybridMultilevel"/>
    <w:tmpl w:val="7F70838A"/>
    <w:lvl w:ilvl="0" w:tplc="C5749ACA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6" w15:restartNumberingAfterBreak="0">
    <w:nsid w:val="793E07B7"/>
    <w:multiLevelType w:val="hybridMultilevel"/>
    <w:tmpl w:val="3D8A26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5"/>
  </w:num>
  <w:num w:numId="20">
    <w:abstractNumId w:val="5"/>
  </w:num>
  <w:num w:numId="21">
    <w:abstractNumId w:val="5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6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8"/>
  </w:num>
  <w:num w:numId="49">
    <w:abstractNumId w:val="8"/>
  </w:num>
  <w:num w:numId="50">
    <w:abstractNumId w:val="6"/>
  </w:num>
  <w:num w:numId="51">
    <w:abstractNumId w:val="9"/>
  </w:num>
  <w:num w:numId="52">
    <w:abstractNumId w:val="9"/>
  </w:num>
  <w:num w:numId="53">
    <w:abstractNumId w:val="9"/>
  </w:num>
  <w:num w:numId="54">
    <w:abstractNumId w:val="10"/>
  </w:num>
  <w:num w:numId="55">
    <w:abstractNumId w:val="10"/>
  </w:num>
  <w:num w:numId="56">
    <w:abstractNumId w:val="9"/>
  </w:num>
  <w:num w:numId="57">
    <w:abstractNumId w:val="9"/>
  </w:num>
  <w:num w:numId="58">
    <w:abstractNumId w:val="11"/>
  </w:num>
  <w:num w:numId="59">
    <w:abstractNumId w:val="11"/>
  </w:num>
  <w:num w:numId="60">
    <w:abstractNumId w:val="9"/>
  </w:num>
  <w:num w:numId="61">
    <w:abstractNumId w:val="9"/>
  </w:num>
  <w:num w:numId="62">
    <w:abstractNumId w:val="9"/>
  </w:num>
  <w:num w:numId="63">
    <w:abstractNumId w:val="12"/>
  </w:num>
  <w:num w:numId="64">
    <w:abstractNumId w:val="12"/>
  </w:num>
  <w:num w:numId="65">
    <w:abstractNumId w:val="9"/>
  </w:num>
  <w:num w:numId="66">
    <w:abstractNumId w:val="9"/>
  </w:num>
  <w:num w:numId="67">
    <w:abstractNumId w:val="13"/>
  </w:num>
  <w:num w:numId="68">
    <w:abstractNumId w:val="13"/>
  </w:num>
  <w:num w:numId="69">
    <w:abstractNumId w:val="13"/>
  </w:num>
  <w:num w:numId="70">
    <w:abstractNumId w:val="13"/>
  </w:num>
  <w:num w:numId="71">
    <w:abstractNumId w:val="13"/>
  </w:num>
  <w:num w:numId="72">
    <w:abstractNumId w:val="13"/>
  </w:num>
  <w:num w:numId="73">
    <w:abstractNumId w:val="14"/>
  </w:num>
  <w:num w:numId="74">
    <w:abstractNumId w:val="14"/>
  </w:num>
  <w:num w:numId="75">
    <w:abstractNumId w:val="14"/>
  </w:num>
  <w:num w:numId="76">
    <w:abstractNumId w:val="14"/>
  </w:num>
  <w:num w:numId="77">
    <w:abstractNumId w:val="14"/>
  </w:num>
  <w:num w:numId="78">
    <w:abstractNumId w:val="14"/>
  </w:num>
  <w:num w:numId="79">
    <w:abstractNumId w:val="14"/>
  </w:num>
  <w:num w:numId="80">
    <w:abstractNumId w:val="15"/>
  </w:num>
  <w:num w:numId="81">
    <w:abstractNumId w:val="15"/>
  </w:num>
  <w:num w:numId="82">
    <w:abstractNumId w:val="15"/>
  </w:num>
  <w:num w:numId="83">
    <w:abstractNumId w:val="14"/>
  </w:num>
  <w:num w:numId="84">
    <w:abstractNumId w:val="14"/>
  </w:num>
  <w:num w:numId="85">
    <w:abstractNumId w:val="14"/>
  </w:num>
  <w:num w:numId="86">
    <w:abstractNumId w:val="14"/>
  </w:num>
  <w:num w:numId="87">
    <w:abstractNumId w:val="16"/>
  </w:num>
  <w:num w:numId="88">
    <w:abstractNumId w:val="16"/>
  </w:num>
  <w:num w:numId="89">
    <w:abstractNumId w:val="16"/>
  </w:num>
  <w:num w:numId="90">
    <w:abstractNumId w:val="16"/>
  </w:num>
  <w:num w:numId="91">
    <w:abstractNumId w:val="16"/>
  </w:num>
  <w:num w:numId="92">
    <w:abstractNumId w:val="17"/>
  </w:num>
  <w:num w:numId="93">
    <w:abstractNumId w:val="17"/>
  </w:num>
  <w:num w:numId="94">
    <w:abstractNumId w:val="17"/>
  </w:num>
  <w:num w:numId="95">
    <w:abstractNumId w:val="17"/>
  </w:num>
  <w:num w:numId="96">
    <w:abstractNumId w:val="17"/>
  </w:num>
  <w:num w:numId="97">
    <w:abstractNumId w:val="17"/>
  </w:num>
  <w:num w:numId="98">
    <w:abstractNumId w:val="17"/>
  </w:num>
  <w:num w:numId="99">
    <w:abstractNumId w:val="17"/>
  </w:num>
  <w:num w:numId="100">
    <w:abstractNumId w:val="17"/>
  </w:num>
  <w:num w:numId="101">
    <w:abstractNumId w:val="17"/>
  </w:num>
  <w:num w:numId="102">
    <w:abstractNumId w:val="17"/>
  </w:num>
  <w:num w:numId="103">
    <w:abstractNumId w:val="17"/>
  </w:num>
  <w:num w:numId="104">
    <w:abstractNumId w:val="17"/>
  </w:num>
  <w:num w:numId="105">
    <w:abstractNumId w:val="18"/>
  </w:num>
  <w:num w:numId="106">
    <w:abstractNumId w:val="18"/>
  </w:num>
  <w:num w:numId="107">
    <w:abstractNumId w:val="18"/>
  </w:num>
  <w:num w:numId="108">
    <w:abstractNumId w:val="18"/>
  </w:num>
  <w:num w:numId="109">
    <w:abstractNumId w:val="18"/>
  </w:num>
  <w:num w:numId="110">
    <w:abstractNumId w:val="18"/>
  </w:num>
  <w:num w:numId="111">
    <w:abstractNumId w:val="18"/>
  </w:num>
  <w:num w:numId="112">
    <w:abstractNumId w:val="18"/>
  </w:num>
  <w:num w:numId="113">
    <w:abstractNumId w:val="18"/>
  </w:num>
  <w:num w:numId="114">
    <w:abstractNumId w:val="18"/>
  </w:num>
  <w:num w:numId="115">
    <w:abstractNumId w:val="18"/>
  </w:num>
  <w:num w:numId="116">
    <w:abstractNumId w:val="18"/>
  </w:num>
  <w:num w:numId="117">
    <w:abstractNumId w:val="18"/>
  </w:num>
  <w:num w:numId="118">
    <w:abstractNumId w:val="18"/>
  </w:num>
  <w:num w:numId="119">
    <w:abstractNumId w:val="18"/>
  </w:num>
  <w:num w:numId="120">
    <w:abstractNumId w:val="19"/>
  </w:num>
  <w:num w:numId="121">
    <w:abstractNumId w:val="19"/>
  </w:num>
  <w:num w:numId="122">
    <w:abstractNumId w:val="19"/>
  </w:num>
  <w:num w:numId="123">
    <w:abstractNumId w:val="19"/>
  </w:num>
  <w:num w:numId="124">
    <w:abstractNumId w:val="19"/>
  </w:num>
  <w:num w:numId="125">
    <w:abstractNumId w:val="19"/>
  </w:num>
  <w:num w:numId="126">
    <w:abstractNumId w:val="19"/>
  </w:num>
  <w:num w:numId="127">
    <w:abstractNumId w:val="19"/>
  </w:num>
  <w:num w:numId="128">
    <w:abstractNumId w:val="19"/>
  </w:num>
  <w:num w:numId="129">
    <w:abstractNumId w:val="19"/>
  </w:num>
  <w:num w:numId="130">
    <w:abstractNumId w:val="19"/>
  </w:num>
  <w:num w:numId="131">
    <w:abstractNumId w:val="20"/>
  </w:num>
  <w:num w:numId="132">
    <w:abstractNumId w:val="20"/>
  </w:num>
  <w:num w:numId="133">
    <w:abstractNumId w:val="20"/>
  </w:num>
  <w:num w:numId="134">
    <w:abstractNumId w:val="20"/>
  </w:num>
  <w:num w:numId="135">
    <w:abstractNumId w:val="20"/>
  </w:num>
  <w:num w:numId="136">
    <w:abstractNumId w:val="20"/>
  </w:num>
  <w:num w:numId="137">
    <w:abstractNumId w:val="20"/>
  </w:num>
  <w:num w:numId="138">
    <w:abstractNumId w:val="19"/>
  </w:num>
  <w:num w:numId="139">
    <w:abstractNumId w:val="21"/>
  </w:num>
  <w:num w:numId="140">
    <w:abstractNumId w:val="21"/>
  </w:num>
  <w:num w:numId="141">
    <w:abstractNumId w:val="21"/>
  </w:num>
  <w:num w:numId="142">
    <w:abstractNumId w:val="21"/>
  </w:num>
  <w:num w:numId="143">
    <w:abstractNumId w:val="21"/>
  </w:num>
  <w:num w:numId="144">
    <w:abstractNumId w:val="21"/>
  </w:num>
  <w:num w:numId="145">
    <w:abstractNumId w:val="22"/>
  </w:num>
  <w:num w:numId="146">
    <w:abstractNumId w:val="22"/>
  </w:num>
  <w:num w:numId="147">
    <w:abstractNumId w:val="22"/>
  </w:num>
  <w:num w:numId="148">
    <w:abstractNumId w:val="23"/>
  </w:num>
  <w:num w:numId="149">
    <w:abstractNumId w:val="23"/>
  </w:num>
  <w:num w:numId="150">
    <w:abstractNumId w:val="24"/>
  </w:num>
  <w:num w:numId="151">
    <w:abstractNumId w:val="25"/>
  </w:num>
  <w:num w:numId="152">
    <w:abstractNumId w:val="25"/>
  </w:num>
  <w:num w:numId="153">
    <w:abstractNumId w:val="25"/>
  </w:num>
  <w:num w:numId="154">
    <w:abstractNumId w:val="25"/>
  </w:num>
  <w:num w:numId="155">
    <w:abstractNumId w:val="25"/>
  </w:num>
  <w:num w:numId="156">
    <w:abstractNumId w:val="25"/>
  </w:num>
  <w:num w:numId="157">
    <w:abstractNumId w:val="25"/>
  </w:num>
  <w:num w:numId="158">
    <w:abstractNumId w:val="25"/>
  </w:num>
  <w:num w:numId="159">
    <w:abstractNumId w:val="25"/>
  </w:num>
  <w:num w:numId="160">
    <w:abstractNumId w:val="24"/>
  </w:num>
  <w:num w:numId="161">
    <w:abstractNumId w:val="26"/>
  </w:num>
  <w:num w:numId="162">
    <w:abstractNumId w:val="26"/>
  </w:num>
  <w:num w:numId="163">
    <w:abstractNumId w:val="27"/>
  </w:num>
  <w:num w:numId="164">
    <w:abstractNumId w:val="27"/>
  </w:num>
  <w:num w:numId="165">
    <w:abstractNumId w:val="27"/>
  </w:num>
  <w:num w:numId="166">
    <w:abstractNumId w:val="27"/>
  </w:num>
  <w:num w:numId="167">
    <w:abstractNumId w:val="27"/>
  </w:num>
  <w:num w:numId="168">
    <w:abstractNumId w:val="28"/>
  </w:num>
  <w:num w:numId="169">
    <w:abstractNumId w:val="28"/>
  </w:num>
  <w:num w:numId="170">
    <w:abstractNumId w:val="28"/>
  </w:num>
  <w:num w:numId="171">
    <w:abstractNumId w:val="28"/>
  </w:num>
  <w:num w:numId="172">
    <w:abstractNumId w:val="28"/>
  </w:num>
  <w:num w:numId="173">
    <w:abstractNumId w:val="29"/>
  </w:num>
  <w:num w:numId="174">
    <w:abstractNumId w:val="29"/>
  </w:num>
  <w:num w:numId="175">
    <w:abstractNumId w:val="29"/>
  </w:num>
  <w:num w:numId="176">
    <w:abstractNumId w:val="29"/>
  </w:num>
  <w:num w:numId="177">
    <w:abstractNumId w:val="29"/>
  </w:num>
  <w:num w:numId="178">
    <w:abstractNumId w:val="29"/>
  </w:num>
  <w:num w:numId="179">
    <w:abstractNumId w:val="29"/>
  </w:num>
  <w:num w:numId="180">
    <w:abstractNumId w:val="30"/>
  </w:num>
  <w:num w:numId="181">
    <w:abstractNumId w:val="30"/>
  </w:num>
  <w:num w:numId="182">
    <w:abstractNumId w:val="30"/>
  </w:num>
  <w:num w:numId="183">
    <w:abstractNumId w:val="30"/>
  </w:num>
  <w:num w:numId="184">
    <w:abstractNumId w:val="31"/>
  </w:num>
  <w:num w:numId="185">
    <w:abstractNumId w:val="32"/>
  </w:num>
  <w:num w:numId="186">
    <w:abstractNumId w:val="32"/>
  </w:num>
  <w:num w:numId="187">
    <w:abstractNumId w:val="32"/>
  </w:num>
  <w:num w:numId="188">
    <w:abstractNumId w:val="32"/>
  </w:num>
  <w:num w:numId="189">
    <w:abstractNumId w:val="43"/>
  </w:num>
  <w:num w:numId="190">
    <w:abstractNumId w:val="61"/>
  </w:num>
  <w:num w:numId="191">
    <w:abstractNumId w:val="58"/>
  </w:num>
  <w:num w:numId="192">
    <w:abstractNumId w:val="35"/>
  </w:num>
  <w:num w:numId="193">
    <w:abstractNumId w:val="50"/>
  </w:num>
  <w:num w:numId="194">
    <w:abstractNumId w:val="57"/>
  </w:num>
  <w:num w:numId="195">
    <w:abstractNumId w:val="4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65"/>
  </w:num>
  <w:num w:numId="197">
    <w:abstractNumId w:val="55"/>
  </w:num>
  <w:num w:numId="198">
    <w:abstractNumId w:val="59"/>
  </w:num>
  <w:num w:numId="199">
    <w:abstractNumId w:val="33"/>
  </w:num>
  <w:num w:numId="200">
    <w:abstractNumId w:val="60"/>
  </w:num>
  <w:num w:numId="201">
    <w:abstractNumId w:val="37"/>
  </w:num>
  <w:num w:numId="202">
    <w:abstractNumId w:val="36"/>
  </w:num>
  <w:num w:numId="203">
    <w:abstractNumId w:val="39"/>
  </w:num>
  <w:num w:numId="204">
    <w:abstractNumId w:val="52"/>
  </w:num>
  <w:num w:numId="205">
    <w:abstractNumId w:val="63"/>
  </w:num>
  <w:num w:numId="206">
    <w:abstractNumId w:val="47"/>
  </w:num>
  <w:num w:numId="207">
    <w:abstractNumId w:val="49"/>
  </w:num>
  <w:num w:numId="208">
    <w:abstractNumId w:val="53"/>
  </w:num>
  <w:num w:numId="209">
    <w:abstractNumId w:val="40"/>
  </w:num>
  <w:num w:numId="210">
    <w:abstractNumId w:val="46"/>
  </w:num>
  <w:num w:numId="211">
    <w:abstractNumId w:val="66"/>
  </w:num>
  <w:num w:numId="212">
    <w:abstractNumId w:val="38"/>
  </w:num>
  <w:num w:numId="213">
    <w:abstractNumId w:val="62"/>
  </w:num>
  <w:num w:numId="214">
    <w:abstractNumId w:val="42"/>
  </w:num>
  <w:num w:numId="215">
    <w:abstractNumId w:val="44"/>
  </w:num>
  <w:num w:numId="216">
    <w:abstractNumId w:val="34"/>
  </w:num>
  <w:num w:numId="217">
    <w:abstractNumId w:val="41"/>
  </w:num>
  <w:num w:numId="218">
    <w:abstractNumId w:val="56"/>
  </w:num>
  <w:num w:numId="219">
    <w:abstractNumId w:val="45"/>
  </w:num>
  <w:num w:numId="220">
    <w:abstractNumId w:val="54"/>
  </w:num>
  <w:num w:numId="221">
    <w:abstractNumId w:val="64"/>
  </w:num>
  <w:num w:numId="222">
    <w:abstractNumId w:val="51"/>
  </w:num>
  <w:numIdMacAtCleanup w:val="2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asiński Jarosław">
    <w15:presenceInfo w15:providerId="AD" w15:userId="S-1-5-21-2054104177-981614777-456279356-18383"/>
  </w15:person>
  <w15:person w15:author="Gajewski Adam">
    <w15:presenceInfo w15:providerId="None" w15:userId="Gajewski Ad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trackRevision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E2"/>
    <w:rsid w:val="000014F9"/>
    <w:rsid w:val="00005517"/>
    <w:rsid w:val="00007250"/>
    <w:rsid w:val="00007707"/>
    <w:rsid w:val="00011A6A"/>
    <w:rsid w:val="00015EC3"/>
    <w:rsid w:val="0001785C"/>
    <w:rsid w:val="00017D30"/>
    <w:rsid w:val="00027F68"/>
    <w:rsid w:val="00030A92"/>
    <w:rsid w:val="00054A28"/>
    <w:rsid w:val="00056680"/>
    <w:rsid w:val="000607B4"/>
    <w:rsid w:val="00066834"/>
    <w:rsid w:val="00084873"/>
    <w:rsid w:val="000A0872"/>
    <w:rsid w:val="000A0B58"/>
    <w:rsid w:val="000A2E74"/>
    <w:rsid w:val="000A33D3"/>
    <w:rsid w:val="000A3430"/>
    <w:rsid w:val="000A4F62"/>
    <w:rsid w:val="000A50EA"/>
    <w:rsid w:val="000A7A6A"/>
    <w:rsid w:val="000B1C01"/>
    <w:rsid w:val="000B7D02"/>
    <w:rsid w:val="000C1CC4"/>
    <w:rsid w:val="000C5EA5"/>
    <w:rsid w:val="000C6626"/>
    <w:rsid w:val="000D2C5E"/>
    <w:rsid w:val="000D3C51"/>
    <w:rsid w:val="000D4841"/>
    <w:rsid w:val="000E16DE"/>
    <w:rsid w:val="000E246B"/>
    <w:rsid w:val="000E27D9"/>
    <w:rsid w:val="000E40F3"/>
    <w:rsid w:val="000E5C1B"/>
    <w:rsid w:val="000E66D6"/>
    <w:rsid w:val="000F562E"/>
    <w:rsid w:val="000F6346"/>
    <w:rsid w:val="00101978"/>
    <w:rsid w:val="00101A6A"/>
    <w:rsid w:val="00104C38"/>
    <w:rsid w:val="001075A4"/>
    <w:rsid w:val="001112D0"/>
    <w:rsid w:val="00111D7C"/>
    <w:rsid w:val="0011421C"/>
    <w:rsid w:val="001168CA"/>
    <w:rsid w:val="00120E4C"/>
    <w:rsid w:val="00121080"/>
    <w:rsid w:val="001343E1"/>
    <w:rsid w:val="001351D2"/>
    <w:rsid w:val="00140AD4"/>
    <w:rsid w:val="0014336B"/>
    <w:rsid w:val="001436C4"/>
    <w:rsid w:val="00144735"/>
    <w:rsid w:val="00154DA6"/>
    <w:rsid w:val="00157E60"/>
    <w:rsid w:val="0016750D"/>
    <w:rsid w:val="0018075B"/>
    <w:rsid w:val="00180AC2"/>
    <w:rsid w:val="00185DF0"/>
    <w:rsid w:val="001924C4"/>
    <w:rsid w:val="00192722"/>
    <w:rsid w:val="00192CD0"/>
    <w:rsid w:val="001943AA"/>
    <w:rsid w:val="00196202"/>
    <w:rsid w:val="001A08B2"/>
    <w:rsid w:val="001A1A43"/>
    <w:rsid w:val="001A20C5"/>
    <w:rsid w:val="001A26DE"/>
    <w:rsid w:val="001A3A35"/>
    <w:rsid w:val="001A3D19"/>
    <w:rsid w:val="001A4DD9"/>
    <w:rsid w:val="001B0C9D"/>
    <w:rsid w:val="001B2039"/>
    <w:rsid w:val="001B4F78"/>
    <w:rsid w:val="001C359C"/>
    <w:rsid w:val="001C782E"/>
    <w:rsid w:val="001D1A3A"/>
    <w:rsid w:val="001D2CA1"/>
    <w:rsid w:val="001E1FBA"/>
    <w:rsid w:val="001F0DAF"/>
    <w:rsid w:val="001F6549"/>
    <w:rsid w:val="001F7793"/>
    <w:rsid w:val="00204944"/>
    <w:rsid w:val="00204AD5"/>
    <w:rsid w:val="00205C5A"/>
    <w:rsid w:val="00211DC1"/>
    <w:rsid w:val="002228A5"/>
    <w:rsid w:val="002239C3"/>
    <w:rsid w:val="0022422F"/>
    <w:rsid w:val="00224D26"/>
    <w:rsid w:val="00232677"/>
    <w:rsid w:val="00234734"/>
    <w:rsid w:val="0023529D"/>
    <w:rsid w:val="0024618A"/>
    <w:rsid w:val="00251977"/>
    <w:rsid w:val="00253073"/>
    <w:rsid w:val="0025329D"/>
    <w:rsid w:val="00263DDB"/>
    <w:rsid w:val="00271B5B"/>
    <w:rsid w:val="0028557E"/>
    <w:rsid w:val="00286384"/>
    <w:rsid w:val="00286940"/>
    <w:rsid w:val="002872B0"/>
    <w:rsid w:val="00287A19"/>
    <w:rsid w:val="00295A37"/>
    <w:rsid w:val="002A17C5"/>
    <w:rsid w:val="002A6B63"/>
    <w:rsid w:val="002B4447"/>
    <w:rsid w:val="002C5A13"/>
    <w:rsid w:val="002C7204"/>
    <w:rsid w:val="002D6FCA"/>
    <w:rsid w:val="002E2082"/>
    <w:rsid w:val="002E6492"/>
    <w:rsid w:val="002F20DC"/>
    <w:rsid w:val="00300909"/>
    <w:rsid w:val="00303DAB"/>
    <w:rsid w:val="00312510"/>
    <w:rsid w:val="00313BB5"/>
    <w:rsid w:val="00315FC7"/>
    <w:rsid w:val="00316DA5"/>
    <w:rsid w:val="00321AEC"/>
    <w:rsid w:val="003341CB"/>
    <w:rsid w:val="0033637A"/>
    <w:rsid w:val="00336EC3"/>
    <w:rsid w:val="00344262"/>
    <w:rsid w:val="0034708A"/>
    <w:rsid w:val="003471F6"/>
    <w:rsid w:val="00350DBE"/>
    <w:rsid w:val="00357224"/>
    <w:rsid w:val="00366CC1"/>
    <w:rsid w:val="00373338"/>
    <w:rsid w:val="0037531E"/>
    <w:rsid w:val="003771B0"/>
    <w:rsid w:val="00377A66"/>
    <w:rsid w:val="0038253E"/>
    <w:rsid w:val="00383629"/>
    <w:rsid w:val="0038603C"/>
    <w:rsid w:val="00386095"/>
    <w:rsid w:val="00387A80"/>
    <w:rsid w:val="00395274"/>
    <w:rsid w:val="003B36F3"/>
    <w:rsid w:val="003D2F88"/>
    <w:rsid w:val="003E01AF"/>
    <w:rsid w:val="003E664A"/>
    <w:rsid w:val="003F28AC"/>
    <w:rsid w:val="003F364D"/>
    <w:rsid w:val="003F481D"/>
    <w:rsid w:val="003F7EF2"/>
    <w:rsid w:val="00400B7C"/>
    <w:rsid w:val="00401758"/>
    <w:rsid w:val="00403FA7"/>
    <w:rsid w:val="00407F45"/>
    <w:rsid w:val="00412149"/>
    <w:rsid w:val="00413C48"/>
    <w:rsid w:val="00416035"/>
    <w:rsid w:val="00417695"/>
    <w:rsid w:val="00425385"/>
    <w:rsid w:val="00435A44"/>
    <w:rsid w:val="00437EB2"/>
    <w:rsid w:val="004412D7"/>
    <w:rsid w:val="00445D5A"/>
    <w:rsid w:val="00452738"/>
    <w:rsid w:val="00453C51"/>
    <w:rsid w:val="00461244"/>
    <w:rsid w:val="004723F7"/>
    <w:rsid w:val="00477D93"/>
    <w:rsid w:val="004832EE"/>
    <w:rsid w:val="004841B8"/>
    <w:rsid w:val="00486024"/>
    <w:rsid w:val="00487A0B"/>
    <w:rsid w:val="00487CF6"/>
    <w:rsid w:val="00490B77"/>
    <w:rsid w:val="00490E9A"/>
    <w:rsid w:val="00491F5F"/>
    <w:rsid w:val="00491FAE"/>
    <w:rsid w:val="004A460E"/>
    <w:rsid w:val="004B17E4"/>
    <w:rsid w:val="004C17BA"/>
    <w:rsid w:val="004C43F0"/>
    <w:rsid w:val="004C5DE8"/>
    <w:rsid w:val="004D1145"/>
    <w:rsid w:val="004D5F01"/>
    <w:rsid w:val="004E2588"/>
    <w:rsid w:val="004E3BB8"/>
    <w:rsid w:val="004F06E6"/>
    <w:rsid w:val="004F669B"/>
    <w:rsid w:val="00502AD1"/>
    <w:rsid w:val="00505A52"/>
    <w:rsid w:val="005068DB"/>
    <w:rsid w:val="005079DA"/>
    <w:rsid w:val="0052567E"/>
    <w:rsid w:val="00527389"/>
    <w:rsid w:val="005273C5"/>
    <w:rsid w:val="00534092"/>
    <w:rsid w:val="00540A4D"/>
    <w:rsid w:val="00541B37"/>
    <w:rsid w:val="005422B5"/>
    <w:rsid w:val="00543271"/>
    <w:rsid w:val="0054547F"/>
    <w:rsid w:val="0055032B"/>
    <w:rsid w:val="005537B9"/>
    <w:rsid w:val="005562E4"/>
    <w:rsid w:val="005637B3"/>
    <w:rsid w:val="0057151D"/>
    <w:rsid w:val="00576DF1"/>
    <w:rsid w:val="0058060D"/>
    <w:rsid w:val="005840D7"/>
    <w:rsid w:val="00585E87"/>
    <w:rsid w:val="00587A7B"/>
    <w:rsid w:val="005B0DA2"/>
    <w:rsid w:val="005C158F"/>
    <w:rsid w:val="005C7B4E"/>
    <w:rsid w:val="005E0054"/>
    <w:rsid w:val="005E03E8"/>
    <w:rsid w:val="005E2896"/>
    <w:rsid w:val="005E3559"/>
    <w:rsid w:val="005E6022"/>
    <w:rsid w:val="005E6284"/>
    <w:rsid w:val="005F4683"/>
    <w:rsid w:val="00603D5F"/>
    <w:rsid w:val="00605347"/>
    <w:rsid w:val="00610A5D"/>
    <w:rsid w:val="00613CDB"/>
    <w:rsid w:val="0061645A"/>
    <w:rsid w:val="006229E8"/>
    <w:rsid w:val="00623ECE"/>
    <w:rsid w:val="006301FD"/>
    <w:rsid w:val="00634BC1"/>
    <w:rsid w:val="006457FF"/>
    <w:rsid w:val="0065225C"/>
    <w:rsid w:val="00653FFD"/>
    <w:rsid w:val="00661B33"/>
    <w:rsid w:val="0066407E"/>
    <w:rsid w:val="00674712"/>
    <w:rsid w:val="006827E5"/>
    <w:rsid w:val="00696782"/>
    <w:rsid w:val="00696EA6"/>
    <w:rsid w:val="006A008A"/>
    <w:rsid w:val="006A3EB0"/>
    <w:rsid w:val="006A5D4F"/>
    <w:rsid w:val="006B29B8"/>
    <w:rsid w:val="006B58F8"/>
    <w:rsid w:val="006C4265"/>
    <w:rsid w:val="006C4A5E"/>
    <w:rsid w:val="006C4AD3"/>
    <w:rsid w:val="006D0D68"/>
    <w:rsid w:val="006D4600"/>
    <w:rsid w:val="006E1167"/>
    <w:rsid w:val="006E407D"/>
    <w:rsid w:val="006F7064"/>
    <w:rsid w:val="007029C7"/>
    <w:rsid w:val="00721A25"/>
    <w:rsid w:val="00723B0B"/>
    <w:rsid w:val="0072411C"/>
    <w:rsid w:val="00725832"/>
    <w:rsid w:val="00727F2A"/>
    <w:rsid w:val="007356BF"/>
    <w:rsid w:val="00740169"/>
    <w:rsid w:val="007413CC"/>
    <w:rsid w:val="0074306E"/>
    <w:rsid w:val="00745FC8"/>
    <w:rsid w:val="00750E1C"/>
    <w:rsid w:val="00755ED6"/>
    <w:rsid w:val="00757A38"/>
    <w:rsid w:val="0076187C"/>
    <w:rsid w:val="00765335"/>
    <w:rsid w:val="00770D0D"/>
    <w:rsid w:val="007717DD"/>
    <w:rsid w:val="00772345"/>
    <w:rsid w:val="007769A2"/>
    <w:rsid w:val="0078216C"/>
    <w:rsid w:val="007828CC"/>
    <w:rsid w:val="00783D3F"/>
    <w:rsid w:val="00795498"/>
    <w:rsid w:val="00796EEE"/>
    <w:rsid w:val="00797DC7"/>
    <w:rsid w:val="007A2B52"/>
    <w:rsid w:val="007A5204"/>
    <w:rsid w:val="007A708B"/>
    <w:rsid w:val="007C0CB9"/>
    <w:rsid w:val="007C18EC"/>
    <w:rsid w:val="007C40E2"/>
    <w:rsid w:val="007C4FF4"/>
    <w:rsid w:val="007D62FF"/>
    <w:rsid w:val="007E029D"/>
    <w:rsid w:val="007E0FF2"/>
    <w:rsid w:val="007E2128"/>
    <w:rsid w:val="007E5B35"/>
    <w:rsid w:val="007F018E"/>
    <w:rsid w:val="007F1DBD"/>
    <w:rsid w:val="007F2316"/>
    <w:rsid w:val="007F3910"/>
    <w:rsid w:val="007F4354"/>
    <w:rsid w:val="00802360"/>
    <w:rsid w:val="00804DA6"/>
    <w:rsid w:val="00805748"/>
    <w:rsid w:val="00805A15"/>
    <w:rsid w:val="00806049"/>
    <w:rsid w:val="00816242"/>
    <w:rsid w:val="0082460E"/>
    <w:rsid w:val="00830C90"/>
    <w:rsid w:val="00835C83"/>
    <w:rsid w:val="008449D0"/>
    <w:rsid w:val="00851C30"/>
    <w:rsid w:val="00862C53"/>
    <w:rsid w:val="00864AB8"/>
    <w:rsid w:val="00871448"/>
    <w:rsid w:val="00877366"/>
    <w:rsid w:val="008822F2"/>
    <w:rsid w:val="00882CD5"/>
    <w:rsid w:val="00883F3F"/>
    <w:rsid w:val="008849AF"/>
    <w:rsid w:val="008867BC"/>
    <w:rsid w:val="00886977"/>
    <w:rsid w:val="0089166D"/>
    <w:rsid w:val="00894DED"/>
    <w:rsid w:val="008A0866"/>
    <w:rsid w:val="008A6DEA"/>
    <w:rsid w:val="008B689D"/>
    <w:rsid w:val="008B7721"/>
    <w:rsid w:val="008C2501"/>
    <w:rsid w:val="008C3BB1"/>
    <w:rsid w:val="008D11EB"/>
    <w:rsid w:val="008E3D27"/>
    <w:rsid w:val="009003B1"/>
    <w:rsid w:val="00906A25"/>
    <w:rsid w:val="00911AC8"/>
    <w:rsid w:val="00911D10"/>
    <w:rsid w:val="00920915"/>
    <w:rsid w:val="0092112B"/>
    <w:rsid w:val="00921DE1"/>
    <w:rsid w:val="009233AA"/>
    <w:rsid w:val="00923485"/>
    <w:rsid w:val="00927F99"/>
    <w:rsid w:val="00934AD8"/>
    <w:rsid w:val="009404EA"/>
    <w:rsid w:val="00944F78"/>
    <w:rsid w:val="00953E22"/>
    <w:rsid w:val="00957C46"/>
    <w:rsid w:val="009616FA"/>
    <w:rsid w:val="009838EE"/>
    <w:rsid w:val="0099017D"/>
    <w:rsid w:val="009952B8"/>
    <w:rsid w:val="009A0818"/>
    <w:rsid w:val="009A1708"/>
    <w:rsid w:val="009A1EE2"/>
    <w:rsid w:val="009A4E7B"/>
    <w:rsid w:val="009B2527"/>
    <w:rsid w:val="009B2EF4"/>
    <w:rsid w:val="009B5129"/>
    <w:rsid w:val="009B6FA6"/>
    <w:rsid w:val="009C0B6B"/>
    <w:rsid w:val="009C1518"/>
    <w:rsid w:val="009C5F53"/>
    <w:rsid w:val="009E3245"/>
    <w:rsid w:val="009E4A64"/>
    <w:rsid w:val="009E5158"/>
    <w:rsid w:val="009E5347"/>
    <w:rsid w:val="009E77BC"/>
    <w:rsid w:val="009F2362"/>
    <w:rsid w:val="009F4C5B"/>
    <w:rsid w:val="00A003CE"/>
    <w:rsid w:val="00A06E65"/>
    <w:rsid w:val="00A120EA"/>
    <w:rsid w:val="00A177DE"/>
    <w:rsid w:val="00A177E5"/>
    <w:rsid w:val="00A25D43"/>
    <w:rsid w:val="00A33B82"/>
    <w:rsid w:val="00A357D2"/>
    <w:rsid w:val="00A36809"/>
    <w:rsid w:val="00A47D36"/>
    <w:rsid w:val="00A513BD"/>
    <w:rsid w:val="00A54A8D"/>
    <w:rsid w:val="00A56BAB"/>
    <w:rsid w:val="00A604F5"/>
    <w:rsid w:val="00A61B96"/>
    <w:rsid w:val="00A729FB"/>
    <w:rsid w:val="00A74F8D"/>
    <w:rsid w:val="00A8175A"/>
    <w:rsid w:val="00A84558"/>
    <w:rsid w:val="00AB07CA"/>
    <w:rsid w:val="00AB2628"/>
    <w:rsid w:val="00AB500B"/>
    <w:rsid w:val="00AB54B1"/>
    <w:rsid w:val="00AC34C0"/>
    <w:rsid w:val="00AC5185"/>
    <w:rsid w:val="00AC72AC"/>
    <w:rsid w:val="00AD4BB7"/>
    <w:rsid w:val="00AD5545"/>
    <w:rsid w:val="00AD5DD2"/>
    <w:rsid w:val="00AD6623"/>
    <w:rsid w:val="00AE5676"/>
    <w:rsid w:val="00AE616C"/>
    <w:rsid w:val="00AF59C1"/>
    <w:rsid w:val="00B06BFF"/>
    <w:rsid w:val="00B13BEB"/>
    <w:rsid w:val="00B13D9B"/>
    <w:rsid w:val="00B216B6"/>
    <w:rsid w:val="00B24802"/>
    <w:rsid w:val="00B24C9E"/>
    <w:rsid w:val="00B2537F"/>
    <w:rsid w:val="00B32C7C"/>
    <w:rsid w:val="00B37AE2"/>
    <w:rsid w:val="00B81433"/>
    <w:rsid w:val="00B87D32"/>
    <w:rsid w:val="00B940F2"/>
    <w:rsid w:val="00B977D9"/>
    <w:rsid w:val="00BA0401"/>
    <w:rsid w:val="00BA5CA1"/>
    <w:rsid w:val="00BA694F"/>
    <w:rsid w:val="00BB0F2E"/>
    <w:rsid w:val="00BB2D9C"/>
    <w:rsid w:val="00BB367E"/>
    <w:rsid w:val="00BB396A"/>
    <w:rsid w:val="00BB59B0"/>
    <w:rsid w:val="00BB6753"/>
    <w:rsid w:val="00BC104D"/>
    <w:rsid w:val="00BC6C7C"/>
    <w:rsid w:val="00BD17F9"/>
    <w:rsid w:val="00BD1EE0"/>
    <w:rsid w:val="00BD77DF"/>
    <w:rsid w:val="00BF0496"/>
    <w:rsid w:val="00BF1220"/>
    <w:rsid w:val="00BF714C"/>
    <w:rsid w:val="00C0425F"/>
    <w:rsid w:val="00C11AB2"/>
    <w:rsid w:val="00C14476"/>
    <w:rsid w:val="00C15A4C"/>
    <w:rsid w:val="00C17E2A"/>
    <w:rsid w:val="00C2163D"/>
    <w:rsid w:val="00C21F38"/>
    <w:rsid w:val="00C26D8E"/>
    <w:rsid w:val="00C34D71"/>
    <w:rsid w:val="00C442EF"/>
    <w:rsid w:val="00C4560E"/>
    <w:rsid w:val="00C46FF4"/>
    <w:rsid w:val="00C47BC9"/>
    <w:rsid w:val="00C536A2"/>
    <w:rsid w:val="00C5471B"/>
    <w:rsid w:val="00C6772B"/>
    <w:rsid w:val="00C712E7"/>
    <w:rsid w:val="00C74144"/>
    <w:rsid w:val="00C80B77"/>
    <w:rsid w:val="00C825A7"/>
    <w:rsid w:val="00C825F0"/>
    <w:rsid w:val="00C87154"/>
    <w:rsid w:val="00CA0727"/>
    <w:rsid w:val="00CA492B"/>
    <w:rsid w:val="00CA56B3"/>
    <w:rsid w:val="00CA5A7F"/>
    <w:rsid w:val="00CA6263"/>
    <w:rsid w:val="00CB1F9D"/>
    <w:rsid w:val="00CB42A5"/>
    <w:rsid w:val="00CB604A"/>
    <w:rsid w:val="00CC1C63"/>
    <w:rsid w:val="00CC55E0"/>
    <w:rsid w:val="00CD46EC"/>
    <w:rsid w:val="00CE0EE2"/>
    <w:rsid w:val="00CE17D4"/>
    <w:rsid w:val="00CE5BC9"/>
    <w:rsid w:val="00D12739"/>
    <w:rsid w:val="00D13FCD"/>
    <w:rsid w:val="00D22848"/>
    <w:rsid w:val="00D22E0C"/>
    <w:rsid w:val="00D23D53"/>
    <w:rsid w:val="00D26CA0"/>
    <w:rsid w:val="00D32A12"/>
    <w:rsid w:val="00D33176"/>
    <w:rsid w:val="00D354BD"/>
    <w:rsid w:val="00D36575"/>
    <w:rsid w:val="00D41FE5"/>
    <w:rsid w:val="00D44715"/>
    <w:rsid w:val="00D51A42"/>
    <w:rsid w:val="00D524AC"/>
    <w:rsid w:val="00D642B9"/>
    <w:rsid w:val="00D672D4"/>
    <w:rsid w:val="00D73E8E"/>
    <w:rsid w:val="00D763A6"/>
    <w:rsid w:val="00D82579"/>
    <w:rsid w:val="00D85483"/>
    <w:rsid w:val="00D87532"/>
    <w:rsid w:val="00DB0B5C"/>
    <w:rsid w:val="00DB19C3"/>
    <w:rsid w:val="00DB2C2F"/>
    <w:rsid w:val="00DB2F6F"/>
    <w:rsid w:val="00DB57DF"/>
    <w:rsid w:val="00DB59D5"/>
    <w:rsid w:val="00DC0E1F"/>
    <w:rsid w:val="00DD13F3"/>
    <w:rsid w:val="00DD1884"/>
    <w:rsid w:val="00DD7B02"/>
    <w:rsid w:val="00DD7BEB"/>
    <w:rsid w:val="00DE0B04"/>
    <w:rsid w:val="00DE31AB"/>
    <w:rsid w:val="00DE4078"/>
    <w:rsid w:val="00DF2033"/>
    <w:rsid w:val="00DF26F1"/>
    <w:rsid w:val="00DF392E"/>
    <w:rsid w:val="00DF3AC9"/>
    <w:rsid w:val="00E00E20"/>
    <w:rsid w:val="00E06423"/>
    <w:rsid w:val="00E10151"/>
    <w:rsid w:val="00E12780"/>
    <w:rsid w:val="00E12E7B"/>
    <w:rsid w:val="00E2741E"/>
    <w:rsid w:val="00E2756D"/>
    <w:rsid w:val="00E42963"/>
    <w:rsid w:val="00E47425"/>
    <w:rsid w:val="00E5374E"/>
    <w:rsid w:val="00E546C3"/>
    <w:rsid w:val="00E549A5"/>
    <w:rsid w:val="00E63944"/>
    <w:rsid w:val="00E7043D"/>
    <w:rsid w:val="00E76212"/>
    <w:rsid w:val="00E777C5"/>
    <w:rsid w:val="00E83E38"/>
    <w:rsid w:val="00E85BD7"/>
    <w:rsid w:val="00E90640"/>
    <w:rsid w:val="00EA5134"/>
    <w:rsid w:val="00EB25CC"/>
    <w:rsid w:val="00EB4576"/>
    <w:rsid w:val="00EB6558"/>
    <w:rsid w:val="00EC5EE7"/>
    <w:rsid w:val="00ED295D"/>
    <w:rsid w:val="00ED2C95"/>
    <w:rsid w:val="00ED4709"/>
    <w:rsid w:val="00ED4A4F"/>
    <w:rsid w:val="00ED7C80"/>
    <w:rsid w:val="00EE335A"/>
    <w:rsid w:val="00EE4478"/>
    <w:rsid w:val="00EE60EA"/>
    <w:rsid w:val="00EF1238"/>
    <w:rsid w:val="00EF1EE1"/>
    <w:rsid w:val="00EF1F46"/>
    <w:rsid w:val="00F00287"/>
    <w:rsid w:val="00F01F5E"/>
    <w:rsid w:val="00F05161"/>
    <w:rsid w:val="00F12B51"/>
    <w:rsid w:val="00F1509E"/>
    <w:rsid w:val="00F15EE5"/>
    <w:rsid w:val="00F20698"/>
    <w:rsid w:val="00F23478"/>
    <w:rsid w:val="00F242D3"/>
    <w:rsid w:val="00F26F7A"/>
    <w:rsid w:val="00F27E68"/>
    <w:rsid w:val="00F303E3"/>
    <w:rsid w:val="00F32FAE"/>
    <w:rsid w:val="00F40213"/>
    <w:rsid w:val="00F40451"/>
    <w:rsid w:val="00F42F2A"/>
    <w:rsid w:val="00F453C7"/>
    <w:rsid w:val="00F524EB"/>
    <w:rsid w:val="00F6212E"/>
    <w:rsid w:val="00F7142C"/>
    <w:rsid w:val="00F72D2F"/>
    <w:rsid w:val="00F74365"/>
    <w:rsid w:val="00F74371"/>
    <w:rsid w:val="00F7438F"/>
    <w:rsid w:val="00F76586"/>
    <w:rsid w:val="00F77F50"/>
    <w:rsid w:val="00F81E97"/>
    <w:rsid w:val="00F85AFE"/>
    <w:rsid w:val="00F85C8F"/>
    <w:rsid w:val="00F8730D"/>
    <w:rsid w:val="00F94834"/>
    <w:rsid w:val="00F94BD3"/>
    <w:rsid w:val="00FA1005"/>
    <w:rsid w:val="00FA139D"/>
    <w:rsid w:val="00FA1C05"/>
    <w:rsid w:val="00FA7185"/>
    <w:rsid w:val="00FB15E2"/>
    <w:rsid w:val="00FB2B0B"/>
    <w:rsid w:val="00FB3671"/>
    <w:rsid w:val="00FB5DED"/>
    <w:rsid w:val="00FC1C8C"/>
    <w:rsid w:val="00FD1EDC"/>
    <w:rsid w:val="00FE1B3A"/>
    <w:rsid w:val="00FE3793"/>
    <w:rsid w:val="00FE6BE2"/>
    <w:rsid w:val="00FE6C78"/>
    <w:rsid w:val="00FE6E2D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E75F3"/>
  <w14:defaultImageDpi w14:val="0"/>
  <w15:docId w15:val="{0D70C7EB-FBEF-4B62-BC0B-64FD041F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styleId="Nagwek1">
    <w:name w:val="heading 1"/>
    <w:basedOn w:val="Normalny"/>
    <w:link w:val="Nagwek1Znak"/>
    <w:uiPriority w:val="9"/>
    <w:qFormat/>
    <w:rsid w:val="00017D30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Akapitzlist">
    <w:name w:val="List Paragraph"/>
    <w:basedOn w:val="Normalny"/>
    <w:uiPriority w:val="34"/>
    <w:qFormat/>
    <w:rsid w:val="005E03E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A5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A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A7F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A7F"/>
    <w:rPr>
      <w:rFonts w:ascii="Helvetica" w:hAnsi="Helvetica" w:cs="Helvetic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A7F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A7F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287A19"/>
    <w:pPr>
      <w:autoSpaceDE/>
      <w:autoSpaceDN/>
      <w:adjustRightInd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A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A19"/>
    <w:rPr>
      <w:vertAlign w:val="superscript"/>
    </w:rPr>
  </w:style>
  <w:style w:type="paragraph" w:customStyle="1" w:styleId="mainpub">
    <w:name w:val="mainpub"/>
    <w:basedOn w:val="Normalny"/>
    <w:rsid w:val="007413C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6E407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E335A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017D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E777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B2C2F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">
    <w:name w:val="highlight"/>
    <w:basedOn w:val="Domylnaczcionkaakapitu"/>
    <w:rsid w:val="00F7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e@kprm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/4.0/legalcod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mrqg4yde" TargetMode="Externa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eobugqyd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2756-250F-4CCE-A787-F6C7D9EB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7972</Words>
  <Characters>47833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Radecki Bartłomiej</dc:creator>
  <cp:keywords/>
  <dc:description/>
  <cp:lastModifiedBy>Gajewski Adam</cp:lastModifiedBy>
  <cp:revision>3</cp:revision>
  <cp:lastPrinted>2024-07-30T14:01:00Z</cp:lastPrinted>
  <dcterms:created xsi:type="dcterms:W3CDTF">2024-07-31T08:31:00Z</dcterms:created>
  <dcterms:modified xsi:type="dcterms:W3CDTF">2024-08-05T12:13:00Z</dcterms:modified>
</cp:coreProperties>
</file>