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23067414"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r w:rsidR="003D3F64">
        <w:rPr>
          <w:rFonts w:ascii="Cambria" w:hAnsi="Cambria" w:cs="Arial"/>
          <w:b/>
          <w:bCs/>
          <w:sz w:val="22"/>
          <w:szCs w:val="22"/>
        </w:rPr>
        <w:t xml:space="preserve"> (PAKIET V)</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1CF8D9EF" w14:textId="77777777" w:rsidR="003D3F64" w:rsidRDefault="003D3F64" w:rsidP="003D3F64">
      <w:pPr>
        <w:suppressAutoHyphens w:val="0"/>
        <w:spacing w:before="120"/>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Jarocin z siedzibą w Jarocinie</w:t>
      </w:r>
    </w:p>
    <w:p w14:paraId="11CD5CF9" w14:textId="77777777" w:rsidR="003D3F64" w:rsidRDefault="003D3F64" w:rsidP="003D3F64">
      <w:pPr>
        <w:suppressAutoHyphens w:val="0"/>
        <w:spacing w:before="120"/>
        <w:rPr>
          <w:rFonts w:ascii="Cambria" w:hAnsi="Cambria" w:cs="Arial"/>
          <w:sz w:val="22"/>
          <w:szCs w:val="22"/>
          <w:lang w:eastAsia="pl-PL"/>
        </w:rPr>
      </w:pPr>
      <w:r>
        <w:rPr>
          <w:rFonts w:ascii="Cambria" w:hAnsi="Cambria" w:cs="Arial"/>
          <w:sz w:val="22"/>
          <w:szCs w:val="22"/>
          <w:lang w:eastAsia="pl-PL"/>
        </w:rPr>
        <w:t>(„Zamawiający”)</w:t>
      </w:r>
    </w:p>
    <w:p w14:paraId="0E748A50" w14:textId="77777777" w:rsidR="003D3F64" w:rsidRDefault="003D3F64" w:rsidP="003D3F64">
      <w:pPr>
        <w:suppressAutoHyphens w:val="0"/>
        <w:spacing w:before="120"/>
        <w:rPr>
          <w:rFonts w:ascii="Cambria" w:hAnsi="Cambria" w:cs="Arial"/>
          <w:sz w:val="22"/>
          <w:szCs w:val="22"/>
          <w:lang w:eastAsia="pl-PL"/>
        </w:rPr>
      </w:pPr>
      <w:r>
        <w:rPr>
          <w:rFonts w:ascii="Cambria" w:hAnsi="Cambria" w:cs="Arial"/>
          <w:sz w:val="22"/>
          <w:szCs w:val="22"/>
          <w:lang w:eastAsia="pl-PL"/>
        </w:rPr>
        <w:t>ul. Kościuszki 43; 63-200 Jarocin</w:t>
      </w:r>
    </w:p>
    <w:p w14:paraId="27EAC7FA" w14:textId="77777777" w:rsidR="003D3F64" w:rsidRDefault="003D3F64" w:rsidP="003D3F64">
      <w:pPr>
        <w:suppressAutoHyphens w:val="0"/>
        <w:spacing w:before="120"/>
        <w:rPr>
          <w:rFonts w:ascii="Cambria" w:hAnsi="Cambria" w:cs="Arial"/>
          <w:sz w:val="22"/>
          <w:szCs w:val="22"/>
          <w:lang w:eastAsia="pl-PL"/>
        </w:rPr>
      </w:pPr>
      <w:r>
        <w:rPr>
          <w:rFonts w:ascii="Cambria" w:hAnsi="Cambria" w:cs="Arial"/>
          <w:sz w:val="22"/>
          <w:szCs w:val="22"/>
          <w:lang w:eastAsia="pl-PL"/>
        </w:rPr>
        <w:t>NIP 617-000-33-19, REGON 250027749</w:t>
      </w:r>
    </w:p>
    <w:p w14:paraId="75067C09" w14:textId="77777777" w:rsidR="003D3F64" w:rsidRDefault="003D3F64" w:rsidP="003D3F64">
      <w:pPr>
        <w:suppressAutoHyphens w:val="0"/>
        <w:spacing w:before="120"/>
        <w:rPr>
          <w:rFonts w:ascii="Cambria" w:hAnsi="Cambria" w:cs="Arial"/>
          <w:sz w:val="22"/>
          <w:szCs w:val="22"/>
          <w:lang w:eastAsia="pl-PL"/>
        </w:rPr>
      </w:pPr>
      <w:r>
        <w:rPr>
          <w:rFonts w:ascii="Cambria" w:hAnsi="Cambria" w:cs="Arial"/>
          <w:sz w:val="22"/>
          <w:szCs w:val="22"/>
          <w:lang w:eastAsia="pl-PL"/>
        </w:rPr>
        <w:t>reprezentowanym przez:</w:t>
      </w:r>
    </w:p>
    <w:p w14:paraId="14D16AA5" w14:textId="77777777" w:rsidR="003D3F64" w:rsidRDefault="003D3F64" w:rsidP="003D3F64">
      <w:pPr>
        <w:suppressAutoHyphens w:val="0"/>
        <w:spacing w:before="120"/>
        <w:rPr>
          <w:rFonts w:ascii="Cambria" w:hAnsi="Cambria" w:cs="Arial"/>
          <w:sz w:val="22"/>
          <w:szCs w:val="22"/>
          <w:lang w:eastAsia="pl-PL"/>
        </w:rPr>
      </w:pPr>
      <w:r>
        <w:rPr>
          <w:rFonts w:ascii="Cambria" w:hAnsi="Cambria" w:cs="Arial"/>
          <w:sz w:val="22"/>
          <w:szCs w:val="22"/>
          <w:lang w:eastAsia="pl-PL"/>
        </w:rPr>
        <w:t>Janusza Gogołkiewicza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5C3D8B5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136ABD">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34C1FEC7" w14:textId="4EBC5654" w:rsidR="008A3CC8"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3D3F64" w:rsidRPr="003D3F64">
        <w:rPr>
          <w:rFonts w:ascii="Cambria" w:hAnsi="Cambria" w:cs="Arial"/>
          <w:sz w:val="22"/>
          <w:szCs w:val="22"/>
          <w:lang w:eastAsia="pl-PL"/>
        </w:rPr>
        <w:t xml:space="preserve">„Wykonywanie usług z zakresu gospodarki leśnej na terenie Nadleśnictwa Jarocin w roku 2023” nr ZG.270.1.10.2022 </w:t>
      </w:r>
      <w:r>
        <w:rPr>
          <w:rFonts w:ascii="Cambria" w:hAnsi="Cambria" w:cs="Arial"/>
          <w:sz w:val="22"/>
          <w:szCs w:val="22"/>
          <w:lang w:eastAsia="pl-PL"/>
        </w:rPr>
        <w:t xml:space="preserve">przeprowadzonym w trybie </w:t>
      </w:r>
      <w:r w:rsidR="003D3F64">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sidRPr="003D3F64">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3D3F64">
        <w:rPr>
          <w:rFonts w:ascii="Cambria" w:hAnsi="Cambria" w:cs="Arial"/>
          <w:sz w:val="22"/>
          <w:szCs w:val="22"/>
          <w:lang w:eastAsia="pl-PL"/>
        </w:rPr>
        <w:t>(</w:t>
      </w:r>
      <w:r w:rsidR="0092759C" w:rsidRPr="0092759C">
        <w:rPr>
          <w:rFonts w:ascii="Cambria" w:hAnsi="Cambria" w:cs="Arial"/>
          <w:sz w:val="22"/>
          <w:szCs w:val="22"/>
          <w:lang w:eastAsia="pl-PL"/>
        </w:rPr>
        <w:t>tekst jedn.: Dz. U. z 2021 r. poz. 1129 z późn. zm</w:t>
      </w:r>
      <w:r w:rsidRPr="003D3F64">
        <w:rPr>
          <w:rFonts w:ascii="Cambria" w:hAnsi="Cambria" w:cs="Arial"/>
          <w:sz w:val="22"/>
          <w:szCs w:val="22"/>
          <w:lang w:eastAsia="pl-PL"/>
        </w:rPr>
        <w:t>.</w:t>
      </w:r>
      <w:r w:rsidR="0092759C" w:rsidRPr="003D3F64">
        <w:rPr>
          <w:rFonts w:ascii="Cambria" w:hAnsi="Cambria" w:cs="Arial"/>
          <w:sz w:val="22"/>
          <w:szCs w:val="22"/>
          <w:lang w:eastAsia="pl-PL"/>
        </w:rPr>
        <w:t xml:space="preserve"> </w:t>
      </w:r>
      <w:r>
        <w:rPr>
          <w:rFonts w:ascii="Cambria" w:hAnsi="Cambria" w:cs="Arial"/>
          <w:sz w:val="22"/>
          <w:szCs w:val="22"/>
          <w:lang w:eastAsia="pl-PL"/>
        </w:rPr>
        <w:t xml:space="preserve">– „PZP”) </w:t>
      </w:r>
      <w:r w:rsidR="008A3CC8" w:rsidRPr="008A3CC8">
        <w:rPr>
          <w:rFonts w:ascii="Cambria" w:hAnsi="Cambria" w:cs="Arial"/>
          <w:sz w:val="22"/>
          <w:szCs w:val="22"/>
          <w:lang w:eastAsia="pl-PL"/>
        </w:rPr>
        <w:t xml:space="preserve">pomiędzy Zamawiającym, a Wykonawcą (łącznie: „Strony”) </w:t>
      </w:r>
      <w:r>
        <w:rPr>
          <w:rFonts w:ascii="Cambria" w:hAnsi="Cambria" w:cs="Arial"/>
          <w:sz w:val="22"/>
          <w:szCs w:val="22"/>
          <w:lang w:eastAsia="pl-PL"/>
        </w:rPr>
        <w:t>została zawarta umowa („Umowa”) następującej treści:</w:t>
      </w:r>
    </w:p>
    <w:p w14:paraId="37B59475" w14:textId="4C78B1D4" w:rsidR="008A3CC8" w:rsidRDefault="008A3CC8" w:rsidP="00225ACD">
      <w:pPr>
        <w:suppressAutoHyphens w:val="0"/>
        <w:spacing w:before="120"/>
        <w:jc w:val="both"/>
        <w:rPr>
          <w:rFonts w:ascii="Cambria" w:hAnsi="Cambria" w:cs="Arial"/>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5BA7050E" w:rsidR="0013110C" w:rsidRPr="00DD189A" w:rsidRDefault="0013110C" w:rsidP="003D3F64">
      <w:pPr>
        <w:numPr>
          <w:ilvl w:val="0"/>
          <w:numId w:val="5"/>
        </w:numPr>
        <w:suppressAutoHyphens w:val="0"/>
        <w:spacing w:before="120"/>
        <w:jc w:val="both"/>
        <w:rPr>
          <w:rFonts w:ascii="Cambria" w:hAnsi="Cambria" w:cs="Arial"/>
          <w:sz w:val="22"/>
          <w:szCs w:val="22"/>
          <w:shd w:val="clear" w:color="auto" w:fill="FFFF00"/>
          <w:lang w:eastAsia="pl-PL"/>
        </w:rPr>
      </w:pPr>
      <w:r w:rsidRPr="00DD189A">
        <w:rPr>
          <w:rFonts w:ascii="Cambria" w:hAnsi="Cambria" w:cs="Arial"/>
          <w:sz w:val="22"/>
          <w:szCs w:val="22"/>
          <w:lang w:eastAsia="pl-PL"/>
        </w:rPr>
        <w:t xml:space="preserve">Zamawiający zleca, a Wykonawca przyjmuje do wykonania usługi z zakresu gospodarki </w:t>
      </w:r>
      <w:r w:rsidR="00BB4013" w:rsidRPr="00DD189A">
        <w:rPr>
          <w:rFonts w:ascii="Cambria" w:hAnsi="Cambria" w:cs="Arial"/>
          <w:sz w:val="22"/>
          <w:szCs w:val="22"/>
          <w:lang w:eastAsia="pl-PL"/>
        </w:rPr>
        <w:t>szkółkarskiej</w:t>
      </w:r>
      <w:r w:rsidR="003D3F64" w:rsidRPr="00DD189A">
        <w:rPr>
          <w:rFonts w:ascii="Cambria" w:hAnsi="Cambria" w:cs="Arial"/>
          <w:sz w:val="22"/>
          <w:szCs w:val="22"/>
          <w:lang w:eastAsia="pl-PL"/>
        </w:rPr>
        <w:t xml:space="preserve"> i nasiennictwa leśnego</w:t>
      </w:r>
      <w:r w:rsidR="00BB4013" w:rsidRPr="00DD189A">
        <w:rPr>
          <w:rFonts w:ascii="Cambria" w:hAnsi="Cambria" w:cs="Arial"/>
          <w:sz w:val="22"/>
          <w:szCs w:val="22"/>
          <w:lang w:eastAsia="pl-PL"/>
        </w:rPr>
        <w:t xml:space="preserve"> </w:t>
      </w:r>
      <w:r w:rsidR="003D3F64" w:rsidRPr="00DD189A">
        <w:rPr>
          <w:rFonts w:ascii="Cambria" w:hAnsi="Cambria" w:cs="Arial"/>
          <w:sz w:val="22"/>
          <w:szCs w:val="22"/>
          <w:lang w:eastAsia="pl-PL"/>
        </w:rPr>
        <w:t xml:space="preserve">polegające na wykonaniu zamówienia pn. </w:t>
      </w:r>
      <w:r w:rsidR="003D3F64" w:rsidRPr="00DD189A">
        <w:rPr>
          <w:rFonts w:ascii="Cambria" w:hAnsi="Cambria" w:cs="Arial"/>
          <w:sz w:val="22"/>
          <w:szCs w:val="22"/>
          <w:lang w:eastAsia="pl-PL"/>
        </w:rPr>
        <w:lastRenderedPageBreak/>
        <w:t xml:space="preserve">„Wykonywanie usług z zakresu gospodarki leśnej na terenie Nadleśnictwa Jarocin w roku 2023” (nr ZG.270.1.10.2022) Pakiet V </w:t>
      </w:r>
      <w:r w:rsidRPr="00DD189A">
        <w:rPr>
          <w:rFonts w:ascii="Cambria" w:hAnsi="Cambria" w:cs="Arial"/>
          <w:sz w:val="22"/>
          <w:szCs w:val="22"/>
          <w:lang w:eastAsia="pl-PL"/>
        </w:rPr>
        <w:t>(„Przedmiot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D189A">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w:t>
      </w:r>
      <w:proofErr w:type="spellStart"/>
      <w:r>
        <w:rPr>
          <w:rFonts w:ascii="Cambria" w:hAnsi="Cambria" w:cs="Arial"/>
          <w:sz w:val="22"/>
          <w:szCs w:val="22"/>
          <w:lang w:eastAsia="pl-PL"/>
        </w:rPr>
        <w:t>specyfikacji</w:t>
      </w:r>
      <w:r w:rsidRPr="003D3F64">
        <w:rPr>
          <w:rFonts w:ascii="Cambria" w:hAnsi="Cambria" w:cs="Arial"/>
          <w:sz w:val="22"/>
          <w:szCs w:val="22"/>
          <w:lang w:eastAsia="pl-PL"/>
        </w:rPr>
        <w:t>i</w:t>
      </w:r>
      <w:proofErr w:type="spellEnd"/>
      <w:r w:rsidRPr="003D3F64">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7576115" w14:textId="1AA63D51"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3F8D0FB2" w14:textId="690B193A"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 tym również w lokalizacjach</w:t>
      </w:r>
      <w:r>
        <w:t xml:space="preserve"> </w:t>
      </w:r>
      <w:r>
        <w:rPr>
          <w:rFonts w:ascii="Cambria" w:hAnsi="Cambria" w:cs="Arial"/>
          <w:bCs/>
          <w:sz w:val="22"/>
          <w:szCs w:val="22"/>
          <w:lang w:eastAsia="en-US"/>
        </w:rPr>
        <w:t>na Obszarze Realizacji</w:t>
      </w:r>
      <w:r w:rsidR="00BB4013">
        <w:rPr>
          <w:rFonts w:ascii="Cambria" w:hAnsi="Cambria" w:cs="Arial"/>
          <w:bCs/>
          <w:sz w:val="22"/>
          <w:szCs w:val="22"/>
          <w:lang w:eastAsia="en-US"/>
        </w:rPr>
        <w:t xml:space="preserve"> </w:t>
      </w:r>
      <w:r>
        <w:rPr>
          <w:rFonts w:ascii="Cambria" w:hAnsi="Cambria" w:cs="Arial"/>
          <w:bCs/>
          <w:sz w:val="22"/>
          <w:szCs w:val="22"/>
          <w:lang w:eastAsia="en-US"/>
        </w:rPr>
        <w:t xml:space="preserve">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635F29A8"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67FEB8C" w14:textId="77777777" w:rsidR="00136ABD" w:rsidRDefault="00136ABD" w:rsidP="00136AB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Skorzystanie z Opcji może nastąpić przez cały okres realizacji Przedmiotu Umowy, o którym mowa w § 3 ust. 1</w:t>
      </w:r>
      <w:r w:rsidRPr="003D3F64">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147C2BD5" w14:textId="77777777"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7AAA5946" w14:textId="77777777"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742FDCE5" w14:textId="6AB24856"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braku możliwości wyłonienia z przyczyn obiektywnych wykonawców usług leśnych w ramach podstawowych trybów udzielania zamówień, celem zabezpieczenia niezbędnego wykonawstwa prac</w:t>
      </w:r>
      <w:r w:rsidR="0080541A">
        <w:rPr>
          <w:rFonts w:ascii="Cambria" w:hAnsi="Cambria" w:cs="Arial"/>
          <w:sz w:val="22"/>
          <w:szCs w:val="22"/>
        </w:rPr>
        <w:t xml:space="preserve"> (na Obszarze Realizacji)</w:t>
      </w:r>
      <w:r>
        <w:rPr>
          <w:rFonts w:ascii="Cambria" w:hAnsi="Cambria" w:cs="Arial"/>
          <w:sz w:val="22"/>
          <w:szCs w:val="22"/>
        </w:rPr>
        <w:t xml:space="preserve">, </w:t>
      </w:r>
    </w:p>
    <w:p w14:paraId="3DD3EB38" w14:textId="3C97764C" w:rsidR="00136ABD" w:rsidRDefault="00136ABD" w:rsidP="00983820">
      <w:pPr>
        <w:tabs>
          <w:tab w:val="left" w:pos="567"/>
        </w:tabs>
        <w:suppressAutoHyphens w:val="0"/>
        <w:spacing w:before="120"/>
        <w:ind w:left="1134" w:hanging="567"/>
        <w:jc w:val="both"/>
        <w:rPr>
          <w:rFonts w:ascii="Cambria" w:hAnsi="Cambria" w:cs="Arial"/>
          <w:sz w:val="22"/>
          <w:szCs w:val="22"/>
          <w:lang w:eastAsia="pl-PL"/>
        </w:rPr>
      </w:pPr>
      <w:r>
        <w:rPr>
          <w:rFonts w:ascii="Cambria" w:hAnsi="Cambria" w:cs="Arial"/>
          <w:sz w:val="22"/>
          <w:szCs w:val="22"/>
        </w:rPr>
        <w:t>4)</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sidR="0080541A">
        <w:rPr>
          <w:rFonts w:ascii="Cambria" w:hAnsi="Cambria" w:cs="Arial"/>
          <w:sz w:val="22"/>
          <w:szCs w:val="22"/>
        </w:rPr>
        <w:t xml:space="preserve"> (na Obszarze Realizacji)</w:t>
      </w:r>
      <w:r>
        <w:rPr>
          <w:rFonts w:ascii="Cambria" w:hAnsi="Cambria" w:cs="Arial"/>
          <w:sz w:val="22"/>
          <w:szCs w:val="22"/>
        </w:rPr>
        <w:t>.</w:t>
      </w:r>
    </w:p>
    <w:p w14:paraId="312CFCC0" w14:textId="54CDFCE1"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5E87629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w:t>
      </w:r>
      <w:r>
        <w:rPr>
          <w:rFonts w:ascii="Cambria" w:hAnsi="Cambria" w:cs="Arial"/>
          <w:sz w:val="22"/>
          <w:szCs w:val="22"/>
          <w:lang w:eastAsia="pl-PL"/>
        </w:rPr>
        <w:lastRenderedPageBreak/>
        <w:t xml:space="preserve">szczególności wymagania co do sposobu wykonania prac oraz informacje dotyczące bezpieczeństwa i ochrony przyrody. </w:t>
      </w:r>
    </w:p>
    <w:p w14:paraId="456132C5" w14:textId="709D6FE4"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1D6FA4EF" w14:textId="3ED926D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79211F">
        <w:rPr>
          <w:rFonts w:ascii="Cambria" w:hAnsi="Cambria"/>
          <w:sz w:val="22"/>
          <w:szCs w:val="22"/>
          <w:lang w:eastAsia="pl-PL"/>
        </w:rPr>
        <w:t>9</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2BB4208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0201D1">
        <w:rPr>
          <w:rFonts w:ascii="Cambria" w:hAnsi="Cambria" w:cs="Arial"/>
          <w:sz w:val="22"/>
          <w:szCs w:val="22"/>
          <w:lang w:eastAsia="pl-PL"/>
        </w:rPr>
        <w:t>8</w:t>
      </w:r>
      <w:r>
        <w:rPr>
          <w:rFonts w:ascii="Cambria" w:hAnsi="Cambria" w:cs="Arial"/>
          <w:sz w:val="22"/>
          <w:szCs w:val="22"/>
          <w:lang w:eastAsia="pl-PL"/>
        </w:rPr>
        <w:t xml:space="preserve">. </w:t>
      </w:r>
    </w:p>
    <w:p w14:paraId="3657C9FE" w14:textId="25819FBA"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w:t>
      </w:r>
      <w:r w:rsidR="00741785">
        <w:rPr>
          <w:rFonts w:ascii="Cambria" w:hAnsi="Cambria"/>
          <w:sz w:val="22"/>
          <w:szCs w:val="22"/>
          <w:lang w:eastAsia="pl-PL"/>
        </w:rPr>
        <w:t>formie</w:t>
      </w:r>
      <w:r w:rsidR="00546C95">
        <w:rPr>
          <w:rFonts w:ascii="Cambria" w:hAnsi="Cambria"/>
          <w:sz w:val="22"/>
          <w:szCs w:val="22"/>
          <w:lang w:eastAsia="pl-PL"/>
        </w:rPr>
        <w:t>,</w:t>
      </w:r>
      <w:r w:rsidR="00741785">
        <w:rPr>
          <w:rFonts w:ascii="Cambria" w:hAnsi="Cambria"/>
          <w:sz w:val="22"/>
          <w:szCs w:val="22"/>
          <w:lang w:eastAsia="pl-PL"/>
        </w:rPr>
        <w:t xml:space="preserve"> o której mowa </w:t>
      </w:r>
      <w:r>
        <w:rPr>
          <w:rFonts w:ascii="Cambria" w:hAnsi="Cambria"/>
          <w:sz w:val="22"/>
          <w:szCs w:val="22"/>
          <w:lang w:eastAsia="pl-PL"/>
        </w:rPr>
        <w:t xml:space="preserve">w ust. </w:t>
      </w:r>
      <w:r w:rsidR="000201D1">
        <w:rPr>
          <w:rFonts w:ascii="Cambria" w:hAnsi="Cambria"/>
          <w:sz w:val="22"/>
          <w:szCs w:val="22"/>
          <w:lang w:eastAsia="pl-PL"/>
        </w:rPr>
        <w:t xml:space="preserve">4 </w:t>
      </w:r>
      <w:r>
        <w:rPr>
          <w:rFonts w:ascii="Cambria" w:hAnsi="Cambria"/>
          <w:sz w:val="22"/>
          <w:szCs w:val="22"/>
          <w:lang w:eastAsia="pl-PL"/>
        </w:rPr>
        <w:t>pkt 2</w:t>
      </w:r>
      <w:r w:rsidR="00741785">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6B957DF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610E9159"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0201D1">
        <w:rPr>
          <w:rFonts w:ascii="Cambria" w:hAnsi="Cambria" w:cs="Arial"/>
          <w:sz w:val="22"/>
          <w:szCs w:val="22"/>
          <w:lang w:eastAsia="pl-PL"/>
        </w:rPr>
        <w:t>4</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0F4946E"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0201D1">
        <w:rPr>
          <w:rFonts w:ascii="Cambria" w:hAnsi="Cambria" w:cs="Arial"/>
          <w:sz w:val="22"/>
          <w:szCs w:val="22"/>
          <w:lang w:eastAsia="pl-PL"/>
        </w:rPr>
        <w:t xml:space="preserve">4 </w:t>
      </w:r>
      <w:r>
        <w:rPr>
          <w:rFonts w:ascii="Cambria" w:hAnsi="Cambria" w:cs="Arial"/>
          <w:sz w:val="22"/>
          <w:szCs w:val="22"/>
          <w:lang w:eastAsia="pl-PL"/>
        </w:rPr>
        <w:t xml:space="preserve">lub </w:t>
      </w:r>
      <w:r w:rsidR="000201D1">
        <w:rPr>
          <w:rFonts w:ascii="Cambria" w:hAnsi="Cambria" w:cs="Arial"/>
          <w:sz w:val="22"/>
          <w:szCs w:val="22"/>
          <w:lang w:eastAsia="pl-PL"/>
        </w:rPr>
        <w:t xml:space="preserve">8 </w:t>
      </w:r>
      <w:r>
        <w:rPr>
          <w:rFonts w:ascii="Cambria" w:hAnsi="Cambria" w:cs="Arial"/>
          <w:sz w:val="22"/>
          <w:szCs w:val="22"/>
          <w:lang w:eastAsia="pl-PL"/>
        </w:rPr>
        <w:t>Umowy. Termin wykonania poszczególnych prac stanowiących przedmiot Zlecenia określony zostanie każdorazowo w Zleceniu.</w:t>
      </w:r>
    </w:p>
    <w:p w14:paraId="3DB1C765" w14:textId="433A439C" w:rsidR="002B66B0" w:rsidRPr="00DD189A" w:rsidRDefault="002B66B0" w:rsidP="00DD189A">
      <w:pPr>
        <w:pStyle w:val="Akapitzlist"/>
        <w:numPr>
          <w:ilvl w:val="0"/>
          <w:numId w:val="9"/>
        </w:numPr>
        <w:suppressAutoHyphens w:val="0"/>
        <w:spacing w:before="120"/>
        <w:jc w:val="both"/>
        <w:rPr>
          <w:rFonts w:ascii="Cambria" w:hAnsi="Cambria" w:cs="Arial"/>
          <w:sz w:val="22"/>
          <w:szCs w:val="22"/>
        </w:rPr>
      </w:pPr>
      <w:r w:rsidRPr="00DD189A">
        <w:rPr>
          <w:rFonts w:ascii="Cambria" w:hAnsi="Cambria" w:cs="Arial"/>
          <w:sz w:val="22"/>
          <w:szCs w:val="22"/>
        </w:rPr>
        <w:t xml:space="preserve">Zamawiający będzie organizował pracę Wykonawcy z możliwym wyprzedzeniem. Zamawiający będzie organizował okresowe narady gospodarcze koordynujące kolejność realizacji prac wchodzących w Przedmiot Umowy. O planowanych naradach Wykonawca będzie informowany i będzie mógł w nich uczestniczyć. </w:t>
      </w:r>
    </w:p>
    <w:p w14:paraId="46172CE6" w14:textId="77777777" w:rsidR="00546C95" w:rsidRDefault="00546C95" w:rsidP="00225ACD">
      <w:pPr>
        <w:suppressAutoHyphens w:val="0"/>
        <w:spacing w:before="120"/>
        <w:ind w:left="567"/>
        <w:jc w:val="both"/>
        <w:rPr>
          <w:rFonts w:ascii="Cambria" w:hAnsi="Cambria" w:cs="Arial"/>
          <w:sz w:val="22"/>
          <w:szCs w:val="22"/>
          <w:lang w:eastAsia="pl-PL"/>
        </w:rPr>
      </w:pPr>
    </w:p>
    <w:p w14:paraId="2D409AE1" w14:textId="77777777" w:rsidR="00DD189A" w:rsidRDefault="00DD189A"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4AFA5373"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rodzajowo określony Wykaz zagrożeń</w:t>
      </w:r>
      <w:r>
        <w:rPr>
          <w:rFonts w:ascii="Cambria" w:hAnsi="Cambria" w:cs="Arial"/>
          <w:color w:val="000000"/>
          <w:sz w:val="22"/>
          <w:szCs w:val="22"/>
        </w:rPr>
        <w:t xml:space="preserve"> występujących na Obszarze Realizacji</w:t>
      </w:r>
      <w:r w:rsidR="0079211F">
        <w:rPr>
          <w:rFonts w:ascii="Cambria" w:hAnsi="Cambria" w:cs="Arial"/>
          <w:color w:val="000000"/>
          <w:sz w:val="22"/>
          <w:szCs w:val="22"/>
        </w:rPr>
        <w:t xml:space="preserve">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01133811"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2CB96649"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w:t>
      </w:r>
      <w:r w:rsidR="00BB4013">
        <w:rPr>
          <w:rFonts w:ascii="Cambria" w:eastAsia="Calibri" w:hAnsi="Cambria" w:cs="Arial"/>
          <w:sz w:val="22"/>
          <w:szCs w:val="22"/>
          <w:lang w:eastAsia="en-US"/>
        </w:rPr>
        <w:t xml:space="preserve"> </w:t>
      </w:r>
      <w:r>
        <w:rPr>
          <w:rFonts w:ascii="Cambria" w:eastAsia="Calibri" w:hAnsi="Cambria" w:cs="Arial"/>
          <w:sz w:val="22"/>
          <w:szCs w:val="22"/>
          <w:lang w:eastAsia="en-US"/>
        </w:rPr>
        <w:t xml:space="preserve">i innych urządzeniach pracujących </w:t>
      </w:r>
      <w:r w:rsidR="00BB4013">
        <w:rPr>
          <w:rFonts w:ascii="Cambria" w:eastAsia="Calibri" w:hAnsi="Cambria" w:cs="Arial"/>
          <w:sz w:val="22"/>
          <w:szCs w:val="22"/>
          <w:lang w:eastAsia="en-US"/>
        </w:rPr>
        <w:t>na terenie szkółki</w:t>
      </w:r>
      <w:r>
        <w:rPr>
          <w:rFonts w:ascii="Cambria" w:eastAsia="Calibri" w:hAnsi="Cambria" w:cs="Arial"/>
          <w:sz w:val="22"/>
          <w:szCs w:val="22"/>
          <w:lang w:eastAsia="en-US"/>
        </w:rPr>
        <w:t xml:space="preserve"> oraz użycia tych środków w sytuacjach wymagających zastosowania (awarie, naprawy, tankowania itp.) – w celu zapobieżenia skażeniu środowiska. </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DCA3586" w14:textId="74CB235C" w:rsidR="0013110C" w:rsidRDefault="00BB4013"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3</w:t>
      </w:r>
      <w:r w:rsidR="0013110C">
        <w:rPr>
          <w:rFonts w:ascii="Cambria" w:hAnsi="Cambria" w:cs="Arial"/>
          <w:color w:val="000000"/>
          <w:sz w:val="22"/>
          <w:szCs w:val="22"/>
          <w:lang w:eastAsia="pl-PL"/>
        </w:rPr>
        <w:t>.</w:t>
      </w:r>
      <w:r w:rsidR="0013110C">
        <w:rPr>
          <w:rFonts w:ascii="Cambria" w:hAnsi="Cambria" w:cs="Arial"/>
          <w:color w:val="000000"/>
          <w:sz w:val="22"/>
          <w:szCs w:val="22"/>
          <w:lang w:eastAsia="pl-PL"/>
        </w:rPr>
        <w:tab/>
      </w:r>
      <w:r w:rsidR="0013110C">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3F5285B0" w:rsidR="0013110C" w:rsidRDefault="00BB4013"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4</w:t>
      </w:r>
      <w:r w:rsidR="0013110C">
        <w:rPr>
          <w:rFonts w:ascii="Cambria" w:hAnsi="Cambria" w:cs="Arial"/>
          <w:sz w:val="22"/>
          <w:szCs w:val="22"/>
          <w:shd w:val="clear" w:color="auto" w:fill="FFFFFF"/>
          <w:lang w:eastAsia="en-US"/>
        </w:rPr>
        <w:t>.</w:t>
      </w:r>
      <w:r w:rsidR="0013110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sidR="0013110C">
        <w:rPr>
          <w:rFonts w:ascii="Cambria" w:hAnsi="Cambria" w:cs="Arial"/>
          <w:sz w:val="22"/>
          <w:szCs w:val="22"/>
          <w:shd w:val="clear" w:color="auto" w:fill="FFFFFF"/>
          <w:lang w:eastAsia="en-US"/>
        </w:rPr>
        <w:t xml:space="preserve">. O planowanej zmianie osób lub dodatkowych osobach, przy pomocy których Wykonawca wykonuje Przedmiot Umowy, Wykonawca zobowiązany jest powiadomić Zamawiającego na piśmie przed dopuszczeniem tych osób do wykonywania prac. </w:t>
      </w:r>
    </w:p>
    <w:p w14:paraId="638BD967" w14:textId="5BDF8023" w:rsidR="0013110C" w:rsidRDefault="00BB4013"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5</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zobowiązuje się dopuścić do wykonywania poszczególnych prac </w:t>
      </w:r>
      <w:r w:rsidR="0013110C">
        <w:rPr>
          <w:rFonts w:ascii="Cambria" w:hAnsi="Cambria" w:cs="Arial"/>
          <w:sz w:val="22"/>
          <w:szCs w:val="22"/>
          <w:shd w:val="clear" w:color="auto" w:fill="FFFFFF"/>
          <w:lang w:eastAsia="en-US"/>
        </w:rPr>
        <w:t xml:space="preserve">wchodzących w skład Przedmiotu Umowy </w:t>
      </w:r>
      <w:r w:rsidR="0013110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28439855" w:rsidR="0013110C" w:rsidRDefault="00BB4013"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6</w:t>
      </w:r>
      <w:r w:rsidR="0013110C">
        <w:rPr>
          <w:rFonts w:ascii="Cambria" w:hAnsi="Cambria" w:cs="Arial"/>
          <w:sz w:val="22"/>
          <w:szCs w:val="22"/>
          <w:lang w:eastAsia="pl-PL"/>
        </w:rPr>
        <w:t>.</w:t>
      </w:r>
      <w:r w:rsidR="0013110C">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4437B1A5" w:rsidR="0013110C" w:rsidRDefault="00BB4013"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7</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27A6ECB2" w:rsidR="0013110C" w:rsidRDefault="00BB4013"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8</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49D335C4" w:rsidR="0013110C" w:rsidRDefault="00BB4013"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9</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46C2768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prac objętych danym Zleceniem („Odbiór”) będzie dokonywany w imieniu Zamawiającego przez Przedstawiciela Zamawiającego. Przedmiotem Odbioru będą, w zależności od treści Zlecenia, wszystkie prace objęte danym Zleceniem lub poszczególne pozycje Zlecenia</w:t>
      </w:r>
      <w:r w:rsidR="00BB4013">
        <w:rPr>
          <w:rFonts w:ascii="Cambria" w:hAnsi="Cambria" w:cs="Arial"/>
          <w:sz w:val="22"/>
          <w:szCs w:val="22"/>
          <w:lang w:eastAsia="pl-PL"/>
        </w:rPr>
        <w:t>.</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3B8CD46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w:t>
      </w:r>
      <w:r w:rsidR="00BB4013">
        <w:rPr>
          <w:rFonts w:ascii="Cambria" w:hAnsi="Cambria" w:cs="Arial"/>
          <w:sz w:val="22"/>
          <w:szCs w:val="22"/>
          <w:lang w:eastAsia="pl-PL"/>
        </w:rPr>
        <w:t xml:space="preserve"> </w:t>
      </w:r>
      <w:r>
        <w:rPr>
          <w:rFonts w:ascii="Cambria" w:hAnsi="Cambria" w:cs="Arial"/>
          <w:sz w:val="22"/>
          <w:szCs w:val="22"/>
          <w:lang w:eastAsia="pl-PL"/>
        </w:rPr>
        <w:t>(„Zgłoszenie Gotowości do Odbioru”)</w:t>
      </w:r>
      <w:r w:rsidR="00636347">
        <w:rPr>
          <w:rFonts w:ascii="Cambria" w:hAnsi="Cambria" w:cs="Arial"/>
          <w:sz w:val="22"/>
          <w:szCs w:val="22"/>
          <w:lang w:eastAsia="pl-PL"/>
        </w:rPr>
        <w:t>.</w:t>
      </w:r>
    </w:p>
    <w:p w14:paraId="6EE4AEB1" w14:textId="19C8916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w:t>
      </w:r>
      <w:r w:rsidR="00136ABD">
        <w:rPr>
          <w:rFonts w:ascii="Cambria" w:hAnsi="Cambria" w:cs="Arial"/>
          <w:sz w:val="22"/>
          <w:szCs w:val="22"/>
          <w:lang w:eastAsia="pl-PL"/>
        </w:rPr>
        <w:t xml:space="preserve"> </w:t>
      </w:r>
      <w:r>
        <w:rPr>
          <w:rFonts w:ascii="Cambria" w:hAnsi="Cambria" w:cs="Arial"/>
          <w:sz w:val="22"/>
          <w:szCs w:val="22"/>
          <w:lang w:eastAsia="pl-PL"/>
        </w:rPr>
        <w:t>lub pocztą elektroniczną na numery lub adresy wskazane w § 17.</w:t>
      </w:r>
    </w:p>
    <w:p w14:paraId="560EC14C" w14:textId="7911C71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 xml:space="preserve">zostanie przekazane Przedstawicielowi Zamawiającego ustnie lub telefonicznie na numer wskazany w § 17. </w:t>
      </w:r>
      <w:r w:rsidR="002B66B0" w:rsidRPr="00DD189A">
        <w:rPr>
          <w:rFonts w:ascii="Cambria" w:hAnsi="Cambria"/>
          <w:sz w:val="22"/>
          <w:szCs w:val="22"/>
          <w:lang w:eastAsia="pl-PL"/>
        </w:rPr>
        <w:t>Na żądanie Wykonawcy</w:t>
      </w:r>
      <w:r w:rsidR="002B66B0" w:rsidRPr="00B66911">
        <w:rPr>
          <w:rFonts w:ascii="Cambria" w:hAnsi="Cambria"/>
          <w:sz w:val="22"/>
          <w:szCs w:val="22"/>
          <w:highlight w:val="green"/>
          <w:lang w:eastAsia="pl-PL"/>
        </w:rPr>
        <w:t>,</w:t>
      </w:r>
      <w:r w:rsidR="002B66B0">
        <w:rPr>
          <w:rFonts w:ascii="Cambria" w:hAnsi="Cambria"/>
          <w:sz w:val="22"/>
          <w:szCs w:val="22"/>
          <w:lang w:eastAsia="pl-PL"/>
        </w:rPr>
        <w:t xml:space="preserve"> z</w:t>
      </w:r>
      <w:r>
        <w:rPr>
          <w:rFonts w:ascii="Cambria" w:hAnsi="Cambria"/>
          <w:sz w:val="22"/>
          <w:szCs w:val="22"/>
          <w:lang w:eastAsia="pl-PL"/>
        </w:rPr>
        <w:t>głoszenie przekazane ustnie lub telefoniczne zostanie niezwłocznie potwierdzone przez Zamawiającego w sposób, o którym mowa w ust. 4.</w:t>
      </w:r>
    </w:p>
    <w:p w14:paraId="0F1A6A56" w14:textId="24BD9C7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Zamawiający jest uprawniony wezwać Wykonawcę do natychmiastowego dokonania Zgłoszenia Gotowości do Odbioru. W przypadku niedokonana przez Wykonawcę Zgłoszenia </w:t>
      </w:r>
      <w:r>
        <w:rPr>
          <w:rFonts w:ascii="Cambria" w:hAnsi="Cambria"/>
          <w:sz w:val="22"/>
          <w:szCs w:val="22"/>
          <w:lang w:eastAsia="pl-PL"/>
        </w:rPr>
        <w:lastRenderedPageBreak/>
        <w:t xml:space="preserve">Gotowości do Odbioru w terminie 1 dnia od takiego wezwania - do dokonania odbioru w zakresie i w terminie przez siebie określonym. </w:t>
      </w:r>
    </w:p>
    <w:p w14:paraId="036E2409" w14:textId="48D22D7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lub pocztą </w:t>
      </w:r>
      <w:r w:rsidRPr="00DD189A">
        <w:rPr>
          <w:rFonts w:ascii="Cambria" w:hAnsi="Cambria" w:cs="Arial"/>
          <w:sz w:val="22"/>
          <w:szCs w:val="22"/>
          <w:lang w:eastAsia="pl-PL"/>
        </w:rPr>
        <w:t xml:space="preserve">elektroniczną </w:t>
      </w:r>
      <w:r w:rsidR="00095C64" w:rsidRPr="00DD189A">
        <w:rPr>
          <w:rFonts w:ascii="Cambria" w:hAnsi="Cambria" w:cs="Arial"/>
          <w:sz w:val="22"/>
          <w:szCs w:val="22"/>
          <w:lang w:eastAsia="pl-PL"/>
        </w:rPr>
        <w:t xml:space="preserve">lub telefonicznie </w:t>
      </w:r>
      <w:r w:rsidRPr="00DD189A">
        <w:rPr>
          <w:rFonts w:ascii="Cambria" w:hAnsi="Cambria" w:cs="Arial"/>
          <w:sz w:val="22"/>
          <w:szCs w:val="22"/>
          <w:lang w:eastAsia="pl-PL"/>
        </w:rPr>
        <w:t>na</w:t>
      </w:r>
      <w:r>
        <w:rPr>
          <w:rFonts w:ascii="Cambria" w:hAnsi="Cambria" w:cs="Arial"/>
          <w:sz w:val="22"/>
          <w:szCs w:val="22"/>
          <w:lang w:eastAsia="pl-PL"/>
        </w:rPr>
        <w:t xml:space="preserve">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192805F4"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2F792620"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0CB43AFE" w14:textId="3DB2B97D" w:rsidR="0013110C" w:rsidRDefault="0013110C" w:rsidP="00021AD9">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Odbiór prac będzie dokumentowany Protokołem Odbioru Robót</w:t>
      </w:r>
      <w:r w:rsidR="00636347">
        <w:rPr>
          <w:rFonts w:ascii="Cambria" w:hAnsi="Cambria" w:cs="Arial"/>
          <w:sz w:val="22"/>
          <w:szCs w:val="22"/>
          <w:lang w:eastAsia="pl-PL"/>
        </w:rPr>
        <w:t>.</w:t>
      </w:r>
      <w:r>
        <w:rPr>
          <w:rFonts w:ascii="Cambria" w:hAnsi="Cambria" w:cs="Arial"/>
          <w:sz w:val="22"/>
          <w:szCs w:val="22"/>
          <w:lang w:eastAsia="pl-PL"/>
        </w:rPr>
        <w:t xml:space="preserve"> </w:t>
      </w:r>
    </w:p>
    <w:p w14:paraId="7947CFC0" w14:textId="1BC1F7DC"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Protokół Odbioru Robót</w:t>
      </w:r>
      <w:r w:rsidR="006C6F5D">
        <w:rPr>
          <w:rFonts w:ascii="Cambria" w:hAnsi="Cambria" w:cs="Arial"/>
          <w:sz w:val="22"/>
          <w:szCs w:val="22"/>
          <w:lang w:eastAsia="pl-PL"/>
        </w:rPr>
        <w:t xml:space="preserve"> </w:t>
      </w:r>
      <w:r>
        <w:rPr>
          <w:rFonts w:ascii="Cambria" w:hAnsi="Cambria" w:cs="Arial"/>
          <w:sz w:val="22"/>
          <w:szCs w:val="22"/>
          <w:lang w:eastAsia="pl-PL"/>
        </w:rPr>
        <w:t xml:space="preserve">stanowi protokolarne potwierdzenie zwrotu powierzchni, na których wykonywane były prace wchodzące w skład przedmiotu Zlecenia. </w:t>
      </w:r>
    </w:p>
    <w:p w14:paraId="7E6BFA9F" w14:textId="77777777" w:rsidR="0079211F" w:rsidRDefault="0079211F" w:rsidP="00021AD9">
      <w:pPr>
        <w:suppressAutoHyphens w:val="0"/>
        <w:spacing w:before="120"/>
        <w:ind w:left="567"/>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0BD5D4E6"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18593483" w:rsidR="0013110C" w:rsidRDefault="00136ABD"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Wartość Przedmiotu Umowy </w:t>
      </w:r>
      <w:r w:rsidR="0013110C">
        <w:rPr>
          <w:rFonts w:ascii="Cambria" w:hAnsi="Cambria" w:cs="Arial"/>
          <w:bCs/>
          <w:sz w:val="22"/>
          <w:szCs w:val="22"/>
          <w:lang w:eastAsia="pl-PL"/>
        </w:rPr>
        <w:t xml:space="preserve">nie obejmuje </w:t>
      </w:r>
      <w:r>
        <w:rPr>
          <w:rFonts w:ascii="Cambria" w:hAnsi="Cambria" w:cs="Arial"/>
          <w:bCs/>
          <w:sz w:val="22"/>
          <w:szCs w:val="22"/>
          <w:lang w:eastAsia="pl-PL"/>
        </w:rPr>
        <w:t xml:space="preserve">wartości </w:t>
      </w:r>
      <w:r w:rsidR="0013110C">
        <w:rPr>
          <w:rFonts w:ascii="Cambria" w:hAnsi="Cambria" w:cs="Arial"/>
          <w:bCs/>
          <w:sz w:val="22"/>
          <w:szCs w:val="22"/>
          <w:lang w:eastAsia="pl-PL"/>
        </w:rPr>
        <w:t>prac wykonywanych w ramach Opcji</w:t>
      </w:r>
      <w:r w:rsidR="00791B89">
        <w:rPr>
          <w:rFonts w:ascii="Cambria" w:hAnsi="Cambria" w:cs="Arial"/>
          <w:bCs/>
          <w:sz w:val="22"/>
          <w:szCs w:val="22"/>
          <w:lang w:eastAsia="pl-PL"/>
        </w:rPr>
        <w:t xml:space="preserve">. </w:t>
      </w:r>
    </w:p>
    <w:p w14:paraId="37B84ED0" w14:textId="31403505"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073ED9D6"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Wykonawca niniejszym potwierdza, iż ceny jednostkowe za </w:t>
      </w:r>
      <w:r>
        <w:rPr>
          <w:rFonts w:ascii="Cambria" w:hAnsi="Cambria" w:cs="Arial"/>
          <w:sz w:val="22"/>
          <w:szCs w:val="22"/>
          <w:lang w:eastAsia="pl-PL"/>
        </w:rPr>
        <w:lastRenderedPageBreak/>
        <w:t xml:space="preserve">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Pr="00983820"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02FFF8C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095C64" w:rsidRPr="00DD189A">
        <w:rPr>
          <w:rFonts w:ascii="Cambria" w:hAnsi="Cambria" w:cs="Arial"/>
          <w:sz w:val="22"/>
          <w:szCs w:val="22"/>
          <w:lang w:eastAsia="pl-PL"/>
        </w:rPr>
        <w:t>14</w:t>
      </w:r>
      <w:r w:rsidR="00095C64">
        <w:rPr>
          <w:rFonts w:ascii="Cambria" w:hAnsi="Cambria" w:cs="Arial"/>
          <w:sz w:val="22"/>
          <w:szCs w:val="22"/>
          <w:lang w:eastAsia="pl-PL"/>
        </w:rPr>
        <w:t xml:space="preserve"> </w:t>
      </w:r>
      <w:r>
        <w:rPr>
          <w:rFonts w:ascii="Cambria" w:hAnsi="Cambria" w:cs="Arial"/>
          <w:sz w:val="22"/>
          <w:szCs w:val="22"/>
          <w:lang w:eastAsia="pl-PL"/>
        </w:rPr>
        <w:t>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17F3279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w:t>
      </w:r>
      <w:r w:rsidRPr="00DD189A">
        <w:rPr>
          <w:rFonts w:ascii="Cambria" w:hAnsi="Cambria" w:cs="Arial"/>
          <w:sz w:val="22"/>
          <w:szCs w:val="22"/>
          <w:lang w:eastAsia="pl-PL"/>
        </w:rPr>
        <w:t xml:space="preserve">PEF: </w:t>
      </w:r>
      <w:r w:rsidR="00095C64" w:rsidRPr="00DD189A">
        <w:rPr>
          <w:rFonts w:ascii="Cambria" w:hAnsi="Cambria" w:cs="Arial"/>
          <w:sz w:val="22"/>
          <w:szCs w:val="22"/>
          <w:lang w:eastAsia="pl-PL"/>
        </w:rPr>
        <w:t>https://brokerpefexpert.efaktura.gov.pl</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3D3F64">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B42982C"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095C64" w:rsidRPr="003D4A5A">
        <w:rPr>
          <w:rFonts w:ascii="Cambria" w:hAnsi="Cambria" w:cs="Arial"/>
          <w:sz w:val="22"/>
          <w:szCs w:val="22"/>
          <w:lang w:eastAsia="pl-PL"/>
        </w:rPr>
        <w:t>siedziby Zamawiającego</w:t>
      </w:r>
      <w:r w:rsidR="00095C64">
        <w:rPr>
          <w:rFonts w:ascii="Cambria" w:hAnsi="Cambria" w:cs="Arial"/>
          <w:sz w:val="22"/>
          <w:szCs w:val="22"/>
          <w:lang w:eastAsia="pl-PL"/>
        </w:rPr>
        <w:t xml:space="preserve"> (ul. Kościuszki 43, 63-200 Jarocin).</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1F54FB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5"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5"/>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095571B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2D4F57C9"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66DBB6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30F7960D"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 </w:t>
      </w:r>
      <w:r w:rsidR="00DB749F" w:rsidRPr="00DD189A">
        <w:rPr>
          <w:rFonts w:ascii="Cambria" w:hAnsi="Cambria" w:cs="Arial"/>
          <w:sz w:val="22"/>
          <w:szCs w:val="22"/>
          <w:lang w:eastAsia="pl-PL"/>
        </w:rPr>
        <w:t>2</w:t>
      </w:r>
      <w:r w:rsidR="00DB749F">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lastRenderedPageBreak/>
        <w:t>§ 13</w:t>
      </w:r>
      <w:bookmarkStart w:id="6" w:name="_Toc68356757"/>
      <w:r>
        <w:rPr>
          <w:rFonts w:ascii="Cambria" w:hAnsi="Cambria" w:cs="Arial"/>
          <w:b/>
          <w:bCs/>
          <w:kern w:val="32"/>
          <w:sz w:val="22"/>
          <w:szCs w:val="22"/>
          <w:lang w:eastAsia="pl-PL"/>
        </w:rPr>
        <w:br/>
        <w:t>Kary umowne</w:t>
      </w:r>
      <w:bookmarkEnd w:id="6"/>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7CBD3E4"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636347">
        <w:rPr>
          <w:rFonts w:ascii="Cambria" w:hAnsi="Cambria" w:cs="Arial"/>
          <w:bCs/>
          <w:sz w:val="22"/>
          <w:szCs w:val="22"/>
          <w:lang w:eastAsia="pl-PL"/>
        </w:rPr>
        <w:t xml:space="preserve">4 </w:t>
      </w:r>
      <w:r>
        <w:rPr>
          <w:rFonts w:ascii="Cambria" w:hAnsi="Cambria" w:cs="Arial"/>
          <w:bCs/>
          <w:sz w:val="22"/>
          <w:szCs w:val="22"/>
          <w:lang w:eastAsia="pl-PL"/>
        </w:rPr>
        <w:t>–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7" w:name="_Hlk81415788"/>
      <w:r>
        <w:rPr>
          <w:rFonts w:ascii="Cambria" w:hAnsi="Cambria" w:cs="Arial"/>
          <w:sz w:val="22"/>
          <w:szCs w:val="22"/>
          <w:lang w:eastAsia="pl-PL"/>
        </w:rPr>
        <w:t xml:space="preserve">każdy przypadek braku środków ochrony indywidualnej </w:t>
      </w:r>
      <w:bookmarkEnd w:id="7"/>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8"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8"/>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lastRenderedPageBreak/>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42CA9991"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9" w:name="_Toc68356761"/>
      <w:r>
        <w:rPr>
          <w:rFonts w:ascii="Cambria" w:hAnsi="Cambria" w:cs="Arial"/>
          <w:b/>
          <w:sz w:val="22"/>
          <w:szCs w:val="22"/>
          <w:lang w:eastAsia="pl-PL"/>
        </w:rPr>
        <w:br/>
        <w:t>Ubezpieczenia</w:t>
      </w:r>
      <w:bookmarkEnd w:id="9"/>
    </w:p>
    <w:p w14:paraId="557FC8CA" w14:textId="02A563FC" w:rsidR="0013110C" w:rsidRPr="00DD189A"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w:t>
      </w:r>
      <w:r w:rsidRPr="00DD189A">
        <w:rPr>
          <w:rFonts w:ascii="Cambria" w:hAnsi="Cambria" w:cs="Arial"/>
          <w:sz w:val="22"/>
          <w:szCs w:val="22"/>
          <w:lang w:eastAsia="pl-PL"/>
        </w:rPr>
        <w:t xml:space="preserve">niż </w:t>
      </w:r>
      <w:r w:rsidR="00DB749F" w:rsidRPr="00DD189A">
        <w:rPr>
          <w:rFonts w:ascii="Cambria" w:hAnsi="Cambria" w:cs="Arial"/>
          <w:sz w:val="22"/>
          <w:szCs w:val="22"/>
          <w:lang w:eastAsia="pl-PL"/>
        </w:rPr>
        <w:t>500 000,00</w:t>
      </w:r>
      <w:r w:rsidRPr="00DD189A">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172186E"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45BB39EC" w14:textId="77777777" w:rsidR="00021AD9" w:rsidRDefault="00021AD9" w:rsidP="00021AD9">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3AA9FD5C" w14:textId="77777777" w:rsidR="00021AD9" w:rsidRDefault="00021AD9" w:rsidP="00021AD9">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2669781B"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37317ACD"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0040DFE5" w14:textId="77777777" w:rsidR="00021AD9" w:rsidRPr="00586070"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53DA0A5D"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technologii niż wskazane w Opisie Przedmiotu Zamówienia w szczególności sytuacji, gdyby zastosowanie przewidzianych rozwiązań groziło niewykonaniem lub wadliwym wykonaniem Przedmiotu Umowy albo naruszało obowiązujące przepisy prawa;</w:t>
      </w:r>
    </w:p>
    <w:p w14:paraId="6ECC7823"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technologii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3529C396"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E41287C" w14:textId="77777777" w:rsidR="00021AD9" w:rsidRDefault="00021AD9" w:rsidP="00021AD9">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44BAF277"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52F49BC4"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14:paraId="1D37EA13"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051B9041"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D79CDAE"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4D44B4E" w14:textId="77777777" w:rsidR="00021AD9" w:rsidRDefault="00021AD9" w:rsidP="00021AD9">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 zgodnie z SWZ;</w:t>
      </w:r>
    </w:p>
    <w:p w14:paraId="2F59A091" w14:textId="77777777" w:rsidR="00021AD9" w:rsidRDefault="00021AD9" w:rsidP="00021AD9">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1C719B1E" w14:textId="77777777" w:rsidR="00021AD9" w:rsidRDefault="00021AD9" w:rsidP="00021AD9">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4D588977" w14:textId="77777777" w:rsidR="00021AD9" w:rsidRDefault="00021AD9" w:rsidP="00021AD9">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42D433F7" w:rsidR="0013110C" w:rsidRDefault="0013110C" w:rsidP="00225ACD">
      <w:pPr>
        <w:suppressAutoHyphens w:val="0"/>
        <w:spacing w:before="120"/>
        <w:jc w:val="center"/>
        <w:rPr>
          <w:rFonts w:ascii="Cambria" w:hAnsi="Cambria" w:cs="Arial"/>
          <w:b/>
          <w:sz w:val="22"/>
          <w:szCs w:val="22"/>
          <w:lang w:eastAsia="pl-PL"/>
        </w:rPr>
      </w:pPr>
    </w:p>
    <w:p w14:paraId="0CA64B01" w14:textId="77777777" w:rsidR="0058747F" w:rsidRDefault="0058747F" w:rsidP="0058747F">
      <w:pPr>
        <w:keepNext/>
        <w:suppressAutoHyphens w:val="0"/>
        <w:spacing w:before="240" w:after="240"/>
        <w:jc w:val="center"/>
        <w:outlineLvl w:val="0"/>
        <w:rPr>
          <w:ins w:id="10" w:author="Magdalena Bukowska" w:date="2022-10-20T12:59:00Z"/>
          <w:rFonts w:ascii="Cambria" w:hAnsi="Cambria" w:cs="Arial"/>
          <w:bCs/>
          <w:kern w:val="32"/>
          <w:sz w:val="22"/>
          <w:szCs w:val="22"/>
          <w:lang w:eastAsia="pl-PL"/>
        </w:rPr>
      </w:pPr>
      <w:ins w:id="11" w:author="Magdalena Bukowska" w:date="2022-10-20T12:59:00Z">
        <w:r>
          <w:rPr>
            <w:rFonts w:ascii="Cambria" w:hAnsi="Cambria" w:cs="Arial"/>
            <w:b/>
            <w:bCs/>
            <w:kern w:val="32"/>
            <w:sz w:val="22"/>
            <w:szCs w:val="22"/>
            <w:lang w:eastAsia="pl-PL"/>
          </w:rPr>
          <w:t>§ 16a</w:t>
        </w:r>
        <w:r>
          <w:rPr>
            <w:rFonts w:ascii="Cambria" w:hAnsi="Cambria" w:cs="Arial"/>
            <w:b/>
            <w:kern w:val="32"/>
            <w:sz w:val="22"/>
            <w:szCs w:val="22"/>
            <w:lang w:eastAsia="pl-PL"/>
          </w:rPr>
          <w:br/>
          <w:t>Waloryzacja</w:t>
        </w:r>
      </w:ins>
    </w:p>
    <w:p w14:paraId="6298287F" w14:textId="77777777" w:rsidR="0058747F" w:rsidRDefault="0058747F" w:rsidP="0058747F">
      <w:pPr>
        <w:suppressAutoHyphens w:val="0"/>
        <w:spacing w:before="240" w:after="240"/>
        <w:ind w:left="567" w:hanging="567"/>
        <w:jc w:val="both"/>
        <w:rPr>
          <w:ins w:id="12" w:author="Magdalena Bukowska" w:date="2022-10-20T12:59:00Z"/>
          <w:rFonts w:ascii="Cambria" w:hAnsi="Cambria" w:cs="Arial"/>
          <w:sz w:val="22"/>
          <w:szCs w:val="22"/>
          <w:lang w:eastAsia="pl-PL"/>
        </w:rPr>
      </w:pPr>
      <w:ins w:id="13" w:author="Magdalena Bukowska" w:date="2022-10-20T12:59:00Z">
        <w:r>
          <w:rPr>
            <w:rFonts w:ascii="Cambria" w:hAnsi="Cambria" w:cs="Arial"/>
            <w:sz w:val="22"/>
            <w:szCs w:val="22"/>
            <w:lang w:eastAsia="pl-PL"/>
          </w:rPr>
          <w:t>1.</w:t>
        </w:r>
        <w:r>
          <w:rPr>
            <w:rFonts w:ascii="Cambria" w:hAnsi="Cambria" w:cs="Arial"/>
            <w:sz w:val="22"/>
            <w:szCs w:val="22"/>
            <w:lang w:eastAsia="pl-PL"/>
          </w:rPr>
          <w:tab/>
          <w:t xml:space="preserve">Na zasadach opisanych w niniejszym paragrafie Strony będą waloryzowały koszty realizacji czynności wchodzących w skład Przedmiotu Umowy („Waloryzacja”). </w:t>
        </w:r>
        <w:r>
          <w:rPr>
            <w:rFonts w:ascii="Cambria" w:hAnsi="Cambria" w:cs="Arial"/>
            <w:sz w:val="22"/>
            <w:szCs w:val="22"/>
            <w:lang w:eastAsia="pl-PL"/>
          </w:rPr>
          <w:lastRenderedPageBreak/>
          <w:t xml:space="preserve">Waloryzacja będzie polegała na podwyższeniu albo obniżeniu każdej z cen jednostkowych podanych w Kosztorysie Ofertowym zawartym w Ofercie. </w:t>
        </w:r>
      </w:ins>
    </w:p>
    <w:p w14:paraId="025686C1" w14:textId="77777777" w:rsidR="0058747F" w:rsidRDefault="0058747F" w:rsidP="0058747F">
      <w:pPr>
        <w:suppressAutoHyphens w:val="0"/>
        <w:spacing w:before="240" w:after="240"/>
        <w:ind w:left="567" w:hanging="567"/>
        <w:jc w:val="both"/>
        <w:rPr>
          <w:ins w:id="14" w:author="Magdalena Bukowska" w:date="2022-10-20T12:59:00Z"/>
          <w:rFonts w:ascii="Cambria" w:eastAsia="Calibri" w:hAnsi="Cambria" w:cs="Calibri Light"/>
          <w:sz w:val="22"/>
          <w:szCs w:val="22"/>
          <w:lang w:eastAsia="en-US"/>
        </w:rPr>
      </w:pPr>
      <w:ins w:id="15" w:author="Magdalena Bukowska" w:date="2022-10-20T12:59:00Z">
        <w:r>
          <w:rPr>
            <w:rFonts w:ascii="Cambria" w:hAnsi="Cambria" w:cs="Arial"/>
            <w:sz w:val="22"/>
            <w:szCs w:val="22"/>
            <w:lang w:eastAsia="pl-PL"/>
          </w:rPr>
          <w:t>2.</w:t>
        </w:r>
        <w:r>
          <w:rPr>
            <w:rFonts w:ascii="Cambria" w:hAnsi="Cambria" w:cs="Arial"/>
            <w:sz w:val="22"/>
            <w:szCs w:val="22"/>
            <w:lang w:eastAsia="pl-PL"/>
          </w:rPr>
          <w:tab/>
          <w:t xml:space="preserve">Waloryzacja zostanie dokonana w oparciu o </w:t>
        </w:r>
        <w:r>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Pr>
            <w:rFonts w:ascii="Cambria" w:eastAsia="Calibri" w:hAnsi="Cambria" w:cs="Calibri Light"/>
            <w:sz w:val="22"/>
            <w:szCs w:val="22"/>
            <w:lang w:eastAsia="en-US"/>
          </w:rPr>
          <w:t>późn</w:t>
        </w:r>
        <w:proofErr w:type="spellEnd"/>
        <w:r>
          <w:rPr>
            <w:rFonts w:ascii="Cambria" w:eastAsia="Calibri" w:hAnsi="Cambria" w:cs="Calibri Light"/>
            <w:sz w:val="22"/>
            <w:szCs w:val="22"/>
            <w:lang w:eastAsia="en-US"/>
          </w:rPr>
          <w:t xml:space="preserve">. zm.). Do obliczenia Waloryzacji zostanie przyjęty: </w:t>
        </w:r>
      </w:ins>
    </w:p>
    <w:p w14:paraId="4C7C3BD5" w14:textId="77777777" w:rsidR="0058747F" w:rsidRDefault="0058747F" w:rsidP="0058747F">
      <w:pPr>
        <w:suppressAutoHyphens w:val="0"/>
        <w:spacing w:before="240" w:after="240"/>
        <w:ind w:left="1134" w:hanging="567"/>
        <w:jc w:val="both"/>
        <w:rPr>
          <w:ins w:id="16" w:author="Magdalena Bukowska" w:date="2022-10-20T12:59:00Z"/>
          <w:rFonts w:ascii="Cambria" w:eastAsia="Calibri" w:hAnsi="Cambria" w:cs="Calibri Light"/>
          <w:sz w:val="22"/>
          <w:szCs w:val="22"/>
          <w:lang w:eastAsia="en-US"/>
        </w:rPr>
      </w:pPr>
      <w:ins w:id="17" w:author="Magdalena Bukowska" w:date="2022-10-20T12:59:00Z">
        <w:r>
          <w:rPr>
            <w:rFonts w:ascii="Cambria" w:eastAsia="Calibri" w:hAnsi="Cambria" w:cs="Calibri Light"/>
            <w:sz w:val="22"/>
            <w:szCs w:val="22"/>
            <w:lang w:eastAsia="en-US"/>
          </w:rPr>
          <w:t>1)</w:t>
        </w:r>
        <w:r>
          <w:rPr>
            <w:rFonts w:ascii="Cambria" w:eastAsia="Calibri" w:hAnsi="Cambria" w:cs="Calibri Light"/>
            <w:sz w:val="22"/>
            <w:szCs w:val="22"/>
            <w:lang w:eastAsia="en-US"/>
          </w:rPr>
          <w:tab/>
          <w:t xml:space="preserve">Wskaźnik GUS za pierwszy kwartał roku 2023, z zastrzeżeniem, że jeżeli Umowa została zawarta po </w:t>
        </w:r>
        <w:bookmarkStart w:id="18" w:name="_Hlk116975612"/>
        <w:r>
          <w:rPr>
            <w:rFonts w:ascii="Cambria" w:eastAsia="Calibri" w:hAnsi="Cambria" w:cs="Calibri Light"/>
            <w:sz w:val="22"/>
            <w:szCs w:val="22"/>
            <w:lang w:eastAsia="en-US"/>
          </w:rPr>
          <w:t xml:space="preserve">ogłoszeniu komunikatu Prezesa Głównego Urzędu Statystycznego podającego Wskaźnik GUS za </w:t>
        </w:r>
        <w:bookmarkEnd w:id="18"/>
        <w:r>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19" w:name="_Hlk116975564"/>
        <w:r>
          <w:rPr>
            <w:rFonts w:ascii="Cambria" w:eastAsia="Calibri" w:hAnsi="Cambria" w:cs="Calibri Light"/>
            <w:sz w:val="22"/>
            <w:szCs w:val="22"/>
            <w:lang w:eastAsia="en-US"/>
          </w:rPr>
          <w:t xml:space="preserve">Prezesa Głównego Urzędu Statystycznego podającego Wskaźnik GUS </w:t>
        </w:r>
        <w:bookmarkEnd w:id="19"/>
        <w:r>
          <w:rPr>
            <w:rFonts w:ascii="Cambria" w:eastAsia="Calibri" w:hAnsi="Cambria" w:cs="Calibri Light"/>
            <w:sz w:val="22"/>
            <w:szCs w:val="22"/>
            <w:lang w:eastAsia="en-US"/>
          </w:rPr>
          <w:t>(„I Wskaźnik GUS”);</w:t>
        </w:r>
      </w:ins>
    </w:p>
    <w:p w14:paraId="55102A2E" w14:textId="77777777" w:rsidR="0058747F" w:rsidRDefault="0058747F" w:rsidP="0058747F">
      <w:pPr>
        <w:suppressAutoHyphens w:val="0"/>
        <w:spacing w:before="240" w:after="240"/>
        <w:ind w:left="1134" w:hanging="567"/>
        <w:jc w:val="both"/>
        <w:rPr>
          <w:ins w:id="20" w:author="Magdalena Bukowska" w:date="2022-10-20T12:59:00Z"/>
          <w:rFonts w:ascii="Cambria" w:eastAsia="Calibri" w:hAnsi="Cambria" w:cs="Calibri Light"/>
          <w:sz w:val="22"/>
          <w:szCs w:val="22"/>
          <w:lang w:eastAsia="en-US"/>
        </w:rPr>
      </w:pPr>
      <w:ins w:id="21" w:author="Magdalena Bukowska" w:date="2022-10-20T12:59:00Z">
        <w:r>
          <w:rPr>
            <w:rFonts w:ascii="Cambria" w:eastAsia="Calibri" w:hAnsi="Cambria" w:cs="Calibri Light"/>
            <w:sz w:val="22"/>
            <w:szCs w:val="22"/>
            <w:lang w:eastAsia="en-US"/>
          </w:rPr>
          <w:t>2)</w:t>
        </w:r>
        <w:r>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2" w:name="_Hlk116914429"/>
        <w:r>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22"/>
        <w:r>
          <w:rPr>
            <w:rFonts w:ascii="Cambria" w:eastAsia="Calibri" w:hAnsi="Cambria" w:cs="Calibri Light"/>
            <w:sz w:val="22"/>
            <w:szCs w:val="22"/>
            <w:lang w:eastAsia="en-US"/>
          </w:rPr>
          <w:t xml:space="preserve"> („II Wskaźnik GUS”)</w:t>
        </w:r>
      </w:ins>
    </w:p>
    <w:p w14:paraId="682F0259" w14:textId="77777777" w:rsidR="0058747F" w:rsidRDefault="0058747F" w:rsidP="0058747F">
      <w:pPr>
        <w:suppressAutoHyphens w:val="0"/>
        <w:spacing w:before="240" w:after="240"/>
        <w:ind w:left="567" w:hanging="567"/>
        <w:jc w:val="both"/>
        <w:rPr>
          <w:ins w:id="23" w:author="Magdalena Bukowska" w:date="2022-10-20T12:59:00Z"/>
          <w:rFonts w:ascii="Cambria" w:hAnsi="Cambria" w:cs="Arial"/>
          <w:sz w:val="22"/>
          <w:szCs w:val="22"/>
          <w:lang w:eastAsia="pl-PL"/>
        </w:rPr>
      </w:pPr>
      <w:ins w:id="24" w:author="Magdalena Bukowska" w:date="2022-10-20T12:59:00Z">
        <w:r>
          <w:rPr>
            <w:rFonts w:ascii="Cambria" w:eastAsia="Calibri" w:hAnsi="Cambria" w:cs="Calibri Light"/>
            <w:sz w:val="22"/>
            <w:szCs w:val="22"/>
            <w:lang w:eastAsia="en-US"/>
          </w:rPr>
          <w:t>3.</w:t>
        </w:r>
        <w:r>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ins>
    </w:p>
    <w:p w14:paraId="6E79EFCA" w14:textId="77777777" w:rsidR="0058747F" w:rsidRDefault="0058747F" w:rsidP="0058747F">
      <w:pPr>
        <w:suppressAutoHyphens w:val="0"/>
        <w:spacing w:before="240" w:after="240"/>
        <w:ind w:left="567" w:hanging="567"/>
        <w:jc w:val="both"/>
        <w:rPr>
          <w:ins w:id="25" w:author="Magdalena Bukowska" w:date="2022-10-20T12:59:00Z"/>
          <w:rFonts w:ascii="Cambria" w:eastAsia="Calibri" w:hAnsi="Cambria" w:cs="Calibri Light"/>
          <w:sz w:val="22"/>
          <w:szCs w:val="22"/>
          <w:lang w:eastAsia="en-US"/>
        </w:rPr>
      </w:pPr>
      <w:ins w:id="26" w:author="Magdalena Bukowska" w:date="2022-10-20T12:59:00Z">
        <w:r>
          <w:rPr>
            <w:rFonts w:ascii="Cambria" w:hAnsi="Cambria" w:cs="Arial"/>
            <w:sz w:val="22"/>
            <w:szCs w:val="22"/>
            <w:lang w:eastAsia="pl-PL"/>
          </w:rPr>
          <w:t>4.</w:t>
        </w:r>
        <w:r>
          <w:rPr>
            <w:rFonts w:ascii="Cambria" w:hAnsi="Cambria" w:cs="Arial"/>
            <w:sz w:val="22"/>
            <w:szCs w:val="22"/>
            <w:lang w:eastAsia="pl-PL"/>
          </w:rPr>
          <w:tab/>
          <w:t>Waloryzacja nie wymaga zawarcia aneksu do Umowy.</w:t>
        </w:r>
        <w:r>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ins>
    </w:p>
    <w:p w14:paraId="56F101F5" w14:textId="77777777" w:rsidR="0058747F" w:rsidRDefault="0058747F" w:rsidP="0058747F">
      <w:pPr>
        <w:suppressAutoHyphens w:val="0"/>
        <w:spacing w:before="240" w:after="240"/>
        <w:ind w:left="567" w:hanging="567"/>
        <w:jc w:val="both"/>
        <w:rPr>
          <w:ins w:id="27" w:author="Magdalena Bukowska" w:date="2022-10-20T12:59:00Z"/>
          <w:rFonts w:ascii="Cambria" w:eastAsia="Calibri" w:hAnsi="Cambria" w:cs="Calibri Light"/>
          <w:sz w:val="22"/>
          <w:szCs w:val="22"/>
          <w:lang w:eastAsia="en-US"/>
        </w:rPr>
      </w:pPr>
      <w:ins w:id="28" w:author="Magdalena Bukowska" w:date="2022-10-20T12:59:00Z">
        <w:r>
          <w:rPr>
            <w:rFonts w:ascii="Cambria" w:eastAsia="Calibri" w:hAnsi="Cambria" w:cs="Calibri Light"/>
            <w:sz w:val="22"/>
            <w:szCs w:val="22"/>
            <w:lang w:eastAsia="en-US"/>
          </w:rPr>
          <w:t>5.</w:t>
        </w:r>
        <w:r>
          <w:rPr>
            <w:rFonts w:ascii="Cambria" w:eastAsia="Calibri" w:hAnsi="Cambria" w:cs="Calibri Light"/>
            <w:sz w:val="22"/>
            <w:szCs w:val="22"/>
            <w:lang w:eastAsia="en-US"/>
          </w:rPr>
          <w:tab/>
          <w:t xml:space="preserve">W ramach Waloryzacji nowa kwota każdej z cen jednostkowych zostanie ustalona w następujący sposób: </w:t>
        </w:r>
      </w:ins>
    </w:p>
    <w:p w14:paraId="76E4EB4B" w14:textId="77777777" w:rsidR="0058747F" w:rsidRDefault="0058747F" w:rsidP="0058747F">
      <w:pPr>
        <w:suppressAutoHyphens w:val="0"/>
        <w:spacing w:before="240" w:after="240"/>
        <w:ind w:left="567"/>
        <w:jc w:val="both"/>
        <w:rPr>
          <w:ins w:id="29" w:author="Magdalena Bukowska" w:date="2022-10-20T12:59:00Z"/>
          <w:rFonts w:ascii="Cambria" w:eastAsia="Calibri" w:hAnsi="Cambria" w:cs="Calibri Light"/>
          <w:sz w:val="22"/>
          <w:szCs w:val="22"/>
          <w:vertAlign w:val="subscript"/>
          <w:lang w:eastAsia="en-US"/>
        </w:rPr>
      </w:pPr>
      <w:proofErr w:type="spellStart"/>
      <w:ins w:id="30" w:author="Magdalena Bukowska" w:date="2022-10-20T12:59:00Z">
        <w:r>
          <w:rPr>
            <w:rFonts w:ascii="Cambria" w:eastAsia="Calibri" w:hAnsi="Cambria" w:cs="Calibri Light"/>
            <w:sz w:val="22"/>
            <w:szCs w:val="22"/>
            <w:lang w:eastAsia="en-US"/>
          </w:rPr>
          <w:t>Cn</w:t>
        </w:r>
        <w:proofErr w:type="spellEnd"/>
        <w:r>
          <w:rPr>
            <w:rFonts w:ascii="Cambria" w:eastAsia="Calibri" w:hAnsi="Cambria" w:cs="Calibri Light"/>
            <w:sz w:val="22"/>
            <w:szCs w:val="22"/>
            <w:lang w:eastAsia="en-US"/>
          </w:rPr>
          <w:t xml:space="preserve"> = </w:t>
        </w:r>
        <w:proofErr w:type="spellStart"/>
        <w:r>
          <w:rPr>
            <w:rFonts w:ascii="Cambria" w:eastAsia="Calibri" w:hAnsi="Cambria" w:cs="Calibri Light"/>
            <w:sz w:val="22"/>
            <w:szCs w:val="22"/>
            <w:lang w:eastAsia="en-US"/>
          </w:rPr>
          <w:t>Cp</w:t>
        </w:r>
        <w:proofErr w:type="spellEnd"/>
        <w:r>
          <w:rPr>
            <w:rFonts w:ascii="Cambria" w:eastAsia="Calibri" w:hAnsi="Cambria" w:cs="Calibri Light"/>
            <w:sz w:val="22"/>
            <w:szCs w:val="22"/>
            <w:lang w:eastAsia="en-US"/>
          </w:rPr>
          <w:t xml:space="preserve"> +(</w:t>
        </w:r>
        <w:proofErr w:type="spellStart"/>
        <w:r>
          <w:rPr>
            <w:rFonts w:ascii="Cambria" w:eastAsia="Calibri" w:hAnsi="Cambria" w:cs="Calibri Light"/>
            <w:sz w:val="22"/>
            <w:szCs w:val="22"/>
            <w:lang w:eastAsia="en-US"/>
          </w:rPr>
          <w:t>Cp</w:t>
        </w:r>
        <w:proofErr w:type="spellEnd"/>
        <w:r>
          <w:rPr>
            <w:rFonts w:ascii="Cambria" w:eastAsia="Calibri" w:hAnsi="Cambria" w:cs="Calibri Light"/>
            <w:sz w:val="22"/>
            <w:szCs w:val="22"/>
            <w:lang w:eastAsia="en-US"/>
          </w:rPr>
          <w:t xml:space="preserve"> x CPI</w:t>
        </w:r>
        <w:r>
          <w:rPr>
            <w:rFonts w:ascii="Cambria" w:eastAsia="Calibri" w:hAnsi="Cambria" w:cs="Calibri Light"/>
            <w:sz w:val="22"/>
            <w:szCs w:val="22"/>
            <w:vertAlign w:val="subscript"/>
            <w:lang w:eastAsia="en-US"/>
          </w:rPr>
          <w:t>I</w:t>
        </w:r>
        <w:r>
          <w:rPr>
            <w:rFonts w:ascii="Cambria" w:eastAsia="Calibri" w:hAnsi="Cambria" w:cs="Calibri Light"/>
            <w:sz w:val="22"/>
            <w:szCs w:val="22"/>
            <w:lang w:eastAsia="en-US"/>
          </w:rPr>
          <w:t>) x 0,5 +(</w:t>
        </w:r>
        <w:proofErr w:type="spellStart"/>
        <w:r>
          <w:rPr>
            <w:rFonts w:ascii="Cambria" w:eastAsia="Calibri" w:hAnsi="Cambria" w:cs="Calibri Light"/>
            <w:sz w:val="22"/>
            <w:szCs w:val="22"/>
            <w:lang w:eastAsia="en-US"/>
          </w:rPr>
          <w:t>Cp</w:t>
        </w:r>
        <w:proofErr w:type="spellEnd"/>
        <w:r>
          <w:rPr>
            <w:rFonts w:ascii="Cambria" w:eastAsia="Calibri" w:hAnsi="Cambria" w:cs="Calibri Light"/>
            <w:sz w:val="22"/>
            <w:szCs w:val="22"/>
            <w:lang w:eastAsia="en-US"/>
          </w:rPr>
          <w:t xml:space="preserve"> x CPI</w:t>
        </w:r>
        <w:r>
          <w:rPr>
            <w:rFonts w:ascii="Cambria" w:eastAsia="Calibri" w:hAnsi="Cambria" w:cs="Calibri Light"/>
            <w:sz w:val="22"/>
            <w:szCs w:val="22"/>
            <w:vertAlign w:val="subscript"/>
            <w:lang w:eastAsia="en-US"/>
          </w:rPr>
          <w:t>II</w:t>
        </w:r>
        <w:r>
          <w:rPr>
            <w:rFonts w:ascii="Cambria" w:eastAsia="Calibri" w:hAnsi="Cambria" w:cs="Calibri Light"/>
            <w:sz w:val="22"/>
            <w:szCs w:val="22"/>
            <w:lang w:eastAsia="en-US"/>
          </w:rPr>
          <w:t>) x 0,5</w:t>
        </w:r>
      </w:ins>
    </w:p>
    <w:p w14:paraId="47238D8A" w14:textId="77777777" w:rsidR="0058747F" w:rsidRDefault="0058747F" w:rsidP="0058747F">
      <w:pPr>
        <w:suppressAutoHyphens w:val="0"/>
        <w:spacing w:before="240" w:after="240"/>
        <w:ind w:left="567"/>
        <w:jc w:val="both"/>
        <w:rPr>
          <w:ins w:id="31" w:author="Magdalena Bukowska" w:date="2022-10-20T12:59:00Z"/>
          <w:rFonts w:ascii="Cambria" w:eastAsia="Calibri" w:hAnsi="Cambria" w:cs="Calibri Light"/>
          <w:sz w:val="22"/>
          <w:szCs w:val="22"/>
          <w:lang w:eastAsia="en-US"/>
        </w:rPr>
      </w:pPr>
      <w:ins w:id="32" w:author="Magdalena Bukowska" w:date="2022-10-20T12:59:00Z">
        <w:r>
          <w:rPr>
            <w:rFonts w:ascii="Cambria" w:eastAsia="Calibri" w:hAnsi="Cambria" w:cs="Calibri Light"/>
            <w:sz w:val="22"/>
            <w:szCs w:val="22"/>
            <w:lang w:eastAsia="en-US"/>
          </w:rPr>
          <w:t xml:space="preserve">gdzie: </w:t>
        </w:r>
      </w:ins>
    </w:p>
    <w:p w14:paraId="39F9B330" w14:textId="77777777" w:rsidR="0058747F" w:rsidRDefault="0058747F" w:rsidP="0058747F">
      <w:pPr>
        <w:suppressAutoHyphens w:val="0"/>
        <w:spacing w:before="240" w:after="240"/>
        <w:ind w:left="1418" w:hanging="851"/>
        <w:jc w:val="both"/>
        <w:rPr>
          <w:ins w:id="33" w:author="Magdalena Bukowska" w:date="2022-10-20T12:59:00Z"/>
          <w:rFonts w:ascii="Cambria" w:eastAsia="Calibri" w:hAnsi="Cambria" w:cs="Calibri Light"/>
          <w:sz w:val="22"/>
          <w:szCs w:val="22"/>
          <w:lang w:eastAsia="en-US"/>
        </w:rPr>
      </w:pPr>
      <w:proofErr w:type="spellStart"/>
      <w:ins w:id="34" w:author="Magdalena Bukowska" w:date="2022-10-20T12:59:00Z">
        <w:r>
          <w:rPr>
            <w:rFonts w:ascii="Cambria" w:eastAsia="Calibri" w:hAnsi="Cambria" w:cs="Calibri Light"/>
            <w:sz w:val="22"/>
            <w:szCs w:val="22"/>
            <w:lang w:eastAsia="en-US"/>
          </w:rPr>
          <w:t>Cn</w:t>
        </w:r>
        <w:proofErr w:type="spellEnd"/>
        <w:r>
          <w:rPr>
            <w:rFonts w:ascii="Cambria" w:eastAsia="Calibri" w:hAnsi="Cambria" w:cs="Calibri Light"/>
            <w:sz w:val="22"/>
            <w:szCs w:val="22"/>
            <w:lang w:eastAsia="en-US"/>
          </w:rPr>
          <w:t xml:space="preserve"> </w:t>
        </w:r>
        <w:r>
          <w:rPr>
            <w:rFonts w:ascii="Cambria" w:eastAsia="Calibri" w:hAnsi="Cambria" w:cs="Calibri Light"/>
            <w:sz w:val="22"/>
            <w:szCs w:val="22"/>
            <w:lang w:eastAsia="en-US"/>
          </w:rPr>
          <w:tab/>
          <w:t>to kwota danej nowej ceny jednostkowej po dokonaniu Waloryzacji (wyrażona w PLN);</w:t>
        </w:r>
      </w:ins>
    </w:p>
    <w:p w14:paraId="3B5BF9ED" w14:textId="77777777" w:rsidR="0058747F" w:rsidRDefault="0058747F" w:rsidP="0058747F">
      <w:pPr>
        <w:suppressAutoHyphens w:val="0"/>
        <w:spacing w:before="240" w:after="240"/>
        <w:ind w:left="1418" w:hanging="851"/>
        <w:jc w:val="both"/>
        <w:rPr>
          <w:ins w:id="35" w:author="Magdalena Bukowska" w:date="2022-10-20T12:59:00Z"/>
          <w:rFonts w:ascii="Cambria" w:eastAsia="Calibri" w:hAnsi="Cambria" w:cs="Calibri Light"/>
          <w:sz w:val="22"/>
          <w:szCs w:val="22"/>
          <w:lang w:eastAsia="en-US"/>
        </w:rPr>
      </w:pPr>
      <w:proofErr w:type="spellStart"/>
      <w:ins w:id="36" w:author="Magdalena Bukowska" w:date="2022-10-20T12:59:00Z">
        <w:r>
          <w:rPr>
            <w:rFonts w:ascii="Cambria" w:eastAsia="Calibri" w:hAnsi="Cambria" w:cs="Calibri Light"/>
            <w:sz w:val="22"/>
            <w:szCs w:val="22"/>
            <w:lang w:eastAsia="en-US"/>
          </w:rPr>
          <w:t>Cp</w:t>
        </w:r>
        <w:proofErr w:type="spellEnd"/>
        <w:r>
          <w:rPr>
            <w:rFonts w:ascii="Cambria" w:eastAsia="Calibri" w:hAnsi="Cambria" w:cs="Calibri Light"/>
            <w:sz w:val="22"/>
            <w:szCs w:val="22"/>
            <w:lang w:eastAsia="en-US"/>
          </w:rPr>
          <w:t xml:space="preserve"> </w:t>
        </w:r>
        <w:r>
          <w:rPr>
            <w:rFonts w:ascii="Cambria" w:eastAsia="Calibri" w:hAnsi="Cambria" w:cs="Calibri Light"/>
            <w:sz w:val="22"/>
            <w:szCs w:val="22"/>
            <w:lang w:eastAsia="en-US"/>
          </w:rPr>
          <w:tab/>
          <w:t>to kwota danej ceny jednostkowej pierwotnie podana w kosztorysie zawartym w Ofercie (wyrażona w PLN);</w:t>
        </w:r>
      </w:ins>
    </w:p>
    <w:p w14:paraId="528FC97F" w14:textId="77777777" w:rsidR="0058747F" w:rsidRDefault="0058747F" w:rsidP="0058747F">
      <w:pPr>
        <w:suppressAutoHyphens w:val="0"/>
        <w:spacing w:before="240" w:after="240"/>
        <w:ind w:left="1418" w:hanging="851"/>
        <w:jc w:val="both"/>
        <w:rPr>
          <w:ins w:id="37" w:author="Magdalena Bukowska" w:date="2022-10-20T12:59:00Z"/>
          <w:rFonts w:ascii="Cambria" w:eastAsia="Calibri" w:hAnsi="Cambria" w:cs="Calibri Light"/>
          <w:sz w:val="22"/>
          <w:szCs w:val="22"/>
          <w:lang w:eastAsia="en-US"/>
        </w:rPr>
      </w:pPr>
      <w:ins w:id="38" w:author="Magdalena Bukowska" w:date="2022-10-20T12:59:00Z">
        <w:r>
          <w:rPr>
            <w:rFonts w:ascii="Cambria" w:eastAsia="Calibri" w:hAnsi="Cambria" w:cs="Calibri Light"/>
            <w:sz w:val="22"/>
            <w:szCs w:val="22"/>
            <w:lang w:eastAsia="en-US"/>
          </w:rPr>
          <w:t>CPI</w:t>
        </w:r>
        <w:r>
          <w:rPr>
            <w:rFonts w:ascii="Cambria" w:eastAsia="Calibri" w:hAnsi="Cambria" w:cs="Calibri Light"/>
            <w:sz w:val="22"/>
            <w:szCs w:val="22"/>
            <w:vertAlign w:val="subscript"/>
            <w:lang w:eastAsia="en-US"/>
          </w:rPr>
          <w:t>I</w:t>
        </w:r>
        <w:r>
          <w:rPr>
            <w:rFonts w:ascii="Cambria" w:eastAsia="Calibri" w:hAnsi="Cambria" w:cs="Calibri Light"/>
            <w:sz w:val="22"/>
            <w:szCs w:val="22"/>
            <w:lang w:eastAsia="en-US"/>
          </w:rPr>
          <w:t xml:space="preserve"> </w:t>
        </w:r>
        <w:r>
          <w:rPr>
            <w:rFonts w:ascii="Cambria" w:eastAsia="Calibri" w:hAnsi="Cambria" w:cs="Calibri Light"/>
            <w:sz w:val="22"/>
            <w:szCs w:val="22"/>
            <w:lang w:eastAsia="en-US"/>
          </w:rPr>
          <w:tab/>
          <w:t>to procentowa wartość wzrostu cen wynikająca z I Wskaźnika GUS (wyrażona jako %);</w:t>
        </w:r>
      </w:ins>
    </w:p>
    <w:p w14:paraId="7131E327" w14:textId="77777777" w:rsidR="0058747F" w:rsidRDefault="0058747F" w:rsidP="0058747F">
      <w:pPr>
        <w:suppressAutoHyphens w:val="0"/>
        <w:spacing w:before="240" w:after="240"/>
        <w:ind w:left="2268" w:hanging="850"/>
        <w:jc w:val="both"/>
        <w:rPr>
          <w:ins w:id="39" w:author="Magdalena Bukowska" w:date="2022-10-20T12:59:00Z"/>
          <w:rFonts w:ascii="Cambria" w:eastAsia="Calibri" w:hAnsi="Cambria" w:cs="Calibri Light"/>
          <w:sz w:val="22"/>
          <w:szCs w:val="22"/>
          <w:lang w:eastAsia="en-US"/>
        </w:rPr>
      </w:pPr>
      <w:bookmarkStart w:id="40" w:name="_Hlk116648587"/>
      <w:ins w:id="41" w:author="Magdalena Bukowska" w:date="2022-10-20T12:59:00Z">
        <w:r>
          <w:rPr>
            <w:rFonts w:ascii="Cambria" w:eastAsia="Calibri" w:hAnsi="Cambria" w:cs="Calibri Light"/>
            <w:sz w:val="22"/>
            <w:szCs w:val="22"/>
            <w:lang w:eastAsia="en-US"/>
          </w:rPr>
          <w:t xml:space="preserve">Z zastrzeżeniem, że w przypadku, gdy: </w:t>
        </w:r>
      </w:ins>
    </w:p>
    <w:p w14:paraId="21E43D17" w14:textId="77777777" w:rsidR="0058747F" w:rsidRDefault="0058747F" w:rsidP="0058747F">
      <w:pPr>
        <w:suppressAutoHyphens w:val="0"/>
        <w:spacing w:before="240" w:after="240"/>
        <w:ind w:left="2268" w:hanging="850"/>
        <w:jc w:val="both"/>
        <w:rPr>
          <w:ins w:id="42" w:author="Magdalena Bukowska" w:date="2022-10-20T12:59:00Z"/>
          <w:rFonts w:ascii="Cambria" w:eastAsia="Calibri" w:hAnsi="Cambria" w:cs="Calibri Light"/>
          <w:sz w:val="22"/>
          <w:szCs w:val="22"/>
          <w:lang w:eastAsia="en-US"/>
        </w:rPr>
      </w:pPr>
      <w:ins w:id="43" w:author="Magdalena Bukowska" w:date="2022-10-20T12:59:00Z">
        <w:r>
          <w:rPr>
            <w:rFonts w:ascii="Cambria" w:eastAsia="Calibri" w:hAnsi="Cambria" w:cs="Calibri Light"/>
            <w:sz w:val="22"/>
            <w:szCs w:val="22"/>
            <w:lang w:eastAsia="en-US"/>
          </w:rPr>
          <w:lastRenderedPageBreak/>
          <w:t>(i)</w:t>
        </w:r>
        <w:r>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Pr>
            <w:rFonts w:ascii="Cambria" w:eastAsia="Calibri" w:hAnsi="Cambria" w:cs="Calibri Light"/>
            <w:sz w:val="22"/>
            <w:szCs w:val="22"/>
            <w:lang w:eastAsia="en-US"/>
          </w:rPr>
          <w:t>Cn</w:t>
        </w:r>
        <w:proofErr w:type="spellEnd"/>
        <w:r>
          <w:rPr>
            <w:rFonts w:ascii="Cambria" w:eastAsia="Calibri" w:hAnsi="Cambria" w:cs="Calibri Light"/>
            <w:sz w:val="22"/>
            <w:szCs w:val="22"/>
            <w:lang w:eastAsia="en-US"/>
          </w:rPr>
          <w:t xml:space="preserve"> zostanie przyjęta wartość 0 (zero); </w:t>
        </w:r>
      </w:ins>
    </w:p>
    <w:p w14:paraId="4C0860D0" w14:textId="77777777" w:rsidR="0058747F" w:rsidRDefault="0058747F" w:rsidP="0058747F">
      <w:pPr>
        <w:suppressAutoHyphens w:val="0"/>
        <w:spacing w:before="240" w:after="240"/>
        <w:ind w:left="2268" w:hanging="850"/>
        <w:jc w:val="both"/>
        <w:rPr>
          <w:ins w:id="44" w:author="Magdalena Bukowska" w:date="2022-10-20T12:59:00Z"/>
          <w:rFonts w:ascii="Cambria" w:eastAsia="Calibri" w:hAnsi="Cambria" w:cs="Calibri Light"/>
          <w:sz w:val="22"/>
          <w:szCs w:val="22"/>
          <w:lang w:eastAsia="en-US"/>
        </w:rPr>
      </w:pPr>
      <w:ins w:id="45" w:author="Magdalena Bukowska" w:date="2022-10-20T12:59:00Z">
        <w:r>
          <w:rPr>
            <w:rFonts w:ascii="Cambria" w:eastAsia="Calibri" w:hAnsi="Cambria" w:cs="Calibri Light"/>
            <w:sz w:val="22"/>
            <w:szCs w:val="22"/>
            <w:lang w:eastAsia="en-US"/>
          </w:rPr>
          <w:t>(ii)</w:t>
        </w:r>
        <w:r>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Pr>
            <w:rFonts w:ascii="Cambria" w:eastAsia="Calibri" w:hAnsi="Cambria" w:cs="Calibri Light"/>
            <w:sz w:val="22"/>
            <w:szCs w:val="22"/>
            <w:lang w:eastAsia="en-US"/>
          </w:rPr>
          <w:t>Cn</w:t>
        </w:r>
        <w:proofErr w:type="spellEnd"/>
        <w:r>
          <w:rPr>
            <w:rFonts w:ascii="Cambria" w:eastAsia="Calibri" w:hAnsi="Cambria" w:cs="Calibri Light"/>
            <w:sz w:val="22"/>
            <w:szCs w:val="22"/>
            <w:lang w:eastAsia="en-US"/>
          </w:rPr>
          <w:t xml:space="preserve"> zostanie przyjęta wartość 0 (zero); </w:t>
        </w:r>
      </w:ins>
    </w:p>
    <w:bookmarkEnd w:id="40"/>
    <w:p w14:paraId="7876F402" w14:textId="77777777" w:rsidR="0058747F" w:rsidRDefault="0058747F" w:rsidP="0058747F">
      <w:pPr>
        <w:suppressAutoHyphens w:val="0"/>
        <w:spacing w:before="240" w:after="240"/>
        <w:ind w:left="1418" w:hanging="851"/>
        <w:jc w:val="both"/>
        <w:rPr>
          <w:ins w:id="46" w:author="Magdalena Bukowska" w:date="2022-10-20T12:59:00Z"/>
          <w:rFonts w:ascii="Cambria" w:eastAsia="Calibri" w:hAnsi="Cambria" w:cs="Calibri Light"/>
          <w:sz w:val="22"/>
          <w:szCs w:val="22"/>
          <w:lang w:eastAsia="en-US"/>
        </w:rPr>
      </w:pPr>
      <w:ins w:id="47" w:author="Magdalena Bukowska" w:date="2022-10-20T12:59:00Z">
        <w:r>
          <w:rPr>
            <w:rFonts w:ascii="Cambria" w:eastAsia="Calibri" w:hAnsi="Cambria" w:cs="Calibri Light"/>
            <w:sz w:val="22"/>
            <w:szCs w:val="22"/>
            <w:lang w:eastAsia="en-US"/>
          </w:rPr>
          <w:t>CPI</w:t>
        </w:r>
        <w:r>
          <w:rPr>
            <w:rFonts w:ascii="Cambria" w:eastAsia="Calibri" w:hAnsi="Cambria" w:cs="Calibri Light"/>
            <w:sz w:val="22"/>
            <w:szCs w:val="22"/>
            <w:vertAlign w:val="subscript"/>
            <w:lang w:eastAsia="en-US"/>
          </w:rPr>
          <w:t>II</w:t>
        </w:r>
        <w:r>
          <w:rPr>
            <w:rFonts w:ascii="Cambria" w:eastAsia="Calibri" w:hAnsi="Cambria" w:cs="Calibri Light"/>
            <w:sz w:val="22"/>
            <w:szCs w:val="22"/>
            <w:lang w:eastAsia="en-US"/>
          </w:rPr>
          <w:t xml:space="preserve"> </w:t>
        </w:r>
        <w:r>
          <w:rPr>
            <w:rFonts w:ascii="Cambria" w:eastAsia="Calibri" w:hAnsi="Cambria" w:cs="Calibri Light"/>
            <w:sz w:val="22"/>
            <w:szCs w:val="22"/>
            <w:lang w:eastAsia="en-US"/>
          </w:rPr>
          <w:tab/>
          <w:t>to procentowa wartość wzrostu cen wynikająca w II Wskaźnika GUS (wyrażona jako %);</w:t>
        </w:r>
      </w:ins>
    </w:p>
    <w:p w14:paraId="067BF8E0" w14:textId="77777777" w:rsidR="0058747F" w:rsidRDefault="0058747F" w:rsidP="0058747F">
      <w:pPr>
        <w:suppressAutoHyphens w:val="0"/>
        <w:spacing w:before="240" w:after="240"/>
        <w:ind w:left="2268" w:hanging="850"/>
        <w:jc w:val="both"/>
        <w:rPr>
          <w:ins w:id="48" w:author="Magdalena Bukowska" w:date="2022-10-20T12:59:00Z"/>
          <w:rFonts w:ascii="Cambria" w:eastAsia="Calibri" w:hAnsi="Cambria" w:cs="Calibri Light"/>
          <w:sz w:val="22"/>
          <w:szCs w:val="22"/>
          <w:lang w:eastAsia="en-US"/>
        </w:rPr>
      </w:pPr>
      <w:ins w:id="49" w:author="Magdalena Bukowska" w:date="2022-10-20T12:59:00Z">
        <w:r>
          <w:rPr>
            <w:rFonts w:ascii="Cambria" w:eastAsia="Calibri" w:hAnsi="Cambria" w:cs="Calibri Light"/>
            <w:sz w:val="22"/>
            <w:szCs w:val="22"/>
            <w:lang w:eastAsia="en-US"/>
          </w:rPr>
          <w:t xml:space="preserve">Z zastrzeżeniem, że w przypadku, gdy: </w:t>
        </w:r>
        <w:r>
          <w:rPr>
            <w:rFonts w:ascii="Cambria" w:eastAsia="Calibri" w:hAnsi="Cambria" w:cs="Calibri Light"/>
            <w:sz w:val="22"/>
            <w:szCs w:val="22"/>
            <w:lang w:eastAsia="en-US"/>
          </w:rPr>
          <w:tab/>
        </w:r>
      </w:ins>
    </w:p>
    <w:p w14:paraId="5D075E7F" w14:textId="77777777" w:rsidR="0058747F" w:rsidRDefault="0058747F" w:rsidP="0058747F">
      <w:pPr>
        <w:suppressAutoHyphens w:val="0"/>
        <w:spacing w:before="240" w:after="240"/>
        <w:ind w:left="2268" w:hanging="850"/>
        <w:jc w:val="both"/>
        <w:rPr>
          <w:ins w:id="50" w:author="Magdalena Bukowska" w:date="2022-10-20T12:59:00Z"/>
          <w:rFonts w:ascii="Cambria" w:eastAsia="Calibri" w:hAnsi="Cambria" w:cs="Calibri Light"/>
          <w:sz w:val="22"/>
          <w:szCs w:val="22"/>
          <w:lang w:eastAsia="en-US"/>
        </w:rPr>
      </w:pPr>
      <w:ins w:id="51" w:author="Magdalena Bukowska" w:date="2022-10-20T12:59:00Z">
        <w:r>
          <w:rPr>
            <w:rFonts w:ascii="Cambria" w:eastAsia="Calibri" w:hAnsi="Cambria" w:cs="Calibri Light"/>
            <w:sz w:val="22"/>
            <w:szCs w:val="22"/>
            <w:lang w:eastAsia="en-US"/>
          </w:rPr>
          <w:t>(i)</w:t>
        </w:r>
        <w:r>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Pr>
            <w:rFonts w:ascii="Cambria" w:eastAsia="Calibri" w:hAnsi="Cambria" w:cs="Calibri Light"/>
            <w:sz w:val="22"/>
            <w:szCs w:val="22"/>
            <w:lang w:eastAsia="en-US"/>
          </w:rPr>
          <w:t>Cn</w:t>
        </w:r>
        <w:proofErr w:type="spellEnd"/>
        <w:r>
          <w:rPr>
            <w:rFonts w:ascii="Cambria" w:eastAsia="Calibri" w:hAnsi="Cambria" w:cs="Calibri Light"/>
            <w:sz w:val="22"/>
            <w:szCs w:val="22"/>
            <w:lang w:eastAsia="en-US"/>
          </w:rPr>
          <w:t xml:space="preserve"> zostanie przyjęta wartość 0 (zero); </w:t>
        </w:r>
      </w:ins>
    </w:p>
    <w:p w14:paraId="7EC12605" w14:textId="77777777" w:rsidR="0058747F" w:rsidRDefault="0058747F" w:rsidP="0058747F">
      <w:pPr>
        <w:suppressAutoHyphens w:val="0"/>
        <w:spacing w:before="240" w:after="240"/>
        <w:ind w:left="2268" w:hanging="850"/>
        <w:jc w:val="both"/>
        <w:rPr>
          <w:ins w:id="52" w:author="Magdalena Bukowska" w:date="2022-10-20T12:59:00Z"/>
          <w:rFonts w:ascii="Cambria" w:eastAsia="Calibri" w:hAnsi="Cambria" w:cs="Calibri Light"/>
          <w:sz w:val="22"/>
          <w:szCs w:val="22"/>
          <w:lang w:eastAsia="en-US"/>
        </w:rPr>
      </w:pPr>
      <w:ins w:id="53" w:author="Magdalena Bukowska" w:date="2022-10-20T12:59:00Z">
        <w:r>
          <w:rPr>
            <w:rFonts w:ascii="Cambria" w:eastAsia="Calibri" w:hAnsi="Cambria" w:cs="Calibri Light"/>
            <w:sz w:val="22"/>
            <w:szCs w:val="22"/>
            <w:lang w:eastAsia="en-US"/>
          </w:rPr>
          <w:t>(ii)</w:t>
        </w:r>
        <w:r>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Pr>
            <w:rFonts w:ascii="Cambria" w:eastAsia="Calibri" w:hAnsi="Cambria" w:cs="Calibri Light"/>
            <w:sz w:val="22"/>
            <w:szCs w:val="22"/>
            <w:lang w:eastAsia="en-US"/>
          </w:rPr>
          <w:t>Cn</w:t>
        </w:r>
        <w:proofErr w:type="spellEnd"/>
        <w:r>
          <w:rPr>
            <w:rFonts w:ascii="Cambria" w:eastAsia="Calibri" w:hAnsi="Cambria" w:cs="Calibri Light"/>
            <w:sz w:val="22"/>
            <w:szCs w:val="22"/>
            <w:lang w:eastAsia="en-US"/>
          </w:rPr>
          <w:t xml:space="preserve"> zostanie przyjęta wartość 0 (zero); </w:t>
        </w:r>
      </w:ins>
    </w:p>
    <w:p w14:paraId="52DC7FA2" w14:textId="77777777" w:rsidR="0058747F" w:rsidRDefault="0058747F" w:rsidP="0058747F">
      <w:pPr>
        <w:suppressAutoHyphens w:val="0"/>
        <w:spacing w:before="240" w:after="240"/>
        <w:ind w:left="567"/>
        <w:jc w:val="both"/>
        <w:rPr>
          <w:ins w:id="54" w:author="Magdalena Bukowska" w:date="2022-10-20T12:59:00Z"/>
          <w:rFonts w:ascii="Cambria" w:eastAsia="Calibri" w:hAnsi="Cambria" w:cs="Calibri Light"/>
          <w:sz w:val="22"/>
          <w:szCs w:val="22"/>
          <w:lang w:eastAsia="en-US"/>
        </w:rPr>
      </w:pPr>
      <w:ins w:id="55" w:author="Magdalena Bukowska" w:date="2022-10-20T12:59:00Z">
        <w:r>
          <w:rPr>
            <w:rFonts w:ascii="Cambria" w:eastAsia="Calibri" w:hAnsi="Cambria" w:cs="Calibri Light"/>
            <w:sz w:val="22"/>
            <w:szCs w:val="22"/>
            <w:lang w:eastAsia="en-US"/>
          </w:rPr>
          <w:t>W przypadku, gdy wartość CPI</w:t>
        </w:r>
        <w:r>
          <w:rPr>
            <w:rFonts w:ascii="Cambria" w:eastAsia="Calibri" w:hAnsi="Cambria" w:cs="Calibri Light"/>
            <w:sz w:val="22"/>
            <w:szCs w:val="22"/>
            <w:vertAlign w:val="subscript"/>
            <w:lang w:eastAsia="en-US"/>
          </w:rPr>
          <w:t>I</w:t>
        </w:r>
        <w:r>
          <w:rPr>
            <w:rFonts w:ascii="Cambria" w:eastAsia="Calibri" w:hAnsi="Cambria" w:cs="Calibri Light"/>
            <w:sz w:val="22"/>
            <w:szCs w:val="22"/>
            <w:lang w:eastAsia="en-US"/>
          </w:rPr>
          <w:t xml:space="preserve"> wynosić będzie 0 (zero) oraz wartość CPI</w:t>
        </w:r>
        <w:r>
          <w:rPr>
            <w:rFonts w:ascii="Cambria" w:eastAsia="Calibri" w:hAnsi="Cambria" w:cs="Calibri Light"/>
            <w:sz w:val="22"/>
            <w:szCs w:val="22"/>
            <w:vertAlign w:val="subscript"/>
            <w:lang w:eastAsia="en-US"/>
          </w:rPr>
          <w:t>II</w:t>
        </w:r>
        <w:r>
          <w:rPr>
            <w:rFonts w:ascii="Cambria" w:eastAsia="Calibri" w:hAnsi="Cambria" w:cs="Calibri Light"/>
            <w:sz w:val="22"/>
            <w:szCs w:val="22"/>
            <w:lang w:eastAsia="en-US"/>
          </w:rPr>
          <w:t xml:space="preserve"> wynosić będzie 0 (zero) to wówczas Waloryzacja nie będzie dokonywana. </w:t>
        </w:r>
      </w:ins>
    </w:p>
    <w:p w14:paraId="70194064" w14:textId="77777777" w:rsidR="0058747F" w:rsidRDefault="0058747F" w:rsidP="0058747F">
      <w:pPr>
        <w:suppressAutoHyphens w:val="0"/>
        <w:spacing w:before="240" w:after="240"/>
        <w:ind w:left="567"/>
        <w:jc w:val="both"/>
        <w:rPr>
          <w:ins w:id="56" w:author="Magdalena Bukowska" w:date="2022-10-20T12:59:00Z"/>
          <w:rFonts w:ascii="Cambria" w:eastAsia="Calibri" w:hAnsi="Cambria" w:cs="Calibri Light"/>
          <w:sz w:val="22"/>
          <w:szCs w:val="22"/>
          <w:lang w:eastAsia="en-US"/>
        </w:rPr>
      </w:pPr>
      <w:ins w:id="57" w:author="Magdalena Bukowska" w:date="2022-10-20T12:59:00Z">
        <w:r>
          <w:rPr>
            <w:rFonts w:ascii="Cambria" w:eastAsia="Calibri" w:hAnsi="Cambria" w:cs="Calibri Light"/>
            <w:sz w:val="22"/>
            <w:szCs w:val="22"/>
            <w:lang w:eastAsia="en-US"/>
          </w:rPr>
          <w:t xml:space="preserve">Wyniki mnożenia zostaną zaokrąglone zostaną do dwóch miejsc po przecinku. </w:t>
        </w:r>
      </w:ins>
    </w:p>
    <w:p w14:paraId="13C834AA" w14:textId="77777777" w:rsidR="0058747F" w:rsidRDefault="0058747F" w:rsidP="0058747F">
      <w:pPr>
        <w:suppressAutoHyphens w:val="0"/>
        <w:spacing w:before="240" w:after="240"/>
        <w:ind w:left="567" w:hanging="567"/>
        <w:jc w:val="both"/>
        <w:rPr>
          <w:ins w:id="58" w:author="Magdalena Bukowska" w:date="2022-10-20T12:59:00Z"/>
          <w:rFonts w:ascii="Cambria" w:eastAsia="Calibri" w:hAnsi="Cambria" w:cs="Calibri Light"/>
          <w:sz w:val="22"/>
          <w:szCs w:val="22"/>
          <w:lang w:eastAsia="en-US"/>
        </w:rPr>
      </w:pPr>
      <w:ins w:id="59" w:author="Magdalena Bukowska" w:date="2022-10-20T12:59:00Z">
        <w:r>
          <w:rPr>
            <w:rFonts w:ascii="Cambria" w:eastAsia="Calibri" w:hAnsi="Cambria" w:cs="Calibri Light"/>
            <w:sz w:val="22"/>
            <w:szCs w:val="22"/>
            <w:lang w:eastAsia="en-US"/>
          </w:rPr>
          <w:t>6.</w:t>
        </w:r>
        <w:r>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ins>
    </w:p>
    <w:p w14:paraId="02992CD0" w14:textId="77777777" w:rsidR="0058747F" w:rsidRDefault="0058747F" w:rsidP="0058747F">
      <w:pPr>
        <w:suppressAutoHyphens w:val="0"/>
        <w:spacing w:before="240" w:after="240"/>
        <w:ind w:left="567" w:hanging="567"/>
        <w:jc w:val="both"/>
        <w:rPr>
          <w:ins w:id="60" w:author="Magdalena Bukowska" w:date="2022-10-20T12:59:00Z"/>
          <w:rFonts w:ascii="Cambria" w:eastAsia="Calibri" w:hAnsi="Cambria" w:cs="Calibri Light"/>
          <w:sz w:val="22"/>
          <w:szCs w:val="22"/>
          <w:lang w:eastAsia="en-US"/>
        </w:rPr>
      </w:pPr>
      <w:ins w:id="61" w:author="Magdalena Bukowska" w:date="2022-10-20T12:59:00Z">
        <w:r>
          <w:rPr>
            <w:rFonts w:ascii="Cambria" w:eastAsia="Calibri" w:hAnsi="Cambria" w:cs="Calibri Light"/>
            <w:sz w:val="22"/>
            <w:szCs w:val="22"/>
            <w:lang w:eastAsia="en-US"/>
          </w:rPr>
          <w:t>7.</w:t>
        </w:r>
        <w:r>
          <w:rPr>
            <w:rFonts w:ascii="Cambria" w:eastAsia="Calibri" w:hAnsi="Cambria" w:cs="Calibri Light"/>
            <w:sz w:val="22"/>
            <w:szCs w:val="22"/>
            <w:lang w:eastAsia="en-US"/>
          </w:rPr>
          <w:tab/>
          <w:t xml:space="preserve">Nowe (zwaloryzowane) ceny jednostkowe będą zastosowane do określenia: </w:t>
        </w:r>
      </w:ins>
    </w:p>
    <w:p w14:paraId="4958CCE0" w14:textId="77777777" w:rsidR="0058747F" w:rsidRDefault="0058747F" w:rsidP="0058747F">
      <w:pPr>
        <w:suppressAutoHyphens w:val="0"/>
        <w:spacing w:before="240" w:after="240"/>
        <w:ind w:left="1134" w:hanging="567"/>
        <w:jc w:val="both"/>
        <w:rPr>
          <w:ins w:id="62" w:author="Magdalena Bukowska" w:date="2022-10-20T12:59:00Z"/>
          <w:rFonts w:ascii="Cambria" w:eastAsia="Calibri" w:hAnsi="Cambria" w:cs="Calibri Light"/>
          <w:sz w:val="22"/>
          <w:szCs w:val="22"/>
          <w:lang w:eastAsia="en-US"/>
        </w:rPr>
      </w:pPr>
      <w:ins w:id="63" w:author="Magdalena Bukowska" w:date="2022-10-20T12:59:00Z">
        <w:r>
          <w:rPr>
            <w:rFonts w:ascii="Cambria" w:eastAsia="Calibri" w:hAnsi="Cambria" w:cs="Calibri Light"/>
            <w:sz w:val="22"/>
            <w:szCs w:val="22"/>
            <w:lang w:eastAsia="en-US"/>
          </w:rPr>
          <w:t xml:space="preserve">1) </w:t>
        </w:r>
        <w:r>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ins>
    </w:p>
    <w:p w14:paraId="6EB898BF" w14:textId="77777777" w:rsidR="0058747F" w:rsidRDefault="0058747F" w:rsidP="0058747F">
      <w:pPr>
        <w:suppressAutoHyphens w:val="0"/>
        <w:spacing w:before="240" w:after="240"/>
        <w:ind w:left="1134" w:hanging="567"/>
        <w:jc w:val="both"/>
        <w:rPr>
          <w:ins w:id="64" w:author="Magdalena Bukowska" w:date="2022-10-20T12:59:00Z"/>
          <w:rFonts w:ascii="Cambria" w:eastAsia="Calibri" w:hAnsi="Cambria" w:cs="Calibri Light"/>
          <w:sz w:val="22"/>
          <w:szCs w:val="22"/>
          <w:lang w:eastAsia="en-US"/>
        </w:rPr>
      </w:pPr>
      <w:ins w:id="65" w:author="Magdalena Bukowska" w:date="2022-10-20T12:59:00Z">
        <w:r>
          <w:rPr>
            <w:rFonts w:ascii="Cambria" w:eastAsia="Calibri" w:hAnsi="Cambria" w:cs="Calibri Light"/>
            <w:sz w:val="22"/>
            <w:szCs w:val="22"/>
            <w:lang w:eastAsia="en-US"/>
          </w:rPr>
          <w:t xml:space="preserve">2) </w:t>
        </w:r>
        <w:r>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ins>
    </w:p>
    <w:p w14:paraId="3AC8D365" w14:textId="77777777" w:rsidR="0058747F" w:rsidRDefault="0058747F" w:rsidP="0058747F">
      <w:pPr>
        <w:suppressAutoHyphens w:val="0"/>
        <w:spacing w:before="240" w:after="240"/>
        <w:ind w:left="567" w:hanging="567"/>
        <w:jc w:val="both"/>
        <w:rPr>
          <w:ins w:id="66" w:author="Magdalena Bukowska" w:date="2022-10-20T12:59:00Z"/>
          <w:rFonts w:ascii="Cambria" w:eastAsia="Calibri" w:hAnsi="Cambria" w:cs="Calibri Light"/>
          <w:sz w:val="22"/>
          <w:szCs w:val="22"/>
          <w:lang w:eastAsia="en-US"/>
        </w:rPr>
      </w:pPr>
      <w:ins w:id="67" w:author="Magdalena Bukowska" w:date="2022-10-20T12:59:00Z">
        <w:r>
          <w:rPr>
            <w:rFonts w:ascii="Cambria" w:eastAsia="Calibri" w:hAnsi="Cambria" w:cs="Calibri Light"/>
            <w:sz w:val="22"/>
            <w:szCs w:val="22"/>
            <w:lang w:eastAsia="en-US"/>
          </w:rPr>
          <w:t>8.</w:t>
        </w:r>
        <w:r>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Pr>
            <w:rFonts w:ascii="Cambria" w:hAnsi="Cambria" w:cs="Arial"/>
            <w:sz w:val="22"/>
            <w:szCs w:val="22"/>
            <w:lang w:eastAsia="pl-PL"/>
          </w:rPr>
          <w:t xml:space="preserve"> </w:t>
        </w:r>
        <w:r>
          <w:rPr>
            <w:rFonts w:ascii="Cambria" w:eastAsia="Calibri" w:hAnsi="Cambria" w:cs="Calibri Light"/>
            <w:sz w:val="22"/>
            <w:szCs w:val="22"/>
            <w:lang w:eastAsia="en-US"/>
          </w:rPr>
          <w:t xml:space="preserve">podanych w Kosztorysie Ofertowym zawartym w Ofercie. </w:t>
        </w:r>
      </w:ins>
    </w:p>
    <w:p w14:paraId="456294D8" w14:textId="77777777" w:rsidR="0058747F" w:rsidRDefault="0058747F" w:rsidP="0058747F">
      <w:pPr>
        <w:suppressAutoHyphens w:val="0"/>
        <w:spacing w:before="240" w:after="240"/>
        <w:ind w:left="567" w:hanging="567"/>
        <w:jc w:val="both"/>
        <w:rPr>
          <w:ins w:id="68" w:author="Magdalena Bukowska" w:date="2022-10-20T12:59:00Z"/>
          <w:rFonts w:ascii="Cambria" w:eastAsia="Calibri" w:hAnsi="Cambria" w:cs="Calibri Light"/>
          <w:sz w:val="22"/>
          <w:szCs w:val="22"/>
          <w:lang w:eastAsia="en-US"/>
        </w:rPr>
      </w:pPr>
      <w:ins w:id="69" w:author="Magdalena Bukowska" w:date="2022-10-20T12:59:00Z">
        <w:r>
          <w:rPr>
            <w:rFonts w:ascii="Cambria" w:eastAsia="Calibri" w:hAnsi="Cambria" w:cs="Calibri Light"/>
            <w:sz w:val="22"/>
            <w:szCs w:val="22"/>
            <w:lang w:eastAsia="en-US"/>
          </w:rPr>
          <w:t>9.</w:t>
        </w:r>
        <w:r>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ins>
    </w:p>
    <w:p w14:paraId="71F5036C" w14:textId="77777777" w:rsidR="0058747F" w:rsidRDefault="0058747F" w:rsidP="0058747F">
      <w:pPr>
        <w:suppressAutoHyphens w:val="0"/>
        <w:spacing w:before="240" w:after="240"/>
        <w:ind w:left="567" w:hanging="567"/>
        <w:jc w:val="both"/>
        <w:rPr>
          <w:ins w:id="70" w:author="Magdalena Bukowska" w:date="2022-10-20T12:59:00Z"/>
          <w:rFonts w:ascii="Cambria" w:eastAsia="Calibri" w:hAnsi="Cambria" w:cs="Calibri Light"/>
          <w:sz w:val="22"/>
          <w:szCs w:val="22"/>
          <w:lang w:eastAsia="en-US"/>
        </w:rPr>
      </w:pPr>
      <w:ins w:id="71" w:author="Magdalena Bukowska" w:date="2022-10-20T12:59:00Z">
        <w:r>
          <w:rPr>
            <w:rFonts w:ascii="Cambria" w:eastAsia="Calibri" w:hAnsi="Cambria" w:cs="Calibri Light"/>
            <w:sz w:val="22"/>
            <w:szCs w:val="22"/>
            <w:lang w:eastAsia="en-US"/>
          </w:rPr>
          <w:t>10.</w:t>
        </w:r>
        <w:r>
          <w:rPr>
            <w:rFonts w:ascii="Cambria" w:eastAsia="Calibri" w:hAnsi="Cambria" w:cs="Calibri Light"/>
            <w:sz w:val="22"/>
            <w:szCs w:val="22"/>
            <w:lang w:eastAsia="en-US"/>
          </w:rPr>
          <w:tab/>
          <w:t xml:space="preserve">W związku z dokonaniem Waloryzacji Zabezpieczenie nie ulegnie zmianie. </w:t>
        </w:r>
      </w:ins>
    </w:p>
    <w:p w14:paraId="5F914815" w14:textId="77777777" w:rsidR="0058747F" w:rsidRDefault="0058747F" w:rsidP="0058747F">
      <w:pPr>
        <w:suppressAutoHyphens w:val="0"/>
        <w:spacing w:before="240" w:after="240"/>
        <w:ind w:left="567" w:hanging="567"/>
        <w:jc w:val="both"/>
        <w:rPr>
          <w:ins w:id="72" w:author="Magdalena Bukowska" w:date="2022-10-20T12:59:00Z"/>
          <w:rFonts w:ascii="Cambria" w:eastAsia="Calibri" w:hAnsi="Cambria" w:cs="Calibri Light"/>
          <w:sz w:val="22"/>
          <w:szCs w:val="22"/>
          <w:lang w:eastAsia="en-US"/>
        </w:rPr>
      </w:pPr>
      <w:ins w:id="73" w:author="Magdalena Bukowska" w:date="2022-10-20T12:59:00Z">
        <w:r>
          <w:rPr>
            <w:rFonts w:ascii="Cambria" w:eastAsia="Calibri" w:hAnsi="Cambria" w:cs="Calibri Light"/>
            <w:sz w:val="22"/>
            <w:szCs w:val="22"/>
            <w:lang w:eastAsia="en-US"/>
          </w:rPr>
          <w:t>11.</w:t>
        </w:r>
        <w:r>
          <w:rPr>
            <w:rFonts w:ascii="Cambria" w:eastAsia="Calibri" w:hAnsi="Cambria" w:cs="Calibri Light"/>
            <w:sz w:val="22"/>
            <w:szCs w:val="22"/>
            <w:lang w:eastAsia="en-US"/>
          </w:rPr>
          <w:tab/>
          <w:t xml:space="preserve">Wykonawca, który uzyska Waloryzację zobowiązany jest do zmiany wynagrodzenia przysługującego Podwykonawcy, z którym zawarł umowę, w zakresie odpowiadającym zmianom kosztów dotyczących zobowiązania podwykonawcy, jeżeli łącznie spełnione </w:t>
        </w:r>
        <w:r>
          <w:rPr>
            <w:rFonts w:ascii="Cambria" w:eastAsia="Calibri" w:hAnsi="Cambria" w:cs="Calibri Light"/>
            <w:sz w:val="22"/>
            <w:szCs w:val="22"/>
            <w:lang w:eastAsia="en-US"/>
          </w:rPr>
          <w:lastRenderedPageBreak/>
          <w:t>są następujące warunki: (i) przedmiotem umowy są usługi oraz (ii) okres obowiązywania umowy przekracza 6 miesięcy.</w:t>
        </w:r>
      </w:ins>
    </w:p>
    <w:p w14:paraId="61DA5BE0" w14:textId="77777777" w:rsidR="0058747F" w:rsidRDefault="0058747F" w:rsidP="00225ACD">
      <w:pPr>
        <w:suppressAutoHyphens w:val="0"/>
        <w:spacing w:before="120"/>
        <w:jc w:val="center"/>
        <w:rPr>
          <w:rFonts w:ascii="Cambria" w:hAnsi="Cambria" w:cs="Arial"/>
          <w:b/>
          <w:sz w:val="22"/>
          <w:szCs w:val="22"/>
          <w:lang w:eastAsia="pl-PL"/>
        </w:rPr>
      </w:pPr>
    </w:p>
    <w:p w14:paraId="60525E84" w14:textId="0593EED3" w:rsidR="00DB749F" w:rsidRDefault="00DB749F" w:rsidP="00225ACD">
      <w:pPr>
        <w:suppressAutoHyphens w:val="0"/>
        <w:spacing w:before="120"/>
        <w:jc w:val="center"/>
        <w:rPr>
          <w:rFonts w:ascii="Cambria" w:hAnsi="Cambria" w:cs="Arial"/>
          <w:b/>
          <w:sz w:val="22"/>
          <w:szCs w:val="22"/>
          <w:lang w:eastAsia="pl-PL"/>
        </w:rPr>
      </w:pPr>
    </w:p>
    <w:p w14:paraId="173DD6F7" w14:textId="77777777" w:rsidR="00DB749F" w:rsidRDefault="00DB749F"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1059D4C"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60570A">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0B7A99C" w14:textId="77777777" w:rsidR="00DB749F" w:rsidRPr="004E21A8" w:rsidRDefault="00DB749F" w:rsidP="00DB749F">
      <w:pPr>
        <w:suppressAutoHyphens w:val="0"/>
        <w:spacing w:before="120"/>
        <w:ind w:left="567"/>
        <w:jc w:val="both"/>
        <w:rPr>
          <w:rFonts w:ascii="Cambria" w:hAnsi="Cambria" w:cs="Arial"/>
          <w:sz w:val="22"/>
          <w:szCs w:val="22"/>
          <w:lang w:eastAsia="pl-PL"/>
        </w:rPr>
      </w:pPr>
      <w:r w:rsidRPr="004E21A8">
        <w:rPr>
          <w:rFonts w:ascii="Cambria" w:hAnsi="Cambria" w:cs="Arial"/>
          <w:sz w:val="22"/>
          <w:szCs w:val="22"/>
          <w:lang w:eastAsia="pl-PL"/>
        </w:rPr>
        <w:t xml:space="preserve">Adres: </w:t>
      </w:r>
      <w:r w:rsidRPr="004E21A8">
        <w:rPr>
          <w:rFonts w:ascii="Cambria" w:hAnsi="Cambria" w:cs="Arial"/>
          <w:sz w:val="22"/>
          <w:szCs w:val="22"/>
          <w:lang w:eastAsia="pl-PL"/>
        </w:rPr>
        <w:tab/>
      </w:r>
      <w:r w:rsidRPr="004E21A8">
        <w:rPr>
          <w:rFonts w:ascii="Cambria" w:hAnsi="Cambria" w:cs="Arial"/>
          <w:sz w:val="22"/>
          <w:szCs w:val="22"/>
          <w:lang w:eastAsia="pl-PL"/>
        </w:rPr>
        <w:tab/>
      </w:r>
      <w:r w:rsidRPr="004E21A8">
        <w:rPr>
          <w:rFonts w:ascii="Cambria" w:hAnsi="Cambria" w:cs="Arial"/>
          <w:sz w:val="22"/>
          <w:szCs w:val="22"/>
          <w:lang w:eastAsia="pl-PL"/>
        </w:rPr>
        <w:tab/>
      </w:r>
      <w:r>
        <w:rPr>
          <w:rFonts w:ascii="Cambria" w:hAnsi="Cambria" w:cs="Arial"/>
          <w:sz w:val="22"/>
          <w:szCs w:val="22"/>
          <w:lang w:eastAsia="pl-PL"/>
        </w:rPr>
        <w:t>ul. Kościuszki 43, 63-200 Jarocin</w:t>
      </w:r>
    </w:p>
    <w:p w14:paraId="10F29998" w14:textId="77777777" w:rsidR="00DB749F" w:rsidRPr="00E27A7D" w:rsidRDefault="00DB749F" w:rsidP="00DB749F">
      <w:pPr>
        <w:suppressAutoHyphens w:val="0"/>
        <w:spacing w:before="120"/>
        <w:ind w:left="567"/>
        <w:jc w:val="both"/>
        <w:rPr>
          <w:rFonts w:ascii="Cambria" w:hAnsi="Cambria" w:cs="Arial"/>
          <w:sz w:val="22"/>
          <w:szCs w:val="22"/>
          <w:lang w:val="en-US" w:eastAsia="pl-PL"/>
        </w:rPr>
      </w:pPr>
      <w:r w:rsidRPr="004E21A8">
        <w:rPr>
          <w:rFonts w:ascii="Cambria" w:hAnsi="Cambria" w:cs="Arial"/>
          <w:sz w:val="22"/>
          <w:szCs w:val="22"/>
          <w:lang w:eastAsia="pl-PL"/>
        </w:rPr>
        <w:t xml:space="preserve">Telefon:    </w:t>
      </w:r>
      <w:r w:rsidRPr="004E21A8">
        <w:rPr>
          <w:rFonts w:ascii="Cambria" w:hAnsi="Cambria" w:cs="Arial"/>
          <w:sz w:val="22"/>
          <w:szCs w:val="22"/>
          <w:lang w:eastAsia="pl-PL"/>
        </w:rPr>
        <w:tab/>
      </w:r>
      <w:r w:rsidRPr="004E21A8">
        <w:rPr>
          <w:rFonts w:ascii="Cambria" w:hAnsi="Cambria" w:cs="Arial"/>
          <w:sz w:val="22"/>
          <w:szCs w:val="22"/>
          <w:lang w:eastAsia="pl-PL"/>
        </w:rPr>
        <w:tab/>
      </w:r>
      <w:r>
        <w:rPr>
          <w:rFonts w:ascii="Cambria" w:hAnsi="Cambria" w:cs="Arial"/>
          <w:sz w:val="22"/>
          <w:szCs w:val="22"/>
          <w:lang w:eastAsia="pl-PL"/>
        </w:rPr>
        <w:t>62 747 23 19</w:t>
      </w:r>
    </w:p>
    <w:p w14:paraId="45FB207A" w14:textId="77777777" w:rsidR="00DB749F" w:rsidRPr="00CB1EF4" w:rsidRDefault="00DB749F" w:rsidP="00DB749F">
      <w:pPr>
        <w:suppressAutoHyphens w:val="0"/>
        <w:spacing w:before="120"/>
        <w:ind w:left="567"/>
        <w:jc w:val="both"/>
        <w:rPr>
          <w:rFonts w:ascii="Cambria" w:hAnsi="Cambria" w:cs="Arial"/>
          <w:sz w:val="22"/>
          <w:szCs w:val="22"/>
          <w:lang w:val="en-US" w:eastAsia="pl-PL"/>
        </w:rPr>
      </w:pPr>
      <w:r w:rsidRPr="00CB1EF4">
        <w:rPr>
          <w:rFonts w:ascii="Cambria" w:hAnsi="Cambria" w:cs="Arial"/>
          <w:sz w:val="22"/>
          <w:szCs w:val="22"/>
          <w:lang w:val="en-US" w:eastAsia="pl-PL"/>
        </w:rPr>
        <w:t xml:space="preserve">e-mail:    </w:t>
      </w:r>
      <w:r w:rsidRPr="00CB1EF4">
        <w:rPr>
          <w:rFonts w:ascii="Cambria" w:hAnsi="Cambria" w:cs="Arial"/>
          <w:sz w:val="22"/>
          <w:szCs w:val="22"/>
          <w:lang w:val="en-US" w:eastAsia="pl-PL"/>
        </w:rPr>
        <w:tab/>
      </w:r>
      <w:r w:rsidRPr="00CB1EF4">
        <w:rPr>
          <w:rFonts w:ascii="Cambria" w:hAnsi="Cambria" w:cs="Arial"/>
          <w:sz w:val="22"/>
          <w:szCs w:val="22"/>
          <w:lang w:val="en-US" w:eastAsia="pl-PL"/>
        </w:rPr>
        <w:tab/>
      </w:r>
      <w:r w:rsidRPr="00CB1EF4">
        <w:rPr>
          <w:rFonts w:ascii="Cambria" w:hAnsi="Cambria" w:cs="Arial"/>
          <w:sz w:val="22"/>
          <w:szCs w:val="22"/>
          <w:lang w:val="en-US" w:eastAsia="pl-PL"/>
        </w:rPr>
        <w:tab/>
      </w:r>
      <w:hyperlink r:id="rId10" w:history="1">
        <w:r w:rsidRPr="00CB1EF4">
          <w:rPr>
            <w:rStyle w:val="Hipercze"/>
            <w:rFonts w:ascii="Cambria" w:hAnsi="Cambria" w:cs="Arial"/>
            <w:sz w:val="22"/>
            <w:szCs w:val="22"/>
            <w:lang w:val="en-US" w:eastAsia="pl-PL"/>
          </w:rPr>
          <w:t>jarocin@poznan.lasy.gov.pl</w:t>
        </w:r>
      </w:hyperlink>
      <w:r w:rsidRPr="00CB1EF4">
        <w:rPr>
          <w:rFonts w:ascii="Cambria" w:hAnsi="Cambria" w:cs="Arial"/>
          <w:sz w:val="22"/>
          <w:szCs w:val="22"/>
          <w:lang w:val="en-US" w:eastAsia="pl-PL"/>
        </w:rPr>
        <w:t xml:space="preserve"> </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46FC405F"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60570A">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p>
    <w:p w14:paraId="677BA46A" w14:textId="380B3A1D"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BF644BE"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1785">
        <w:rPr>
          <w:rFonts w:ascii="Cambria" w:hAnsi="Cambria" w:cs="Arial"/>
          <w:sz w:val="22"/>
          <w:szCs w:val="22"/>
          <w:lang w:eastAsia="pl-PL"/>
        </w:rPr>
        <w:t xml:space="preserve"> lub</w:t>
      </w:r>
      <w:r w:rsidR="0060570A">
        <w:rPr>
          <w:rFonts w:ascii="Cambria" w:hAnsi="Cambria" w:cs="Arial"/>
          <w:sz w:val="22"/>
          <w:szCs w:val="22"/>
          <w:lang w:eastAsia="pl-PL"/>
        </w:rPr>
        <w:t xml:space="preserve"> </w:t>
      </w:r>
      <w:r>
        <w:rPr>
          <w:rFonts w:ascii="Cambria" w:hAnsi="Cambria" w:cs="Arial"/>
          <w:sz w:val="22"/>
          <w:szCs w:val="22"/>
          <w:lang w:eastAsia="pl-PL"/>
        </w:rPr>
        <w:t xml:space="preserve">pocztą elektroniczną. </w:t>
      </w:r>
    </w:p>
    <w:p w14:paraId="21124489" w14:textId="0882454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przypadku zmiany Przedstawiciela Wykonawcy, Wykonawca powiadomi Zamawiającego o ustanowieniu nowego Przedstawiciela Wykonawcy. Powiadomienie nastąpi, wedle wyboru Wykonawcy, pisemnie</w:t>
      </w:r>
      <w:r w:rsidR="00741785">
        <w:rPr>
          <w:rFonts w:ascii="Cambria" w:hAnsi="Cambria" w:cs="Arial"/>
          <w:sz w:val="22"/>
          <w:szCs w:val="22"/>
          <w:lang w:eastAsia="pl-PL"/>
        </w:rPr>
        <w:t xml:space="preserve"> lub</w:t>
      </w:r>
      <w:r w:rsidR="0060570A">
        <w:rPr>
          <w:rFonts w:ascii="Cambria" w:hAnsi="Cambria" w:cs="Arial"/>
          <w:sz w:val="22"/>
          <w:szCs w:val="22"/>
          <w:lang w:eastAsia="pl-PL"/>
        </w:rPr>
        <w:t xml:space="preserve">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E23A760"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7ED438DF" w14:textId="7DC0F09F"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w:t>
      </w:r>
      <w:r w:rsidR="00DB749F" w:rsidRPr="00DD189A">
        <w:rPr>
          <w:rFonts w:ascii="Cambria" w:hAnsi="Cambria" w:cs="Arial"/>
          <w:color w:val="000000"/>
          <w:sz w:val="22"/>
          <w:szCs w:val="22"/>
          <w:lang w:eastAsia="pl-PL"/>
        </w:rPr>
        <w:t>4</w:t>
      </w:r>
      <w:r>
        <w:rPr>
          <w:rFonts w:ascii="Cambria" w:hAnsi="Cambria" w:cs="Arial"/>
          <w:color w:val="000000"/>
          <w:sz w:val="22"/>
          <w:szCs w:val="22"/>
          <w:lang w:eastAsia="pl-PL"/>
        </w:rPr>
        <w:t xml:space="preserve"> – Wzór Protokołu Odbioru Robót;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88B17C4"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w:t>
      </w:r>
      <w:r>
        <w:rPr>
          <w:rFonts w:ascii="Cambria" w:hAnsi="Cambria" w:cs="Arial"/>
          <w:b/>
          <w:color w:val="000000"/>
          <w:sz w:val="22"/>
          <w:szCs w:val="22"/>
          <w:lang w:eastAsia="pl-PL"/>
        </w:rPr>
        <w:br/>
        <w:t>(terenie, na którym realizowany jest Przedmiot  Umowy)</w:t>
      </w:r>
    </w:p>
    <w:p w14:paraId="334F628C" w14:textId="436F60C9" w:rsidR="0013110C" w:rsidRDefault="0013110C" w:rsidP="00DB749F">
      <w:pPr>
        <w:tabs>
          <w:tab w:val="left" w:pos="1134"/>
          <w:tab w:val="left" w:pos="2700"/>
        </w:tabs>
        <w:suppressAutoHyphens w:val="0"/>
        <w:spacing w:before="120"/>
        <w:rPr>
          <w:rFonts w:ascii="Cambria" w:hAnsi="Cambria" w:cs="Arial"/>
          <w:color w:val="000000"/>
          <w:sz w:val="22"/>
          <w:szCs w:val="22"/>
          <w:lang w:eastAsia="pl-PL"/>
        </w:rPr>
      </w:pPr>
    </w:p>
    <w:p w14:paraId="7CB60E50" w14:textId="77777777" w:rsidR="00DB749F" w:rsidRPr="00BD2692" w:rsidRDefault="00DB749F" w:rsidP="00DB749F">
      <w:pPr>
        <w:suppressAutoHyphens w:val="0"/>
        <w:rPr>
          <w:rFonts w:ascii="Cambria" w:hAnsi="Cambria"/>
          <w:b/>
          <w:sz w:val="22"/>
          <w:szCs w:val="24"/>
          <w:lang w:eastAsia="pl-PL"/>
        </w:rPr>
      </w:pPr>
      <w:r w:rsidRPr="00BD2692">
        <w:rPr>
          <w:rFonts w:ascii="Cambria" w:hAnsi="Cambria"/>
          <w:b/>
          <w:sz w:val="22"/>
          <w:szCs w:val="24"/>
          <w:lang w:eastAsia="pl-PL"/>
        </w:rPr>
        <w:t>Identyfikacja zagrożeń na stanowiskach pracy w OSN</w:t>
      </w:r>
    </w:p>
    <w:p w14:paraId="6F501F1A" w14:textId="77777777" w:rsidR="00DB749F" w:rsidRPr="00BD2692" w:rsidRDefault="00DB749F" w:rsidP="00DB749F">
      <w:pPr>
        <w:suppressAutoHyphens w:val="0"/>
        <w:jc w:val="both"/>
        <w:rPr>
          <w:rFonts w:ascii="Cambria" w:hAnsi="Cambria"/>
          <w:b/>
          <w:sz w:val="22"/>
          <w:szCs w:val="24"/>
          <w:u w:val="single"/>
          <w:lang w:eastAsia="pl-PL"/>
        </w:rPr>
      </w:pPr>
    </w:p>
    <w:p w14:paraId="6FC61504" w14:textId="77777777" w:rsidR="00DB749F" w:rsidRPr="00BD2692" w:rsidRDefault="00DB749F" w:rsidP="00DB749F">
      <w:pPr>
        <w:suppressAutoHyphens w:val="0"/>
        <w:jc w:val="both"/>
        <w:rPr>
          <w:rFonts w:ascii="Cambria" w:hAnsi="Cambria"/>
          <w:b/>
          <w:sz w:val="22"/>
          <w:szCs w:val="24"/>
          <w:u w:val="single"/>
          <w:lang w:eastAsia="pl-PL"/>
        </w:rPr>
      </w:pPr>
      <w:r w:rsidRPr="00BD2692">
        <w:rPr>
          <w:rFonts w:ascii="Cambria" w:hAnsi="Cambria"/>
          <w:b/>
          <w:sz w:val="22"/>
          <w:szCs w:val="24"/>
          <w:u w:val="single"/>
          <w:lang w:eastAsia="pl-PL"/>
        </w:rPr>
        <w:t>Czynniki niebezpieczne:</w:t>
      </w:r>
    </w:p>
    <w:p w14:paraId="1D211BF0" w14:textId="77777777" w:rsidR="00DB749F" w:rsidRPr="00BD2692" w:rsidRDefault="00DB749F" w:rsidP="00DB749F">
      <w:pPr>
        <w:suppressAutoHyphens w:val="0"/>
        <w:jc w:val="both"/>
        <w:rPr>
          <w:rFonts w:ascii="Cambria" w:hAnsi="Cambria"/>
          <w:b/>
          <w:sz w:val="22"/>
          <w:szCs w:val="24"/>
          <w:u w:val="single"/>
          <w:lang w:eastAsia="pl-PL"/>
        </w:rPr>
      </w:pPr>
    </w:p>
    <w:p w14:paraId="1A3985CE"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a) zagrożenia urazami powodowanymi ruchomymi częściami maszyn – (brak osłon części ruchomych, zły stan techniczny),</w:t>
      </w:r>
    </w:p>
    <w:p w14:paraId="2BCEEB7B" w14:textId="77777777" w:rsidR="00DB749F" w:rsidRPr="00BD2692" w:rsidRDefault="00DB749F" w:rsidP="00DB749F">
      <w:pPr>
        <w:suppressAutoHyphens w:val="0"/>
        <w:jc w:val="both"/>
        <w:rPr>
          <w:rFonts w:ascii="Cambria" w:hAnsi="Cambria"/>
          <w:sz w:val="22"/>
          <w:szCs w:val="24"/>
          <w:lang w:eastAsia="pl-PL"/>
        </w:rPr>
      </w:pPr>
    </w:p>
    <w:p w14:paraId="3C2C97A3"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 xml:space="preserve">b) zagrożenia urazami powodowanymi przez narzędzia podstawowe oraz narzędzia                         </w:t>
      </w:r>
    </w:p>
    <w:p w14:paraId="15C22CC6"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 xml:space="preserve">    z własnym napędem - (brak osłon części ruchomych, osłon narzędzi ręcznych, zły stan  techniczny),</w:t>
      </w:r>
    </w:p>
    <w:p w14:paraId="553C5243" w14:textId="77777777" w:rsidR="00DB749F" w:rsidRPr="00BD2692" w:rsidRDefault="00DB749F" w:rsidP="00DB749F">
      <w:pPr>
        <w:suppressAutoHyphens w:val="0"/>
        <w:jc w:val="both"/>
        <w:rPr>
          <w:rFonts w:ascii="Cambria" w:hAnsi="Cambria"/>
          <w:sz w:val="22"/>
          <w:szCs w:val="24"/>
          <w:lang w:eastAsia="pl-PL"/>
        </w:rPr>
      </w:pPr>
    </w:p>
    <w:p w14:paraId="062CC63C"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c) zagrożenia urazami w wyniku potknięć, poślizgnięć i upadków,</w:t>
      </w:r>
    </w:p>
    <w:p w14:paraId="7EBDA2DE" w14:textId="77777777" w:rsidR="00DB749F" w:rsidRPr="00BD2692" w:rsidRDefault="00DB749F" w:rsidP="00DB749F">
      <w:pPr>
        <w:suppressAutoHyphens w:val="0"/>
        <w:jc w:val="both"/>
        <w:rPr>
          <w:rFonts w:ascii="Cambria" w:hAnsi="Cambria"/>
          <w:sz w:val="22"/>
          <w:szCs w:val="24"/>
          <w:lang w:eastAsia="pl-PL"/>
        </w:rPr>
      </w:pPr>
    </w:p>
    <w:p w14:paraId="4C1E0BE5"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 xml:space="preserve">d) zagrożenia urazami powodowanymi przez wystające elementy, ostre krawędzie </w:t>
      </w:r>
    </w:p>
    <w:p w14:paraId="37BB23BD"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 xml:space="preserve">    i chropowate powierzchnie – (krawędzie wystających elementów grożące okaleczeniem i uderzeniem, zły stan techniczny, stępienie ostrych ostrzy),</w:t>
      </w:r>
    </w:p>
    <w:p w14:paraId="2156D172" w14:textId="77777777" w:rsidR="00DB749F" w:rsidRPr="00BD2692" w:rsidRDefault="00DB749F" w:rsidP="00DB749F">
      <w:pPr>
        <w:suppressAutoHyphens w:val="0"/>
        <w:jc w:val="both"/>
        <w:rPr>
          <w:rFonts w:ascii="Cambria" w:hAnsi="Cambria"/>
          <w:sz w:val="22"/>
          <w:szCs w:val="24"/>
          <w:lang w:eastAsia="pl-PL"/>
        </w:rPr>
      </w:pPr>
    </w:p>
    <w:p w14:paraId="1AADB658"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e) zagrożenia urazami powodowanymi upadkiem osób i przedmiotów z wysokości,</w:t>
      </w:r>
    </w:p>
    <w:p w14:paraId="1538FCBA" w14:textId="77777777" w:rsidR="00DB749F" w:rsidRPr="00BD2692" w:rsidRDefault="00DB749F" w:rsidP="00DB749F">
      <w:pPr>
        <w:suppressAutoHyphens w:val="0"/>
        <w:jc w:val="both"/>
        <w:rPr>
          <w:rFonts w:ascii="Cambria" w:hAnsi="Cambria"/>
          <w:sz w:val="22"/>
          <w:szCs w:val="24"/>
          <w:lang w:eastAsia="pl-PL"/>
        </w:rPr>
      </w:pPr>
    </w:p>
    <w:p w14:paraId="46442C3C"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f) zagrożenia powodowane przez napowietrzne linie wysokiego napięcia,</w:t>
      </w:r>
    </w:p>
    <w:p w14:paraId="4061CA45" w14:textId="77777777" w:rsidR="00DB749F" w:rsidRPr="00BD2692" w:rsidRDefault="00DB749F" w:rsidP="00DB749F">
      <w:pPr>
        <w:suppressAutoHyphens w:val="0"/>
        <w:jc w:val="both"/>
        <w:rPr>
          <w:rFonts w:ascii="Cambria" w:hAnsi="Cambria"/>
          <w:sz w:val="22"/>
          <w:szCs w:val="24"/>
          <w:lang w:eastAsia="pl-PL"/>
        </w:rPr>
      </w:pPr>
    </w:p>
    <w:p w14:paraId="0299960E"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g) narażenie na hałas,</w:t>
      </w:r>
    </w:p>
    <w:p w14:paraId="591E5A85" w14:textId="77777777" w:rsidR="00DB749F" w:rsidRPr="00BD2692" w:rsidRDefault="00DB749F" w:rsidP="00DB749F">
      <w:pPr>
        <w:suppressAutoHyphens w:val="0"/>
        <w:jc w:val="both"/>
        <w:rPr>
          <w:rFonts w:ascii="Cambria" w:hAnsi="Cambria"/>
          <w:sz w:val="22"/>
          <w:szCs w:val="24"/>
          <w:lang w:eastAsia="pl-PL"/>
        </w:rPr>
      </w:pPr>
    </w:p>
    <w:p w14:paraId="7C838C70"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h) narażenie na wibracje maszyn i urządzeń,</w:t>
      </w:r>
    </w:p>
    <w:p w14:paraId="5DAF99A6" w14:textId="77777777" w:rsidR="00DB749F" w:rsidRPr="00BD2692" w:rsidRDefault="00DB749F" w:rsidP="00DB749F">
      <w:pPr>
        <w:suppressAutoHyphens w:val="0"/>
        <w:jc w:val="both"/>
        <w:rPr>
          <w:rFonts w:ascii="Cambria" w:hAnsi="Cambria"/>
          <w:sz w:val="22"/>
          <w:szCs w:val="24"/>
          <w:lang w:eastAsia="pl-PL"/>
        </w:rPr>
      </w:pPr>
    </w:p>
    <w:p w14:paraId="34A663FA"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i) praca na otwartym powietrzu w zmiennych warunkach atmosferycznych,</w:t>
      </w:r>
    </w:p>
    <w:p w14:paraId="6E562C28" w14:textId="77777777" w:rsidR="00DB749F" w:rsidRPr="00BD2692" w:rsidRDefault="00DB749F" w:rsidP="00DB749F">
      <w:pPr>
        <w:suppressAutoHyphens w:val="0"/>
        <w:jc w:val="both"/>
        <w:rPr>
          <w:rFonts w:ascii="Cambria" w:hAnsi="Cambria"/>
          <w:sz w:val="22"/>
          <w:szCs w:val="24"/>
          <w:lang w:eastAsia="pl-PL"/>
        </w:rPr>
      </w:pPr>
    </w:p>
    <w:p w14:paraId="7AE8FF87"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j) narażenie na pyłki roślinne,</w:t>
      </w:r>
    </w:p>
    <w:p w14:paraId="579FC7C4" w14:textId="77777777" w:rsidR="00DB749F" w:rsidRPr="00BD2692" w:rsidRDefault="00DB749F" w:rsidP="00DB749F">
      <w:pPr>
        <w:suppressAutoHyphens w:val="0"/>
        <w:jc w:val="both"/>
        <w:rPr>
          <w:rFonts w:ascii="Cambria" w:hAnsi="Cambria"/>
          <w:sz w:val="22"/>
          <w:szCs w:val="24"/>
          <w:lang w:eastAsia="pl-PL"/>
        </w:rPr>
      </w:pPr>
    </w:p>
    <w:p w14:paraId="27BF8F6F"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k) kontakt z  drobnoustrojami chorobotwórczymi,</w:t>
      </w:r>
    </w:p>
    <w:p w14:paraId="7AEE5802" w14:textId="77777777" w:rsidR="00DB749F" w:rsidRPr="00BD2692" w:rsidRDefault="00DB749F" w:rsidP="00DB749F">
      <w:pPr>
        <w:suppressAutoHyphens w:val="0"/>
        <w:jc w:val="both"/>
        <w:rPr>
          <w:rFonts w:ascii="Cambria" w:hAnsi="Cambria"/>
          <w:sz w:val="22"/>
          <w:szCs w:val="24"/>
          <w:lang w:eastAsia="pl-PL"/>
        </w:rPr>
      </w:pPr>
    </w:p>
    <w:p w14:paraId="24B337E5"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l) pogryzienie przez ,,zwierzęta’’,</w:t>
      </w:r>
    </w:p>
    <w:p w14:paraId="0A7406B7" w14:textId="77777777" w:rsidR="00DB749F" w:rsidRPr="00BD2692" w:rsidRDefault="00DB749F" w:rsidP="00DB749F">
      <w:pPr>
        <w:suppressAutoHyphens w:val="0"/>
        <w:jc w:val="both"/>
        <w:rPr>
          <w:rFonts w:ascii="Cambria" w:hAnsi="Cambria"/>
          <w:sz w:val="22"/>
          <w:szCs w:val="24"/>
          <w:lang w:eastAsia="pl-PL"/>
        </w:rPr>
      </w:pPr>
    </w:p>
    <w:p w14:paraId="203248A3"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m) wymuszona pozycja,</w:t>
      </w:r>
    </w:p>
    <w:p w14:paraId="44196ADC" w14:textId="77777777" w:rsidR="00DB749F" w:rsidRPr="00BD2692" w:rsidRDefault="00DB749F" w:rsidP="00DB749F">
      <w:pPr>
        <w:suppressAutoHyphens w:val="0"/>
        <w:jc w:val="both"/>
        <w:rPr>
          <w:rFonts w:ascii="Cambria" w:hAnsi="Cambria"/>
          <w:sz w:val="22"/>
          <w:szCs w:val="24"/>
          <w:lang w:eastAsia="pl-PL"/>
        </w:rPr>
      </w:pPr>
    </w:p>
    <w:p w14:paraId="1E254501"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n) transport ręczny ciężarów,</w:t>
      </w:r>
    </w:p>
    <w:p w14:paraId="16D4EAFE" w14:textId="77777777" w:rsidR="00DB749F" w:rsidRPr="00BD2692" w:rsidRDefault="00DB749F" w:rsidP="00DB749F">
      <w:pPr>
        <w:suppressAutoHyphens w:val="0"/>
        <w:jc w:val="both"/>
        <w:rPr>
          <w:rFonts w:ascii="Cambria" w:hAnsi="Cambria"/>
          <w:sz w:val="22"/>
          <w:szCs w:val="24"/>
          <w:lang w:eastAsia="pl-PL"/>
        </w:rPr>
      </w:pPr>
    </w:p>
    <w:p w14:paraId="0147CB86"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 xml:space="preserve">o) zagrożenia podczas stosowania pił łańcuchowych o napędzie spalinowym, </w:t>
      </w:r>
    </w:p>
    <w:p w14:paraId="3A577E77" w14:textId="77777777" w:rsidR="00DB749F" w:rsidRPr="00BD2692" w:rsidRDefault="00DB749F" w:rsidP="00DB749F">
      <w:pPr>
        <w:suppressAutoHyphens w:val="0"/>
        <w:jc w:val="both"/>
        <w:rPr>
          <w:rFonts w:ascii="Cambria" w:hAnsi="Cambria"/>
          <w:sz w:val="22"/>
          <w:szCs w:val="24"/>
          <w:lang w:eastAsia="pl-PL"/>
        </w:rPr>
      </w:pPr>
    </w:p>
    <w:p w14:paraId="499B6A35"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p) zagrożenie od środków transportu i ruchu pojazdów.</w:t>
      </w:r>
    </w:p>
    <w:p w14:paraId="6A46436D" w14:textId="77777777" w:rsidR="00DB749F" w:rsidRDefault="00DB749F" w:rsidP="00DB749F">
      <w:pPr>
        <w:suppressAutoHyphens w:val="0"/>
        <w:jc w:val="both"/>
        <w:rPr>
          <w:rFonts w:ascii="Cambria" w:hAnsi="Cambria"/>
          <w:sz w:val="22"/>
          <w:szCs w:val="24"/>
          <w:lang w:eastAsia="pl-PL"/>
        </w:rPr>
      </w:pPr>
    </w:p>
    <w:p w14:paraId="24959413" w14:textId="77777777" w:rsidR="00DB749F" w:rsidRPr="00BD2692" w:rsidRDefault="00DB749F" w:rsidP="00DB749F">
      <w:pPr>
        <w:suppressAutoHyphens w:val="0"/>
        <w:jc w:val="both"/>
        <w:rPr>
          <w:rFonts w:ascii="Cambria" w:hAnsi="Cambria"/>
          <w:sz w:val="22"/>
          <w:szCs w:val="24"/>
          <w:lang w:eastAsia="pl-PL"/>
        </w:rPr>
      </w:pPr>
    </w:p>
    <w:p w14:paraId="195E70D3" w14:textId="77777777" w:rsidR="00DB749F" w:rsidRPr="00BD2692" w:rsidRDefault="00DB749F" w:rsidP="00DB749F">
      <w:pPr>
        <w:suppressAutoHyphens w:val="0"/>
        <w:spacing w:line="360" w:lineRule="auto"/>
        <w:jc w:val="both"/>
        <w:rPr>
          <w:rFonts w:ascii="Cambria" w:hAnsi="Cambria"/>
          <w:b/>
          <w:sz w:val="22"/>
          <w:szCs w:val="24"/>
          <w:u w:val="single"/>
          <w:lang w:eastAsia="pl-PL"/>
        </w:rPr>
      </w:pPr>
      <w:r w:rsidRPr="00BD2692">
        <w:rPr>
          <w:rFonts w:ascii="Cambria" w:hAnsi="Cambria"/>
          <w:b/>
          <w:sz w:val="22"/>
          <w:szCs w:val="24"/>
          <w:u w:val="single"/>
          <w:lang w:eastAsia="pl-PL"/>
        </w:rPr>
        <w:t xml:space="preserve">Zagrożenia – (Czynniki biologiczne): </w:t>
      </w:r>
    </w:p>
    <w:p w14:paraId="571B12E9" w14:textId="77777777" w:rsidR="00DB749F" w:rsidRPr="00BD2692" w:rsidRDefault="00DB749F" w:rsidP="00DB749F">
      <w:pPr>
        <w:suppressAutoHyphens w:val="0"/>
        <w:spacing w:line="360" w:lineRule="auto"/>
        <w:rPr>
          <w:rFonts w:ascii="Cambria" w:hAnsi="Cambria"/>
          <w:sz w:val="22"/>
          <w:szCs w:val="24"/>
          <w:lang w:eastAsia="pl-PL"/>
        </w:rPr>
      </w:pPr>
      <w:r w:rsidRPr="00BD2692">
        <w:rPr>
          <w:rFonts w:ascii="Cambria" w:hAnsi="Cambria"/>
          <w:sz w:val="22"/>
          <w:szCs w:val="24"/>
          <w:lang w:eastAsia="pl-PL"/>
        </w:rPr>
        <w:t xml:space="preserve">a) Trujące i </w:t>
      </w:r>
      <w:proofErr w:type="spellStart"/>
      <w:r w:rsidRPr="00BD2692">
        <w:rPr>
          <w:rFonts w:ascii="Cambria" w:hAnsi="Cambria"/>
          <w:sz w:val="22"/>
          <w:szCs w:val="24"/>
          <w:lang w:eastAsia="pl-PL"/>
        </w:rPr>
        <w:t>alergogenne</w:t>
      </w:r>
      <w:proofErr w:type="spellEnd"/>
      <w:r w:rsidRPr="00BD2692">
        <w:rPr>
          <w:rFonts w:ascii="Cambria" w:hAnsi="Cambria"/>
          <w:sz w:val="22"/>
          <w:szCs w:val="24"/>
          <w:lang w:eastAsia="pl-PL"/>
        </w:rPr>
        <w:t xml:space="preserve"> rośliny</w:t>
      </w:r>
    </w:p>
    <w:p w14:paraId="44B160B1" w14:textId="77777777" w:rsidR="00DB749F" w:rsidRPr="00BD2692" w:rsidRDefault="00DB749F" w:rsidP="00DB749F">
      <w:pPr>
        <w:suppressAutoHyphens w:val="0"/>
        <w:spacing w:line="360" w:lineRule="auto"/>
        <w:rPr>
          <w:rFonts w:ascii="Cambria" w:hAnsi="Cambria"/>
          <w:sz w:val="22"/>
          <w:szCs w:val="24"/>
          <w:lang w:eastAsia="pl-PL"/>
        </w:rPr>
      </w:pPr>
      <w:r w:rsidRPr="00BD2692">
        <w:rPr>
          <w:rFonts w:ascii="Cambria" w:hAnsi="Cambria"/>
          <w:sz w:val="22"/>
          <w:szCs w:val="24"/>
          <w:lang w:eastAsia="pl-PL"/>
        </w:rPr>
        <w:t>b) Pleśń</w:t>
      </w:r>
    </w:p>
    <w:p w14:paraId="63D73D4A" w14:textId="77777777" w:rsidR="00DB749F" w:rsidRPr="00BD2692" w:rsidRDefault="00DB749F" w:rsidP="00DB749F">
      <w:pPr>
        <w:suppressAutoHyphens w:val="0"/>
        <w:spacing w:line="360" w:lineRule="auto"/>
        <w:rPr>
          <w:rFonts w:ascii="Cambria" w:hAnsi="Cambria"/>
          <w:sz w:val="22"/>
          <w:szCs w:val="24"/>
          <w:lang w:eastAsia="pl-PL"/>
        </w:rPr>
      </w:pPr>
      <w:r w:rsidRPr="00BD2692">
        <w:rPr>
          <w:rFonts w:ascii="Cambria" w:hAnsi="Cambria"/>
          <w:sz w:val="22"/>
          <w:szCs w:val="24"/>
          <w:lang w:eastAsia="pl-PL"/>
        </w:rPr>
        <w:lastRenderedPageBreak/>
        <w:t>c) Gryzonie, owady, psy, koty, zwierzęta leśne</w:t>
      </w:r>
    </w:p>
    <w:p w14:paraId="53573BAA" w14:textId="77777777" w:rsidR="00DB749F" w:rsidRPr="00BD2692" w:rsidRDefault="00DB749F" w:rsidP="00DB749F">
      <w:pPr>
        <w:suppressAutoHyphens w:val="0"/>
        <w:spacing w:line="360" w:lineRule="auto"/>
        <w:rPr>
          <w:rFonts w:ascii="Cambria" w:hAnsi="Cambria"/>
          <w:sz w:val="22"/>
          <w:szCs w:val="24"/>
          <w:lang w:eastAsia="pl-PL"/>
        </w:rPr>
      </w:pPr>
      <w:r w:rsidRPr="00BD2692">
        <w:rPr>
          <w:rFonts w:ascii="Cambria" w:hAnsi="Cambria"/>
          <w:sz w:val="22"/>
          <w:szCs w:val="24"/>
          <w:lang w:eastAsia="pl-PL"/>
        </w:rPr>
        <w:t>d) Mikroorganizmy chorobotwórcze</w:t>
      </w:r>
    </w:p>
    <w:p w14:paraId="5498C54B" w14:textId="77777777" w:rsidR="00DB749F" w:rsidRPr="00BD2692" w:rsidRDefault="00DB749F" w:rsidP="00DB749F">
      <w:pPr>
        <w:suppressAutoHyphens w:val="0"/>
        <w:spacing w:line="360" w:lineRule="auto"/>
        <w:rPr>
          <w:rFonts w:ascii="Cambria" w:hAnsi="Cambria"/>
          <w:sz w:val="22"/>
          <w:szCs w:val="24"/>
          <w:lang w:eastAsia="pl-PL"/>
        </w:rPr>
      </w:pPr>
      <w:r w:rsidRPr="00BD2692">
        <w:rPr>
          <w:rFonts w:ascii="Cambria" w:hAnsi="Cambria"/>
          <w:sz w:val="22"/>
          <w:szCs w:val="24"/>
          <w:lang w:eastAsia="pl-PL"/>
        </w:rPr>
        <w:t>e) Grzyby obecne w ziemi lub na roślinach i częściach roślin (np. nasiona)</w:t>
      </w:r>
    </w:p>
    <w:p w14:paraId="22E0D185" w14:textId="03D5B49A" w:rsidR="00DB749F" w:rsidRDefault="00DB749F" w:rsidP="00DB749F">
      <w:pPr>
        <w:tabs>
          <w:tab w:val="left" w:pos="1134"/>
          <w:tab w:val="left" w:pos="2700"/>
        </w:tabs>
        <w:suppressAutoHyphens w:val="0"/>
        <w:spacing w:before="120"/>
        <w:rPr>
          <w:rFonts w:ascii="Cambria" w:hAnsi="Cambria" w:cs="Arial"/>
          <w:color w:val="000000"/>
          <w:sz w:val="22"/>
          <w:szCs w:val="22"/>
          <w:lang w:eastAsia="pl-PL"/>
        </w:rPr>
      </w:pPr>
      <w:r w:rsidRPr="00BD2692">
        <w:rPr>
          <w:rFonts w:ascii="Cambria" w:hAnsi="Cambria"/>
          <w:sz w:val="22"/>
          <w:szCs w:val="24"/>
          <w:lang w:eastAsia="pl-PL"/>
        </w:rPr>
        <w:t>f) Leptospiry</w:t>
      </w: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ACE1978" w14:textId="25444D90" w:rsidR="0013110C" w:rsidRPr="00DB749F" w:rsidRDefault="0013110C" w:rsidP="00DD189A">
      <w:pPr>
        <w:tabs>
          <w:tab w:val="left" w:pos="1134"/>
        </w:tabs>
        <w:suppressAutoHyphens w:val="0"/>
        <w:spacing w:before="120"/>
        <w:jc w:val="right"/>
        <w:rPr>
          <w:rFonts w:ascii="Cambria" w:hAnsi="Cambria" w:cs="Arial"/>
          <w:b/>
          <w:strike/>
          <w:color w:val="000000"/>
          <w:sz w:val="22"/>
          <w:szCs w:val="22"/>
          <w:lang w:eastAsia="pl-PL"/>
        </w:rPr>
      </w:pPr>
      <w:r>
        <w:rPr>
          <w:rFonts w:ascii="Cambria" w:hAnsi="Cambria" w:cs="Arial"/>
          <w:color w:val="000000"/>
          <w:sz w:val="22"/>
          <w:szCs w:val="22"/>
          <w:lang w:eastAsia="pl-PL"/>
        </w:rPr>
        <w:br w:type="page"/>
      </w:r>
    </w:p>
    <w:p w14:paraId="4FB417B0" w14:textId="33626BDC" w:rsidR="0013110C" w:rsidRDefault="0013110C" w:rsidP="00DD189A">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xml:space="preserve">Załącznik nr </w:t>
      </w:r>
      <w:r w:rsidR="00DB749F">
        <w:rPr>
          <w:rFonts w:ascii="Cambria" w:hAnsi="Cambria" w:cs="Arial"/>
          <w:b/>
          <w:color w:val="000000"/>
          <w:sz w:val="22"/>
          <w:szCs w:val="22"/>
          <w:lang w:eastAsia="pl-PL"/>
        </w:rPr>
        <w:t xml:space="preserve"> </w:t>
      </w:r>
      <w:r w:rsidR="00DB749F" w:rsidRPr="00DD189A">
        <w:rPr>
          <w:rFonts w:ascii="Cambria" w:hAnsi="Cambria" w:cs="Arial"/>
          <w:b/>
          <w:color w:val="000000"/>
          <w:sz w:val="22"/>
          <w:szCs w:val="22"/>
          <w:lang w:eastAsia="pl-PL"/>
        </w:rPr>
        <w:t>4</w:t>
      </w:r>
      <w:r>
        <w:rPr>
          <w:rFonts w:ascii="Cambria" w:hAnsi="Cambria" w:cs="Arial"/>
          <w:b/>
          <w:color w:val="000000"/>
          <w:sz w:val="22"/>
          <w:szCs w:val="22"/>
          <w:lang w:eastAsia="pl-PL"/>
        </w:rPr>
        <w:t xml:space="preserve">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0D1DB614" w14:textId="7883791B" w:rsidR="0013110C" w:rsidRDefault="0013110C" w:rsidP="00021AD9">
      <w:pPr>
        <w:tabs>
          <w:tab w:val="left" w:pos="1134"/>
        </w:tabs>
        <w:suppressAutoHyphens w:val="0"/>
        <w:spacing w:before="120"/>
        <w:jc w:val="right"/>
        <w:rPr>
          <w:rFonts w:ascii="Cambria" w:hAnsi="Cambria" w:cs="Arial"/>
          <w:bCs/>
          <w:sz w:val="22"/>
          <w:szCs w:val="22"/>
        </w:rPr>
      </w:pP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5C4F" w14:textId="77777777" w:rsidR="00E12B47" w:rsidRDefault="00E12B47">
      <w:r>
        <w:separator/>
      </w:r>
    </w:p>
  </w:endnote>
  <w:endnote w:type="continuationSeparator" w:id="0">
    <w:p w14:paraId="2DEEA6D7" w14:textId="77777777" w:rsidR="00E12B47" w:rsidRDefault="00E1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80CB291"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DD189A">
      <w:rPr>
        <w:rFonts w:ascii="Cambria" w:hAnsi="Cambria"/>
        <w:noProof/>
        <w:lang w:eastAsia="pl-PL"/>
      </w:rPr>
      <w:t>20</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C3F0" w14:textId="77777777" w:rsidR="00E12B47" w:rsidRDefault="00E12B47">
      <w:r>
        <w:separator/>
      </w:r>
    </w:p>
  </w:footnote>
  <w:footnote w:type="continuationSeparator" w:id="0">
    <w:p w14:paraId="6C8BBBBD" w14:textId="77777777" w:rsidR="00E12B47" w:rsidRDefault="00E12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78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92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37150677">
    <w:abstractNumId w:val="26"/>
    <w:lvlOverride w:ilvl="0">
      <w:startOverride w:val="1"/>
    </w:lvlOverride>
  </w:num>
  <w:num w:numId="2" w16cid:durableId="820774621">
    <w:abstractNumId w:val="21"/>
    <w:lvlOverride w:ilvl="0">
      <w:startOverride w:val="1"/>
    </w:lvlOverride>
  </w:num>
  <w:num w:numId="3" w16cid:durableId="16136279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9368592">
    <w:abstractNumId w:val="14"/>
    <w:lvlOverride w:ilvl="0">
      <w:startOverride w:val="1"/>
    </w:lvlOverride>
  </w:num>
  <w:num w:numId="5" w16cid:durableId="1999579509">
    <w:abstractNumId w:val="15"/>
  </w:num>
  <w:num w:numId="6" w16cid:durableId="1950355183">
    <w:abstractNumId w:val="8"/>
  </w:num>
  <w:num w:numId="7" w16cid:durableId="687485372">
    <w:abstractNumId w:val="18"/>
  </w:num>
  <w:num w:numId="8" w16cid:durableId="1986352370">
    <w:abstractNumId w:val="25"/>
  </w:num>
  <w:num w:numId="9" w16cid:durableId="2107967411">
    <w:abstractNumId w:val="2"/>
  </w:num>
  <w:num w:numId="10" w16cid:durableId="168836814">
    <w:abstractNumId w:val="3"/>
  </w:num>
  <w:num w:numId="11" w16cid:durableId="306934100">
    <w:abstractNumId w:val="23"/>
  </w:num>
  <w:num w:numId="12" w16cid:durableId="353770129">
    <w:abstractNumId w:val="20"/>
  </w:num>
  <w:num w:numId="13" w16cid:durableId="781727365">
    <w:abstractNumId w:val="6"/>
  </w:num>
  <w:num w:numId="14" w16cid:durableId="64256159">
    <w:abstractNumId w:val="22"/>
  </w:num>
  <w:num w:numId="15" w16cid:durableId="1248152091">
    <w:abstractNumId w:val="32"/>
  </w:num>
  <w:num w:numId="16" w16cid:durableId="2052731693">
    <w:abstractNumId w:val="13"/>
  </w:num>
  <w:num w:numId="17" w16cid:durableId="1797796396">
    <w:abstractNumId w:val="12"/>
  </w:num>
  <w:num w:numId="18" w16cid:durableId="424694065">
    <w:abstractNumId w:val="16"/>
  </w:num>
  <w:num w:numId="19" w16cid:durableId="525213376">
    <w:abstractNumId w:val="29"/>
  </w:num>
  <w:num w:numId="20" w16cid:durableId="1115060996">
    <w:abstractNumId w:val="11"/>
  </w:num>
  <w:num w:numId="21" w16cid:durableId="206458713">
    <w:abstractNumId w:val="17"/>
  </w:num>
  <w:num w:numId="22" w16cid:durableId="561062037">
    <w:abstractNumId w:val="9"/>
  </w:num>
  <w:num w:numId="23" w16cid:durableId="953056906">
    <w:abstractNumId w:val="19"/>
  </w:num>
  <w:num w:numId="24" w16cid:durableId="367150706">
    <w:abstractNumId w:val="33"/>
  </w:num>
  <w:num w:numId="25" w16cid:durableId="1273830194">
    <w:abstractNumId w:val="4"/>
  </w:num>
  <w:num w:numId="26" w16cid:durableId="800271447">
    <w:abstractNumId w:val="27"/>
  </w:num>
  <w:num w:numId="27" w16cid:durableId="1257052629">
    <w:abstractNumId w:val="30"/>
  </w:num>
  <w:num w:numId="28" w16cid:durableId="823739873">
    <w:abstractNumId w:val="0"/>
  </w:num>
  <w:num w:numId="29" w16cid:durableId="1512138057">
    <w:abstractNumId w:val="10"/>
  </w:num>
  <w:num w:numId="30" w16cid:durableId="560601262">
    <w:abstractNumId w:val="1"/>
  </w:num>
  <w:num w:numId="31" w16cid:durableId="454442777">
    <w:abstractNumId w:val="31"/>
  </w:num>
  <w:num w:numId="32" w16cid:durableId="1027486388">
    <w:abstractNumId w:val="24"/>
  </w:num>
  <w:num w:numId="33" w16cid:durableId="2036496011">
    <w:abstractNumId w:val="5"/>
  </w:num>
  <w:num w:numId="34" w16cid:durableId="20602805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16B50"/>
    <w:rsid w:val="000201D1"/>
    <w:rsid w:val="00020A45"/>
    <w:rsid w:val="00021365"/>
    <w:rsid w:val="00021779"/>
    <w:rsid w:val="00021AD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95C64"/>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36ABD"/>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52E"/>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C9F"/>
    <w:rsid w:val="002B4E7F"/>
    <w:rsid w:val="002B554E"/>
    <w:rsid w:val="002B66B0"/>
    <w:rsid w:val="002B7B51"/>
    <w:rsid w:val="002C3D39"/>
    <w:rsid w:val="002C409C"/>
    <w:rsid w:val="002C41F8"/>
    <w:rsid w:val="002C5542"/>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3F64"/>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1CC3"/>
    <w:rsid w:val="004226B7"/>
    <w:rsid w:val="0042471D"/>
    <w:rsid w:val="0042547A"/>
    <w:rsid w:val="004255F5"/>
    <w:rsid w:val="0042693B"/>
    <w:rsid w:val="00427960"/>
    <w:rsid w:val="00427ECC"/>
    <w:rsid w:val="004302A4"/>
    <w:rsid w:val="004303BE"/>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595A"/>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0FD"/>
    <w:rsid w:val="00533623"/>
    <w:rsid w:val="00533D0D"/>
    <w:rsid w:val="005349F9"/>
    <w:rsid w:val="0053605A"/>
    <w:rsid w:val="00537139"/>
    <w:rsid w:val="00541162"/>
    <w:rsid w:val="00541166"/>
    <w:rsid w:val="00546655"/>
    <w:rsid w:val="00546C9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747F"/>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0A"/>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36347"/>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2491"/>
    <w:rsid w:val="00723C7F"/>
    <w:rsid w:val="00724122"/>
    <w:rsid w:val="00725C30"/>
    <w:rsid w:val="00726784"/>
    <w:rsid w:val="007307DB"/>
    <w:rsid w:val="00730C1C"/>
    <w:rsid w:val="0073244D"/>
    <w:rsid w:val="00732F6C"/>
    <w:rsid w:val="00733E35"/>
    <w:rsid w:val="007405F2"/>
    <w:rsid w:val="007413CC"/>
    <w:rsid w:val="00741785"/>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2ED"/>
    <w:rsid w:val="00771E88"/>
    <w:rsid w:val="007731AD"/>
    <w:rsid w:val="007741B1"/>
    <w:rsid w:val="007757F6"/>
    <w:rsid w:val="007759DB"/>
    <w:rsid w:val="00775EDD"/>
    <w:rsid w:val="00776763"/>
    <w:rsid w:val="007816DE"/>
    <w:rsid w:val="00782E08"/>
    <w:rsid w:val="00783B4E"/>
    <w:rsid w:val="00784104"/>
    <w:rsid w:val="00784147"/>
    <w:rsid w:val="00784A2F"/>
    <w:rsid w:val="00791B89"/>
    <w:rsid w:val="00791C9F"/>
    <w:rsid w:val="007920E9"/>
    <w:rsid w:val="0079211F"/>
    <w:rsid w:val="0079298C"/>
    <w:rsid w:val="00793529"/>
    <w:rsid w:val="00793C30"/>
    <w:rsid w:val="0079446C"/>
    <w:rsid w:val="00794E8D"/>
    <w:rsid w:val="00795C51"/>
    <w:rsid w:val="00796255"/>
    <w:rsid w:val="00796B24"/>
    <w:rsid w:val="007972D0"/>
    <w:rsid w:val="007A16FF"/>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41A"/>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433BA"/>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2785"/>
    <w:rsid w:val="008939EE"/>
    <w:rsid w:val="00893DB0"/>
    <w:rsid w:val="00893E93"/>
    <w:rsid w:val="008946E7"/>
    <w:rsid w:val="0089474F"/>
    <w:rsid w:val="00894B0D"/>
    <w:rsid w:val="00894D39"/>
    <w:rsid w:val="00895240"/>
    <w:rsid w:val="0089543C"/>
    <w:rsid w:val="00896201"/>
    <w:rsid w:val="00896433"/>
    <w:rsid w:val="008A0E00"/>
    <w:rsid w:val="008A3CC8"/>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10F"/>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20"/>
    <w:rsid w:val="00983873"/>
    <w:rsid w:val="009859CE"/>
    <w:rsid w:val="00986210"/>
    <w:rsid w:val="00991790"/>
    <w:rsid w:val="00992E3D"/>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14F3"/>
    <w:rsid w:val="009E3FF2"/>
    <w:rsid w:val="009E4F98"/>
    <w:rsid w:val="009F0CB1"/>
    <w:rsid w:val="009F10C3"/>
    <w:rsid w:val="009F39F1"/>
    <w:rsid w:val="009F54FC"/>
    <w:rsid w:val="009F60DE"/>
    <w:rsid w:val="00A0223A"/>
    <w:rsid w:val="00A02B79"/>
    <w:rsid w:val="00A0492F"/>
    <w:rsid w:val="00A05268"/>
    <w:rsid w:val="00A0743B"/>
    <w:rsid w:val="00A10EBE"/>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5EE"/>
    <w:rsid w:val="00B15E44"/>
    <w:rsid w:val="00B17CCD"/>
    <w:rsid w:val="00B21AA3"/>
    <w:rsid w:val="00B221B2"/>
    <w:rsid w:val="00B22217"/>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013"/>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3F0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0D9A"/>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2A27"/>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27D"/>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B749F"/>
    <w:rsid w:val="00DC1316"/>
    <w:rsid w:val="00DC28A0"/>
    <w:rsid w:val="00DC30C7"/>
    <w:rsid w:val="00DC50C5"/>
    <w:rsid w:val="00DC7528"/>
    <w:rsid w:val="00DC7B7D"/>
    <w:rsid w:val="00DD0092"/>
    <w:rsid w:val="00DD189A"/>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18DA"/>
    <w:rsid w:val="00E02E5E"/>
    <w:rsid w:val="00E036D1"/>
    <w:rsid w:val="00E0419C"/>
    <w:rsid w:val="00E06572"/>
    <w:rsid w:val="00E07216"/>
    <w:rsid w:val="00E07860"/>
    <w:rsid w:val="00E1000E"/>
    <w:rsid w:val="00E104DB"/>
    <w:rsid w:val="00E10CE2"/>
    <w:rsid w:val="00E110CB"/>
    <w:rsid w:val="00E11323"/>
    <w:rsid w:val="00E11DB5"/>
    <w:rsid w:val="00E1247D"/>
    <w:rsid w:val="00E12B47"/>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0BF"/>
    <w:rsid w:val="00E4183B"/>
    <w:rsid w:val="00E4284C"/>
    <w:rsid w:val="00E42F14"/>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3691"/>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docId w15:val="{1C044423-39D1-456D-807E-8F1C7B9A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9678818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jarocin@poznan.lasy.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32B002C994B2F42B02A1C0C41E16F13" ma:contentTypeVersion="16" ma:contentTypeDescription="Utwórz nowy dokument." ma:contentTypeScope="" ma:versionID="3b8f58fbe283e9cb6e9c490bfe5d1359">
  <xsd:schema xmlns:xsd="http://www.w3.org/2001/XMLSchema" xmlns:xs="http://www.w3.org/2001/XMLSchema" xmlns:p="http://schemas.microsoft.com/office/2006/metadata/properties" xmlns:ns2="01fee267-e52a-4e3a-95e9-6d926f35630b" xmlns:ns3="e253a305-8fb4-46f2-8475-e966e0325099" targetNamespace="http://schemas.microsoft.com/office/2006/metadata/properties" ma:root="true" ma:fieldsID="759055d7c20ba56d4c7c9aa7d7c20367" ns2:_="" ns3:_="">
    <xsd:import namespace="01fee267-e52a-4e3a-95e9-6d926f35630b"/>
    <xsd:import namespace="e253a305-8fb4-46f2-8475-e966e0325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e267-e52a-4e3a-95e9-6d926f35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238883e-69ed-47f1-8b62-e9a6209b7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a305-8fb4-46f2-8475-e966e032509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7e1afaf-1c9d-40a9-b45f-6572615077ba}" ma:internalName="TaxCatchAll" ma:showField="CatchAllData" ma:web="e253a305-8fb4-46f2-8475-e966e0325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5425D-76F5-4A3D-AEFE-CECC5785CB81}">
  <ds:schemaRefs>
    <ds:schemaRef ds:uri="http://schemas.microsoft.com/sharepoint/v3/contenttype/forms"/>
  </ds:schemaRefs>
</ds:datastoreItem>
</file>

<file path=customXml/itemProps2.xml><?xml version="1.0" encoding="utf-8"?>
<ds:datastoreItem xmlns:ds="http://schemas.openxmlformats.org/officeDocument/2006/customXml" ds:itemID="{20D3FAED-9576-4022-A396-FB5F75282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e267-e52a-4e3a-95e9-6d926f35630b"/>
    <ds:schemaRef ds:uri="e253a305-8fb4-46f2-8475-e966e032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B8EBD-A37B-4E28-9F58-AE68AF7A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8136</Words>
  <Characters>48818</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Bartosz Kozłowski (WGP)</cp:lastModifiedBy>
  <cp:revision>4</cp:revision>
  <cp:lastPrinted>2022-06-29T12:23:00Z</cp:lastPrinted>
  <dcterms:created xsi:type="dcterms:W3CDTF">2022-10-18T08:20:00Z</dcterms:created>
  <dcterms:modified xsi:type="dcterms:W3CDTF">2022-10-24T09:42:00Z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