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r w:rsidRPr="0061425F">
        <w:t>późn. zm.)</w:t>
      </w:r>
      <w:r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r w:rsidR="00AC3DE9">
        <w:t>późń</w:t>
      </w:r>
      <w:r w:rsidR="00384544">
        <w:t>. zm.</w:t>
      </w:r>
      <w:r w:rsidRPr="003B48D4">
        <w:t>);</w:t>
      </w:r>
    </w:p>
    <w:p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AC3DE9" w:rsidRPr="00AC3DE9">
        <w:t>2019</w:t>
      </w:r>
      <w:r w:rsidR="00A8065A">
        <w:t xml:space="preserve"> </w:t>
      </w:r>
      <w:r w:rsidR="00D907A3">
        <w:t xml:space="preserve">r., poz. </w:t>
      </w:r>
      <w:r w:rsidR="00AC3DE9" w:rsidRPr="00AC3DE9">
        <w:t>1167</w:t>
      </w:r>
      <w:r w:rsidR="00AC3DE9">
        <w:t xml:space="preserve"> </w:t>
      </w:r>
      <w:r w:rsidR="00D907A3">
        <w:t>z późn. zm.)</w:t>
      </w:r>
      <w:r w:rsidRPr="003B48D4">
        <w:t>;</w:t>
      </w:r>
    </w:p>
    <w:p w:rsidR="00236320" w:rsidRPr="003B48D4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A8065A" w:rsidRPr="00A8065A">
        <w:t>2021</w:t>
      </w:r>
      <w:r w:rsidRPr="003B48D4">
        <w:t xml:space="preserve"> r. poz. </w:t>
      </w:r>
      <w:r w:rsidR="00A8065A">
        <w:t>305</w:t>
      </w:r>
      <w:r w:rsidR="00B00A71" w:rsidRPr="00A8065A">
        <w:t>,</w:t>
      </w:r>
      <w:r w:rsidR="00B00A71">
        <w:t xml:space="preserve"> </w:t>
      </w:r>
      <w:r w:rsidR="00DE3FF2">
        <w:t>z późn. zm.</w:t>
      </w:r>
      <w:r w:rsidRPr="003B48D4">
        <w:t>);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D907A3">
        <w:t>z 2018 r., poz. 458</w:t>
      </w:r>
      <w:r>
        <w:t>);</w:t>
      </w:r>
    </w:p>
    <w:p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</w:t>
      </w:r>
      <w:r w:rsidR="00A0022D">
        <w:t> </w:t>
      </w:r>
      <w:r w:rsidRPr="0061425F">
        <w:t>…………….</w:t>
      </w:r>
      <w:r>
        <w:t>;</w:t>
      </w:r>
      <w:r w:rsidRPr="00386E1D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AC3DE9" w:rsidRPr="00AC3DE9">
        <w:t>2021</w:t>
      </w:r>
      <w:r w:rsidR="00AC3DE9">
        <w:t xml:space="preserve"> r., </w:t>
      </w:r>
      <w:r w:rsidR="00AC3DE9" w:rsidRPr="00AC3DE9">
        <w:t>poz. 162</w:t>
      </w:r>
      <w:r w:rsidR="00717DBE">
        <w:t>);</w:t>
      </w:r>
    </w:p>
    <w:p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4078B0">
        <w:t>utworzenie miejsca pracy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z</w:t>
      </w:r>
      <w:r w:rsidRPr="00D97722">
        <w:t>adanie – to jedna lub kilka pozycji w zestawieniu rzeczowo</w:t>
      </w:r>
      <w:r w:rsidR="00A0022D">
        <w:t>-</w:t>
      </w:r>
      <w:r w:rsidRPr="00D97722"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>
        <w:t> </w:t>
      </w:r>
      <w:r w:rsidRPr="00D97722">
        <w:t>całą partię, robota budowlana może składać się z jednej roboty budowlanej bądź kilku robót budowlanych, a usługa może składać się z jednej usługi bądź kilku rodzajów usług.</w:t>
      </w:r>
    </w:p>
    <w:p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</w:t>
      </w:r>
      <w:r w:rsidR="005A67F9">
        <w:lastRenderedPageBreak/>
        <w:t>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ins w:id="1" w:author="mk" w:date="2021-10-28T14:05:00Z">
        <w:r w:rsidR="00A0022D">
          <w:t xml:space="preserve"> </w:t>
        </w:r>
      </w:ins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…..…………………………………………………………………………………….…….... </w:t>
      </w:r>
      <w:ins w:id="2" w:author="mk" w:date="2021-10-28T15:04:00Z">
        <w:r>
          <w:t>.</w:t>
        </w:r>
      </w:ins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</w:p>
    <w:p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lastRenderedPageBreak/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lastRenderedPageBreak/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bankowego przeznaczonego do obsługi zleceń płatności przypada wcześniej niż 21 dni od dnia złożenia </w:t>
      </w:r>
      <w:r w:rsidR="00CF2769">
        <w:lastRenderedPageBreak/>
        <w:t>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="004C1ACE">
        <w:t xml:space="preserve"> </w:t>
      </w:r>
      <w:r w:rsidRPr="00647A5D"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6460F1">
      <w:pPr>
        <w:pStyle w:val="PKTpunkt"/>
        <w:ind w:left="426" w:hanging="426"/>
      </w:pPr>
      <w:r>
        <w:lastRenderedPageBreak/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6460F1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t>z</w:t>
      </w:r>
      <w:r w:rsidR="004C1ACE">
        <w:t> </w:t>
      </w:r>
      <w:r>
        <w:t>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>eneficjent został 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lastRenderedPageBreak/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 xml:space="preserve">, dokonania audytów i kontroli </w:t>
      </w:r>
      <w:r w:rsidRPr="00773779">
        <w:lastRenderedPageBreak/>
        <w:t>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 xml:space="preserve">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</w:t>
      </w:r>
      <w:r w:rsidRPr="00737846">
        <w:lastRenderedPageBreak/>
        <w:t>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>, z późn.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</w:t>
      </w:r>
      <w:r w:rsidRPr="0061425F">
        <w:rPr>
          <w:rFonts w:ascii="Times New Roman" w:hAnsi="Times New Roman" w:cs="Times New Roman"/>
          <w:szCs w:val="24"/>
        </w:rPr>
        <w:lastRenderedPageBreak/>
        <w:t>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>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>w siedzibie Instytucji Pośredniczącej albo jednostce samorządowej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lastRenderedPageBreak/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>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:rsidR="006C3509" w:rsidRPr="00891BDE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 xml:space="preserve">oraz innych podmiotów upoważnionych do </w:t>
      </w:r>
      <w:r w:rsidRPr="00666654">
        <w:lastRenderedPageBreak/>
        <w:t>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</w:t>
      </w:r>
      <w:r w:rsidR="00034FCB" w:rsidRPr="00B02388">
        <w:rPr>
          <w:iCs/>
        </w:rPr>
        <w:lastRenderedPageBreak/>
        <w:t xml:space="preserve">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1250AF" w:rsidP="001250AF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DC0ED2" w:rsidRPr="0061425F">
        <w:t xml:space="preserve">Umowa może zostać zmieniona na wniosek każdej ze </w:t>
      </w:r>
      <w:r w:rsidR="00DC0ED2">
        <w:t>S</w:t>
      </w:r>
      <w:r w:rsidR="00DC0ED2" w:rsidRPr="0061425F">
        <w:t>tron, przy czym zmiana ta nie może powodować:</w:t>
      </w:r>
      <w:r w:rsidR="00543F56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 w:rsidR="00543F56">
        <w:t>z 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891BDE">
        <w:t xml:space="preserve">  </w:t>
      </w:r>
      <w:r w:rsidR="00DC0ED2"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lastRenderedPageBreak/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6C3509" w:rsidRPr="00773779">
        <w:t>Zabezpieczeniem należytego wykonania przez Beneficjenta zobowiązań określonych w umowie</w:t>
      </w:r>
      <w:r w:rsidR="006C3509" w:rsidRPr="00773779">
        <w:rPr>
          <w:rStyle w:val="Odwoanieprzypisudolnego"/>
        </w:rPr>
        <w:footnoteReference w:id="17"/>
      </w:r>
      <w:r w:rsidR="006C3509" w:rsidRPr="00773779">
        <w:rPr>
          <w:rStyle w:val="Odwoanieprzypisudolnego"/>
        </w:rPr>
        <w:t>)</w:t>
      </w:r>
      <w:r w:rsidR="006C3509"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>1000 z późn.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lastRenderedPageBreak/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>działań informacyjnych, szkoleniowych 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4E" w:rsidRDefault="005B3C4E">
      <w:r>
        <w:separator/>
      </w:r>
    </w:p>
  </w:endnote>
  <w:endnote w:type="continuationSeparator" w:id="0">
    <w:p w:rsidR="005B3C4E" w:rsidRDefault="005B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39" w:rsidRDefault="00874639">
    <w:pPr>
      <w:pStyle w:val="Stopka"/>
      <w:jc w:val="right"/>
    </w:pPr>
    <w:r>
      <w:t xml:space="preserve">Strona </w:t>
    </w:r>
    <w:r w:rsidR="00345109">
      <w:rPr>
        <w:b/>
      </w:rPr>
      <w:fldChar w:fldCharType="begin"/>
    </w:r>
    <w:r>
      <w:rPr>
        <w:b/>
      </w:rPr>
      <w:instrText>PAGE</w:instrText>
    </w:r>
    <w:r w:rsidR="00345109">
      <w:rPr>
        <w:b/>
      </w:rPr>
      <w:fldChar w:fldCharType="separate"/>
    </w:r>
    <w:r w:rsidR="00010B08">
      <w:rPr>
        <w:b/>
        <w:noProof/>
      </w:rPr>
      <w:t>1</w:t>
    </w:r>
    <w:r w:rsidR="00345109">
      <w:rPr>
        <w:b/>
      </w:rPr>
      <w:fldChar w:fldCharType="end"/>
    </w:r>
    <w:r>
      <w:t xml:space="preserve"> z </w:t>
    </w:r>
    <w:r w:rsidR="00345109">
      <w:rPr>
        <w:b/>
      </w:rPr>
      <w:fldChar w:fldCharType="begin"/>
    </w:r>
    <w:r>
      <w:rPr>
        <w:b/>
      </w:rPr>
      <w:instrText>NUMPAGES</w:instrText>
    </w:r>
    <w:r w:rsidR="00345109">
      <w:rPr>
        <w:b/>
      </w:rPr>
      <w:fldChar w:fldCharType="separate"/>
    </w:r>
    <w:r w:rsidR="00010B08">
      <w:rPr>
        <w:b/>
        <w:noProof/>
      </w:rPr>
      <w:t>22</w:t>
    </w:r>
    <w:r w:rsidR="00345109"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4E" w:rsidRDefault="005B3C4E">
      <w:r>
        <w:separator/>
      </w:r>
    </w:p>
  </w:footnote>
  <w:footnote w:type="continuationSeparator" w:id="0">
    <w:p w:rsidR="005B3C4E" w:rsidRDefault="005B3C4E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7E341B"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="002B382E">
        <w:rPr>
          <w:sz w:val="16"/>
          <w:szCs w:val="16"/>
        </w:rPr>
        <w:t xml:space="preserve"> </w:t>
      </w:r>
      <w:r w:rsidR="002B382E" w:rsidRPr="002B382E">
        <w:rPr>
          <w:sz w:val="16"/>
          <w:szCs w:val="16"/>
        </w:rPr>
        <w:t xml:space="preserve">15 lipca 2023 r. </w:t>
      </w:r>
      <w:r w:rsidR="002B382E">
        <w:rPr>
          <w:sz w:val="16"/>
          <w:szCs w:val="16"/>
        </w:rPr>
        <w:t xml:space="preserve"> 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44" w:rsidRDefault="00DB3E44" w:rsidP="00DB3E44">
    <w:pPr>
      <w:pStyle w:val="Nagwek"/>
      <w:jc w:val="right"/>
    </w:pPr>
    <w:r>
      <w:tab/>
      <w:t xml:space="preserve">Wzór umowy o dofinansowanie zatwierdzony w dniu 24.11.2021r. </w:t>
    </w:r>
  </w:p>
  <w:p w:rsidR="00DB3E44" w:rsidRDefault="00DB3E44" w:rsidP="00DB3E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2"/>
    <w:rsid w:val="0000764B"/>
    <w:rsid w:val="0000788F"/>
    <w:rsid w:val="000109E2"/>
    <w:rsid w:val="00010B08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250AF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7DF3"/>
    <w:rsid w:val="00183FA9"/>
    <w:rsid w:val="001842B5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1ACE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43F56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1C1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1BDE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C3DE9"/>
    <w:rsid w:val="00AD20B3"/>
    <w:rsid w:val="00AD4B5A"/>
    <w:rsid w:val="00AE2CA4"/>
    <w:rsid w:val="00AF0A4F"/>
    <w:rsid w:val="00B00A71"/>
    <w:rsid w:val="00B02289"/>
    <w:rsid w:val="00B05C5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3DE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ED2"/>
    <w:rsid w:val="00DC193A"/>
    <w:rsid w:val="00DC5FF9"/>
    <w:rsid w:val="00DD0C5F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5345"/>
    <w:rsid w:val="00FB6E1C"/>
    <w:rsid w:val="00FC3B04"/>
    <w:rsid w:val="00FD4181"/>
    <w:rsid w:val="00FD4521"/>
    <w:rsid w:val="00FD50D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7572B3-51E9-4216-A2BB-513C53A5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A63E-26E0-4B1D-B160-D4B24F0F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6665</Words>
  <Characters>39991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Kwaśniewska Aleksandra</cp:lastModifiedBy>
  <cp:revision>2</cp:revision>
  <cp:lastPrinted>2018-04-13T10:17:00Z</cp:lastPrinted>
  <dcterms:created xsi:type="dcterms:W3CDTF">2022-01-04T10:24:00Z</dcterms:created>
  <dcterms:modified xsi:type="dcterms:W3CDTF">2022-01-04T10:24:00Z</dcterms:modified>
</cp:coreProperties>
</file>