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8A36" w14:textId="77777777" w:rsidR="00DB0E50" w:rsidRPr="00CD3225" w:rsidRDefault="00DB0E50" w:rsidP="00DB0E50">
      <w:pPr>
        <w:spacing w:line="240" w:lineRule="exact"/>
        <w:rPr>
          <w:rFonts w:cs="Arial"/>
          <w:sz w:val="19"/>
          <w:szCs w:val="19"/>
        </w:rPr>
      </w:pPr>
      <w:bookmarkStart w:id="0" w:name="_Hlk123726567"/>
      <w:r w:rsidRPr="00CD3225">
        <w:rPr>
          <w:rFonts w:cs="Arial"/>
          <w:lang w:eastAsia="en-US" w:bidi="en-US"/>
        </w:rPr>
        <w:t>MRiRW/PSWPR 2023-2027/17(</w:t>
      </w:r>
      <w:ins w:id="1" w:author="Autor" w:date="2024-05-22T15:49:00Z">
        <w:r w:rsidR="005242BF">
          <w:rPr>
            <w:rFonts w:cs="Arial"/>
            <w:lang w:eastAsia="en-US" w:bidi="en-US"/>
          </w:rPr>
          <w:t>3</w:t>
        </w:r>
      </w:ins>
      <w:del w:id="2" w:author="Autor" w:date="2024-05-22T15:49:00Z">
        <w:r w:rsidR="001B51BC" w:rsidDel="005242BF">
          <w:rPr>
            <w:rFonts w:cs="Arial"/>
            <w:lang w:eastAsia="en-US" w:bidi="en-US"/>
          </w:rPr>
          <w:delText>2</w:delText>
        </w:r>
      </w:del>
      <w:r w:rsidRPr="00CD3225">
        <w:rPr>
          <w:rFonts w:cs="Arial"/>
          <w:lang w:eastAsia="en-US" w:bidi="en-US"/>
        </w:rPr>
        <w:t>)</w:t>
      </w:r>
    </w:p>
    <w:p w14:paraId="4D6B3420" w14:textId="77777777" w:rsidR="001D6AF8" w:rsidRPr="001D6AF8" w:rsidRDefault="003527AA" w:rsidP="001D6AF8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3527AA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11F65C3F" wp14:editId="788819BB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B88CB" w14:textId="77777777" w:rsidR="00822A95" w:rsidRDefault="00E13828" w:rsidP="00E13828">
      <w:pPr>
        <w:pStyle w:val="Tekstpodstawowy"/>
        <w:shd w:val="clear" w:color="auto" w:fill="auto"/>
        <w:spacing w:after="1200"/>
        <w:jc w:val="center"/>
        <w:rPr>
          <w:b/>
          <w:bCs/>
          <w:sz w:val="28"/>
          <w:szCs w:val="28"/>
        </w:rPr>
      </w:pPr>
      <w:r w:rsidRPr="00E13828">
        <w:rPr>
          <w:b/>
          <w:bCs/>
          <w:sz w:val="28"/>
          <w:szCs w:val="28"/>
        </w:rPr>
        <w:t>Wytyczne szczegółowe w zakresie pomocy w ramach płatności bezpośrednich, przejściowego wsparcia krajowego,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 płatności w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ramach interwencji związanych ze środowiskiem, klimatem i innych zobowiązań w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dziedzinie zarządzania, o których mowa w art. 69 lit. a rozporządzenia 2021/2115</w:t>
        </w:r>
      </w:hyperlink>
      <w:r w:rsidRPr="00E13828">
        <w:rPr>
          <w:b/>
          <w:bCs/>
          <w:sz w:val="28"/>
          <w:szCs w:val="28"/>
        </w:rPr>
        <w:t xml:space="preserve">, </w:t>
      </w:r>
      <w:hyperlink w:anchor="bookmark19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wsparcia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9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inwestycji leśnych lub zadrzewieniowych realizowanych w ramach art. 69 lit. d</w:t>
        </w:r>
      </w:hyperlink>
      <w:r w:rsidRPr="00E13828">
        <w:rPr>
          <w:b/>
          <w:bCs/>
          <w:sz w:val="28"/>
          <w:szCs w:val="28"/>
        </w:rPr>
        <w:t xml:space="preserve"> rozporządzenia 2021/2115 oraz warunkowości</w:t>
      </w:r>
      <w:bookmarkStart w:id="3" w:name="_Hlk123726594"/>
      <w:bookmarkEnd w:id="0"/>
    </w:p>
    <w:p w14:paraId="497B8D11" w14:textId="77777777" w:rsidR="00564BDC" w:rsidRDefault="00564BDC" w:rsidP="00564BDC">
      <w:pPr>
        <w:spacing w:after="0"/>
        <w:ind w:right="707"/>
        <w:rPr>
          <w:rFonts w:cs="Arial"/>
          <w:b/>
        </w:rPr>
      </w:pPr>
    </w:p>
    <w:p w14:paraId="23DF9D4B" w14:textId="77777777" w:rsidR="00564BDC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  <w:r>
        <w:rPr>
          <w:rFonts w:cs="Segoe UI"/>
        </w:rPr>
        <w:t>Minister Rolnictwa i Rozwoju Wsi</w:t>
      </w:r>
    </w:p>
    <w:p w14:paraId="54A21119" w14:textId="77777777" w:rsidR="00564BDC" w:rsidRPr="006C4DA7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564BDC" w:rsidRPr="006C4DA7" w14:paraId="32374204" w14:textId="77777777" w:rsidTr="00173AEA">
        <w:trPr>
          <w:trHeight w:val="315"/>
          <w:jc w:val="right"/>
        </w:trPr>
        <w:tc>
          <w:tcPr>
            <w:tcW w:w="4570" w:type="dxa"/>
          </w:tcPr>
          <w:p w14:paraId="6876D787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bookmarkStart w:id="4" w:name="ezdPracownikNazwa"/>
            <w:r w:rsidRPr="006C4DA7">
              <w:rPr>
                <w:rFonts w:cs="Arial"/>
              </w:rPr>
              <w:t>$</w:t>
            </w:r>
            <w:r w:rsidRPr="006C4DA7">
              <w:rPr>
                <w:rFonts w:cs="Arial"/>
                <w:color w:val="808080" w:themeColor="background1" w:themeShade="80"/>
              </w:rPr>
              <w:t>imię nazwisko</w:t>
            </w:r>
            <w:bookmarkEnd w:id="4"/>
          </w:p>
        </w:tc>
      </w:tr>
      <w:tr w:rsidR="00564BDC" w:rsidRPr="006C4DA7" w14:paraId="63B118DC" w14:textId="77777777" w:rsidTr="00173AEA">
        <w:trPr>
          <w:trHeight w:val="315"/>
          <w:jc w:val="right"/>
        </w:trPr>
        <w:tc>
          <w:tcPr>
            <w:tcW w:w="4570" w:type="dxa"/>
          </w:tcPr>
          <w:p w14:paraId="0CEC637B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564BDC" w:rsidRPr="006C4DA7" w14:paraId="34F1EB81" w14:textId="77777777" w:rsidTr="00173AEA">
        <w:trPr>
          <w:trHeight w:val="330"/>
          <w:jc w:val="right"/>
        </w:trPr>
        <w:tc>
          <w:tcPr>
            <w:tcW w:w="4570" w:type="dxa"/>
          </w:tcPr>
          <w:p w14:paraId="1C138C16" w14:textId="77777777" w:rsidR="00564BDC" w:rsidRPr="006C4DA7" w:rsidRDefault="00564BDC" w:rsidP="00173AEA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6C4DA7">
              <w:rPr>
                <w:rFonts w:cs="Arial"/>
              </w:rPr>
              <w:t>/podpisano elektronicznie/</w:t>
            </w:r>
          </w:p>
        </w:tc>
      </w:tr>
    </w:tbl>
    <w:p w14:paraId="3FE48097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C25FAB2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180F5057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1E89CCA2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277C3114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62739804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079BC3CC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7DB323A0" w14:textId="77777777" w:rsidR="0025497A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5C6AAC02" w14:textId="77777777" w:rsidR="00564BDC" w:rsidRDefault="00564BDC" w:rsidP="0066020F">
      <w:pPr>
        <w:jc w:val="center"/>
        <w:rPr>
          <w:b/>
          <w:bCs/>
          <w:sz w:val="28"/>
          <w:szCs w:val="28"/>
        </w:rPr>
        <w:sectPr w:rsidR="00564BDC" w:rsidSect="0066020F">
          <w:footerReference w:type="default" r:id="rId10"/>
          <w:pgSz w:w="11906" w:h="16838" w:code="9"/>
          <w:pgMar w:top="1417" w:right="1417" w:bottom="1417" w:left="1417" w:header="709" w:footer="283" w:gutter="0"/>
          <w:pgNumType w:start="0"/>
          <w:cols w:space="708"/>
          <w:titlePg/>
          <w:docGrid w:linePitch="360"/>
        </w:sectPr>
      </w:pPr>
      <w:r w:rsidRPr="004F2F48">
        <w:rPr>
          <w:rFonts w:eastAsia="Calibri" w:cs="Arial"/>
          <w:bdr w:val="nil"/>
        </w:rPr>
        <w:t xml:space="preserve">Warszawa, </w:t>
      </w:r>
      <w:bookmarkStart w:id="5" w:name="ezdDataPodpisu"/>
      <w:r w:rsidRPr="004F2F48">
        <w:rPr>
          <w:rFonts w:eastAsia="Calibri" w:cs="Arial"/>
          <w:bdr w:val="nil"/>
        </w:rPr>
        <w:t>$</w:t>
      </w:r>
      <w:r w:rsidRPr="004F2F48">
        <w:rPr>
          <w:rFonts w:eastAsia="Calibri" w:cs="Arial"/>
          <w:color w:val="808080" w:themeColor="background1" w:themeShade="80"/>
          <w:bdr w:val="nil"/>
        </w:rPr>
        <w:t>data podpisu</w:t>
      </w:r>
      <w:bookmarkEnd w:id="5"/>
      <w:r w:rsidRPr="004F2F48">
        <w:rPr>
          <w:rFonts w:eastAsia="Calibri" w:cs="Arial"/>
          <w:bdr w:val="nil"/>
        </w:rPr>
        <w:t xml:space="preserve"> r.</w:t>
      </w:r>
    </w:p>
    <w:p w14:paraId="03559E60" w14:textId="77777777" w:rsidR="000952A5" w:rsidRPr="000952A5" w:rsidRDefault="000952A5" w:rsidP="000952A5">
      <w:pPr>
        <w:rPr>
          <w:b/>
          <w:bCs/>
          <w:sz w:val="28"/>
          <w:szCs w:val="28"/>
        </w:rPr>
      </w:pPr>
      <w:r w:rsidRPr="000952A5">
        <w:rPr>
          <w:b/>
          <w:bCs/>
          <w:sz w:val="28"/>
          <w:szCs w:val="28"/>
        </w:rPr>
        <w:lastRenderedPageBreak/>
        <w:t>Podstawa prawna</w:t>
      </w:r>
    </w:p>
    <w:p w14:paraId="06A96D98" w14:textId="77777777" w:rsidR="006320F2" w:rsidRDefault="008D7C10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>W</w:t>
      </w:r>
      <w:r w:rsidR="00FD479A" w:rsidRPr="00FD479A">
        <w:rPr>
          <w:rFonts w:cs="Arial"/>
          <w:bCs/>
        </w:rPr>
        <w:t xml:space="preserve">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Content>
          <w:sdt>
            <w:sdtPr>
              <w:rPr>
                <w:rFonts w:cs="Arial"/>
              </w:rPr>
              <w:id w:val="-105198646"/>
              <w:placeholder>
                <w:docPart w:val="CC79704938994A0E99F9850D304EE2D9"/>
              </w:placeholder>
            </w:sdtPr>
            <w:sdtContent>
              <w:r w:rsidR="00BD18A6">
                <w:rPr>
                  <w:rFonts w:cs="Arial"/>
                </w:rPr>
                <w:t>art. 6 ust. 2 pkt 3</w:t>
              </w:r>
            </w:sdtContent>
          </w:sdt>
        </w:sdtContent>
      </w:sdt>
      <w:r w:rsidR="00FD479A" w:rsidRPr="00FD479A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Content>
          <w:sdt>
            <w:sdtPr>
              <w:rPr>
                <w:rFonts w:cs="Arial"/>
              </w:rPr>
              <w:id w:val="-192922142"/>
              <w:placeholder>
                <w:docPart w:val="0B55763FFD9149F98EA7A9EB27D7BC9A"/>
              </w:placeholder>
            </w:sdtPr>
            <w:sdtContent>
              <w:r w:rsidR="00714125">
                <w:rPr>
                  <w:rFonts w:cs="Arial"/>
                </w:rPr>
                <w:t>8 lutego 2023 r.</w:t>
              </w:r>
            </w:sdtContent>
          </w:sdt>
        </w:sdtContent>
      </w:sdt>
      <w:r w:rsidR="00B06C3A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o </w:t>
      </w:r>
      <w:r w:rsidR="006B1600">
        <w:rPr>
          <w:rFonts w:cs="Arial"/>
          <w:bCs/>
        </w:rPr>
        <w:t>Planie</w:t>
      </w:r>
      <w:r w:rsidR="000A27BD" w:rsidRPr="000A27BD">
        <w:rPr>
          <w:rFonts w:cs="Arial"/>
          <w:bCs/>
        </w:rPr>
        <w:t xml:space="preserve"> </w:t>
      </w:r>
      <w:r w:rsidR="006B1600">
        <w:rPr>
          <w:rFonts w:cs="Arial"/>
          <w:bCs/>
        </w:rPr>
        <w:t xml:space="preserve">Strategicznym dla </w:t>
      </w:r>
      <w:r w:rsidR="00D9149F">
        <w:rPr>
          <w:rFonts w:cs="Arial"/>
          <w:bCs/>
        </w:rPr>
        <w:t>W</w:t>
      </w:r>
      <w:r w:rsidR="006B1600">
        <w:rPr>
          <w:rFonts w:cs="Arial"/>
          <w:bCs/>
        </w:rPr>
        <w:t xml:space="preserve">spólnej </w:t>
      </w:r>
      <w:r w:rsidR="00D9149F">
        <w:rPr>
          <w:rFonts w:cs="Arial"/>
          <w:bCs/>
        </w:rPr>
        <w:t>P</w:t>
      </w:r>
      <w:r w:rsidR="006B1600">
        <w:rPr>
          <w:rFonts w:cs="Arial"/>
          <w:bCs/>
        </w:rPr>
        <w:t xml:space="preserve">olityki </w:t>
      </w:r>
      <w:r w:rsidR="00D9149F">
        <w:rPr>
          <w:rFonts w:cs="Arial"/>
          <w:bCs/>
        </w:rPr>
        <w:t>R</w:t>
      </w:r>
      <w:r w:rsidR="006B1600">
        <w:rPr>
          <w:rFonts w:cs="Arial"/>
          <w:bCs/>
        </w:rPr>
        <w:t>olnej</w:t>
      </w:r>
      <w:r w:rsidR="000A27BD" w:rsidRPr="000A27BD">
        <w:rPr>
          <w:rFonts w:cs="Arial"/>
          <w:bCs/>
        </w:rPr>
        <w:t xml:space="preserve"> </w:t>
      </w:r>
      <w:r w:rsidR="00714125">
        <w:rPr>
          <w:rFonts w:cs="Arial"/>
          <w:bCs/>
        </w:rPr>
        <w:t>na lata 2023</w:t>
      </w:r>
      <w:r w:rsidR="00651D68">
        <w:rPr>
          <w:rFonts w:cs="Arial"/>
          <w:bCs/>
        </w:rPr>
        <w:t>–</w:t>
      </w:r>
      <w:r w:rsidR="00714125">
        <w:rPr>
          <w:rFonts w:cs="Arial"/>
          <w:bCs/>
        </w:rPr>
        <w:t>2027</w:t>
      </w:r>
      <w:r w:rsidR="00714125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>(Dz. U.</w:t>
      </w:r>
      <w:r w:rsidR="001D0A64">
        <w:rPr>
          <w:rFonts w:cs="Arial"/>
          <w:bCs/>
        </w:rPr>
        <w:t xml:space="preserve"> z 2024 r.</w:t>
      </w:r>
      <w:r w:rsidR="000A27BD" w:rsidRPr="000A27BD">
        <w:rPr>
          <w:rFonts w:cs="Arial"/>
          <w:bCs/>
        </w:rPr>
        <w:t xml:space="preserve"> poz.</w:t>
      </w:r>
      <w:r w:rsidR="00B06C3A">
        <w:rPr>
          <w:rFonts w:cs="Arial"/>
          <w:bCs/>
        </w:rPr>
        <w:t xml:space="preserve">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Content>
          <w:r w:rsidR="001D0A64">
            <w:t>261</w:t>
          </w:r>
          <w:r w:rsidR="003D275A">
            <w:t xml:space="preserve"> i 885</w:t>
          </w:r>
        </w:sdtContent>
      </w:sdt>
      <w:r w:rsidR="000A27BD" w:rsidRPr="000A27BD">
        <w:rPr>
          <w:rFonts w:cs="Arial"/>
          <w:bCs/>
        </w:rPr>
        <w:t>)</w:t>
      </w:r>
      <w:r w:rsidR="000A27BD">
        <w:rPr>
          <w:rFonts w:cs="Arial"/>
          <w:bCs/>
        </w:rPr>
        <w:t>.</w:t>
      </w:r>
      <w:r w:rsidR="000A27BD" w:rsidRPr="000A27BD">
        <w:rPr>
          <w:rFonts w:cs="Arial"/>
          <w:bCs/>
        </w:rPr>
        <w:t xml:space="preserve"> </w:t>
      </w:r>
    </w:p>
    <w:p w14:paraId="2CDE13D9" w14:textId="77777777" w:rsidR="000D4CE3" w:rsidRPr="001901E3" w:rsidRDefault="00B07593" w:rsidP="001901E3">
      <w:pPr>
        <w:rPr>
          <w:b/>
          <w:sz w:val="28"/>
          <w:szCs w:val="28"/>
        </w:rPr>
      </w:pPr>
      <w:r w:rsidRPr="001901E3">
        <w:rPr>
          <w:b/>
          <w:sz w:val="28"/>
          <w:szCs w:val="28"/>
        </w:rPr>
        <w:t>O</w:t>
      </w:r>
      <w:r w:rsidR="000D4CE3" w:rsidRPr="001901E3">
        <w:rPr>
          <w:b/>
          <w:sz w:val="28"/>
          <w:szCs w:val="28"/>
        </w:rPr>
        <w:t>b</w:t>
      </w:r>
      <w:r w:rsidRPr="001901E3">
        <w:rPr>
          <w:b/>
          <w:sz w:val="28"/>
          <w:szCs w:val="28"/>
        </w:rPr>
        <w:t>owiązywanie</w:t>
      </w:r>
      <w:r w:rsidR="000D4CE3" w:rsidRPr="001901E3">
        <w:rPr>
          <w:b/>
          <w:sz w:val="28"/>
          <w:szCs w:val="28"/>
        </w:rPr>
        <w:t xml:space="preserve"> wytycznych</w:t>
      </w:r>
      <w:r w:rsidR="00362E4E">
        <w:rPr>
          <w:b/>
          <w:sz w:val="28"/>
          <w:szCs w:val="28"/>
        </w:rPr>
        <w:t xml:space="preserve"> </w:t>
      </w:r>
    </w:p>
    <w:p w14:paraId="5EAC2513" w14:textId="77777777" w:rsidR="00362353" w:rsidRDefault="00B07593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 xml:space="preserve">Niniejsze wytyczne obowiązują od dnia </w:t>
      </w:r>
      <w:sdt>
        <w:sdtPr>
          <w:rPr>
            <w:rFonts w:cs="Arial"/>
          </w:rPr>
          <w:id w:val="-393973144"/>
          <w:placeholder>
            <w:docPart w:val="D8590C4F0FDF4C36AF4CD3AE6B38630B"/>
          </w:placeholder>
        </w:sdtPr>
        <w:sdtContent>
          <w:del w:id="6" w:author="Autor" w:date="2024-05-22T15:50:00Z">
            <w:r w:rsidR="001D0A64" w:rsidRPr="001D1C7B" w:rsidDel="00142294">
              <w:rPr>
                <w:rFonts w:cs="Arial"/>
              </w:rPr>
              <w:delText>11 m</w:delText>
            </w:r>
          </w:del>
          <w:del w:id="7" w:author="Autor" w:date="2024-05-22T15:49:00Z">
            <w:r w:rsidR="001D0A64" w:rsidRPr="001D1C7B" w:rsidDel="00142294">
              <w:rPr>
                <w:rFonts w:cs="Arial"/>
              </w:rPr>
              <w:delText>arca</w:delText>
            </w:r>
          </w:del>
          <w:r w:rsidR="001D0A64" w:rsidRPr="001D1C7B">
            <w:rPr>
              <w:rFonts w:cs="Arial"/>
            </w:rPr>
            <w:t xml:space="preserve"> </w:t>
          </w:r>
          <w:r w:rsidR="00AD0204">
            <w:rPr>
              <w:rFonts w:cs="Arial"/>
            </w:rPr>
            <w:t xml:space="preserve">25 września </w:t>
          </w:r>
          <w:r w:rsidR="001D0A64" w:rsidRPr="001D1C7B">
            <w:rPr>
              <w:rFonts w:cs="Arial"/>
            </w:rPr>
            <w:t>2024 r.</w:t>
          </w:r>
        </w:sdtContent>
      </w:sdt>
    </w:p>
    <w:bookmarkEnd w:id="3"/>
    <w:p w14:paraId="0D17416B" w14:textId="77777777" w:rsidR="006F3959" w:rsidRDefault="009C2B79" w:rsidP="008F7A4A">
      <w:pPr>
        <w:spacing w:before="240"/>
        <w:rPr>
          <w:rFonts w:cs="Arial"/>
          <w:bCs/>
        </w:rPr>
        <w:sectPr w:rsidR="006F3959" w:rsidSect="0066020F">
          <w:headerReference w:type="first" r:id="rId11"/>
          <w:pgSz w:w="11906" w:h="16838" w:code="9"/>
          <w:pgMar w:top="1417" w:right="1417" w:bottom="1417" w:left="1417" w:header="709" w:footer="284" w:gutter="0"/>
          <w:pgNumType w:start="2"/>
          <w:cols w:space="708"/>
          <w:docGrid w:linePitch="360"/>
        </w:sectPr>
      </w:pPr>
      <w:r>
        <w:rPr>
          <w:rFonts w:cs="Arial"/>
          <w:bCs/>
        </w:rPr>
        <w:t xml:space="preserve"> </w:t>
      </w: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13075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354E7B" w14:textId="77777777" w:rsidR="009B1E97" w:rsidRDefault="009B1E97">
          <w:pPr>
            <w:pStyle w:val="Nagwekspisutreci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287792">
            <w:rPr>
              <w:rFonts w:ascii="Arial" w:hAnsi="Arial" w:cs="Arial"/>
              <w:b/>
              <w:color w:val="auto"/>
              <w:sz w:val="28"/>
              <w:szCs w:val="28"/>
            </w:rPr>
            <w:t>Spis treści</w:t>
          </w:r>
        </w:p>
        <w:p w14:paraId="2810AFC2" w14:textId="77777777" w:rsidR="003F79CF" w:rsidRPr="003F79CF" w:rsidRDefault="003F79CF" w:rsidP="003F79CF"/>
        <w:p w14:paraId="23336E9C" w14:textId="77777777" w:rsidR="00116D12" w:rsidRDefault="009B1E9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541385" w:history="1">
            <w:r w:rsidR="00116D12" w:rsidRPr="00D06587">
              <w:rPr>
                <w:rStyle w:val="Hipercze"/>
                <w:noProof/>
                <w:lang w:val="en-US" w:bidi="en-US"/>
              </w:rPr>
              <w:t>I.</w:t>
            </w:r>
            <w:r w:rsidR="00116D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16D12" w:rsidRPr="00D06587">
              <w:rPr>
                <w:rStyle w:val="Hipercze"/>
                <w:noProof/>
              </w:rPr>
              <w:t>Słownik pojęć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_Toc172541385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5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072714F1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86" w:history="1">
            <w:r w:rsidR="00116D12" w:rsidRPr="00D06587">
              <w:rPr>
                <w:rStyle w:val="Hipercze"/>
                <w:noProof/>
                <w:lang w:val="en-US" w:bidi="en-US"/>
              </w:rPr>
              <w:t>II.</w:t>
            </w:r>
            <w:r w:rsidR="00116D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16D12" w:rsidRPr="00D06587">
              <w:rPr>
                <w:rStyle w:val="Hipercze"/>
                <w:noProof/>
              </w:rPr>
              <w:t>Wykaz skrótów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_Toc172541386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5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015B12DC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87" w:history="1">
            <w:r w:rsidR="00116D12" w:rsidRPr="00D06587">
              <w:rPr>
                <w:rStyle w:val="Hipercze"/>
                <w:noProof/>
                <w:lang w:val="en-US" w:bidi="en-US"/>
              </w:rPr>
              <w:t>III.</w:t>
            </w:r>
            <w:r w:rsidR="00116D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16D12" w:rsidRPr="00D06587">
              <w:rPr>
                <w:rStyle w:val="Hipercze"/>
                <w:noProof/>
              </w:rPr>
              <w:t>Informacje ogólne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_Toc172541387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8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1DEF22F8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88" w:history="1">
            <w:r w:rsidR="00116D12" w:rsidRPr="00D06587">
              <w:rPr>
                <w:rStyle w:val="Hipercze"/>
                <w:noProof/>
                <w:lang w:val="en-US" w:bidi="en-US"/>
              </w:rPr>
              <w:t>IV.</w:t>
            </w:r>
            <w:r w:rsidR="00116D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16D12" w:rsidRPr="00D06587">
              <w:rPr>
                <w:rStyle w:val="Hipercze"/>
                <w:noProof/>
              </w:rPr>
              <w:t>Wytyczne dotyczące zasad wspólnych dla płatności bezpośrednich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_Toc172541388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8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7A1D3B8A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89" w:history="1">
            <w:r w:rsidR="00116D12" w:rsidRPr="00D06587">
              <w:rPr>
                <w:rStyle w:val="Hipercze"/>
                <w:noProof/>
                <w:lang w:val="en-US" w:bidi="en-US"/>
              </w:rPr>
              <w:t>V.</w:t>
            </w:r>
            <w:r w:rsidR="00116D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16D12" w:rsidRPr="00D06587">
              <w:rPr>
                <w:rStyle w:val="Hipercze"/>
                <w:noProof/>
              </w:rPr>
              <w:t>Wytyczne w zakresie zasad wydawania decyzji dotyczących pomocy, o której mowa w art. 20 pkt 1 lub 2 ustawy PS WPR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_Toc172541389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9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4E82125C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0" w:history="1">
            <w:r w:rsidR="00116D12" w:rsidRPr="00D06587">
              <w:rPr>
                <w:rStyle w:val="Hipercze"/>
                <w:noProof/>
                <w:lang w:val="en-US" w:bidi="en-US"/>
              </w:rPr>
              <w:t>VI.</w:t>
            </w:r>
            <w:r w:rsidR="00116D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16D12" w:rsidRPr="00D06587">
              <w:rPr>
                <w:rStyle w:val="Hipercze"/>
                <w:noProof/>
              </w:rPr>
              <w:t>Wytyczne szczegółowe dotyczące przyznawania płatności spółdzielni produkcji rolnej albo spółdzielni rolników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_Toc172541390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9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6F0720F8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1" w:history="1">
            <w:r w:rsidR="00116D12" w:rsidRPr="00D06587">
              <w:rPr>
                <w:rStyle w:val="Hipercze"/>
                <w:noProof/>
                <w:lang w:bidi="en-US"/>
              </w:rPr>
              <w:t>VII. Wytyczne szczegółowe dotyczące zasad przyznawania płatności niezwiązanej do tytoniu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_Toc172541391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10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7F88CA38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2" w:history="1">
            <w:r w:rsidR="00116D12" w:rsidRPr="00D06587">
              <w:rPr>
                <w:rStyle w:val="Hipercze"/>
                <w:noProof/>
                <w:lang w:bidi="en-US"/>
              </w:rPr>
              <w:t>VIII. Wytyczne szczegółowe dotyczące zasad przyznawania płatności dla małych gospodarstw na 2023 r.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_Toc172541392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10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3DC2B790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3" w:history="1">
            <w:r w:rsidR="00116D12" w:rsidRPr="00D06587">
              <w:rPr>
                <w:rStyle w:val="Hipercze"/>
                <w:noProof/>
                <w:lang w:bidi="en-US"/>
              </w:rPr>
              <w:t>IX. Wytyczne szczegółowe dotyczące zasad przyznawania płatności dla młodych rolników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_Toc172541393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11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7208D478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4" w:history="1">
            <w:r w:rsidR="00116D12" w:rsidRPr="00D06587">
              <w:rPr>
                <w:rStyle w:val="Hipercze"/>
                <w:noProof/>
                <w:lang w:bidi="en-US"/>
              </w:rPr>
              <w:t>IX.1 Wytyczne szczegółowe dotyczące zasad przyznawania płatności dla młodych rolników w 2023 r.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_Toc172541394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11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57CBF288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5" w:history="1">
            <w:r w:rsidR="00116D12" w:rsidRPr="00D06587">
              <w:rPr>
                <w:rStyle w:val="Hipercze"/>
                <w:noProof/>
                <w:lang w:bidi="en-US"/>
              </w:rPr>
              <w:t>IX.2 Wytyczne szczegółowe dotyczące zasad przyznawania płatności dla młodych rolników w 2024 r.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_Toc172541395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12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46243DD2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6" w:history="1">
            <w:r w:rsidR="00116D12" w:rsidRPr="00D06587">
              <w:rPr>
                <w:rStyle w:val="Hipercze"/>
                <w:noProof/>
                <w:lang w:bidi="en-US"/>
              </w:rPr>
              <w:t>X. Wytyczne szczegółowe dotyczące przyznawania pomocy w ramach płatności w ramach schematów na rzecz klimatu, środowiska i dobrostanu zwierząt, o których mowa w art. 16 ust. 2 lit. d rozporządzenia 2021/2115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_Toc172541396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13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77648923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7" w:history="1">
            <w:r w:rsidR="00116D12" w:rsidRPr="00D06587">
              <w:rPr>
                <w:rStyle w:val="Hipercze"/>
                <w:noProof/>
                <w:lang w:bidi="en-US"/>
              </w:rPr>
              <w:t>X.1. Wytyczne dotyczące możliwości przyznania płatności za realizację ekoschematów do powierzchni gruntów ornych dodanych w trakcie realizacji zobowiązania rolno-środowiskowo-klimatycznego w ramach Pakietu 1. Rolnictwo zrównoważone Działania rolno-środowiskowo-klimatycznego PROW 2014</w:t>
            </w:r>
            <w:r w:rsidR="00116D12" w:rsidRPr="00D06587">
              <w:rPr>
                <w:rStyle w:val="Hipercze"/>
                <w:rFonts w:cs="Arial"/>
                <w:noProof/>
                <w:lang w:bidi="en-US"/>
              </w:rPr>
              <w:t>–</w:t>
            </w:r>
            <w:r w:rsidR="00116D12" w:rsidRPr="00D06587">
              <w:rPr>
                <w:rStyle w:val="Hipercze"/>
                <w:noProof/>
                <w:lang w:bidi="en-US"/>
              </w:rPr>
              <w:t>2020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_Toc172541397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13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66EDFA79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8" w:history="1">
            <w:r w:rsidR="00116D12" w:rsidRPr="00D06587">
              <w:rPr>
                <w:rStyle w:val="Hipercze"/>
                <w:noProof/>
                <w:lang w:bidi="en-US"/>
              </w:rPr>
              <w:t>X.2. Wytyczne dotyczące realizacji płatności w ramach ekoschematów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_Toc172541398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14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52AEF069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9" w:history="1">
            <w:r w:rsidR="00116D12" w:rsidRPr="00D06587">
              <w:rPr>
                <w:rStyle w:val="Hipercze"/>
                <w:noProof/>
                <w:lang w:bidi="en-US"/>
              </w:rPr>
              <w:t>X.3. Wytyczne dotyczące realizacji płatności dobrostanowej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_Toc172541399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15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1C49E109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400" w:history="1">
            <w:r w:rsidR="00116D12" w:rsidRPr="00D06587">
              <w:rPr>
                <w:rStyle w:val="Hipercze"/>
                <w:noProof/>
                <w:lang w:bidi="en-US"/>
              </w:rPr>
              <w:t>XI. Wytyczne szczegółowe dotyczące przyznawania pomocy w ramach płatności w ramach interwencji związanych ze środowiskiem, klimatem i innych zobowiązań w dziedzinie zarządzania, o których mowa w art. 69 lit. a rozporządzenia 2021/2115 przyznawanych w formie płatności rolno-środowiskowo-klimatycznych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_Toc172541400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17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594AD788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401" w:history="1">
            <w:r w:rsidR="00116D12" w:rsidRPr="00D06587">
              <w:rPr>
                <w:rStyle w:val="Hipercze"/>
                <w:noProof/>
                <w:lang w:bidi="en-US"/>
              </w:rPr>
              <w:t>XI.1. Wytyczna dotycząca dokumentów potwierdzających przesłanie kopii dokumentacji przyrodniczej do ITP-PIB w przypadku wariantów Interwencji 1. Ochrona cennych siedlisk i zagrożonych gatunków na obszarach Natura 2000 oraz Interwencji 2. Ochrona cennych siedlisk i zagrożonych gatunków poza obszarami Natura 2000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_Toc172541401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17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273B5E44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402" w:history="1">
            <w:r w:rsidR="00116D12" w:rsidRPr="00D06587">
              <w:rPr>
                <w:rStyle w:val="Hipercze"/>
                <w:noProof/>
                <w:lang w:bidi="en-US"/>
              </w:rPr>
              <w:t>XI.2. Wytyczna dotycząca przepisów zawartych w działaniach ochronnych obligatoryjnych i fakultatywnych określonych w PO lub PZO ustanowionych dla obszarów Natura 2000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_Toc172541402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18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2B9C12B9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403" w:history="1">
            <w:r w:rsidR="00116D12" w:rsidRPr="00D06587">
              <w:rPr>
                <w:rStyle w:val="Hipercze"/>
                <w:noProof/>
                <w:lang w:bidi="en-US"/>
              </w:rPr>
              <w:t>XII. Wytyczne szczegółowe dotyczące przyznawania pomocy w ramach wsparcia inwestycji leśnych lub zadrzewieniowych realizowanych w ramach art. 69 lit. d rozporządzenia 2021/2115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_Toc172541403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19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1D8709A4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404" w:history="1">
            <w:r w:rsidR="00116D12" w:rsidRPr="00D06587">
              <w:rPr>
                <w:rStyle w:val="Hipercze"/>
                <w:noProof/>
                <w:lang w:bidi="en-US"/>
              </w:rPr>
              <w:t>XIII. Wytyczne szczegółowe w zakresie warunkowości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_Toc172541404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19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6089A886" w14:textId="77777777" w:rsidR="009B1E97" w:rsidRDefault="009B1E97">
          <w:r>
            <w:rPr>
              <w:b/>
              <w:bCs/>
            </w:rPr>
            <w:fldChar w:fldCharType="end"/>
          </w:r>
        </w:p>
      </w:sdtContent>
    </w:sdt>
    <w:p w14:paraId="1C13159E" w14:textId="77777777" w:rsidR="00207CE5" w:rsidRDefault="00207CE5">
      <w:pPr>
        <w:spacing w:after="0" w:line="240" w:lineRule="auto"/>
        <w:jc w:val="left"/>
        <w:rPr>
          <w:rFonts w:eastAsia="Arial" w:cs="Arial"/>
          <w:b/>
          <w:bCs/>
          <w:sz w:val="32"/>
          <w:szCs w:val="32"/>
          <w:lang w:eastAsia="en-US"/>
        </w:rPr>
      </w:pPr>
      <w:bookmarkStart w:id="8" w:name="bookmark1"/>
      <w:bookmarkStart w:id="9" w:name="bookmark2"/>
      <w:r>
        <w:br w:type="page"/>
      </w:r>
    </w:p>
    <w:p w14:paraId="23310852" w14:textId="77777777" w:rsidR="009D7606" w:rsidRPr="001C7BFA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78"/>
        </w:tabs>
        <w:spacing w:after="120" w:line="360" w:lineRule="auto"/>
      </w:pPr>
      <w:bookmarkStart w:id="10" w:name="_Toc172541385"/>
      <w:r w:rsidRPr="001C7BFA">
        <w:lastRenderedPageBreak/>
        <w:t>Słownik pojęć</w:t>
      </w:r>
      <w:bookmarkEnd w:id="8"/>
      <w:bookmarkEnd w:id="9"/>
      <w:bookmarkEnd w:id="10"/>
    </w:p>
    <w:p w14:paraId="2B18F4ED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działalność </w:t>
      </w:r>
      <w:r w:rsidRPr="009D7606">
        <w:rPr>
          <w:b/>
          <w:bCs/>
          <w:sz w:val="24"/>
          <w:szCs w:val="24"/>
          <w:lang w:bidi="en-US"/>
        </w:rPr>
        <w:t xml:space="preserve">rolnicza </w:t>
      </w:r>
      <w:r w:rsidR="00627704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działalność,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której </w:t>
      </w:r>
      <w:r w:rsidRPr="009D7606">
        <w:rPr>
          <w:sz w:val="24"/>
          <w:szCs w:val="24"/>
          <w:lang w:bidi="en-US"/>
        </w:rPr>
        <w:t>mowa w art. 21 ust. 1 ustawy PS WPR</w:t>
      </w:r>
    </w:p>
    <w:p w14:paraId="7778F858" w14:textId="77777777" w:rsidR="009D7606" w:rsidRPr="009D7606" w:rsidRDefault="009D7606" w:rsidP="009D7606">
      <w:pPr>
        <w:autoSpaceDE w:val="0"/>
        <w:autoSpaceDN w:val="0"/>
        <w:adjustRightInd w:val="0"/>
        <w:rPr>
          <w:rFonts w:eastAsia="Arial" w:cs="Arial"/>
        </w:rPr>
      </w:pPr>
      <w:r w:rsidRPr="009D7606">
        <w:rPr>
          <w:rFonts w:cs="Arial"/>
          <w:b/>
          <w:bCs/>
        </w:rPr>
        <w:t xml:space="preserve">normy GAEC </w:t>
      </w:r>
      <w:r w:rsidRPr="009D7606">
        <w:rPr>
          <w:rFonts w:cs="Arial"/>
        </w:rPr>
        <w:t xml:space="preserve">– </w:t>
      </w:r>
      <w:r w:rsidRPr="009D7606">
        <w:rPr>
          <w:rFonts w:eastAsia="Arial" w:cs="Arial"/>
        </w:rPr>
        <w:t xml:space="preserve">normy dobrej kultury rolnej zgodnej z ochroną środowiska określone </w:t>
      </w:r>
      <w:r w:rsidRPr="009D7606">
        <w:rPr>
          <w:rFonts w:cs="Arial"/>
        </w:rPr>
        <w:t>w PS WPR i wymienione w załączniku III do rozporządzenia 2021/2115</w:t>
      </w:r>
    </w:p>
    <w:p w14:paraId="76DC3669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pomoc </w:t>
      </w:r>
      <w:r w:rsidR="00366855" w:rsidRPr="009D7606">
        <w:t>–</w:t>
      </w:r>
      <w:r w:rsidRPr="009D7606">
        <w:rPr>
          <w:b/>
          <w:bCs/>
          <w:sz w:val="24"/>
          <w:szCs w:val="24"/>
        </w:rPr>
        <w:t xml:space="preserve"> </w:t>
      </w:r>
      <w:r w:rsidRPr="009D7606">
        <w:rPr>
          <w:sz w:val="24"/>
          <w:szCs w:val="24"/>
        </w:rPr>
        <w:t>pomoc finansowa, o której mowa w ustawie PS WPR, w ramach działań, interwencji oraz przejściowego wsparcia krajowego objętych Zintegrowanym Systemem Zarządzania i Kontroli</w:t>
      </w:r>
    </w:p>
    <w:p w14:paraId="79205074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wytyczne MRiRW </w:t>
      </w:r>
      <w:r w:rsidR="00366855" w:rsidRPr="009D7606">
        <w:t>–</w:t>
      </w:r>
      <w:r w:rsidRPr="009D7606">
        <w:rPr>
          <w:sz w:val="24"/>
          <w:szCs w:val="24"/>
        </w:rPr>
        <w:t xml:space="preserve"> wytyczne instytucji zarządzającej (Ministra Rolnictwa i Rozwoju Wsi), o których mowa w art. 6 ust. 2 pkt 3 ustawy PS WPR</w:t>
      </w:r>
    </w:p>
    <w:p w14:paraId="67BB6B26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rejestr producentów surowca tytoniowego </w:t>
      </w:r>
      <w:r w:rsidR="00366855" w:rsidRPr="009D7606">
        <w:t>–</w:t>
      </w:r>
      <w:r w:rsidRPr="009D7606">
        <w:rPr>
          <w:sz w:val="24"/>
          <w:szCs w:val="24"/>
        </w:rPr>
        <w:t xml:space="preserve"> rejestr producentów surowca tytoniowego, o którym mowa w art. 40ha ustawy o organizacji niektórych rynków rolnych</w:t>
      </w:r>
    </w:p>
    <w:p w14:paraId="1C0A7822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rolnik </w:t>
      </w:r>
      <w:r w:rsidR="00366855" w:rsidRPr="009D7606">
        <w:t>–</w:t>
      </w:r>
      <w:r w:rsidRPr="009D7606">
        <w:rPr>
          <w:sz w:val="24"/>
          <w:szCs w:val="24"/>
        </w:rPr>
        <w:t xml:space="preserve"> rolnik w rozumieniu art. 3 pkt 1 rozporządzenia 2021/2115, którego gospodarstwo jest położone na terytorium Rzeczypospolitej Polskiej</w:t>
      </w:r>
    </w:p>
    <w:p w14:paraId="58AF7655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Zintegrowany System Zarządzania i Kontroli </w:t>
      </w:r>
      <w:r w:rsidR="00366855" w:rsidRPr="009D7606">
        <w:t>–</w:t>
      </w:r>
      <w:r w:rsidRPr="009D7606">
        <w:rPr>
          <w:sz w:val="24"/>
          <w:szCs w:val="24"/>
        </w:rPr>
        <w:t xml:space="preserve"> zintegrowany system zarządzania i</w:t>
      </w:r>
      <w:r w:rsidR="00490454">
        <w:rPr>
          <w:sz w:val="24"/>
          <w:szCs w:val="24"/>
        </w:rPr>
        <w:t> </w:t>
      </w:r>
      <w:r w:rsidRPr="009D7606">
        <w:rPr>
          <w:sz w:val="24"/>
          <w:szCs w:val="24"/>
        </w:rPr>
        <w:t xml:space="preserve">kontroli, o którym mowa w tytule IV rozdział II rozporządzenia </w:t>
      </w:r>
      <w:bookmarkStart w:id="11" w:name="bookmark3"/>
      <w:r w:rsidRPr="009D7606">
        <w:rPr>
          <w:sz w:val="24"/>
          <w:szCs w:val="24"/>
        </w:rPr>
        <w:t>2021/2116</w:t>
      </w:r>
      <w:bookmarkEnd w:id="11"/>
    </w:p>
    <w:p w14:paraId="5E5B8DBE" w14:textId="77777777" w:rsidR="009D7606" w:rsidRPr="001C7BFA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469"/>
        </w:tabs>
        <w:spacing w:after="120" w:line="360" w:lineRule="auto"/>
      </w:pPr>
      <w:bookmarkStart w:id="12" w:name="bookmark4"/>
      <w:bookmarkStart w:id="13" w:name="_Toc172541386"/>
      <w:r w:rsidRPr="001C7BFA">
        <w:t>Wykaz skrótów</w:t>
      </w:r>
      <w:bookmarkEnd w:id="12"/>
      <w:bookmarkEnd w:id="13"/>
    </w:p>
    <w:p w14:paraId="79599D51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ARiMR </w:t>
      </w:r>
      <w:r w:rsidR="004945EC" w:rsidRPr="009D7606">
        <w:t>–</w:t>
      </w:r>
      <w:r w:rsidRPr="009D7606">
        <w:rPr>
          <w:sz w:val="24"/>
          <w:szCs w:val="24"/>
        </w:rPr>
        <w:t xml:space="preserve"> Agencja Restrukturyzacji i Modernizacji Rolnictwa</w:t>
      </w:r>
    </w:p>
    <w:p w14:paraId="7DF530D2" w14:textId="77777777" w:rsidR="009D7606" w:rsidRPr="009D7606" w:rsidRDefault="009D7606" w:rsidP="009D7606">
      <w:pPr>
        <w:pStyle w:val="Tekstpodstawowy"/>
        <w:shd w:val="clear" w:color="auto" w:fill="auto"/>
        <w:spacing w:after="120"/>
        <w:ind w:right="56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ITP-PIB </w:t>
      </w:r>
      <w:r w:rsidR="004945EC" w:rsidRPr="009D7606">
        <w:t>–</w:t>
      </w:r>
      <w:r w:rsidRPr="009D7606">
        <w:rPr>
          <w:sz w:val="24"/>
          <w:szCs w:val="24"/>
        </w:rPr>
        <w:t xml:space="preserve"> Instytut Technologiczno-Przyrodniczy - Państwowy Instytut Badawczy </w:t>
      </w:r>
      <w:r w:rsidRPr="009D7606">
        <w:rPr>
          <w:b/>
          <w:bCs/>
          <w:sz w:val="24"/>
          <w:szCs w:val="24"/>
        </w:rPr>
        <w:t xml:space="preserve">KOWR </w:t>
      </w:r>
      <w:r w:rsidR="004945EC" w:rsidRPr="009D7606">
        <w:t>–</w:t>
      </w:r>
      <w:r w:rsidRPr="009D7606">
        <w:rPr>
          <w:sz w:val="24"/>
          <w:szCs w:val="24"/>
        </w:rPr>
        <w:t xml:space="preserve"> Krajowy Ośrodek Wsparcia Rolnictwa </w:t>
      </w:r>
    </w:p>
    <w:p w14:paraId="425EE6FE" w14:textId="77777777" w:rsidR="009D7606" w:rsidRPr="009D7606" w:rsidRDefault="009D7606" w:rsidP="009D7606">
      <w:pPr>
        <w:pStyle w:val="Tekstpodstawowy"/>
        <w:shd w:val="clear" w:color="auto" w:fill="auto"/>
        <w:spacing w:after="120"/>
        <w:ind w:right="56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PO </w:t>
      </w:r>
      <w:r w:rsidR="004945EC" w:rsidRPr="009D7606">
        <w:t>–</w:t>
      </w:r>
      <w:r w:rsidRPr="009D7606">
        <w:rPr>
          <w:sz w:val="24"/>
          <w:szCs w:val="24"/>
        </w:rPr>
        <w:t xml:space="preserve"> Plany Ochrony</w:t>
      </w:r>
    </w:p>
    <w:p w14:paraId="4DD07E1B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PZO </w:t>
      </w:r>
      <w:r w:rsidR="004945EC" w:rsidRPr="009D7606">
        <w:t>–</w:t>
      </w:r>
      <w:r w:rsidRPr="009D7606">
        <w:rPr>
          <w:sz w:val="24"/>
          <w:szCs w:val="24"/>
        </w:rPr>
        <w:t xml:space="preserve"> Plany Zadań Ochronnych</w:t>
      </w:r>
    </w:p>
    <w:p w14:paraId="5282B7DC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PROW 2014-2020 </w:t>
      </w:r>
      <w:r w:rsidR="001459C4" w:rsidRPr="009D7606">
        <w:t>–</w:t>
      </w:r>
      <w:r w:rsidRPr="009D7606">
        <w:rPr>
          <w:sz w:val="24"/>
          <w:szCs w:val="24"/>
        </w:rPr>
        <w:t xml:space="preserve"> Program Rozwoju Obszarów Wiejskich na lata 2014</w:t>
      </w:r>
      <w:r w:rsidR="001459C4" w:rsidRPr="009D7606">
        <w:t>–</w:t>
      </w:r>
      <w:r w:rsidRPr="009D7606">
        <w:rPr>
          <w:sz w:val="24"/>
          <w:szCs w:val="24"/>
        </w:rPr>
        <w:t>2020</w:t>
      </w:r>
    </w:p>
    <w:p w14:paraId="7BD45BE5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PS WPR </w:t>
      </w:r>
      <w:r w:rsidR="001459C4" w:rsidRPr="009D7606">
        <w:t>–</w:t>
      </w:r>
      <w:r w:rsidRPr="009D7606">
        <w:rPr>
          <w:sz w:val="24"/>
          <w:szCs w:val="24"/>
        </w:rPr>
        <w:t xml:space="preserve"> Plan Strategiczny dla Wspólnej Polityki Rolnej na lata 2023</w:t>
      </w:r>
      <w:r w:rsidR="001459C4" w:rsidRPr="009D7606">
        <w:t>–</w:t>
      </w:r>
      <w:r w:rsidRPr="009D7606">
        <w:rPr>
          <w:sz w:val="24"/>
          <w:szCs w:val="24"/>
        </w:rPr>
        <w:t>2027</w:t>
      </w:r>
    </w:p>
    <w:p w14:paraId="1CD64C64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</w:rPr>
        <w:t>przejściowe wsparcie krajowe</w:t>
      </w:r>
      <w:r w:rsidRPr="009D7606">
        <w:rPr>
          <w:sz w:val="24"/>
          <w:szCs w:val="24"/>
        </w:rPr>
        <w:t xml:space="preserve"> </w:t>
      </w:r>
      <w:r w:rsidR="001459C4" w:rsidRPr="009D7606">
        <w:t>–</w:t>
      </w:r>
      <w:r w:rsidRPr="009D7606">
        <w:rPr>
          <w:sz w:val="24"/>
          <w:szCs w:val="24"/>
        </w:rPr>
        <w:t xml:space="preserve"> przejściowe wsparcie krajowe, o którym mowa w art. 147 rozporządzenia 2021/2115</w:t>
      </w:r>
    </w:p>
    <w:p w14:paraId="643D56E4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  <w:lang w:bidi="en-US"/>
        </w:rPr>
      </w:pPr>
      <w:r w:rsidRPr="009D7606">
        <w:rPr>
          <w:b/>
          <w:bCs/>
          <w:sz w:val="24"/>
          <w:szCs w:val="24"/>
        </w:rPr>
        <w:t xml:space="preserve">rozporządzenie 2021/2115 </w:t>
      </w:r>
      <w:r w:rsidR="001459C4" w:rsidRPr="009D7606">
        <w:t>–</w:t>
      </w:r>
      <w:r w:rsidRPr="009D7606">
        <w:rPr>
          <w:sz w:val="24"/>
          <w:szCs w:val="24"/>
        </w:rPr>
        <w:t xml:space="preserve"> rozporządzenie Parlamentu Europejskiego i Rady (UE) 2021/2115 z dnia 2 grudnia 2021 r. ustanawiające przepisy dotyczące wsparcia </w:t>
      </w:r>
      <w:r w:rsidRPr="009D7606">
        <w:rPr>
          <w:sz w:val="24"/>
          <w:szCs w:val="24"/>
        </w:rPr>
        <w:lastRenderedPageBreak/>
        <w:t>planów strategicznych sporządzanych przez państwa członkowskie w ramach wspólnej polityki rolnej (planów strategicznych WPR) i finansowanych z Europejskiego Funduszu Rolniczego Gwarancji (EFRG) i z Europejskiego Funduszu Rolnego na</w:t>
      </w:r>
      <w:r w:rsidRPr="009D7606">
        <w:rPr>
          <w:sz w:val="24"/>
          <w:szCs w:val="24"/>
          <w:lang w:bidi="en-US"/>
        </w:rPr>
        <w:t xml:space="preserve"> rzecz Rozwoju </w:t>
      </w:r>
      <w:r w:rsidRPr="009D7606">
        <w:rPr>
          <w:sz w:val="24"/>
          <w:szCs w:val="24"/>
        </w:rPr>
        <w:t xml:space="preserve">Obszarów </w:t>
      </w:r>
      <w:r w:rsidRPr="009D7606">
        <w:rPr>
          <w:sz w:val="24"/>
          <w:szCs w:val="24"/>
          <w:lang w:bidi="en-US"/>
        </w:rPr>
        <w:t xml:space="preserve">Wiejskich (EFRROW) oraz </w:t>
      </w:r>
      <w:r w:rsidRPr="009D7606">
        <w:rPr>
          <w:sz w:val="24"/>
          <w:szCs w:val="24"/>
        </w:rPr>
        <w:t xml:space="preserve">uchylające rozporządzenia </w:t>
      </w:r>
      <w:r w:rsidRPr="009D7606">
        <w:rPr>
          <w:sz w:val="24"/>
          <w:szCs w:val="24"/>
          <w:lang w:bidi="en-US"/>
        </w:rPr>
        <w:t>(UE) nr 1305/2013 i (UE) nr 1307/2013</w:t>
      </w:r>
    </w:p>
    <w:p w14:paraId="203B5C5F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dobrostanowe </w:t>
      </w:r>
      <w:r w:rsidR="00822846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</w:t>
      </w:r>
      <w:r w:rsidRPr="009D7606">
        <w:rPr>
          <w:sz w:val="24"/>
          <w:szCs w:val="24"/>
          <w:lang w:bidi="en-US"/>
        </w:rPr>
        <w:br/>
        <w:t xml:space="preserve">z dnia 20 kwietnia 2023 r. w sprawie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 xml:space="preserve">i </w:t>
      </w:r>
      <w:r w:rsidRPr="009D7606">
        <w:rPr>
          <w:sz w:val="24"/>
          <w:szCs w:val="24"/>
        </w:rPr>
        <w:t xml:space="preserve">szczegółowego </w:t>
      </w:r>
      <w:r w:rsidRPr="009D7606">
        <w:rPr>
          <w:sz w:val="24"/>
          <w:szCs w:val="24"/>
          <w:lang w:bidi="en-US"/>
        </w:rPr>
        <w:t xml:space="preserve">trybu przyznawania i </w:t>
      </w:r>
      <w:r w:rsidRPr="009D7606">
        <w:rPr>
          <w:sz w:val="24"/>
          <w:szCs w:val="24"/>
        </w:rPr>
        <w:t xml:space="preserve">wypłaty </w:t>
      </w:r>
      <w:r w:rsidRPr="009D7606">
        <w:rPr>
          <w:sz w:val="24"/>
          <w:szCs w:val="24"/>
          <w:lang w:bidi="en-US"/>
        </w:rPr>
        <w:t xml:space="preserve">pomocy finansowej w ramach </w:t>
      </w:r>
      <w:r w:rsidRPr="009D7606">
        <w:rPr>
          <w:sz w:val="24"/>
          <w:szCs w:val="24"/>
        </w:rPr>
        <w:t xml:space="preserve">schematów </w:t>
      </w:r>
      <w:r w:rsidRPr="009D7606">
        <w:rPr>
          <w:sz w:val="24"/>
          <w:szCs w:val="24"/>
          <w:lang w:bidi="en-US"/>
        </w:rPr>
        <w:t xml:space="preserve">na rzecz dobrostanu </w:t>
      </w:r>
      <w:r w:rsidRPr="009D7606">
        <w:rPr>
          <w:sz w:val="24"/>
          <w:szCs w:val="24"/>
        </w:rPr>
        <w:t xml:space="preserve">zwierząt </w:t>
      </w:r>
      <w:r w:rsidRPr="009D7606">
        <w:rPr>
          <w:sz w:val="24"/>
          <w:szCs w:val="24"/>
          <w:lang w:bidi="en-US"/>
        </w:rPr>
        <w:t xml:space="preserve">w ramach Planu Strategicznego dla </w:t>
      </w:r>
      <w:r w:rsidRPr="009D7606">
        <w:rPr>
          <w:sz w:val="24"/>
          <w:szCs w:val="24"/>
        </w:rPr>
        <w:t xml:space="preserve">Wspólnej </w:t>
      </w:r>
      <w:r w:rsidRPr="009D7606">
        <w:rPr>
          <w:sz w:val="24"/>
          <w:szCs w:val="24"/>
          <w:lang w:bidi="en-US"/>
        </w:rPr>
        <w:t>Polityki Rolnej na lata 2023</w:t>
      </w:r>
      <w:r w:rsidR="00822846" w:rsidRPr="009D7606">
        <w:t>–</w:t>
      </w:r>
      <w:r w:rsidRPr="009D7606">
        <w:rPr>
          <w:sz w:val="24"/>
          <w:szCs w:val="24"/>
          <w:lang w:bidi="en-US"/>
        </w:rPr>
        <w:t>2027</w:t>
      </w:r>
    </w:p>
    <w:p w14:paraId="20535F70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  <w:lang w:bidi="en-US"/>
        </w:rPr>
        <w:t xml:space="preserve">rozporządzenie ekoschematowe – </w:t>
      </w:r>
      <w:r w:rsidRPr="009D7606">
        <w:rPr>
          <w:sz w:val="24"/>
          <w:szCs w:val="24"/>
          <w:lang w:bidi="en-US"/>
        </w:rPr>
        <w:t>rozporządzenie Ministra Rolnictwa i Rozwoju Wsi z dnia 13 marca 2023 r. w sprawie szczegółowych warunków i szczegółowego trybu przyznawania i wypłaty płatności w ramach schematów na rzecz klimatu i środowiska w ramach Planu Strategicznego dla Wspólnej Polityki Rolnej na lata 2023</w:t>
      </w:r>
      <w:r w:rsidR="002450B1" w:rsidRPr="009D7606">
        <w:t>–</w:t>
      </w:r>
      <w:r w:rsidRPr="009D7606">
        <w:rPr>
          <w:sz w:val="24"/>
          <w:szCs w:val="24"/>
          <w:lang w:bidi="en-US"/>
        </w:rPr>
        <w:t xml:space="preserve">2027 </w:t>
      </w:r>
    </w:p>
    <w:p w14:paraId="398104A2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„Działania rolno-środowiskowo-klimatycznego” </w:t>
      </w:r>
      <w:r w:rsidR="00822846" w:rsidRPr="009D7606">
        <w:t>–</w:t>
      </w:r>
      <w:r w:rsidRPr="009D7606">
        <w:rPr>
          <w:i/>
          <w:iCs/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>Ministra Rolnictwa i Rozwoju Wsi z dnia 18 marca 2015 r. w sprawie</w:t>
      </w:r>
      <w:r w:rsidRPr="009D7606">
        <w:rPr>
          <w:sz w:val="24"/>
          <w:szCs w:val="24"/>
        </w:rPr>
        <w:t xml:space="preserve"> szczegółowych warunków </w:t>
      </w:r>
      <w:r w:rsidRPr="009D7606">
        <w:rPr>
          <w:sz w:val="24"/>
          <w:szCs w:val="24"/>
          <w:lang w:bidi="en-US"/>
        </w:rPr>
        <w:t>i trybu przyznawania pomocy finansowej w ramach</w:t>
      </w:r>
      <w:r w:rsidRPr="009D7606">
        <w:rPr>
          <w:sz w:val="24"/>
          <w:szCs w:val="24"/>
        </w:rPr>
        <w:t xml:space="preserve"> działania „Działanie rolno-środowiskowo-klimatyczne” objętego </w:t>
      </w:r>
      <w:r w:rsidRPr="009D7606">
        <w:rPr>
          <w:sz w:val="24"/>
          <w:szCs w:val="24"/>
          <w:lang w:bidi="en-US"/>
        </w:rPr>
        <w:t xml:space="preserve">programem Rozwoju </w:t>
      </w:r>
      <w:r w:rsidRPr="009D7606">
        <w:rPr>
          <w:sz w:val="24"/>
          <w:szCs w:val="24"/>
        </w:rPr>
        <w:t xml:space="preserve">Obszarów </w:t>
      </w:r>
      <w:r w:rsidRPr="009D7606">
        <w:rPr>
          <w:sz w:val="24"/>
          <w:szCs w:val="24"/>
          <w:lang w:bidi="en-US"/>
        </w:rPr>
        <w:t>Wiejskich na lata 2014</w:t>
      </w:r>
      <w:r w:rsidR="00822846" w:rsidRPr="009D7606">
        <w:t>–</w:t>
      </w:r>
      <w:r w:rsidRPr="009D7606">
        <w:rPr>
          <w:sz w:val="24"/>
          <w:szCs w:val="24"/>
          <w:lang w:bidi="en-US"/>
        </w:rPr>
        <w:t>2020</w:t>
      </w:r>
    </w:p>
    <w:p w14:paraId="259B967E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minimalnych </w:t>
      </w:r>
      <w:r w:rsidRPr="009D7606">
        <w:rPr>
          <w:b/>
          <w:bCs/>
          <w:sz w:val="24"/>
          <w:szCs w:val="24"/>
        </w:rPr>
        <w:t xml:space="preserve">warunków </w:t>
      </w:r>
      <w:r w:rsidRPr="009D7606">
        <w:rPr>
          <w:b/>
          <w:bCs/>
          <w:sz w:val="24"/>
          <w:szCs w:val="24"/>
          <w:lang w:bidi="en-US"/>
        </w:rPr>
        <w:t xml:space="preserve">utrzymywania </w:t>
      </w:r>
      <w:r w:rsidRPr="009D7606">
        <w:rPr>
          <w:b/>
          <w:bCs/>
          <w:sz w:val="24"/>
          <w:szCs w:val="24"/>
        </w:rPr>
        <w:t xml:space="preserve">zwierząt </w:t>
      </w:r>
      <w:r w:rsidRPr="009D7606">
        <w:rPr>
          <w:b/>
          <w:bCs/>
          <w:sz w:val="24"/>
          <w:szCs w:val="24"/>
          <w:lang w:bidi="en-US"/>
        </w:rPr>
        <w:t xml:space="preserve">gospodarskich </w:t>
      </w:r>
      <w:r w:rsidR="000F3BD7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28 czerwca 2010 r. w sprawie minimalnych </w:t>
      </w:r>
      <w:r w:rsidRPr="009D7606">
        <w:rPr>
          <w:sz w:val="24"/>
          <w:szCs w:val="24"/>
        </w:rPr>
        <w:t xml:space="preserve">warunków </w:t>
      </w:r>
      <w:r w:rsidRPr="009D7606">
        <w:rPr>
          <w:sz w:val="24"/>
          <w:szCs w:val="24"/>
          <w:lang w:bidi="en-US"/>
        </w:rPr>
        <w:t xml:space="preserve">utrzymywania </w:t>
      </w:r>
      <w:r w:rsidRPr="009D7606">
        <w:rPr>
          <w:sz w:val="24"/>
          <w:szCs w:val="24"/>
        </w:rPr>
        <w:t>gatunków zwierząt</w:t>
      </w:r>
      <w:r w:rsidRPr="009D7606">
        <w:rPr>
          <w:sz w:val="24"/>
          <w:szCs w:val="24"/>
          <w:lang w:bidi="en-US"/>
        </w:rPr>
        <w:t xml:space="preserve"> gospodarskich innych </w:t>
      </w:r>
      <w:r w:rsidRPr="009D7606">
        <w:rPr>
          <w:sz w:val="24"/>
          <w:szCs w:val="24"/>
        </w:rPr>
        <w:t xml:space="preserve">niż </w:t>
      </w:r>
      <w:r w:rsidRPr="009D7606">
        <w:rPr>
          <w:sz w:val="24"/>
          <w:szCs w:val="24"/>
          <w:lang w:bidi="en-US"/>
        </w:rPr>
        <w:t xml:space="preserve">te, dla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normy ochrony </w:t>
      </w:r>
      <w:r w:rsidRPr="009D7606">
        <w:rPr>
          <w:sz w:val="24"/>
          <w:szCs w:val="24"/>
        </w:rPr>
        <w:t xml:space="preserve">zostały określone </w:t>
      </w:r>
      <w:r w:rsidRPr="009D7606">
        <w:rPr>
          <w:sz w:val="24"/>
          <w:szCs w:val="24"/>
          <w:lang w:bidi="en-US"/>
        </w:rPr>
        <w:t>w przepisach Unii Europejskiej</w:t>
      </w:r>
    </w:p>
    <w:p w14:paraId="5CE918DE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norm </w:t>
      </w:r>
      <w:r w:rsidR="000F3BD7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10 marca 2023 r. w sprawie norm oraz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>ich stosowania</w:t>
      </w:r>
    </w:p>
    <w:p w14:paraId="756BE638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sz w:val="24"/>
          <w:szCs w:val="24"/>
        </w:rPr>
        <w:t xml:space="preserve">płatności dla obszarów z ograniczeniami naturalnymi </w:t>
      </w:r>
      <w:r w:rsidR="000F3BD7" w:rsidRPr="009D7606">
        <w:t>–</w:t>
      </w:r>
      <w:r w:rsidRPr="009D7606">
        <w:rPr>
          <w:sz w:val="24"/>
          <w:szCs w:val="24"/>
        </w:rPr>
        <w:t xml:space="preserve"> </w:t>
      </w:r>
      <w:r w:rsidRPr="009D7606">
        <w:rPr>
          <w:rStyle w:val="xarticletitle"/>
          <w:sz w:val="24"/>
          <w:szCs w:val="24"/>
        </w:rPr>
        <w:t>r</w:t>
      </w:r>
      <w:r w:rsidRPr="009D7606">
        <w:rPr>
          <w:sz w:val="24"/>
          <w:szCs w:val="24"/>
        </w:rPr>
        <w:t>ozporządzenia Ministra Rolnictwa i Rozwoju Wsi w sprawie szczegółowych warunków i szczegółowego trybu przyznawania i wypłaty płatności dla obszarów z ograniczeniami naturalnymi lub innymi szczególnymi ograniczeniami w ramach Planu Strategicznego dla Wspólnej Polityki Rolnej na lata 2023</w:t>
      </w:r>
      <w:r w:rsidR="000F3BD7" w:rsidRPr="009D7606">
        <w:t>–</w:t>
      </w:r>
      <w:r w:rsidRPr="009D7606">
        <w:rPr>
          <w:sz w:val="24"/>
          <w:szCs w:val="24"/>
        </w:rPr>
        <w:t>2027 z dnia 10 marca 2023 r.</w:t>
      </w:r>
    </w:p>
    <w:p w14:paraId="476BEFEC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color w:val="1F497D"/>
          <w:sz w:val="24"/>
          <w:szCs w:val="24"/>
        </w:rPr>
      </w:pPr>
      <w:r w:rsidRPr="009D7606">
        <w:rPr>
          <w:b/>
          <w:sz w:val="24"/>
          <w:szCs w:val="24"/>
        </w:rPr>
        <w:lastRenderedPageBreak/>
        <w:t>rozporządzenie w sprawie płatności rolno-środowiskowo-klimatycznych</w:t>
      </w:r>
      <w:r w:rsidRPr="009D7606">
        <w:rPr>
          <w:sz w:val="24"/>
          <w:szCs w:val="24"/>
        </w:rPr>
        <w:t xml:space="preserve"> </w:t>
      </w:r>
      <w:r w:rsidR="000F3BD7" w:rsidRPr="009D7606">
        <w:t>–</w:t>
      </w:r>
      <w:r w:rsidRPr="009D7606">
        <w:rPr>
          <w:sz w:val="24"/>
          <w:szCs w:val="24"/>
        </w:rPr>
        <w:t xml:space="preserve"> </w:t>
      </w:r>
      <w:r w:rsidRPr="009D7606">
        <w:rPr>
          <w:rStyle w:val="xarticletitle"/>
          <w:sz w:val="24"/>
          <w:szCs w:val="24"/>
        </w:rPr>
        <w:t>r</w:t>
      </w:r>
      <w:r w:rsidRPr="009D7606">
        <w:rPr>
          <w:sz w:val="24"/>
          <w:szCs w:val="24"/>
        </w:rPr>
        <w:t>ozporządzenie Ministra Rolnictwa i Rozwoju Wsi z dnia 31 marca 2023 r. w sprawie szczegółowych warunków i szczegółowego trybu przyznawania i wypłaty płatności rolno-środowiskowo-klimatycznych w ramach Planu Strategicznego dla Wspólnej Polityki Rolnej na lata 2023</w:t>
      </w:r>
      <w:r w:rsidR="000F3BD7" w:rsidRPr="009D7606">
        <w:t>–</w:t>
      </w:r>
      <w:r w:rsidRPr="009D7606">
        <w:rPr>
          <w:sz w:val="24"/>
          <w:szCs w:val="24"/>
        </w:rPr>
        <w:t xml:space="preserve">2027 </w:t>
      </w:r>
    </w:p>
    <w:p w14:paraId="12E01B10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</w:rPr>
        <w:t>rozporządzenie w sprawie podstawowego wsparcia dochodów</w:t>
      </w:r>
      <w:r w:rsidRPr="009D7606">
        <w:rPr>
          <w:sz w:val="24"/>
          <w:szCs w:val="24"/>
        </w:rPr>
        <w:t xml:space="preserve"> </w:t>
      </w:r>
      <w:r w:rsidR="000F3BD7" w:rsidRPr="009D7606">
        <w:t>–</w:t>
      </w:r>
      <w:r w:rsidRPr="009D7606">
        <w:rPr>
          <w:sz w:val="24"/>
          <w:szCs w:val="24"/>
        </w:rPr>
        <w:t xml:space="preserve"> </w:t>
      </w:r>
      <w:r w:rsidRPr="009D7606">
        <w:rPr>
          <w:rFonts w:eastAsia="Times New Roman"/>
          <w:sz w:val="24"/>
          <w:szCs w:val="24"/>
        </w:rPr>
        <w:t xml:space="preserve">rozporządzenie Ministra Rolnictwa i Rozwoju Wsi </w:t>
      </w:r>
      <w:r w:rsidRPr="009D7606">
        <w:rPr>
          <w:sz w:val="24"/>
          <w:szCs w:val="24"/>
          <w:lang w:bidi="en-US"/>
        </w:rPr>
        <w:t xml:space="preserve">z dnia 10 marca 2023 r. </w:t>
      </w:r>
      <w:r w:rsidRPr="009D7606">
        <w:rPr>
          <w:rFonts w:eastAsia="Times New Roman"/>
          <w:sz w:val="24"/>
          <w:szCs w:val="24"/>
        </w:rPr>
        <w:t>w sprawie szczegółowych warunków i szczegółowego trybu przyznawania i wypłaty podstawowego wsparcia dochodów, płatności redystrybucyjnej, płatności dla młodych rolników, płatności związanych z produkcją do powierzchni upraw i płatności związanych z produkcją do zwierząt i przejściowego wsparcia krajowego w ramach Planu Strategicznego dla Wspólnej Polityki Rolnej na lata 2023</w:t>
      </w:r>
      <w:r w:rsidR="007178FC" w:rsidRPr="009D7606">
        <w:t>–</w:t>
      </w:r>
      <w:r w:rsidRPr="009D7606">
        <w:rPr>
          <w:rFonts w:eastAsia="Times New Roman"/>
          <w:sz w:val="24"/>
          <w:szCs w:val="24"/>
        </w:rPr>
        <w:t>2027</w:t>
      </w:r>
    </w:p>
    <w:p w14:paraId="3A7ADEA0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warunków </w:t>
      </w:r>
      <w:r w:rsidRPr="009D7606">
        <w:rPr>
          <w:b/>
          <w:bCs/>
          <w:sz w:val="24"/>
          <w:szCs w:val="24"/>
          <w:lang w:bidi="en-US"/>
        </w:rPr>
        <w:t xml:space="preserve">technicznych </w:t>
      </w:r>
      <w:r w:rsidR="007178FC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Infrastruktury z dnia 12 kwietnia 2002 r. w sprawie </w:t>
      </w:r>
      <w:r w:rsidRPr="009D7606">
        <w:rPr>
          <w:sz w:val="24"/>
          <w:szCs w:val="24"/>
        </w:rPr>
        <w:t xml:space="preserve">warunków </w:t>
      </w:r>
      <w:r w:rsidRPr="009D7606">
        <w:rPr>
          <w:sz w:val="24"/>
          <w:szCs w:val="24"/>
          <w:lang w:bidi="en-US"/>
        </w:rPr>
        <w:t xml:space="preserve">technicznych, jakim powinny </w:t>
      </w:r>
      <w:r w:rsidRPr="009D7606">
        <w:rPr>
          <w:sz w:val="24"/>
          <w:szCs w:val="24"/>
        </w:rPr>
        <w:t xml:space="preserve">odpowiadać </w:t>
      </w:r>
      <w:r w:rsidRPr="009D7606">
        <w:rPr>
          <w:sz w:val="24"/>
          <w:szCs w:val="24"/>
          <w:lang w:bidi="en-US"/>
        </w:rPr>
        <w:t>budynki i ich usytuowanie</w:t>
      </w:r>
    </w:p>
    <w:p w14:paraId="16BB613E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wsparcia inwestycji </w:t>
      </w:r>
      <w:r w:rsidRPr="009D7606">
        <w:rPr>
          <w:b/>
          <w:bCs/>
          <w:sz w:val="24"/>
          <w:szCs w:val="24"/>
        </w:rPr>
        <w:t xml:space="preserve">leśnych </w:t>
      </w:r>
      <w:r w:rsidRPr="009D7606">
        <w:rPr>
          <w:b/>
          <w:bCs/>
          <w:sz w:val="24"/>
          <w:szCs w:val="24"/>
          <w:lang w:bidi="en-US"/>
        </w:rPr>
        <w:t xml:space="preserve">lub zadrzewieniowych w ramach PS WPR </w:t>
      </w:r>
      <w:r w:rsidR="007178FC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17 kwietnia 2023 r. w sprawie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 xml:space="preserve">i </w:t>
      </w:r>
      <w:r w:rsidRPr="009D7606">
        <w:rPr>
          <w:sz w:val="24"/>
          <w:szCs w:val="24"/>
        </w:rPr>
        <w:t xml:space="preserve">szczegółowego </w:t>
      </w:r>
      <w:r w:rsidRPr="009D7606">
        <w:rPr>
          <w:sz w:val="24"/>
          <w:szCs w:val="24"/>
          <w:lang w:bidi="en-US"/>
        </w:rPr>
        <w:t xml:space="preserve">trybu przyznawania i </w:t>
      </w:r>
      <w:r w:rsidRPr="009D7606">
        <w:rPr>
          <w:sz w:val="24"/>
          <w:szCs w:val="24"/>
        </w:rPr>
        <w:t xml:space="preserve">wypłaty </w:t>
      </w:r>
      <w:r w:rsidRPr="009D7606">
        <w:rPr>
          <w:sz w:val="24"/>
          <w:szCs w:val="24"/>
          <w:lang w:bidi="en-US"/>
        </w:rPr>
        <w:t xml:space="preserve">pomocy finansowej w ramach wsparcia inwestycji </w:t>
      </w:r>
      <w:r w:rsidRPr="009D7606">
        <w:rPr>
          <w:sz w:val="24"/>
          <w:szCs w:val="24"/>
        </w:rPr>
        <w:t xml:space="preserve">leśnych </w:t>
      </w:r>
      <w:r w:rsidRPr="009D7606">
        <w:rPr>
          <w:sz w:val="24"/>
          <w:szCs w:val="24"/>
          <w:lang w:bidi="en-US"/>
        </w:rPr>
        <w:t xml:space="preserve">lub zadrzewieniowych oraz w formie premii z </w:t>
      </w:r>
      <w:r w:rsidRPr="009D7606">
        <w:rPr>
          <w:sz w:val="24"/>
          <w:szCs w:val="24"/>
        </w:rPr>
        <w:t xml:space="preserve">tytułu zalesień, zadrzewień </w:t>
      </w:r>
      <w:r w:rsidRPr="009D7606">
        <w:rPr>
          <w:sz w:val="24"/>
          <w:szCs w:val="24"/>
          <w:lang w:bidi="en-US"/>
        </w:rPr>
        <w:t xml:space="preserve">lub </w:t>
      </w:r>
      <w:r w:rsidRPr="009D7606">
        <w:rPr>
          <w:sz w:val="24"/>
          <w:szCs w:val="24"/>
        </w:rPr>
        <w:t xml:space="preserve">systemów rolno-leśnych </w:t>
      </w:r>
      <w:r w:rsidRPr="009D7606">
        <w:rPr>
          <w:sz w:val="24"/>
          <w:szCs w:val="24"/>
          <w:lang w:bidi="en-US"/>
        </w:rPr>
        <w:t xml:space="preserve">w ramach Planu Strategicznego dla </w:t>
      </w:r>
      <w:r w:rsidRPr="009D7606">
        <w:rPr>
          <w:sz w:val="24"/>
          <w:szCs w:val="24"/>
        </w:rPr>
        <w:t xml:space="preserve">Wspólnej </w:t>
      </w:r>
      <w:r w:rsidRPr="009D7606">
        <w:rPr>
          <w:sz w:val="24"/>
          <w:szCs w:val="24"/>
          <w:lang w:bidi="en-US"/>
        </w:rPr>
        <w:t>Polityki Rolnej na lata</w:t>
      </w:r>
      <w:r w:rsidRPr="009D7606">
        <w:rPr>
          <w:sz w:val="24"/>
          <w:szCs w:val="24"/>
        </w:rPr>
        <w:t xml:space="preserve"> 2023</w:t>
      </w:r>
      <w:r w:rsidR="007178FC" w:rsidRPr="009D7606">
        <w:t>–</w:t>
      </w:r>
      <w:r w:rsidRPr="009D7606">
        <w:rPr>
          <w:sz w:val="24"/>
          <w:szCs w:val="24"/>
        </w:rPr>
        <w:t>2027</w:t>
      </w:r>
    </w:p>
    <w:p w14:paraId="2D8E3515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wymagań </w:t>
      </w:r>
      <w:r w:rsidRPr="009D7606">
        <w:rPr>
          <w:b/>
          <w:bCs/>
          <w:sz w:val="24"/>
          <w:szCs w:val="24"/>
          <w:lang w:bidi="en-US"/>
        </w:rPr>
        <w:t xml:space="preserve">i sposobu </w:t>
      </w:r>
      <w:r w:rsidRPr="009D7606">
        <w:rPr>
          <w:b/>
          <w:bCs/>
          <w:sz w:val="24"/>
          <w:szCs w:val="24"/>
        </w:rPr>
        <w:t xml:space="preserve">postępowania </w:t>
      </w:r>
      <w:r w:rsidRPr="009D7606">
        <w:rPr>
          <w:b/>
          <w:bCs/>
          <w:sz w:val="24"/>
          <w:szCs w:val="24"/>
          <w:lang w:bidi="en-US"/>
        </w:rPr>
        <w:t xml:space="preserve">przy utrzymywaniu </w:t>
      </w:r>
      <w:r w:rsidRPr="009D7606">
        <w:rPr>
          <w:b/>
          <w:bCs/>
          <w:sz w:val="24"/>
          <w:szCs w:val="24"/>
        </w:rPr>
        <w:t xml:space="preserve">zwierząt </w:t>
      </w:r>
      <w:r w:rsidRPr="009D7606">
        <w:rPr>
          <w:b/>
          <w:bCs/>
          <w:sz w:val="24"/>
          <w:szCs w:val="24"/>
          <w:lang w:bidi="en-US"/>
        </w:rPr>
        <w:t xml:space="preserve">gospodarskich </w:t>
      </w:r>
      <w:r w:rsidR="007178FC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15 lutego 2010 r. w sprawie </w:t>
      </w:r>
      <w:r w:rsidRPr="009D7606">
        <w:rPr>
          <w:sz w:val="24"/>
          <w:szCs w:val="24"/>
        </w:rPr>
        <w:t xml:space="preserve">wymagań </w:t>
      </w:r>
      <w:r w:rsidRPr="009D7606">
        <w:rPr>
          <w:sz w:val="24"/>
          <w:szCs w:val="24"/>
          <w:lang w:bidi="en-US"/>
        </w:rPr>
        <w:t xml:space="preserve">i sposobu </w:t>
      </w:r>
      <w:r w:rsidRPr="009D7606">
        <w:rPr>
          <w:sz w:val="24"/>
          <w:szCs w:val="24"/>
        </w:rPr>
        <w:t>postępowania</w:t>
      </w:r>
      <w:r w:rsidRPr="009D7606">
        <w:rPr>
          <w:sz w:val="24"/>
          <w:szCs w:val="24"/>
          <w:lang w:bidi="en-US"/>
        </w:rPr>
        <w:t xml:space="preserve"> przy utrzymywaniu </w:t>
      </w:r>
      <w:r w:rsidRPr="009D7606">
        <w:rPr>
          <w:sz w:val="24"/>
          <w:szCs w:val="24"/>
        </w:rPr>
        <w:t xml:space="preserve">gatunków zwierząt </w:t>
      </w:r>
      <w:r w:rsidRPr="009D7606">
        <w:rPr>
          <w:sz w:val="24"/>
          <w:szCs w:val="24"/>
          <w:lang w:bidi="en-US"/>
        </w:rPr>
        <w:t xml:space="preserve">gospodarskich, dla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normy ochrony </w:t>
      </w:r>
      <w:r w:rsidRPr="009D7606">
        <w:rPr>
          <w:sz w:val="24"/>
          <w:szCs w:val="24"/>
        </w:rPr>
        <w:t xml:space="preserve">zostały określone </w:t>
      </w:r>
      <w:r w:rsidRPr="009D7606">
        <w:rPr>
          <w:sz w:val="24"/>
          <w:szCs w:val="24"/>
          <w:lang w:bidi="en-US"/>
        </w:rPr>
        <w:t>w przepisach Unii Europejskiej</w:t>
      </w:r>
    </w:p>
    <w:p w14:paraId="43972AE4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system IRZ </w:t>
      </w:r>
      <w:r w:rsidR="007178FC" w:rsidRPr="009D7606">
        <w:t>–</w:t>
      </w:r>
      <w:r w:rsidRPr="009D7606">
        <w:rPr>
          <w:sz w:val="24"/>
          <w:szCs w:val="24"/>
        </w:rPr>
        <w:t xml:space="preserve"> system uregulowany ustawą z dnia 4 listopada 2022 r. o systemie identyfikacji i rejestracji zwierząt</w:t>
      </w:r>
    </w:p>
    <w:p w14:paraId="19553284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ustawa o organizacji niektórych rynków rolnych </w:t>
      </w:r>
      <w:r w:rsidR="007178FC" w:rsidRPr="009D7606">
        <w:t>–</w:t>
      </w:r>
      <w:r w:rsidRPr="009D7606">
        <w:rPr>
          <w:sz w:val="24"/>
          <w:szCs w:val="24"/>
        </w:rPr>
        <w:t xml:space="preserve"> ustawa z dnia 11 marca 2004 r. o organizacji niektórych rynków rolnych</w:t>
      </w:r>
    </w:p>
    <w:p w14:paraId="747FA294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ustawa </w:t>
      </w:r>
      <w:r w:rsidRPr="009D7606">
        <w:rPr>
          <w:b/>
          <w:bCs/>
          <w:sz w:val="24"/>
          <w:szCs w:val="24"/>
          <w:lang w:bidi="en-US"/>
        </w:rPr>
        <w:t xml:space="preserve">PROW </w:t>
      </w:r>
      <w:r w:rsidRPr="009D7606">
        <w:rPr>
          <w:b/>
          <w:bCs/>
          <w:sz w:val="24"/>
          <w:szCs w:val="24"/>
        </w:rPr>
        <w:t>2014</w:t>
      </w:r>
      <w:r w:rsidR="007178FC" w:rsidRPr="00923415">
        <w:rPr>
          <w:b/>
        </w:rPr>
        <w:t>–</w:t>
      </w:r>
      <w:r w:rsidRPr="009D7606">
        <w:rPr>
          <w:b/>
          <w:bCs/>
          <w:sz w:val="24"/>
          <w:szCs w:val="24"/>
        </w:rPr>
        <w:t xml:space="preserve">2020 </w:t>
      </w:r>
      <w:r w:rsidR="007178FC" w:rsidRPr="009D7606">
        <w:t>–</w:t>
      </w:r>
      <w:r w:rsidRPr="009D7606">
        <w:rPr>
          <w:sz w:val="24"/>
          <w:szCs w:val="24"/>
        </w:rPr>
        <w:t xml:space="preserve"> ustawa z dnia 20 lutego 2015 r. o wspieraniu rozwoju </w:t>
      </w:r>
      <w:r w:rsidRPr="009D7606">
        <w:rPr>
          <w:sz w:val="24"/>
          <w:szCs w:val="24"/>
        </w:rPr>
        <w:lastRenderedPageBreak/>
        <w:t>obszarów wiejskich z udziałem środków Europejskiego Funduszu Rolnego na rzecz Rozwoju Obszarów Wiejskich w ramach Programu Rozwoju Obszarów Wiejskich na lata 2014-2020</w:t>
      </w:r>
    </w:p>
    <w:p w14:paraId="5F8D038C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bookmarkStart w:id="14" w:name="bookmark5"/>
      <w:r w:rsidRPr="009D7606">
        <w:rPr>
          <w:b/>
          <w:bCs/>
          <w:sz w:val="24"/>
          <w:szCs w:val="24"/>
        </w:rPr>
        <w:t xml:space="preserve">ustawa PS WPR </w:t>
      </w:r>
      <w:r w:rsidR="003F66A2" w:rsidRPr="009D7606">
        <w:t>–</w:t>
      </w:r>
      <w:r w:rsidRPr="009D7606">
        <w:rPr>
          <w:sz w:val="24"/>
          <w:szCs w:val="24"/>
        </w:rPr>
        <w:t xml:space="preserve"> ustawa z dnia 8 lutego 2023 r. o Planie Strategicznym dla Wspólnej Polityki Rolnej na lata 2023</w:t>
      </w:r>
      <w:r w:rsidR="003F66A2" w:rsidRPr="009D7606">
        <w:t>–</w:t>
      </w:r>
      <w:r w:rsidRPr="009D7606">
        <w:rPr>
          <w:sz w:val="24"/>
          <w:szCs w:val="24"/>
        </w:rPr>
        <w:t>2027</w:t>
      </w:r>
      <w:bookmarkEnd w:id="14"/>
    </w:p>
    <w:p w14:paraId="3FCDEE65" w14:textId="77777777" w:rsidR="009D7606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after="120" w:line="360" w:lineRule="auto"/>
      </w:pPr>
      <w:bookmarkStart w:id="15" w:name="bookmark6"/>
      <w:bookmarkStart w:id="16" w:name="_Toc172541387"/>
      <w:r>
        <w:t>Informacje ogólne</w:t>
      </w:r>
      <w:bookmarkEnd w:id="15"/>
      <w:bookmarkEnd w:id="16"/>
    </w:p>
    <w:p w14:paraId="5A3F7F0B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r w:rsidRPr="009D7606">
        <w:rPr>
          <w:sz w:val="24"/>
          <w:szCs w:val="24"/>
        </w:rPr>
        <w:t>Niniejsze wytyczne zostały wydane w celu prawidłowej realizacji przez ARiMR zadań mających na celu przyznawanie pomocy, w tym opracowanie procedur dotyczących kontroli administracyjnej oraz kontroli na miejscu.</w:t>
      </w:r>
    </w:p>
    <w:p w14:paraId="50F9A77B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r w:rsidRPr="009D7606">
        <w:rPr>
          <w:sz w:val="24"/>
          <w:szCs w:val="24"/>
        </w:rPr>
        <w:t xml:space="preserve">Niniejsze wytyczne mają zastosowanie do pomocy </w:t>
      </w:r>
      <w:r w:rsidRPr="009D7606">
        <w:rPr>
          <w:bCs/>
          <w:sz w:val="24"/>
          <w:szCs w:val="24"/>
        </w:rPr>
        <w:t>w ramach</w:t>
      </w:r>
      <w:r w:rsidRPr="009D760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9D7606">
        <w:rPr>
          <w:bCs/>
          <w:sz w:val="24"/>
          <w:szCs w:val="24"/>
        </w:rPr>
        <w:t>płatności bezpośrednich, przejściowego wsparcia krajowego,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 płatności w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ramach interwencji związanych ze środowiskiem, klimatem i innych zobowiązań w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dziedzinie zarządzania, o których mowa w art. 69 lit. a rozporządzenia 2021/2115</w:t>
        </w:r>
      </w:hyperlink>
      <w:r w:rsidRPr="009D7606">
        <w:rPr>
          <w:bCs/>
          <w:sz w:val="24"/>
          <w:szCs w:val="24"/>
        </w:rPr>
        <w:t xml:space="preserve">, </w:t>
      </w:r>
      <w:hyperlink w:anchor="bookmark19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wsparcia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9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inwestycji leśnych lub zadrzewieniowych realizowanych w ramach art. 69 lit. d</w:t>
        </w:r>
      </w:hyperlink>
      <w:r w:rsidRPr="009D7606">
        <w:rPr>
          <w:bCs/>
          <w:sz w:val="24"/>
          <w:szCs w:val="24"/>
        </w:rPr>
        <w:t xml:space="preserve"> rozporządzenia 2021/2115 oraz warunkowości.</w:t>
      </w:r>
    </w:p>
    <w:p w14:paraId="149AF566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bookmarkStart w:id="17" w:name="bookmark7"/>
      <w:r w:rsidRPr="009D7606">
        <w:rPr>
          <w:sz w:val="24"/>
          <w:szCs w:val="24"/>
        </w:rPr>
        <w:t>Niniejsze wytyczne stanowią podstawę systemu realizacji PS WPR, obok przepisów prawa powszechnie obowiązującego, w tym ustawy PS WPR.</w:t>
      </w:r>
      <w:bookmarkEnd w:id="17"/>
    </w:p>
    <w:p w14:paraId="17C50A1F" w14:textId="77777777" w:rsidR="009D7606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120" w:line="360" w:lineRule="auto"/>
      </w:pPr>
      <w:bookmarkStart w:id="18" w:name="bookmark8"/>
      <w:bookmarkStart w:id="19" w:name="_Toc172541388"/>
      <w:r>
        <w:t>Wytyczne dotyczące zasad wspólnych dla płatności bezpośrednich</w:t>
      </w:r>
      <w:bookmarkEnd w:id="18"/>
      <w:bookmarkEnd w:id="19"/>
    </w:p>
    <w:p w14:paraId="7D220659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89"/>
        </w:tabs>
        <w:spacing w:after="120"/>
        <w:rPr>
          <w:sz w:val="24"/>
          <w:szCs w:val="24"/>
        </w:rPr>
      </w:pPr>
      <w:r w:rsidRPr="009D7606">
        <w:rPr>
          <w:sz w:val="24"/>
          <w:szCs w:val="24"/>
        </w:rPr>
        <w:t>ARiMR weryfikuje prowadzenie działalności rolniczej w przeważającym zakresie na użytkach rolnych gospodarstwa rolnego wykorzystywanych także do prowadzenia działalności pozarolniczej ustalając:</w:t>
      </w:r>
    </w:p>
    <w:p w14:paraId="1D5A824A" w14:textId="77777777" w:rsidR="009D7606" w:rsidRPr="009D7606" w:rsidRDefault="009D7606" w:rsidP="002956AC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709" w:hanging="369"/>
        <w:rPr>
          <w:sz w:val="24"/>
          <w:szCs w:val="24"/>
        </w:rPr>
      </w:pPr>
      <w:r w:rsidRPr="009D7606">
        <w:rPr>
          <w:sz w:val="24"/>
          <w:szCs w:val="24"/>
        </w:rPr>
        <w:t xml:space="preserve">intensywność działalności </w:t>
      </w:r>
      <w:r w:rsidRPr="009D7606">
        <w:rPr>
          <w:sz w:val="24"/>
          <w:szCs w:val="24"/>
          <w:lang w:bidi="en-US"/>
        </w:rPr>
        <w:t xml:space="preserve">pozarolniczej (nasilenie wykonywanych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jest mniejsze od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>rolniczej);</w:t>
      </w:r>
    </w:p>
    <w:p w14:paraId="34451166" w14:textId="77777777" w:rsidR="009D7606" w:rsidRPr="009D7606" w:rsidRDefault="009D7606" w:rsidP="002956AC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709" w:hanging="369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charakter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(specyfika wykonywanych </w:t>
      </w:r>
      <w:r w:rsidRPr="009D7606">
        <w:rPr>
          <w:sz w:val="24"/>
          <w:szCs w:val="24"/>
        </w:rPr>
        <w:t xml:space="preserve">czynności </w:t>
      </w:r>
      <w:r w:rsidRPr="009D7606">
        <w:rPr>
          <w:sz w:val="24"/>
          <w:szCs w:val="24"/>
          <w:lang w:bidi="en-US"/>
        </w:rPr>
        <w:t xml:space="preserve">nie zaburza </w:t>
      </w:r>
      <w:r w:rsidRPr="009D7606">
        <w:rPr>
          <w:sz w:val="24"/>
          <w:szCs w:val="24"/>
        </w:rPr>
        <w:t xml:space="preserve">efektów działalności </w:t>
      </w:r>
      <w:r w:rsidRPr="009D7606">
        <w:rPr>
          <w:sz w:val="24"/>
          <w:szCs w:val="24"/>
          <w:lang w:bidi="en-US"/>
        </w:rPr>
        <w:t>rolniczej);</w:t>
      </w:r>
    </w:p>
    <w:p w14:paraId="58B93897" w14:textId="77777777" w:rsidR="009D7606" w:rsidRPr="009D7606" w:rsidRDefault="009D7606" w:rsidP="002956AC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709" w:hanging="369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okres trwania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(czas trwania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nie pokrywa </w:t>
      </w:r>
      <w:r w:rsidRPr="009D7606">
        <w:rPr>
          <w:sz w:val="24"/>
          <w:szCs w:val="24"/>
        </w:rPr>
        <w:t xml:space="preserve">się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rolniczą, </w:t>
      </w:r>
      <w:r w:rsidRPr="009D7606">
        <w:rPr>
          <w:sz w:val="24"/>
          <w:szCs w:val="24"/>
          <w:lang w:bidi="en-US"/>
        </w:rPr>
        <w:t xml:space="preserve">w </w:t>
      </w:r>
      <w:r w:rsidRPr="009D7606">
        <w:rPr>
          <w:sz w:val="24"/>
          <w:szCs w:val="24"/>
        </w:rPr>
        <w:t xml:space="preserve">szczególności </w:t>
      </w:r>
      <w:r w:rsidRPr="009D7606">
        <w:rPr>
          <w:sz w:val="24"/>
          <w:szCs w:val="24"/>
          <w:lang w:bidi="en-US"/>
        </w:rPr>
        <w:t>w okresie wegetacyjnym);</w:t>
      </w:r>
    </w:p>
    <w:p w14:paraId="54BCDE15" w14:textId="77777777" w:rsidR="009D7606" w:rsidRPr="009D7606" w:rsidRDefault="009D7606" w:rsidP="002956AC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709" w:hanging="369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lastRenderedPageBreak/>
        <w:t xml:space="preserve">harmonogram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(termin wykonywania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nie koliduje z </w:t>
      </w:r>
      <w:r w:rsidRPr="009D7606">
        <w:rPr>
          <w:sz w:val="24"/>
          <w:szCs w:val="24"/>
        </w:rPr>
        <w:t xml:space="preserve">czynnościami związanymi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rolniczą, </w:t>
      </w:r>
      <w:r w:rsidRPr="009D7606">
        <w:rPr>
          <w:sz w:val="24"/>
          <w:szCs w:val="24"/>
          <w:lang w:bidi="en-US"/>
        </w:rPr>
        <w:t>np. zabiegami agrotechnicznymi).</w:t>
      </w:r>
    </w:p>
    <w:p w14:paraId="6CA0B4AD" w14:textId="77777777" w:rsidR="00405A0B" w:rsidRDefault="00B06988" w:rsidP="008E0CE4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120" w:line="360" w:lineRule="auto"/>
        <w:rPr>
          <w:ins w:id="20" w:author="Autor" w:date="2024-05-22T15:42:00Z"/>
        </w:rPr>
      </w:pPr>
      <w:bookmarkStart w:id="21" w:name="_Toc172541389"/>
      <w:ins w:id="22" w:author="Autor" w:date="2024-05-22T15:42:00Z">
        <w:r w:rsidRPr="00B06988">
          <w:t>Wytyczne w zakresie zasad wydawania decyzji dotyczących pomocy,</w:t>
        </w:r>
        <w:r w:rsidR="0064330E">
          <w:t xml:space="preserve"> o której mowa w art. 20 pkt 1</w:t>
        </w:r>
      </w:ins>
      <w:ins w:id="23" w:author="Autor" w:date="2024-07-23T12:31:00Z">
        <w:r w:rsidR="006B6AA8">
          <w:t xml:space="preserve"> lub </w:t>
        </w:r>
      </w:ins>
      <w:ins w:id="24" w:author="Autor" w:date="2024-05-22T15:42:00Z">
        <w:r w:rsidR="0064330E">
          <w:t>2</w:t>
        </w:r>
        <w:r w:rsidRPr="00B06988">
          <w:t xml:space="preserve"> ustawy PS WPR</w:t>
        </w:r>
        <w:bookmarkEnd w:id="21"/>
      </w:ins>
    </w:p>
    <w:p w14:paraId="6C404403" w14:textId="77777777" w:rsidR="00505A6F" w:rsidRPr="00505A6F" w:rsidRDefault="00505A6F" w:rsidP="0064330E">
      <w:pPr>
        <w:widowControl w:val="0"/>
        <w:shd w:val="clear" w:color="auto" w:fill="FFFFFF"/>
        <w:spacing w:after="100"/>
        <w:rPr>
          <w:ins w:id="25" w:author="Autor" w:date="2024-07-12T09:10:00Z"/>
          <w:rFonts w:eastAsia="Arial" w:cs="Arial"/>
          <w:lang w:eastAsia="en-US"/>
        </w:rPr>
      </w:pPr>
      <w:ins w:id="26" w:author="Autor" w:date="2024-07-12T09:10:00Z">
        <w:r w:rsidRPr="00505A6F">
          <w:rPr>
            <w:rFonts w:eastAsia="Arial" w:cs="Arial"/>
            <w:lang w:eastAsia="en-US"/>
          </w:rPr>
          <w:t>W przypadku gdy rolnik w tym samym roku wnioskuje o przyznanie płatności dobrostanowej oraz innej pomocy, o której mowa w art. 20 pkt 1</w:t>
        </w:r>
      </w:ins>
      <w:ins w:id="27" w:author="Autor" w:date="2024-07-23T12:31:00Z">
        <w:r w:rsidR="006B6AA8">
          <w:rPr>
            <w:rFonts w:eastAsia="Arial" w:cs="Arial"/>
            <w:lang w:eastAsia="en-US"/>
          </w:rPr>
          <w:t xml:space="preserve"> lub </w:t>
        </w:r>
      </w:ins>
      <w:ins w:id="28" w:author="Autor" w:date="2024-07-12T09:10:00Z">
        <w:r w:rsidRPr="00505A6F">
          <w:rPr>
            <w:rFonts w:eastAsia="Arial" w:cs="Arial"/>
            <w:lang w:eastAsia="en-US"/>
          </w:rPr>
          <w:t xml:space="preserve">2 ustawy PS WPR, sprawę o przyznanie płatności dobrostanowej rozstrzyga się w odrębnej decyzji. </w:t>
        </w:r>
      </w:ins>
    </w:p>
    <w:p w14:paraId="787E07F8" w14:textId="77777777" w:rsidR="009D7606" w:rsidRPr="008E0CE4" w:rsidRDefault="009D7606" w:rsidP="008E0CE4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120" w:line="360" w:lineRule="auto"/>
      </w:pPr>
      <w:bookmarkStart w:id="29" w:name="_Toc172541390"/>
      <w:r w:rsidRPr="0090452E">
        <w:t>Wytyczn</w:t>
      </w:r>
      <w:r w:rsidR="003F66A2">
        <w:t>e</w:t>
      </w:r>
      <w:r w:rsidRPr="0090452E">
        <w:t xml:space="preserve"> szczegółow</w:t>
      </w:r>
      <w:r w:rsidR="003F66A2">
        <w:t>e</w:t>
      </w:r>
      <w:r w:rsidRPr="0090452E">
        <w:t xml:space="preserve"> dotycząc</w:t>
      </w:r>
      <w:r w:rsidR="003F66A2">
        <w:t>e</w:t>
      </w:r>
      <w:r w:rsidRPr="0090452E">
        <w:t xml:space="preserve"> przyznawania</w:t>
      </w:r>
      <w:r w:rsidRPr="00994A4A">
        <w:t xml:space="preserve"> </w:t>
      </w:r>
      <w:r>
        <w:t>płatności spółdzielni produkcji rolnej albo spółdzielni rolników</w:t>
      </w:r>
      <w:bookmarkEnd w:id="29"/>
    </w:p>
    <w:p w14:paraId="1604B00E" w14:textId="77777777" w:rsidR="009D7606" w:rsidRPr="009D7606" w:rsidRDefault="009D7606" w:rsidP="00534A0E">
      <w:pPr>
        <w:pStyle w:val="Tekstpodstawowy"/>
        <w:numPr>
          <w:ilvl w:val="0"/>
          <w:numId w:val="15"/>
        </w:numPr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</w:rPr>
        <w:t>ARiMR nie sprawdza warunku dotyczącego poddania się lustracyjnemu badaniu, o którym mowa w przepisach:</w:t>
      </w:r>
    </w:p>
    <w:p w14:paraId="4CE2BF69" w14:textId="77777777" w:rsidR="009D7606" w:rsidRPr="009D7606" w:rsidRDefault="009D7606" w:rsidP="00534A0E">
      <w:pPr>
        <w:pStyle w:val="Tekstpodstawowy"/>
        <w:numPr>
          <w:ilvl w:val="0"/>
          <w:numId w:val="17"/>
        </w:numPr>
        <w:shd w:val="clear" w:color="auto" w:fill="auto"/>
        <w:tabs>
          <w:tab w:val="left" w:pos="342"/>
        </w:tabs>
        <w:spacing w:after="120"/>
        <w:ind w:hanging="436"/>
        <w:rPr>
          <w:sz w:val="24"/>
          <w:szCs w:val="24"/>
        </w:rPr>
      </w:pPr>
      <w:r w:rsidRPr="009D7606">
        <w:rPr>
          <w:sz w:val="24"/>
          <w:szCs w:val="24"/>
        </w:rPr>
        <w:t>art. 27 ust. 3 ustawy PS WPR</w:t>
      </w:r>
      <w:r w:rsidR="003D686C">
        <w:rPr>
          <w:sz w:val="24"/>
          <w:szCs w:val="24"/>
        </w:rPr>
        <w:t>;</w:t>
      </w:r>
    </w:p>
    <w:p w14:paraId="31D5ED12" w14:textId="77777777" w:rsidR="009D7606" w:rsidRPr="00F87A92" w:rsidRDefault="009D7606" w:rsidP="00534A0E">
      <w:pPr>
        <w:pStyle w:val="Tekstpodstawowy"/>
        <w:numPr>
          <w:ilvl w:val="0"/>
          <w:numId w:val="17"/>
        </w:numPr>
        <w:shd w:val="clear" w:color="auto" w:fill="auto"/>
        <w:tabs>
          <w:tab w:val="left" w:pos="342"/>
        </w:tabs>
        <w:spacing w:after="120"/>
        <w:ind w:hanging="436"/>
        <w:rPr>
          <w:sz w:val="24"/>
          <w:szCs w:val="24"/>
        </w:rPr>
      </w:pPr>
      <w:r w:rsidRPr="00F87A92">
        <w:rPr>
          <w:sz w:val="24"/>
          <w:szCs w:val="24"/>
        </w:rPr>
        <w:t>§ 7 ust. 3 rozporządzenia w sprawie podstawowego wsparcia dochodów</w:t>
      </w:r>
      <w:r w:rsidR="003D686C" w:rsidRPr="00F87A92">
        <w:rPr>
          <w:sz w:val="24"/>
          <w:szCs w:val="24"/>
        </w:rPr>
        <w:t>;</w:t>
      </w:r>
    </w:p>
    <w:p w14:paraId="76F4A1C7" w14:textId="77777777" w:rsidR="009D7606" w:rsidRPr="009D7606" w:rsidRDefault="009D7606" w:rsidP="00534A0E">
      <w:pPr>
        <w:pStyle w:val="Tekstpodstawowy"/>
        <w:numPr>
          <w:ilvl w:val="0"/>
          <w:numId w:val="17"/>
        </w:numPr>
        <w:shd w:val="clear" w:color="auto" w:fill="auto"/>
        <w:tabs>
          <w:tab w:val="left" w:pos="342"/>
        </w:tabs>
        <w:spacing w:after="120"/>
        <w:ind w:hanging="436"/>
        <w:rPr>
          <w:sz w:val="24"/>
          <w:szCs w:val="24"/>
        </w:rPr>
      </w:pPr>
      <w:r w:rsidRPr="009D7606">
        <w:rPr>
          <w:rStyle w:val="xarticletitle"/>
          <w:sz w:val="24"/>
          <w:szCs w:val="24"/>
        </w:rPr>
        <w:t>§ 20 ust. 6 r</w:t>
      </w:r>
      <w:r w:rsidRPr="009D7606">
        <w:rPr>
          <w:sz w:val="24"/>
          <w:szCs w:val="24"/>
        </w:rPr>
        <w:t>ozporządzenia w sprawie płatności rolno-środowiskowo-klimatycznych</w:t>
      </w:r>
      <w:r w:rsidR="003D686C">
        <w:rPr>
          <w:sz w:val="24"/>
          <w:szCs w:val="24"/>
        </w:rPr>
        <w:t>;</w:t>
      </w:r>
    </w:p>
    <w:p w14:paraId="21EF521F" w14:textId="77777777" w:rsidR="009D7606" w:rsidRPr="00F87A92" w:rsidRDefault="009D7606" w:rsidP="00534A0E">
      <w:pPr>
        <w:pStyle w:val="Tekstpodstawowy"/>
        <w:numPr>
          <w:ilvl w:val="0"/>
          <w:numId w:val="17"/>
        </w:numPr>
        <w:shd w:val="clear" w:color="auto" w:fill="auto"/>
        <w:tabs>
          <w:tab w:val="left" w:pos="342"/>
        </w:tabs>
        <w:spacing w:after="120"/>
        <w:ind w:hanging="436"/>
        <w:rPr>
          <w:sz w:val="24"/>
          <w:szCs w:val="24"/>
        </w:rPr>
      </w:pPr>
      <w:r w:rsidRPr="00F87A92">
        <w:rPr>
          <w:rStyle w:val="xarticletitle"/>
          <w:sz w:val="24"/>
          <w:szCs w:val="24"/>
        </w:rPr>
        <w:t xml:space="preserve">§ 3 ust. 4 </w:t>
      </w:r>
      <w:r w:rsidRPr="00F87A92">
        <w:rPr>
          <w:bCs/>
          <w:sz w:val="24"/>
          <w:szCs w:val="24"/>
        </w:rPr>
        <w:t xml:space="preserve">rozporządzenia </w:t>
      </w:r>
      <w:r w:rsidRPr="00F87A92">
        <w:rPr>
          <w:bCs/>
          <w:sz w:val="24"/>
          <w:szCs w:val="24"/>
          <w:lang w:bidi="en-US"/>
        </w:rPr>
        <w:t xml:space="preserve">w sprawie </w:t>
      </w:r>
      <w:r w:rsidRPr="00F87A92">
        <w:rPr>
          <w:sz w:val="24"/>
          <w:szCs w:val="24"/>
        </w:rPr>
        <w:t>płatności dla obszarów z ograniczeniami naturalnymi</w:t>
      </w:r>
    </w:p>
    <w:p w14:paraId="752E286E" w14:textId="77777777" w:rsidR="005952A8" w:rsidRPr="009D7606" w:rsidRDefault="00ED1771" w:rsidP="00534A0E">
      <w:pPr>
        <w:pStyle w:val="Tekstpodstawowy"/>
        <w:shd w:val="clear" w:color="auto" w:fill="auto"/>
        <w:spacing w:after="120"/>
        <w:ind w:left="567" w:hanging="284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 w:rsidR="009D7606" w:rsidRPr="00F87A92">
        <w:rPr>
          <w:sz w:val="24"/>
          <w:szCs w:val="24"/>
        </w:rPr>
        <w:t xml:space="preserve"> jeżeli spółdzielni</w:t>
      </w:r>
      <w:r w:rsidR="0008566A">
        <w:rPr>
          <w:sz w:val="24"/>
          <w:szCs w:val="24"/>
        </w:rPr>
        <w:t>a</w:t>
      </w:r>
      <w:r w:rsidR="009D7606" w:rsidRPr="00F87A92">
        <w:rPr>
          <w:sz w:val="24"/>
          <w:szCs w:val="24"/>
        </w:rPr>
        <w:t xml:space="preserve"> produkcji rolnej albo spółdzielni</w:t>
      </w:r>
      <w:r w:rsidR="0008566A">
        <w:rPr>
          <w:sz w:val="24"/>
          <w:szCs w:val="24"/>
        </w:rPr>
        <w:t>a</w:t>
      </w:r>
      <w:r w:rsidR="009D7606" w:rsidRPr="00F87A92">
        <w:rPr>
          <w:sz w:val="24"/>
          <w:szCs w:val="24"/>
        </w:rPr>
        <w:t xml:space="preserve"> rolników</w:t>
      </w:r>
      <w:r w:rsidR="0008566A">
        <w:rPr>
          <w:sz w:val="24"/>
          <w:szCs w:val="24"/>
        </w:rPr>
        <w:t xml:space="preserve"> została wpisana</w:t>
      </w:r>
      <w:r w:rsidR="009D7606" w:rsidRPr="00F87A92">
        <w:rPr>
          <w:sz w:val="24"/>
          <w:szCs w:val="24"/>
        </w:rPr>
        <w:t xml:space="preserve"> do Krajowego Rejestru Sądowego </w:t>
      </w:r>
      <w:r w:rsidR="007A0CA8">
        <w:rPr>
          <w:sz w:val="24"/>
          <w:szCs w:val="24"/>
        </w:rPr>
        <w:t>w ciągu</w:t>
      </w:r>
      <w:r>
        <w:rPr>
          <w:sz w:val="24"/>
          <w:szCs w:val="24"/>
        </w:rPr>
        <w:t xml:space="preserve"> ostatnich</w:t>
      </w:r>
      <w:r w:rsidR="009D7606" w:rsidRPr="00F87A92">
        <w:rPr>
          <w:sz w:val="24"/>
          <w:szCs w:val="24"/>
        </w:rPr>
        <w:t xml:space="preserve"> </w:t>
      </w:r>
      <w:r w:rsidR="007A0CA8">
        <w:rPr>
          <w:sz w:val="24"/>
          <w:szCs w:val="24"/>
        </w:rPr>
        <w:t>trzech</w:t>
      </w:r>
      <w:r w:rsidR="009D7606" w:rsidRPr="00F87A92">
        <w:rPr>
          <w:sz w:val="24"/>
          <w:szCs w:val="24"/>
        </w:rPr>
        <w:t xml:space="preserve"> lat</w:t>
      </w:r>
      <w:r w:rsidR="007A0CA8">
        <w:rPr>
          <w:sz w:val="24"/>
          <w:szCs w:val="24"/>
        </w:rPr>
        <w:t xml:space="preserve"> poprzedzających rok złożenia wniosku o przyznanie płatności</w:t>
      </w:r>
      <w:r w:rsidR="009D7606" w:rsidRPr="00F87A92">
        <w:rPr>
          <w:sz w:val="24"/>
          <w:szCs w:val="24"/>
        </w:rPr>
        <w:t>.</w:t>
      </w:r>
    </w:p>
    <w:p w14:paraId="06D1F482" w14:textId="77777777" w:rsidR="009D7606" w:rsidRPr="009D7606" w:rsidRDefault="009D7606" w:rsidP="00534A0E">
      <w:pPr>
        <w:pStyle w:val="Tekstpodstawowy"/>
        <w:numPr>
          <w:ilvl w:val="0"/>
          <w:numId w:val="15"/>
        </w:numPr>
        <w:shd w:val="clear" w:color="auto" w:fill="auto"/>
        <w:tabs>
          <w:tab w:val="left" w:pos="365"/>
        </w:tabs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</w:rPr>
        <w:t>ARiMR nie uznaje za brak formalny brak dołączenia przez spółdzielnię produkcji rolnej albo spółdzielnię rolników do wniosku dokumentów, o których mowa w przepisach:</w:t>
      </w:r>
    </w:p>
    <w:p w14:paraId="3F9DCC1C" w14:textId="77777777" w:rsidR="009D7606" w:rsidRPr="00F87A92" w:rsidRDefault="009D7606" w:rsidP="00534A0E">
      <w:pPr>
        <w:pStyle w:val="Tekstpodstawowy"/>
        <w:numPr>
          <w:ilvl w:val="0"/>
          <w:numId w:val="18"/>
        </w:numPr>
        <w:shd w:val="clear" w:color="auto" w:fill="auto"/>
        <w:tabs>
          <w:tab w:val="left" w:pos="365"/>
        </w:tabs>
        <w:spacing w:after="120"/>
        <w:ind w:hanging="436"/>
        <w:rPr>
          <w:sz w:val="24"/>
          <w:szCs w:val="24"/>
        </w:rPr>
      </w:pPr>
      <w:r w:rsidRPr="00F87A92">
        <w:rPr>
          <w:sz w:val="24"/>
          <w:szCs w:val="24"/>
        </w:rPr>
        <w:t>§ 27 pkt 2 lit. b rozporządzenia w sprawie podstawowego wsparcia dochodów</w:t>
      </w:r>
      <w:r w:rsidR="003D686C" w:rsidRPr="00F87A92">
        <w:rPr>
          <w:sz w:val="24"/>
          <w:szCs w:val="24"/>
        </w:rPr>
        <w:t>;</w:t>
      </w:r>
    </w:p>
    <w:p w14:paraId="23AC2072" w14:textId="77777777" w:rsidR="009D7606" w:rsidRPr="009D7606" w:rsidRDefault="009D7606" w:rsidP="00534A0E">
      <w:pPr>
        <w:pStyle w:val="Tekstpodstawowy"/>
        <w:numPr>
          <w:ilvl w:val="0"/>
          <w:numId w:val="18"/>
        </w:numPr>
        <w:shd w:val="clear" w:color="auto" w:fill="auto"/>
        <w:tabs>
          <w:tab w:val="left" w:pos="365"/>
        </w:tabs>
        <w:spacing w:after="120"/>
        <w:ind w:hanging="436"/>
        <w:rPr>
          <w:sz w:val="24"/>
          <w:szCs w:val="24"/>
        </w:rPr>
      </w:pPr>
      <w:r w:rsidRPr="009D7606">
        <w:rPr>
          <w:sz w:val="24"/>
          <w:szCs w:val="24"/>
        </w:rPr>
        <w:t>§ 24 ust. 2 pkt 2 lit. b rozporządzenia w sprawie płatności rolno-środowiskowo-</w:t>
      </w:r>
      <w:r w:rsidRPr="009D7606">
        <w:rPr>
          <w:sz w:val="24"/>
          <w:szCs w:val="24"/>
        </w:rPr>
        <w:lastRenderedPageBreak/>
        <w:t>klimatycznych</w:t>
      </w:r>
      <w:r w:rsidR="003D686C">
        <w:rPr>
          <w:sz w:val="24"/>
          <w:szCs w:val="24"/>
        </w:rPr>
        <w:t>;</w:t>
      </w:r>
    </w:p>
    <w:p w14:paraId="1D6579D3" w14:textId="77777777" w:rsidR="009D7606" w:rsidRPr="00F87A92" w:rsidRDefault="009D7606" w:rsidP="00534A0E">
      <w:pPr>
        <w:pStyle w:val="Tekstpodstawowy"/>
        <w:numPr>
          <w:ilvl w:val="0"/>
          <w:numId w:val="18"/>
        </w:numPr>
        <w:shd w:val="clear" w:color="auto" w:fill="auto"/>
        <w:tabs>
          <w:tab w:val="left" w:pos="365"/>
        </w:tabs>
        <w:spacing w:after="120"/>
        <w:ind w:hanging="436"/>
        <w:rPr>
          <w:sz w:val="24"/>
          <w:szCs w:val="24"/>
        </w:rPr>
      </w:pPr>
      <w:r w:rsidRPr="00F87A92">
        <w:rPr>
          <w:rStyle w:val="articletitle"/>
          <w:sz w:val="24"/>
          <w:szCs w:val="24"/>
        </w:rPr>
        <w:t xml:space="preserve">§ 6 ust. 2 pkt 2 </w:t>
      </w:r>
      <w:r w:rsidRPr="00F87A92">
        <w:rPr>
          <w:bCs/>
          <w:sz w:val="24"/>
          <w:szCs w:val="24"/>
        </w:rPr>
        <w:t xml:space="preserve">rozporządzenia </w:t>
      </w:r>
      <w:r w:rsidRPr="00F87A92">
        <w:rPr>
          <w:bCs/>
          <w:sz w:val="24"/>
          <w:szCs w:val="24"/>
          <w:lang w:bidi="en-US"/>
        </w:rPr>
        <w:t xml:space="preserve">w sprawie </w:t>
      </w:r>
      <w:r w:rsidRPr="00F87A92">
        <w:rPr>
          <w:sz w:val="24"/>
          <w:szCs w:val="24"/>
        </w:rPr>
        <w:t>płatności dla obszarów z ograniczeniami naturalnymi</w:t>
      </w:r>
    </w:p>
    <w:p w14:paraId="58FF6745" w14:textId="77777777" w:rsidR="005952A8" w:rsidRPr="009D7606" w:rsidRDefault="00ED1771" w:rsidP="00B077C1">
      <w:pPr>
        <w:pStyle w:val="Tekstpodstawowy"/>
        <w:shd w:val="clear" w:color="auto" w:fill="auto"/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 w:rsidR="009D7606" w:rsidRPr="00F87A92">
        <w:rPr>
          <w:sz w:val="24"/>
          <w:szCs w:val="24"/>
        </w:rPr>
        <w:t xml:space="preserve"> jeżeli tak</w:t>
      </w:r>
      <w:r w:rsidR="009C5CC3">
        <w:rPr>
          <w:sz w:val="24"/>
          <w:szCs w:val="24"/>
        </w:rPr>
        <w:t>a</w:t>
      </w:r>
      <w:r w:rsidR="009D7606" w:rsidRPr="00F87A92">
        <w:rPr>
          <w:sz w:val="24"/>
          <w:szCs w:val="24"/>
        </w:rPr>
        <w:t xml:space="preserve"> spółdzielni</w:t>
      </w:r>
      <w:r w:rsidR="009C5CC3">
        <w:rPr>
          <w:sz w:val="24"/>
          <w:szCs w:val="24"/>
        </w:rPr>
        <w:t>a została wpisana</w:t>
      </w:r>
      <w:r w:rsidR="009D7606" w:rsidRPr="00F87A92">
        <w:rPr>
          <w:sz w:val="24"/>
          <w:szCs w:val="24"/>
        </w:rPr>
        <w:t xml:space="preserve"> do Krajowego Rejestru Sądowego </w:t>
      </w:r>
      <w:r w:rsidR="009C5CC3">
        <w:rPr>
          <w:sz w:val="24"/>
          <w:szCs w:val="24"/>
        </w:rPr>
        <w:t>w ciągu</w:t>
      </w:r>
      <w:r w:rsidR="00D062D1">
        <w:rPr>
          <w:sz w:val="24"/>
          <w:szCs w:val="24"/>
        </w:rPr>
        <w:t xml:space="preserve"> ostatnich</w:t>
      </w:r>
      <w:r w:rsidR="009C5CC3">
        <w:rPr>
          <w:sz w:val="24"/>
          <w:szCs w:val="24"/>
        </w:rPr>
        <w:t xml:space="preserve"> trzech</w:t>
      </w:r>
      <w:r w:rsidR="009D7606" w:rsidRPr="00F87A92">
        <w:rPr>
          <w:sz w:val="24"/>
          <w:szCs w:val="24"/>
        </w:rPr>
        <w:t xml:space="preserve"> lat</w:t>
      </w:r>
      <w:r w:rsidR="009C5CC3">
        <w:rPr>
          <w:sz w:val="24"/>
          <w:szCs w:val="24"/>
        </w:rPr>
        <w:t xml:space="preserve"> poprzedzających rok złożenia wniosku o przyznanie płatności</w:t>
      </w:r>
      <w:r w:rsidR="009D7606" w:rsidRPr="00F87A92">
        <w:rPr>
          <w:sz w:val="24"/>
          <w:szCs w:val="24"/>
        </w:rPr>
        <w:t>.</w:t>
      </w:r>
    </w:p>
    <w:p w14:paraId="5929B72E" w14:textId="77777777" w:rsidR="009D7606" w:rsidRPr="001C7BFA" w:rsidRDefault="009D7606" w:rsidP="009D7606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30" w:name="bookmark10"/>
      <w:bookmarkStart w:id="31" w:name="_Toc172541391"/>
      <w:r>
        <w:rPr>
          <w:lang w:bidi="en-US"/>
        </w:rPr>
        <w:t>VI</w:t>
      </w:r>
      <w:ins w:id="32" w:author="Autor" w:date="2024-05-22T15:44:00Z">
        <w:r w:rsidR="00352C26">
          <w:rPr>
            <w:lang w:bidi="en-US"/>
          </w:rPr>
          <w:t>I</w:t>
        </w:r>
      </w:ins>
      <w:r>
        <w:rPr>
          <w:lang w:bidi="en-US"/>
        </w:rPr>
        <w:t xml:space="preserve">. </w:t>
      </w:r>
      <w:r w:rsidRPr="0079108E">
        <w:rPr>
          <w:lang w:bidi="en-US"/>
        </w:rPr>
        <w:t xml:space="preserve">Wytyczne </w:t>
      </w:r>
      <w:r w:rsidRPr="001C7BFA">
        <w:rPr>
          <w:lang w:bidi="en-US"/>
        </w:rPr>
        <w:t xml:space="preserve">szczegółowe dotyczące </w:t>
      </w:r>
      <w:r w:rsidRPr="0079108E">
        <w:rPr>
          <w:lang w:bidi="en-US"/>
        </w:rPr>
        <w:t>zasad przyznawania</w:t>
      </w:r>
      <w:bookmarkEnd w:id="30"/>
      <w:r w:rsidR="00592324">
        <w:rPr>
          <w:lang w:bidi="en-US"/>
        </w:rPr>
        <w:t xml:space="preserve"> płatności niezwiązanej do tytoniu</w:t>
      </w:r>
      <w:bookmarkEnd w:id="31"/>
    </w:p>
    <w:p w14:paraId="306535E1" w14:textId="77777777" w:rsidR="009D7606" w:rsidRPr="009D7606" w:rsidRDefault="009D7606" w:rsidP="00534A0E">
      <w:pPr>
        <w:pStyle w:val="Tekstpodstawowy"/>
        <w:numPr>
          <w:ilvl w:val="1"/>
          <w:numId w:val="20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</w:t>
      </w:r>
      <w:r w:rsidRPr="009D7606">
        <w:rPr>
          <w:sz w:val="24"/>
          <w:szCs w:val="24"/>
        </w:rPr>
        <w:t xml:space="preserve">ustalając, </w:t>
      </w:r>
      <w:r w:rsidRPr="009D7606">
        <w:rPr>
          <w:sz w:val="24"/>
          <w:szCs w:val="24"/>
          <w:lang w:bidi="en-US"/>
        </w:rPr>
        <w:t xml:space="preserve">czy rolnik albo jego </w:t>
      </w:r>
      <w:r w:rsidRPr="009D7606">
        <w:rPr>
          <w:sz w:val="24"/>
          <w:szCs w:val="24"/>
        </w:rPr>
        <w:t xml:space="preserve">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tytoniowego, </w:t>
      </w:r>
      <w:r w:rsidRPr="009D7606">
        <w:rPr>
          <w:sz w:val="24"/>
          <w:szCs w:val="24"/>
        </w:rPr>
        <w:t xml:space="preserve">uwzględnia również małżonka </w:t>
      </w:r>
      <w:r w:rsidRPr="009D7606">
        <w:rPr>
          <w:sz w:val="24"/>
          <w:szCs w:val="24"/>
          <w:lang w:bidi="en-US"/>
        </w:rPr>
        <w:t xml:space="preserve">tego rolnika, </w:t>
      </w:r>
      <w:r w:rsidRPr="009D7606">
        <w:rPr>
          <w:sz w:val="24"/>
          <w:szCs w:val="24"/>
        </w:rPr>
        <w:t xml:space="preserve">jeżeli 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 na podstawie decyzji o wpisie do tego rejestru, ale decyzja ta </w:t>
      </w:r>
      <w:r w:rsidRPr="009D7606">
        <w:rPr>
          <w:sz w:val="24"/>
          <w:szCs w:val="24"/>
        </w:rPr>
        <w:t xml:space="preserve">została unieważniona, </w:t>
      </w:r>
      <w:r w:rsidRPr="009D7606">
        <w:rPr>
          <w:sz w:val="24"/>
          <w:szCs w:val="24"/>
          <w:lang w:bidi="en-US"/>
        </w:rPr>
        <w:t xml:space="preserve">a po 31 grudnia 2018 r,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 </w:t>
      </w:r>
      <w:r w:rsidRPr="009D7606">
        <w:rPr>
          <w:sz w:val="24"/>
          <w:szCs w:val="24"/>
        </w:rPr>
        <w:t xml:space="preserve">został </w:t>
      </w:r>
      <w:r w:rsidRPr="009D7606">
        <w:rPr>
          <w:sz w:val="24"/>
          <w:szCs w:val="24"/>
          <w:lang w:bidi="en-US"/>
        </w:rPr>
        <w:t>wpisany ten rolnik.</w:t>
      </w:r>
    </w:p>
    <w:p w14:paraId="35D0CE3B" w14:textId="77777777" w:rsidR="009D7606" w:rsidRDefault="009D7606" w:rsidP="00534A0E">
      <w:pPr>
        <w:pStyle w:val="Tekstpodstawowy"/>
        <w:numPr>
          <w:ilvl w:val="1"/>
          <w:numId w:val="20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dokonuje </w:t>
      </w:r>
      <w:r w:rsidRPr="009D7606">
        <w:rPr>
          <w:sz w:val="24"/>
          <w:szCs w:val="24"/>
        </w:rPr>
        <w:t xml:space="preserve">ustaleń,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mowa w ust. 1, na podstawie </w:t>
      </w:r>
      <w:r w:rsidRPr="009D7606">
        <w:rPr>
          <w:sz w:val="24"/>
          <w:szCs w:val="24"/>
        </w:rPr>
        <w:t xml:space="preserve">udostępnionego </w:t>
      </w:r>
      <w:r w:rsidRPr="009D7606">
        <w:rPr>
          <w:sz w:val="24"/>
          <w:szCs w:val="24"/>
          <w:lang w:bidi="en-US"/>
        </w:rPr>
        <w:t xml:space="preserve">przez KOWR, z </w:t>
      </w:r>
      <w:r w:rsidRPr="009D7606">
        <w:rPr>
          <w:sz w:val="24"/>
          <w:szCs w:val="24"/>
        </w:rPr>
        <w:t xml:space="preserve">urzędu, </w:t>
      </w:r>
      <w:r w:rsidRPr="009D7606">
        <w:rPr>
          <w:sz w:val="24"/>
          <w:szCs w:val="24"/>
          <w:lang w:bidi="en-US"/>
        </w:rPr>
        <w:t xml:space="preserve">wykazu </w:t>
      </w:r>
      <w:r w:rsidRPr="009D7606">
        <w:rPr>
          <w:sz w:val="24"/>
          <w:szCs w:val="24"/>
        </w:rPr>
        <w:t xml:space="preserve">rolników uwzględniającego również </w:t>
      </w:r>
      <w:r w:rsidRPr="009D7606">
        <w:rPr>
          <w:sz w:val="24"/>
          <w:szCs w:val="24"/>
          <w:lang w:bidi="en-US"/>
        </w:rPr>
        <w:t xml:space="preserve">dane </w:t>
      </w:r>
      <w:r w:rsidRPr="009D7606">
        <w:rPr>
          <w:sz w:val="24"/>
          <w:szCs w:val="24"/>
        </w:rPr>
        <w:t xml:space="preserve">małżonka </w:t>
      </w:r>
      <w:r w:rsidRPr="009D7606">
        <w:rPr>
          <w:sz w:val="24"/>
          <w:szCs w:val="24"/>
          <w:lang w:bidi="en-US"/>
        </w:rPr>
        <w:t xml:space="preserve">rolnika </w:t>
      </w:r>
      <w:r w:rsidRPr="009D7606">
        <w:rPr>
          <w:sz w:val="24"/>
          <w:szCs w:val="24"/>
        </w:rPr>
        <w:t xml:space="preserve">ubiegającego się </w:t>
      </w:r>
      <w:r w:rsidRPr="009D7606">
        <w:rPr>
          <w:sz w:val="24"/>
          <w:szCs w:val="24"/>
          <w:lang w:bidi="en-US"/>
        </w:rPr>
        <w:t xml:space="preserve">przyznanie </w:t>
      </w:r>
      <w:r w:rsidRPr="009D7606">
        <w:rPr>
          <w:sz w:val="24"/>
          <w:szCs w:val="24"/>
        </w:rPr>
        <w:t xml:space="preserve">płatności niezwiązanej </w:t>
      </w:r>
      <w:r w:rsidRPr="009D7606">
        <w:rPr>
          <w:sz w:val="24"/>
          <w:szCs w:val="24"/>
          <w:lang w:bidi="en-US"/>
        </w:rPr>
        <w:t xml:space="preserve">do tytoniu, </w:t>
      </w:r>
      <w:r w:rsidRPr="009D7606">
        <w:rPr>
          <w:sz w:val="24"/>
          <w:szCs w:val="24"/>
        </w:rPr>
        <w:t xml:space="preserve">jeżeli </w:t>
      </w:r>
      <w:r w:rsidRPr="009D7606">
        <w:rPr>
          <w:sz w:val="24"/>
          <w:szCs w:val="24"/>
          <w:lang w:bidi="en-US"/>
        </w:rPr>
        <w:t xml:space="preserve">taki </w:t>
      </w:r>
      <w:r w:rsidRPr="009D7606">
        <w:rPr>
          <w:sz w:val="24"/>
          <w:szCs w:val="24"/>
        </w:rPr>
        <w:t xml:space="preserve">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>surowca tytoniowego.</w:t>
      </w:r>
    </w:p>
    <w:p w14:paraId="268490F1" w14:textId="77777777" w:rsidR="009D7606" w:rsidRDefault="009D7606" w:rsidP="00534A0E">
      <w:pPr>
        <w:pStyle w:val="Tekstpodstawowy"/>
        <w:numPr>
          <w:ilvl w:val="1"/>
          <w:numId w:val="20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>ARiMR</w:t>
      </w:r>
      <w:r w:rsidR="00ED1771">
        <w:rPr>
          <w:sz w:val="24"/>
          <w:szCs w:val="24"/>
          <w:lang w:bidi="en-US"/>
        </w:rPr>
        <w:t>,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ustalając indywidualną ilość referencyjną,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której </w:t>
      </w:r>
      <w:r w:rsidRPr="009D7606">
        <w:rPr>
          <w:sz w:val="24"/>
          <w:szCs w:val="24"/>
          <w:lang w:bidi="en-US"/>
        </w:rPr>
        <w:t xml:space="preserve">mowa w art. 40 ust. 1 ustawy PS WPR, </w:t>
      </w:r>
      <w:r w:rsidRPr="009D7606">
        <w:rPr>
          <w:sz w:val="24"/>
          <w:szCs w:val="24"/>
        </w:rPr>
        <w:t xml:space="preserve">uwzględnia masę </w:t>
      </w:r>
      <w:r w:rsidRPr="009D7606">
        <w:rPr>
          <w:sz w:val="24"/>
          <w:szCs w:val="24"/>
          <w:lang w:bidi="en-US"/>
        </w:rPr>
        <w:t xml:space="preserve">surowca tytoniowego dostarczonego nabywcy w roku 2017 albo 2018 </w:t>
      </w:r>
      <w:r w:rsidRPr="009D7606">
        <w:rPr>
          <w:sz w:val="24"/>
          <w:szCs w:val="24"/>
        </w:rPr>
        <w:t xml:space="preserve">również </w:t>
      </w:r>
      <w:r w:rsidRPr="009D7606">
        <w:rPr>
          <w:sz w:val="24"/>
          <w:szCs w:val="24"/>
          <w:lang w:bidi="en-US"/>
        </w:rPr>
        <w:t xml:space="preserve">w ramach umowy wieloletniej zawartej przed rokiem 2017 i </w:t>
      </w:r>
      <w:r w:rsidRPr="009D7606">
        <w:rPr>
          <w:sz w:val="24"/>
          <w:szCs w:val="24"/>
        </w:rPr>
        <w:t xml:space="preserve">obejmującej </w:t>
      </w:r>
      <w:r w:rsidRPr="009D7606">
        <w:rPr>
          <w:sz w:val="24"/>
          <w:szCs w:val="24"/>
          <w:lang w:bidi="en-US"/>
        </w:rPr>
        <w:t xml:space="preserve">dostarczenie surowca tytoniowego z lat </w:t>
      </w:r>
      <w:r w:rsidRPr="009D7606">
        <w:rPr>
          <w:sz w:val="24"/>
          <w:szCs w:val="24"/>
        </w:rPr>
        <w:t xml:space="preserve">zbiorów </w:t>
      </w:r>
      <w:r w:rsidRPr="009D7606">
        <w:rPr>
          <w:sz w:val="24"/>
          <w:szCs w:val="24"/>
          <w:lang w:bidi="en-US"/>
        </w:rPr>
        <w:t>2017 lub 2018.</w:t>
      </w:r>
    </w:p>
    <w:p w14:paraId="46B9296B" w14:textId="77777777" w:rsidR="009D7606" w:rsidRPr="009D7606" w:rsidRDefault="009D7606" w:rsidP="00534A0E">
      <w:pPr>
        <w:pStyle w:val="Tekstpodstawowy"/>
        <w:numPr>
          <w:ilvl w:val="1"/>
          <w:numId w:val="20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dokonuje </w:t>
      </w:r>
      <w:r w:rsidRPr="009D7606">
        <w:rPr>
          <w:sz w:val="24"/>
          <w:szCs w:val="24"/>
        </w:rPr>
        <w:t xml:space="preserve">ustaleń,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mowa w ust. 3, na podstawie </w:t>
      </w:r>
      <w:r w:rsidRPr="009D7606">
        <w:rPr>
          <w:sz w:val="24"/>
          <w:szCs w:val="24"/>
        </w:rPr>
        <w:t xml:space="preserve">udostępnionego </w:t>
      </w:r>
      <w:r w:rsidRPr="009D7606">
        <w:rPr>
          <w:sz w:val="24"/>
          <w:szCs w:val="24"/>
          <w:lang w:bidi="en-US"/>
        </w:rPr>
        <w:t xml:space="preserve">przez KOWR, z </w:t>
      </w:r>
      <w:r w:rsidRPr="009D7606">
        <w:rPr>
          <w:sz w:val="24"/>
          <w:szCs w:val="24"/>
        </w:rPr>
        <w:t xml:space="preserve">urzędu, </w:t>
      </w:r>
      <w:r w:rsidRPr="009D7606">
        <w:rPr>
          <w:sz w:val="24"/>
          <w:szCs w:val="24"/>
          <w:lang w:bidi="en-US"/>
        </w:rPr>
        <w:t xml:space="preserve">wykazu </w:t>
      </w:r>
      <w:r w:rsidRPr="009D7606">
        <w:rPr>
          <w:sz w:val="24"/>
          <w:szCs w:val="24"/>
        </w:rPr>
        <w:t xml:space="preserve">rolników uwzględniającego również </w:t>
      </w:r>
      <w:r w:rsidRPr="009D7606">
        <w:rPr>
          <w:sz w:val="24"/>
          <w:szCs w:val="24"/>
          <w:lang w:bidi="en-US"/>
        </w:rPr>
        <w:t>umowy zawarte przed rokiem 2017</w:t>
      </w:r>
      <w:r w:rsidR="00E41801">
        <w:rPr>
          <w:sz w:val="24"/>
          <w:szCs w:val="24"/>
          <w:lang w:bidi="en-US"/>
        </w:rPr>
        <w:t xml:space="preserve"> z zastrzeżeniem, że obejmują one</w:t>
      </w:r>
      <w:r w:rsidRPr="009D7606">
        <w:rPr>
          <w:sz w:val="24"/>
          <w:szCs w:val="24"/>
          <w:lang w:bidi="en-US"/>
        </w:rPr>
        <w:t xml:space="preserve"> dostarczenie surowca tytoniowego z lat </w:t>
      </w:r>
      <w:r w:rsidRPr="009D7606">
        <w:rPr>
          <w:sz w:val="24"/>
          <w:szCs w:val="24"/>
        </w:rPr>
        <w:t xml:space="preserve">zbiorów </w:t>
      </w:r>
      <w:r w:rsidRPr="009D7606">
        <w:rPr>
          <w:sz w:val="24"/>
          <w:szCs w:val="24"/>
          <w:lang w:bidi="en-US"/>
        </w:rPr>
        <w:t>2017 lub 2018.</w:t>
      </w:r>
    </w:p>
    <w:p w14:paraId="4876CCBB" w14:textId="77777777" w:rsidR="009D7606" w:rsidRPr="0019556E" w:rsidRDefault="009D7606" w:rsidP="009D7606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33" w:name="_Toc172541392"/>
      <w:r>
        <w:rPr>
          <w:lang w:bidi="en-US"/>
        </w:rPr>
        <w:t>VII</w:t>
      </w:r>
      <w:ins w:id="34" w:author="Autor" w:date="2024-05-22T15:45:00Z">
        <w:r w:rsidR="00352C26">
          <w:rPr>
            <w:lang w:bidi="en-US"/>
          </w:rPr>
          <w:t>I</w:t>
        </w:r>
      </w:ins>
      <w:r>
        <w:rPr>
          <w:lang w:bidi="en-US"/>
        </w:rPr>
        <w:t xml:space="preserve">. </w:t>
      </w:r>
      <w:bookmarkStart w:id="35" w:name="_Toc143506027"/>
      <w:r w:rsidRPr="007D3C25">
        <w:rPr>
          <w:lang w:bidi="en-US"/>
        </w:rPr>
        <w:t>Wytyczne szczegółowe dotyczące zasad przyznawania</w:t>
      </w:r>
      <w:r w:rsidRPr="007D3C25">
        <w:rPr>
          <w:lang w:bidi="en-US"/>
        </w:rPr>
        <w:br/>
        <w:t xml:space="preserve">płatności dla małych gospodarstw </w:t>
      </w:r>
      <w:r w:rsidRPr="00CD3225">
        <w:rPr>
          <w:lang w:bidi="en-US"/>
        </w:rPr>
        <w:t>na 2023 r.</w:t>
      </w:r>
      <w:bookmarkEnd w:id="33"/>
      <w:bookmarkEnd w:id="35"/>
    </w:p>
    <w:p w14:paraId="1098FA21" w14:textId="77777777" w:rsidR="009D7606" w:rsidRDefault="009D7606" w:rsidP="00852EF9">
      <w:pPr>
        <w:pStyle w:val="Bodytext40"/>
        <w:numPr>
          <w:ilvl w:val="1"/>
          <w:numId w:val="23"/>
        </w:numPr>
        <w:spacing w:after="120"/>
        <w:ind w:left="426" w:hanging="426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 xml:space="preserve">Przy 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>wyliczeni</w:t>
      </w:r>
      <w:r>
        <w:rPr>
          <w:b w:val="0"/>
          <w:bCs w:val="0"/>
          <w:sz w:val="24"/>
          <w:szCs w:val="24"/>
          <w:lang w:val="pl-PL" w:eastAsia="pl-PL" w:bidi="pl-PL"/>
        </w:rPr>
        <w:t>u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 xml:space="preserve"> kwoty płatności dla </w:t>
      </w:r>
      <w:r>
        <w:rPr>
          <w:b w:val="0"/>
          <w:bCs w:val="0"/>
          <w:sz w:val="24"/>
          <w:szCs w:val="24"/>
          <w:lang w:val="pl-PL" w:eastAsia="pl-PL" w:bidi="pl-PL"/>
        </w:rPr>
        <w:t xml:space="preserve">małych gospodarstw dla danego rolnika </w:t>
      </w:r>
      <w:r>
        <w:rPr>
          <w:b w:val="0"/>
          <w:bCs w:val="0"/>
          <w:sz w:val="24"/>
          <w:szCs w:val="24"/>
          <w:lang w:val="pl-PL" w:eastAsia="pl-PL" w:bidi="pl-PL"/>
        </w:rPr>
        <w:lastRenderedPageBreak/>
        <w:t>ARiMR uwzględnia:</w:t>
      </w:r>
    </w:p>
    <w:p w14:paraId="57C06F72" w14:textId="77777777" w:rsidR="009D7606" w:rsidRDefault="009D7606" w:rsidP="006864A3">
      <w:pPr>
        <w:pStyle w:val="Bodytext40"/>
        <w:numPr>
          <w:ilvl w:val="0"/>
          <w:numId w:val="35"/>
        </w:numPr>
        <w:spacing w:after="120"/>
        <w:ind w:left="709" w:hanging="283"/>
        <w:rPr>
          <w:b w:val="0"/>
          <w:bCs w:val="0"/>
          <w:sz w:val="24"/>
          <w:szCs w:val="24"/>
          <w:lang w:val="pl-PL" w:eastAsia="pl-PL" w:bidi="pl-PL"/>
        </w:rPr>
      </w:pPr>
      <w:r w:rsidRPr="00852EF9">
        <w:rPr>
          <w:b w:val="0"/>
          <w:bCs w:val="0"/>
          <w:sz w:val="24"/>
          <w:szCs w:val="24"/>
          <w:lang w:val="pl-PL" w:eastAsia="pl-PL" w:bidi="pl-PL"/>
        </w:rPr>
        <w:t>powierzchnię obszaru zatwierdzonego do podstawowego wsparcia dochodów, w tym również grunty zalesione. Powierzchnia gruntów objętych zobowiązaniem zalesieniowym nie jest uwzględniana do ustalenia powierzchni użytków rolnych będących w posiadaniu rolnika, o której mowa w art. 147a ust. 1 pkt 1 lit. b ustawy PS WPR;</w:t>
      </w:r>
    </w:p>
    <w:p w14:paraId="0C804FBE" w14:textId="77777777" w:rsidR="009D7606" w:rsidRPr="0010271F" w:rsidRDefault="0010271F" w:rsidP="0010271F">
      <w:pPr>
        <w:pStyle w:val="Bodytext40"/>
        <w:numPr>
          <w:ilvl w:val="0"/>
          <w:numId w:val="35"/>
        </w:numPr>
        <w:spacing w:after="120"/>
        <w:ind w:left="709" w:hanging="283"/>
        <w:rPr>
          <w:b w:val="0"/>
          <w:bCs w:val="0"/>
          <w:sz w:val="24"/>
          <w:szCs w:val="24"/>
          <w:lang w:val="pl-PL" w:eastAsia="pl-PL" w:bidi="pl-PL"/>
        </w:rPr>
      </w:pPr>
      <w:r w:rsidRPr="00264D29">
        <w:rPr>
          <w:b w:val="0"/>
          <w:bCs w:val="0"/>
          <w:sz w:val="24"/>
          <w:szCs w:val="24"/>
          <w:lang w:val="pl-PL" w:eastAsia="pl-PL" w:bidi="pl-PL"/>
        </w:rPr>
        <w:t>maksymalną kwotę płatności wynoszącą 1 125 EUR, ustaloną w PS</w:t>
      </w:r>
      <w:r>
        <w:rPr>
          <w:b w:val="0"/>
          <w:bCs w:val="0"/>
          <w:sz w:val="24"/>
          <w:szCs w:val="24"/>
          <w:lang w:val="pl-PL" w:eastAsia="pl-PL" w:bidi="pl-PL"/>
        </w:rPr>
        <w:t xml:space="preserve"> WPR</w:t>
      </w:r>
      <w:r w:rsidRPr="00264D29">
        <w:rPr>
          <w:b w:val="0"/>
          <w:bCs w:val="0"/>
          <w:sz w:val="24"/>
          <w:szCs w:val="24"/>
          <w:lang w:val="pl-PL" w:eastAsia="pl-PL" w:bidi="pl-PL"/>
        </w:rPr>
        <w:t xml:space="preserve"> zatwierdzonym decyzją </w:t>
      </w:r>
      <w:r w:rsidRPr="003D08B2">
        <w:rPr>
          <w:b w:val="0"/>
          <w:bCs w:val="0"/>
          <w:sz w:val="24"/>
          <w:szCs w:val="24"/>
          <w:lang w:val="pl-PL" w:eastAsia="pl-PL" w:bidi="pl-PL"/>
        </w:rPr>
        <w:t xml:space="preserve">Komisji Europejskiej z dnia </w:t>
      </w:r>
      <w:r w:rsidRPr="00CD3225">
        <w:rPr>
          <w:b w:val="0"/>
          <w:bCs w:val="0"/>
          <w:sz w:val="24"/>
          <w:szCs w:val="24"/>
          <w:lang w:val="pl-PL" w:eastAsia="pl-PL" w:bidi="pl-PL"/>
        </w:rPr>
        <w:t xml:space="preserve">30 sierpnia </w:t>
      </w:r>
      <w:r w:rsidRPr="003D08B2">
        <w:rPr>
          <w:b w:val="0"/>
          <w:bCs w:val="0"/>
          <w:sz w:val="24"/>
          <w:szCs w:val="24"/>
          <w:lang w:val="pl-PL" w:eastAsia="pl-PL" w:bidi="pl-PL"/>
        </w:rPr>
        <w:t>2023 r.</w:t>
      </w:r>
    </w:p>
    <w:p w14:paraId="317FF202" w14:textId="77777777" w:rsidR="009D7606" w:rsidRDefault="009D7606" w:rsidP="00FB0E91">
      <w:pPr>
        <w:pStyle w:val="Bodytext40"/>
        <w:numPr>
          <w:ilvl w:val="1"/>
          <w:numId w:val="23"/>
        </w:numPr>
        <w:spacing w:after="120"/>
        <w:ind w:left="426" w:hanging="426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>Przy ustalaniu spełnienia warunku, o którym mowa w art. 147a ust. 1 pkt 2 ustawy PS WPR, ARiMR sprawdza, czy rolnik lub podmiot, od którego ten rolnik nabył gospodarstwo rolne, którego dotyczy żądanie przyznania płatności dla małych gospodarstw, otrzymał decyzję w sprawie przyznania płatności bezpośrednich za 2022 r. oraz czy określona w tej decyzji powierzchnia gruntów objętych obszarem zatwierdzonym do jednolitej płatności obszarowej jest większa od zera.</w:t>
      </w:r>
    </w:p>
    <w:p w14:paraId="1474033B" w14:textId="77777777" w:rsidR="009D7606" w:rsidRDefault="009D7606" w:rsidP="00FB0E91">
      <w:pPr>
        <w:pStyle w:val="Bodytext40"/>
        <w:numPr>
          <w:ilvl w:val="1"/>
          <w:numId w:val="23"/>
        </w:numPr>
        <w:spacing w:after="120"/>
        <w:ind w:left="426" w:hanging="426"/>
        <w:rPr>
          <w:b w:val="0"/>
          <w:bCs w:val="0"/>
          <w:sz w:val="24"/>
          <w:szCs w:val="24"/>
          <w:lang w:val="pl-PL" w:eastAsia="pl-PL" w:bidi="pl-PL"/>
        </w:rPr>
      </w:pPr>
      <w:r w:rsidRPr="00ED4163">
        <w:rPr>
          <w:b w:val="0"/>
          <w:bCs w:val="0"/>
          <w:sz w:val="24"/>
          <w:szCs w:val="24"/>
          <w:lang w:val="pl-PL" w:eastAsia="pl-PL" w:bidi="pl-PL"/>
        </w:rPr>
        <w:t>W przypadku stwierdzenia, że rolnik, który złożył żądanie przyznania płatności dla małych gospodarstw nie spełnia warunków przyznania tej płatności określonych w art. 147a ust. 1 ustawy PS WPR ARiMR prowadzi postępowanie w sprawie przyznania płatności bezpośrednich na podstawie złożonego wniosku o przyznanie płatności na 2023 r.</w:t>
      </w:r>
    </w:p>
    <w:p w14:paraId="41ACB35E" w14:textId="77777777" w:rsidR="00C90342" w:rsidRDefault="001A6A99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ins w:id="36" w:author="Autor" w:date="2024-05-24T13:11:00Z"/>
          <w:lang w:bidi="en-US"/>
        </w:rPr>
      </w:pPr>
      <w:del w:id="37" w:author="Autor" w:date="2024-05-22T15:45:00Z">
        <w:r w:rsidDel="00352C26">
          <w:rPr>
            <w:lang w:bidi="en-US"/>
          </w:rPr>
          <w:delText>VII</w:delText>
        </w:r>
      </w:del>
      <w:bookmarkStart w:id="38" w:name="_Toc172541393"/>
      <w:r w:rsidR="00B336CD">
        <w:rPr>
          <w:lang w:bidi="en-US"/>
        </w:rPr>
        <w:t>I</w:t>
      </w:r>
      <w:ins w:id="39" w:author="Autor" w:date="2024-05-22T15:45:00Z">
        <w:r w:rsidR="00352C26">
          <w:rPr>
            <w:lang w:bidi="en-US"/>
          </w:rPr>
          <w:t>X</w:t>
        </w:r>
      </w:ins>
      <w:r w:rsidR="00923415">
        <w:rPr>
          <w:lang w:bidi="en-US"/>
        </w:rPr>
        <w:t>.</w:t>
      </w:r>
      <w:r w:rsidR="00C90342">
        <w:rPr>
          <w:lang w:bidi="en-US"/>
        </w:rPr>
        <w:t xml:space="preserve"> </w:t>
      </w:r>
      <w:r w:rsidR="00B336CD" w:rsidRPr="00B336CD">
        <w:rPr>
          <w:lang w:bidi="en-US"/>
        </w:rPr>
        <w:t>Wytyczne szczegółowe dotyczące zasad przyznawania płatności dla młodych rolników</w:t>
      </w:r>
      <w:bookmarkEnd w:id="38"/>
    </w:p>
    <w:p w14:paraId="1969FB30" w14:textId="77777777" w:rsidR="00EF45F6" w:rsidRDefault="00EF45F6" w:rsidP="00EF45F6">
      <w:pPr>
        <w:pStyle w:val="Nagwek3"/>
      </w:pPr>
      <w:bookmarkStart w:id="40" w:name="_Toc172541394"/>
      <w:ins w:id="41" w:author="Autor" w:date="2024-05-24T13:11:00Z">
        <w:r>
          <w:t xml:space="preserve">IX.1 </w:t>
        </w:r>
      </w:ins>
      <w:ins w:id="42" w:author="Autor" w:date="2024-05-24T13:12:00Z">
        <w:r>
          <w:t>Wytyczne szczegółowe dotyczące zasad przyznawania płatności dla mł</w:t>
        </w:r>
        <w:r w:rsidR="00860D8F">
          <w:t>odych rolników w 2023</w:t>
        </w:r>
      </w:ins>
      <w:ins w:id="43" w:author="Autor" w:date="2024-07-12T09:13:00Z">
        <w:r w:rsidR="00DC4CD2">
          <w:t xml:space="preserve"> r.</w:t>
        </w:r>
      </w:ins>
      <w:bookmarkEnd w:id="40"/>
    </w:p>
    <w:p w14:paraId="11D61258" w14:textId="77777777" w:rsidR="005A4A51" w:rsidRPr="005A4A51" w:rsidRDefault="005A4A51" w:rsidP="00A342F8">
      <w:pPr>
        <w:pStyle w:val="Akapitzlist"/>
        <w:numPr>
          <w:ilvl w:val="0"/>
          <w:numId w:val="25"/>
        </w:numPr>
        <w:ind w:left="426" w:hanging="426"/>
      </w:pPr>
      <w:r w:rsidRPr="005A4A51">
        <w:t>W przypadku rolnika, który w 2023 r. złożył po raz pierwszy wniosek o płatność dla młodych rolników, a następnie zastąpił ten wniosek żądaniem przyznania płatności dla małych gospodarstw, ARiMR uznaje:</w:t>
      </w:r>
    </w:p>
    <w:p w14:paraId="5C8A6C65" w14:textId="77777777" w:rsidR="005A4A51" w:rsidRPr="005A4A51" w:rsidRDefault="005A4A51" w:rsidP="003F79CF">
      <w:pPr>
        <w:numPr>
          <w:ilvl w:val="0"/>
          <w:numId w:val="14"/>
        </w:numPr>
        <w:ind w:left="709" w:hanging="283"/>
      </w:pPr>
      <w:r w:rsidRPr="005A4A51">
        <w:t>rok 2023 za rok, w którym rolnik powinien spełnić łącznie warunki wskazane w art. 28 ust. 1 ustawy PS WPR;</w:t>
      </w:r>
    </w:p>
    <w:p w14:paraId="456D41E5" w14:textId="77777777" w:rsidR="005A4A51" w:rsidRPr="005A4A51" w:rsidRDefault="005A4A51" w:rsidP="003F79CF">
      <w:pPr>
        <w:numPr>
          <w:ilvl w:val="0"/>
          <w:numId w:val="14"/>
        </w:numPr>
        <w:ind w:left="709" w:hanging="283"/>
      </w:pPr>
      <w:r w:rsidRPr="005A4A51">
        <w:lastRenderedPageBreak/>
        <w:t>dzień złożenia wniosku o płatność dla młodych rolników w 2023 r. za dzień złożenia pierwszego wniosku o tę płatność w celu ustalenia spełnienia warunku, o którym mowa w art. 28 ust. 2 ustawy PS WPR.</w:t>
      </w:r>
    </w:p>
    <w:p w14:paraId="0B85DAEA" w14:textId="77777777" w:rsidR="003F79CF" w:rsidRDefault="005A4A51" w:rsidP="00A342F8">
      <w:pPr>
        <w:pStyle w:val="Akapitzlist"/>
        <w:numPr>
          <w:ilvl w:val="0"/>
          <w:numId w:val="25"/>
        </w:numPr>
        <w:ind w:left="426" w:hanging="426"/>
      </w:pPr>
      <w:r w:rsidRPr="005A4A51">
        <w:t>W przypadku, o którym mowa w ust. 1, ARiMR uznaje dokumenty, o których mowa w § 4 ust. 2 oraz § 26 rozporządzenia w sprawie podstawowego wsparcia dochodów, dołączone do wniosku o przyznanie płatności dla młodych rolników w 2024 r. za złożone w terminie.</w:t>
      </w:r>
    </w:p>
    <w:p w14:paraId="292C0BFD" w14:textId="77777777" w:rsidR="005A4A51" w:rsidRDefault="005A4A51" w:rsidP="00A342F8">
      <w:pPr>
        <w:pStyle w:val="Akapitzlist"/>
        <w:numPr>
          <w:ilvl w:val="0"/>
          <w:numId w:val="25"/>
        </w:numPr>
        <w:ind w:left="426" w:hanging="426"/>
        <w:rPr>
          <w:ins w:id="44" w:author="Autor" w:date="2024-05-24T13:15:00Z"/>
        </w:rPr>
      </w:pPr>
      <w:r w:rsidRPr="005A4A51">
        <w:t>ARiMR przyznaje płatność dla młodych rolników rolnikowi, o którym mowa w ust. 1, nie więcej niż za 4 kolejne lata, jeżeli rolnikowi temu przyznano płatność dla małych gospodarstw.</w:t>
      </w:r>
    </w:p>
    <w:p w14:paraId="19D4BF9B" w14:textId="77777777" w:rsidR="008E7472" w:rsidRDefault="008E7472" w:rsidP="005D40AF">
      <w:pPr>
        <w:pStyle w:val="Nagwek3"/>
        <w:rPr>
          <w:ins w:id="45" w:author="Autor" w:date="2024-05-24T13:15:00Z"/>
        </w:rPr>
      </w:pPr>
      <w:bookmarkStart w:id="46" w:name="_Toc172541395"/>
      <w:ins w:id="47" w:author="Autor" w:date="2024-05-24T13:15:00Z">
        <w:r>
          <w:t>IX.2</w:t>
        </w:r>
        <w:r w:rsidRPr="008E7472">
          <w:t xml:space="preserve"> Wytyczne szczegółowe dotyczące zasad przyznawania płatności dl</w:t>
        </w:r>
        <w:r w:rsidR="005D40AF">
          <w:t>a młodych rolników w 2</w:t>
        </w:r>
        <w:r w:rsidR="00860D8F">
          <w:t>024</w:t>
        </w:r>
      </w:ins>
      <w:ins w:id="48" w:author="Autor" w:date="2024-07-12T09:13:00Z">
        <w:r w:rsidR="00DC4CD2">
          <w:t xml:space="preserve"> r.</w:t>
        </w:r>
      </w:ins>
      <w:bookmarkEnd w:id="46"/>
    </w:p>
    <w:p w14:paraId="11C756DB" w14:textId="77777777" w:rsidR="005D40AF" w:rsidRDefault="005D40AF" w:rsidP="00197435">
      <w:pPr>
        <w:pStyle w:val="Akapitzlist"/>
        <w:numPr>
          <w:ilvl w:val="6"/>
          <w:numId w:val="33"/>
        </w:numPr>
        <w:ind w:left="426" w:hanging="426"/>
        <w:rPr>
          <w:ins w:id="49" w:author="Autor" w:date="2024-05-24T13:17:00Z"/>
          <w:lang w:bidi="en-US"/>
        </w:rPr>
      </w:pPr>
      <w:ins w:id="50" w:author="Autor" w:date="2024-05-24T13:15:00Z">
        <w:r>
          <w:rPr>
            <w:lang w:bidi="en-US"/>
          </w:rPr>
          <w:t xml:space="preserve">W przypadku rolnika, który w </w:t>
        </w:r>
      </w:ins>
      <w:ins w:id="51" w:author="Autor" w:date="2024-05-24T16:09:00Z">
        <w:r w:rsidR="00482B26">
          <w:rPr>
            <w:lang w:bidi="en-US"/>
          </w:rPr>
          <w:t>2024 r.</w:t>
        </w:r>
      </w:ins>
      <w:ins w:id="52" w:author="Autor" w:date="2024-05-24T13:15:00Z">
        <w:r>
          <w:rPr>
            <w:lang w:bidi="en-US"/>
          </w:rPr>
          <w:t xml:space="preserve"> złożył po raz pierwszy wniosek o płatność</w:t>
        </w:r>
      </w:ins>
      <w:ins w:id="53" w:author="Autor" w:date="2024-05-24T16:10:00Z">
        <w:r w:rsidR="00482B26">
          <w:rPr>
            <w:lang w:bidi="en-US"/>
          </w:rPr>
          <w:t xml:space="preserve"> </w:t>
        </w:r>
        <w:r w:rsidR="00482B26" w:rsidRPr="00482B26">
          <w:rPr>
            <w:lang w:bidi="en-US"/>
          </w:rPr>
          <w:t xml:space="preserve">dla młodych rolników, a następnie </w:t>
        </w:r>
      </w:ins>
      <w:ins w:id="54" w:author="Autor" w:date="2024-07-12T09:13:00Z">
        <w:r w:rsidR="00DC4CD2">
          <w:rPr>
            <w:lang w:bidi="en-US"/>
          </w:rPr>
          <w:t xml:space="preserve">zawnioskował </w:t>
        </w:r>
      </w:ins>
      <w:ins w:id="55" w:author="Autor" w:date="2024-05-24T16:10:00Z">
        <w:r w:rsidR="00482B26">
          <w:rPr>
            <w:lang w:bidi="en-US"/>
          </w:rPr>
          <w:t>o płatność</w:t>
        </w:r>
      </w:ins>
      <w:ins w:id="56" w:author="Autor" w:date="2024-05-24T13:15:00Z">
        <w:r>
          <w:rPr>
            <w:lang w:bidi="en-US"/>
          </w:rPr>
          <w:t xml:space="preserve"> dla małych gospodarstw, ARiMR uznaje:</w:t>
        </w:r>
      </w:ins>
    </w:p>
    <w:p w14:paraId="275BD638" w14:textId="77777777" w:rsidR="005D40AF" w:rsidRDefault="00EB281D">
      <w:pPr>
        <w:pStyle w:val="Akapitzlist"/>
        <w:numPr>
          <w:ilvl w:val="0"/>
          <w:numId w:val="34"/>
        </w:numPr>
        <w:ind w:left="709" w:hanging="283"/>
        <w:rPr>
          <w:ins w:id="57" w:author="Autor" w:date="2024-05-24T13:18:00Z"/>
          <w:lang w:bidi="en-US"/>
        </w:rPr>
      </w:pPr>
      <w:ins w:id="58" w:author="Autor" w:date="2024-05-24T13:17:00Z">
        <w:r>
          <w:rPr>
            <w:lang w:bidi="en-US"/>
          </w:rPr>
          <w:t>r</w:t>
        </w:r>
        <w:r w:rsidR="005D40AF">
          <w:rPr>
            <w:lang w:bidi="en-US"/>
          </w:rPr>
          <w:t>ok</w:t>
        </w:r>
      </w:ins>
      <w:ins w:id="59" w:author="Autor" w:date="2024-05-24T16:10:00Z">
        <w:r>
          <w:rPr>
            <w:lang w:bidi="en-US"/>
          </w:rPr>
          <w:t xml:space="preserve"> 2024</w:t>
        </w:r>
      </w:ins>
      <w:ins w:id="60" w:author="Autor" w:date="2024-05-24T13:17:00Z">
        <w:r w:rsidR="005D40AF">
          <w:rPr>
            <w:lang w:bidi="en-US"/>
          </w:rPr>
          <w:t xml:space="preserve"> za rok, w którym rolnik powinien spełnić łącznie warunki wskazane w art. 28 ust. 1 ustawy PS WPR</w:t>
        </w:r>
      </w:ins>
      <w:ins w:id="61" w:author="Autor" w:date="2024-05-24T13:18:00Z">
        <w:r w:rsidR="005D40AF">
          <w:rPr>
            <w:lang w:bidi="en-US"/>
          </w:rPr>
          <w:t>;</w:t>
        </w:r>
      </w:ins>
    </w:p>
    <w:p w14:paraId="0935E0D6" w14:textId="77777777" w:rsidR="005D40AF" w:rsidRDefault="005D40AF">
      <w:pPr>
        <w:pStyle w:val="Akapitzlist"/>
        <w:numPr>
          <w:ilvl w:val="0"/>
          <w:numId w:val="34"/>
        </w:numPr>
        <w:ind w:left="709" w:hanging="283"/>
        <w:rPr>
          <w:ins w:id="62" w:author="Autor" w:date="2024-05-24T13:17:00Z"/>
          <w:lang w:bidi="en-US"/>
        </w:rPr>
      </w:pPr>
      <w:ins w:id="63" w:author="Autor" w:date="2024-05-24T13:18:00Z">
        <w:r>
          <w:rPr>
            <w:lang w:bidi="en-US"/>
          </w:rPr>
          <w:t xml:space="preserve">dzień złożenia wniosku o płatność dla </w:t>
        </w:r>
      </w:ins>
      <w:ins w:id="64" w:author="Autor" w:date="2024-05-24T13:20:00Z">
        <w:r w:rsidR="004943B7">
          <w:rPr>
            <w:lang w:bidi="en-US"/>
          </w:rPr>
          <w:t>małych gospodarstw</w:t>
        </w:r>
      </w:ins>
      <w:ins w:id="65" w:author="Autor" w:date="2024-05-24T13:18:00Z">
        <w:r>
          <w:rPr>
            <w:lang w:bidi="en-US"/>
          </w:rPr>
          <w:t xml:space="preserve"> w </w:t>
        </w:r>
      </w:ins>
      <w:ins w:id="66" w:author="Autor" w:date="2024-05-24T16:10:00Z">
        <w:r w:rsidR="00EB281D">
          <w:rPr>
            <w:lang w:bidi="en-US"/>
          </w:rPr>
          <w:t>2024 r.</w:t>
        </w:r>
      </w:ins>
      <w:ins w:id="67" w:author="Autor" w:date="2024-05-24T13:18:00Z">
        <w:r>
          <w:rPr>
            <w:lang w:bidi="en-US"/>
          </w:rPr>
          <w:t xml:space="preserve"> za dzień złożenia pierwszego wniosku o płatność</w:t>
        </w:r>
      </w:ins>
      <w:ins w:id="68" w:author="Autor" w:date="2024-05-24T13:20:00Z">
        <w:r w:rsidR="004943B7">
          <w:rPr>
            <w:lang w:bidi="en-US"/>
          </w:rPr>
          <w:t xml:space="preserve"> dla młodych rolników</w:t>
        </w:r>
      </w:ins>
      <w:ins w:id="69" w:author="Autor" w:date="2024-05-24T13:18:00Z">
        <w:r>
          <w:rPr>
            <w:lang w:bidi="en-US"/>
          </w:rPr>
          <w:t xml:space="preserve"> w celu ustalenia spełnienia warunku, o którym mowa w art. 28 ust. 2 ustawy PS WPR.</w:t>
        </w:r>
      </w:ins>
    </w:p>
    <w:p w14:paraId="72FF37F2" w14:textId="77777777" w:rsidR="005D40AF" w:rsidRDefault="00197435">
      <w:pPr>
        <w:pStyle w:val="Akapitzlist"/>
        <w:numPr>
          <w:ilvl w:val="6"/>
          <w:numId w:val="33"/>
        </w:numPr>
        <w:ind w:left="426" w:hanging="426"/>
        <w:rPr>
          <w:ins w:id="70" w:author="Autor" w:date="2024-05-24T13:23:00Z"/>
          <w:lang w:bidi="en-US"/>
        </w:rPr>
      </w:pPr>
      <w:ins w:id="71" w:author="Autor" w:date="2024-05-24T13:22:00Z">
        <w:r w:rsidRPr="00197435">
          <w:rPr>
            <w:lang w:bidi="en-US"/>
          </w:rPr>
          <w:t xml:space="preserve">W przypadku, o którym mowa w ust. 1, ARiMR uznaje dokumenty, o których mowa w § 4 ust. 2 oraz § 26 rozporządzenia w sprawie podstawowego wsparcia dochodów, dołączone do wniosku o przyznanie płatności dla młodych rolników w </w:t>
        </w:r>
      </w:ins>
      <w:ins w:id="72" w:author="Autor" w:date="2024-05-24T16:11:00Z">
        <w:r w:rsidR="00EB281D">
          <w:rPr>
            <w:lang w:bidi="en-US"/>
          </w:rPr>
          <w:t>2025</w:t>
        </w:r>
      </w:ins>
      <w:ins w:id="73" w:author="Autor" w:date="2024-05-24T13:22:00Z">
        <w:r w:rsidRPr="00197435">
          <w:rPr>
            <w:lang w:bidi="en-US"/>
          </w:rPr>
          <w:t xml:space="preserve"> r</w:t>
        </w:r>
      </w:ins>
      <w:ins w:id="74" w:author="Autor" w:date="2024-05-24T16:11:00Z">
        <w:r w:rsidR="003815DE">
          <w:rPr>
            <w:lang w:bidi="en-US"/>
          </w:rPr>
          <w:t>.</w:t>
        </w:r>
      </w:ins>
      <w:ins w:id="75" w:author="Autor" w:date="2024-05-24T13:22:00Z">
        <w:r w:rsidRPr="00197435">
          <w:rPr>
            <w:lang w:bidi="en-US"/>
          </w:rPr>
          <w:t xml:space="preserve"> za złożone w terminie.</w:t>
        </w:r>
      </w:ins>
    </w:p>
    <w:p w14:paraId="441246AF" w14:textId="77777777" w:rsidR="00197435" w:rsidRPr="005D40AF" w:rsidRDefault="00197435">
      <w:pPr>
        <w:pStyle w:val="Akapitzlist"/>
        <w:numPr>
          <w:ilvl w:val="6"/>
          <w:numId w:val="33"/>
        </w:numPr>
        <w:ind w:left="426" w:hanging="426"/>
        <w:rPr>
          <w:lang w:bidi="en-US"/>
        </w:rPr>
      </w:pPr>
      <w:ins w:id="76" w:author="Autor" w:date="2024-05-24T13:23:00Z">
        <w:r w:rsidRPr="00197435">
          <w:rPr>
            <w:lang w:bidi="en-US"/>
          </w:rPr>
          <w:t xml:space="preserve">ARiMR przyznaje płatność dla młodych rolników rolnikowi, o którym mowa w ust. 1, nie więcej niż za </w:t>
        </w:r>
      </w:ins>
      <w:ins w:id="77" w:author="Autor" w:date="2024-05-24T16:11:00Z">
        <w:r w:rsidR="003815DE">
          <w:rPr>
            <w:lang w:bidi="en-US"/>
          </w:rPr>
          <w:t>3</w:t>
        </w:r>
      </w:ins>
      <w:ins w:id="78" w:author="Autor" w:date="2024-05-24T13:23:00Z">
        <w:r w:rsidRPr="00197435">
          <w:rPr>
            <w:lang w:bidi="en-US"/>
          </w:rPr>
          <w:t xml:space="preserve"> kolejn</w:t>
        </w:r>
      </w:ins>
      <w:ins w:id="79" w:author="Autor" w:date="2024-05-24T16:11:00Z">
        <w:r w:rsidR="003815DE">
          <w:rPr>
            <w:lang w:bidi="en-US"/>
          </w:rPr>
          <w:t>e</w:t>
        </w:r>
      </w:ins>
      <w:ins w:id="80" w:author="Autor" w:date="2024-05-24T13:23:00Z">
        <w:r w:rsidRPr="00197435">
          <w:rPr>
            <w:lang w:bidi="en-US"/>
          </w:rPr>
          <w:t xml:space="preserve"> lat</w:t>
        </w:r>
      </w:ins>
      <w:ins w:id="81" w:author="Autor" w:date="2024-05-24T16:12:00Z">
        <w:r w:rsidR="003815DE">
          <w:rPr>
            <w:lang w:bidi="en-US"/>
          </w:rPr>
          <w:t>a</w:t>
        </w:r>
      </w:ins>
      <w:ins w:id="82" w:author="Autor" w:date="2024-05-24T13:23:00Z">
        <w:r w:rsidRPr="00197435">
          <w:rPr>
            <w:lang w:bidi="en-US"/>
          </w:rPr>
          <w:t>, jeżeli rolnikowi temu przyznano płatność dla małych gospodarstw.</w:t>
        </w:r>
      </w:ins>
    </w:p>
    <w:p w14:paraId="0C2E8683" w14:textId="77777777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</w:pPr>
      <w:del w:id="83" w:author="Autor" w:date="2024-05-22T15:45:00Z">
        <w:r w:rsidDel="00BD59AE">
          <w:rPr>
            <w:lang w:bidi="en-US"/>
          </w:rPr>
          <w:lastRenderedPageBreak/>
          <w:delText>I</w:delText>
        </w:r>
      </w:del>
      <w:bookmarkStart w:id="84" w:name="_Toc172541396"/>
      <w:r w:rsidR="00A805B5">
        <w:rPr>
          <w:lang w:bidi="en-US"/>
        </w:rPr>
        <w:t>X</w:t>
      </w:r>
      <w:r>
        <w:rPr>
          <w:lang w:bidi="en-US"/>
        </w:rPr>
        <w:t xml:space="preserve">. </w:t>
      </w:r>
      <w:r w:rsidRPr="0079108E">
        <w:rPr>
          <w:lang w:bidi="en-US"/>
        </w:rPr>
        <w:t xml:space="preserve">Wytyczne </w:t>
      </w:r>
      <w:r w:rsidRPr="001C7BFA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</w:t>
      </w:r>
      <w:r w:rsidRPr="001C7BFA">
        <w:rPr>
          <w:lang w:bidi="en-US"/>
        </w:rPr>
        <w:t xml:space="preserve">płatności </w:t>
      </w:r>
      <w:r w:rsidRPr="0079108E">
        <w:rPr>
          <w:lang w:bidi="en-US"/>
        </w:rPr>
        <w:t xml:space="preserve">w ramach </w:t>
      </w:r>
      <w:r w:rsidRPr="001C7BFA">
        <w:rPr>
          <w:lang w:bidi="en-US"/>
        </w:rPr>
        <w:t xml:space="preserve">schematów </w:t>
      </w:r>
      <w:r w:rsidRPr="0079108E">
        <w:rPr>
          <w:lang w:bidi="en-US"/>
        </w:rPr>
        <w:t xml:space="preserve">na rzecz klimatu, </w:t>
      </w:r>
      <w:r w:rsidRPr="001C7BFA">
        <w:rPr>
          <w:lang w:bidi="en-US"/>
        </w:rPr>
        <w:t xml:space="preserve">środowiska </w:t>
      </w:r>
      <w:r w:rsidRPr="0079108E">
        <w:rPr>
          <w:lang w:bidi="en-US"/>
        </w:rPr>
        <w:t xml:space="preserve">i dobrostanu </w:t>
      </w:r>
      <w:r w:rsidRPr="001C7BFA">
        <w:rPr>
          <w:lang w:bidi="en-US"/>
        </w:rPr>
        <w:t xml:space="preserve">zwierząt, </w:t>
      </w:r>
      <w:r w:rsidRPr="0079108E">
        <w:rPr>
          <w:lang w:bidi="en-US"/>
        </w:rPr>
        <w:t xml:space="preserve">o </w:t>
      </w:r>
      <w:r w:rsidRPr="001C7BFA">
        <w:rPr>
          <w:lang w:bidi="en-US"/>
        </w:rPr>
        <w:t xml:space="preserve">których </w:t>
      </w:r>
      <w:r w:rsidRPr="0079108E">
        <w:rPr>
          <w:lang w:bidi="en-US"/>
        </w:rPr>
        <w:t xml:space="preserve">mowa w art. 16 ust. 2 lit. d </w:t>
      </w:r>
      <w:r w:rsidRPr="001C7BFA">
        <w:rPr>
          <w:lang w:bidi="en-US"/>
        </w:rPr>
        <w:t xml:space="preserve">rozporządzenia </w:t>
      </w:r>
      <w:r w:rsidRPr="0079108E">
        <w:rPr>
          <w:lang w:bidi="en-US"/>
        </w:rPr>
        <w:t>2021/2115</w:t>
      </w:r>
      <w:bookmarkEnd w:id="84"/>
    </w:p>
    <w:p w14:paraId="6FEB0862" w14:textId="77777777" w:rsidR="009D7606" w:rsidRPr="00F64F1C" w:rsidRDefault="009D7606" w:rsidP="00E7599C">
      <w:pPr>
        <w:pStyle w:val="Nagwek3"/>
      </w:pPr>
      <w:del w:id="85" w:author="Autor" w:date="2024-05-22T15:45:00Z">
        <w:r w:rsidRPr="00F64F1C" w:rsidDel="00BD59AE">
          <w:delText>I</w:delText>
        </w:r>
      </w:del>
      <w:bookmarkStart w:id="86" w:name="_Toc172541397"/>
      <w:r w:rsidR="007D6FD7" w:rsidRPr="00DA7F4F">
        <w:t>X</w:t>
      </w:r>
      <w:r w:rsidRPr="00DA7F4F">
        <w:t xml:space="preserve">.1. Wytyczne </w:t>
      </w:r>
      <w:r w:rsidRPr="001A6A99">
        <w:t xml:space="preserve">dotyczące możliwości przyznania płatności za </w:t>
      </w:r>
      <w:r w:rsidRPr="007F2C93">
        <w:t xml:space="preserve">realizację ekoschematów do powierzchni </w:t>
      </w:r>
      <w:r w:rsidRPr="00F64F1C">
        <w:t>gruntów ornych dodanych w trakcie realizacji zobowiązania rolno-środowiskowo-klimatycznego w ramach Pakietu 1. Rolnictwo zrównoważone Działania rolno-środowiskowo-klimatycznego PROW 2014</w:t>
      </w:r>
      <w:r w:rsidR="0041694A" w:rsidRPr="00F64F1C">
        <w:rPr>
          <w:rFonts w:cs="Arial"/>
        </w:rPr>
        <w:t>–</w:t>
      </w:r>
      <w:r w:rsidRPr="00F64F1C">
        <w:t>2020</w:t>
      </w:r>
      <w:r w:rsidRPr="00F64F1C">
        <w:rPr>
          <w:rStyle w:val="Odwoanieprzypisudolnego"/>
        </w:rPr>
        <w:footnoteReference w:id="1"/>
      </w:r>
      <w:bookmarkEnd w:id="86"/>
    </w:p>
    <w:p w14:paraId="26AD8BAB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402"/>
        </w:tabs>
        <w:spacing w:after="120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uznaje, </w:t>
      </w:r>
      <w:r w:rsidRPr="009D7606">
        <w:rPr>
          <w:sz w:val="24"/>
          <w:szCs w:val="24"/>
        </w:rPr>
        <w:t xml:space="preserve">że </w:t>
      </w:r>
      <w:r w:rsidRPr="009D7606">
        <w:rPr>
          <w:sz w:val="24"/>
          <w:szCs w:val="24"/>
          <w:lang w:bidi="en-US"/>
        </w:rPr>
        <w:t xml:space="preserve">rolnik </w:t>
      </w:r>
      <w:r w:rsidRPr="009D7606">
        <w:rPr>
          <w:sz w:val="24"/>
          <w:szCs w:val="24"/>
        </w:rPr>
        <w:t xml:space="preserve">spełnia </w:t>
      </w:r>
      <w:r w:rsidRPr="009D7606">
        <w:rPr>
          <w:sz w:val="24"/>
          <w:szCs w:val="24"/>
          <w:lang w:bidi="en-US"/>
        </w:rPr>
        <w:t xml:space="preserve">warunki i wymogi </w:t>
      </w:r>
      <w:r w:rsidRPr="009D7606">
        <w:rPr>
          <w:sz w:val="24"/>
          <w:szCs w:val="24"/>
        </w:rPr>
        <w:t xml:space="preserve">dotyczące </w:t>
      </w:r>
      <w:r w:rsidRPr="009D7606">
        <w:rPr>
          <w:sz w:val="24"/>
          <w:szCs w:val="24"/>
          <w:lang w:bidi="en-US"/>
        </w:rPr>
        <w:t>realizacji praktyk:</w:t>
      </w:r>
    </w:p>
    <w:p w14:paraId="6AD3E088" w14:textId="77777777" w:rsidR="009D7606" w:rsidRPr="009D7606" w:rsidRDefault="009D7606" w:rsidP="00106396">
      <w:pPr>
        <w:pStyle w:val="Tekstpodstawowy"/>
        <w:numPr>
          <w:ilvl w:val="0"/>
          <w:numId w:val="5"/>
        </w:numPr>
        <w:shd w:val="clear" w:color="auto" w:fill="auto"/>
        <w:tabs>
          <w:tab w:val="left" w:pos="790"/>
        </w:tabs>
        <w:spacing w:after="120"/>
        <w:ind w:left="426"/>
        <w:rPr>
          <w:sz w:val="24"/>
          <w:szCs w:val="24"/>
        </w:rPr>
      </w:pPr>
      <w:r w:rsidRPr="009D7606">
        <w:rPr>
          <w:sz w:val="24"/>
          <w:szCs w:val="24"/>
        </w:rPr>
        <w:t xml:space="preserve">Zróżnicowana </w:t>
      </w:r>
      <w:r w:rsidRPr="009D7606">
        <w:rPr>
          <w:sz w:val="24"/>
          <w:szCs w:val="24"/>
          <w:lang w:bidi="en-US"/>
        </w:rPr>
        <w:t>struktura upraw (ZSU) lub</w:t>
      </w:r>
    </w:p>
    <w:p w14:paraId="5D59B133" w14:textId="77777777" w:rsidR="009D7606" w:rsidRPr="009D7606" w:rsidRDefault="009D7606" w:rsidP="00106396">
      <w:pPr>
        <w:pStyle w:val="Tekstpodstawowy"/>
        <w:numPr>
          <w:ilvl w:val="0"/>
          <w:numId w:val="5"/>
        </w:numPr>
        <w:shd w:val="clear" w:color="auto" w:fill="auto"/>
        <w:tabs>
          <w:tab w:val="left" w:pos="790"/>
        </w:tabs>
        <w:spacing w:after="120"/>
        <w:ind w:left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Opracowanie i przestrzeganie planu </w:t>
      </w:r>
      <w:r w:rsidRPr="009D7606">
        <w:rPr>
          <w:sz w:val="24"/>
          <w:szCs w:val="24"/>
        </w:rPr>
        <w:t xml:space="preserve">nawożenia </w:t>
      </w:r>
      <w:r w:rsidRPr="009D7606">
        <w:rPr>
          <w:sz w:val="24"/>
          <w:szCs w:val="24"/>
          <w:lang w:bidi="en-US"/>
        </w:rPr>
        <w:t>(w wariancie podstawowym lub w wariancie z wapnowaniem)</w:t>
      </w:r>
    </w:p>
    <w:p w14:paraId="54EFCBAA" w14:textId="77777777" w:rsidR="009D7606" w:rsidRPr="009D7606" w:rsidRDefault="003F79CF" w:rsidP="009D7606">
      <w:pPr>
        <w:pStyle w:val="Tekstpodstawowy"/>
        <w:shd w:val="clear" w:color="auto" w:fill="auto"/>
        <w:spacing w:after="120"/>
        <w:ind w:left="426"/>
        <w:rPr>
          <w:sz w:val="24"/>
          <w:szCs w:val="24"/>
        </w:rPr>
      </w:pPr>
      <w:r>
        <w:rPr>
          <w:sz w:val="24"/>
          <w:szCs w:val="24"/>
          <w:lang w:bidi="en-US"/>
        </w:rPr>
        <w:sym w:font="Symbol" w:char="F02D"/>
      </w:r>
      <w:r w:rsidR="009D7606" w:rsidRPr="009D7606">
        <w:rPr>
          <w:sz w:val="24"/>
          <w:szCs w:val="24"/>
          <w:lang w:bidi="en-US"/>
        </w:rPr>
        <w:t xml:space="preserve"> </w:t>
      </w:r>
      <w:r w:rsidR="009D7606" w:rsidRPr="009D7606">
        <w:rPr>
          <w:sz w:val="24"/>
          <w:szCs w:val="24"/>
        </w:rPr>
        <w:t xml:space="preserve">jeżeli </w:t>
      </w:r>
      <w:r w:rsidR="009D7606" w:rsidRPr="009D7606">
        <w:rPr>
          <w:sz w:val="24"/>
          <w:szCs w:val="24"/>
          <w:lang w:bidi="en-US"/>
        </w:rPr>
        <w:t xml:space="preserve">te warunki i wymogi rolnik </w:t>
      </w:r>
      <w:r w:rsidR="009D7606" w:rsidRPr="009D7606">
        <w:rPr>
          <w:sz w:val="24"/>
          <w:szCs w:val="24"/>
        </w:rPr>
        <w:t xml:space="preserve">spełnia </w:t>
      </w:r>
      <w:r w:rsidR="009D7606" w:rsidRPr="009D7606">
        <w:rPr>
          <w:sz w:val="24"/>
          <w:szCs w:val="24"/>
          <w:lang w:bidi="en-US"/>
        </w:rPr>
        <w:t xml:space="preserve">i realizuje w </w:t>
      </w:r>
      <w:r w:rsidR="009D7606" w:rsidRPr="009D7606">
        <w:rPr>
          <w:sz w:val="24"/>
          <w:szCs w:val="24"/>
        </w:rPr>
        <w:t xml:space="preserve">całości </w:t>
      </w:r>
      <w:r w:rsidR="009D7606" w:rsidRPr="009D7606">
        <w:rPr>
          <w:sz w:val="24"/>
          <w:szCs w:val="24"/>
          <w:lang w:bidi="en-US"/>
        </w:rPr>
        <w:t xml:space="preserve">tylko na gruntach ornych dodanych w trakcie realizacji </w:t>
      </w:r>
      <w:r w:rsidR="009D7606" w:rsidRPr="009D7606">
        <w:rPr>
          <w:sz w:val="24"/>
          <w:szCs w:val="24"/>
        </w:rPr>
        <w:t>zobowiązania rolno-środowiskowo-klimatycznego</w:t>
      </w:r>
      <w:r w:rsidR="009D7606" w:rsidRPr="009D7606">
        <w:rPr>
          <w:sz w:val="24"/>
          <w:szCs w:val="24"/>
          <w:lang w:bidi="en-US"/>
        </w:rPr>
        <w:t xml:space="preserve"> w ramach Pakietu 1. Rolnictwo </w:t>
      </w:r>
      <w:r w:rsidR="009D7606" w:rsidRPr="009D7606">
        <w:rPr>
          <w:sz w:val="24"/>
          <w:szCs w:val="24"/>
        </w:rPr>
        <w:t>zrównoważone Działania rolno-środowiskowo-</w:t>
      </w:r>
      <w:r w:rsidR="009D7606" w:rsidRPr="009D7606">
        <w:rPr>
          <w:sz w:val="24"/>
          <w:szCs w:val="24"/>
          <w:lang w:bidi="en-US"/>
        </w:rPr>
        <w:t>klimatycznego PROW 2014</w:t>
      </w:r>
      <w:r w:rsidR="009C2636" w:rsidRPr="009D7606">
        <w:t>–</w:t>
      </w:r>
      <w:r w:rsidR="009D7606" w:rsidRPr="009D7606">
        <w:rPr>
          <w:sz w:val="24"/>
          <w:szCs w:val="24"/>
          <w:lang w:bidi="en-US"/>
        </w:rPr>
        <w:t xml:space="preserve">2020, a nie na terenie </w:t>
      </w:r>
      <w:r w:rsidR="009D7606" w:rsidRPr="009D7606">
        <w:rPr>
          <w:sz w:val="24"/>
          <w:szCs w:val="24"/>
        </w:rPr>
        <w:t xml:space="preserve">całego </w:t>
      </w:r>
      <w:r w:rsidR="009D7606" w:rsidRPr="009D7606">
        <w:rPr>
          <w:sz w:val="24"/>
          <w:szCs w:val="24"/>
          <w:lang w:bidi="en-US"/>
        </w:rPr>
        <w:t>gospodarstwa.</w:t>
      </w:r>
    </w:p>
    <w:p w14:paraId="0E65264E" w14:textId="77777777" w:rsidR="009D7606" w:rsidRPr="001C7BFA" w:rsidDel="00C83F47" w:rsidRDefault="009D7606" w:rsidP="00E7599C">
      <w:pPr>
        <w:pStyle w:val="Nagwek3"/>
        <w:rPr>
          <w:del w:id="87" w:author="Autor" w:date="2024-05-22T16:09:00Z"/>
        </w:rPr>
      </w:pPr>
      <w:del w:id="88" w:author="Autor" w:date="2024-05-22T15:45:00Z">
        <w:r w:rsidRPr="0079108E" w:rsidDel="00BD59AE">
          <w:lastRenderedPageBreak/>
          <w:delText>I</w:delText>
        </w:r>
      </w:del>
      <w:bookmarkStart w:id="89" w:name="_Toc172541398"/>
      <w:r w:rsidR="007D6FD7">
        <w:t>X</w:t>
      </w:r>
      <w:r w:rsidRPr="0079108E">
        <w:t xml:space="preserve">.2. Wytyczne </w:t>
      </w:r>
      <w:r w:rsidRPr="001C7BFA">
        <w:t xml:space="preserve">dotyczące </w:t>
      </w:r>
      <w:r w:rsidRPr="0079108E">
        <w:t xml:space="preserve">realizacji </w:t>
      </w:r>
      <w:r w:rsidRPr="001C7BFA">
        <w:t xml:space="preserve">płatności </w:t>
      </w:r>
      <w:r w:rsidRPr="0079108E">
        <w:t xml:space="preserve">w ramach </w:t>
      </w:r>
      <w:r w:rsidRPr="001C7BFA">
        <w:t>ekoschematów</w:t>
      </w:r>
      <w:bookmarkEnd w:id="89"/>
    </w:p>
    <w:p w14:paraId="597B473D" w14:textId="77777777" w:rsidR="009D7606" w:rsidRPr="00C83F47" w:rsidDel="00C83F47" w:rsidRDefault="009D7606" w:rsidP="00A80AB2">
      <w:pPr>
        <w:pStyle w:val="Tekstpodstawowy"/>
        <w:shd w:val="clear" w:color="auto" w:fill="auto"/>
        <w:spacing w:after="120"/>
        <w:rPr>
          <w:del w:id="90" w:author="Autor" w:date="2024-05-22T16:09:00Z"/>
          <w:sz w:val="24"/>
          <w:szCs w:val="24"/>
        </w:rPr>
      </w:pPr>
      <w:del w:id="91" w:author="Autor" w:date="2024-05-22T16:09:00Z">
        <w:r w:rsidRPr="00C83F47" w:rsidDel="00C83F47">
          <w:rPr>
            <w:sz w:val="24"/>
            <w:szCs w:val="24"/>
            <w:lang w:bidi="en-US"/>
          </w:rPr>
          <w:delText xml:space="preserve">W przypadku braku podania przyczyny niewykonania </w:delText>
        </w:r>
        <w:r w:rsidRPr="00C83F47" w:rsidDel="00C83F47">
          <w:rPr>
            <w:sz w:val="24"/>
            <w:szCs w:val="24"/>
          </w:rPr>
          <w:delText xml:space="preserve">zdjęcia </w:delText>
        </w:r>
        <w:r w:rsidRPr="00C83F47" w:rsidDel="00C83F47">
          <w:rPr>
            <w:sz w:val="24"/>
            <w:szCs w:val="24"/>
            <w:lang w:bidi="en-US"/>
          </w:rPr>
          <w:delText xml:space="preserve">geotagowanego ARiMR nie </w:delText>
        </w:r>
        <w:r w:rsidRPr="00C83F47" w:rsidDel="00C83F47">
          <w:rPr>
            <w:sz w:val="24"/>
            <w:szCs w:val="24"/>
          </w:rPr>
          <w:delText xml:space="preserve">może odmówić </w:delText>
        </w:r>
        <w:r w:rsidRPr="00C83F47" w:rsidDel="00C83F47">
          <w:rPr>
            <w:sz w:val="24"/>
            <w:szCs w:val="24"/>
            <w:lang w:bidi="en-US"/>
          </w:rPr>
          <w:delText xml:space="preserve">przyznania </w:delText>
        </w:r>
        <w:r w:rsidRPr="00C83F47" w:rsidDel="00C83F47">
          <w:rPr>
            <w:sz w:val="24"/>
            <w:szCs w:val="24"/>
          </w:rPr>
          <w:delText xml:space="preserve">płatności </w:delText>
        </w:r>
        <w:r w:rsidRPr="00C83F47" w:rsidDel="00C83F47">
          <w:rPr>
            <w:sz w:val="24"/>
            <w:szCs w:val="24"/>
            <w:lang w:bidi="en-US"/>
          </w:rPr>
          <w:delText>w ramach praktyk:</w:delText>
        </w:r>
      </w:del>
    </w:p>
    <w:p w14:paraId="6968E53F" w14:textId="77777777" w:rsidR="009D7606" w:rsidRPr="00C83F47" w:rsidDel="00C83F47" w:rsidRDefault="009D7606" w:rsidP="00A80AB2">
      <w:pPr>
        <w:pStyle w:val="Tekstpodstawowy"/>
        <w:shd w:val="clear" w:color="auto" w:fill="auto"/>
        <w:tabs>
          <w:tab w:val="left" w:pos="711"/>
        </w:tabs>
        <w:spacing w:after="120"/>
        <w:rPr>
          <w:del w:id="92" w:author="Autor" w:date="2024-05-22T16:09:00Z"/>
          <w:sz w:val="24"/>
          <w:szCs w:val="24"/>
        </w:rPr>
      </w:pPr>
      <w:del w:id="93" w:author="Autor" w:date="2024-05-22T16:09:00Z">
        <w:r w:rsidRPr="00C83F47" w:rsidDel="00C83F47">
          <w:rPr>
            <w:sz w:val="24"/>
            <w:szCs w:val="24"/>
            <w:lang w:bidi="en-US"/>
          </w:rPr>
          <w:delText>Wymieszanie obornika na gruntach ornych w terminie 12 godzin od jego aplikacji lub</w:delText>
        </w:r>
      </w:del>
    </w:p>
    <w:p w14:paraId="782F85EA" w14:textId="77777777" w:rsidR="009D7606" w:rsidRPr="00F86659" w:rsidRDefault="009D7606" w:rsidP="00A80AB2">
      <w:pPr>
        <w:pStyle w:val="Nagwek3"/>
        <w:rPr>
          <w:highlight w:val="yellow"/>
        </w:rPr>
      </w:pPr>
      <w:del w:id="94" w:author="Autor" w:date="2024-05-22T16:09:00Z">
        <w:r w:rsidRPr="00C83F47" w:rsidDel="00C83F47">
          <w:delText>Stosowanie płynnych nawozów naturalnych innymi metodami niż rozbryzgowo.</w:delText>
        </w:r>
      </w:del>
    </w:p>
    <w:p w14:paraId="52314EA7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Rejestr działań agrotechnicznych prowadzony w gospodarstwie, ARiMR weryfikuje w zakresie sporządzonym na potrzeby danej płatności w ramach ekoschematów lub praktyki w ramach tych płatności.</w:t>
      </w:r>
    </w:p>
    <w:p w14:paraId="48A34531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W ramach praktyki Opracowanie i przestrzeganie planu nawożenia w wariancie z wapnowaniem, ARiMR uwzględnia również faktury za zakup wapna wystawione w roku n-1 w odniesieniu do roku, w którym rolnik ubiega się o dopłatę w ramach wymienionego wariantu.</w:t>
      </w:r>
    </w:p>
    <w:p w14:paraId="3AA2518D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ARiMR weryfikując wyniki badań gleby bierze pod uwagę oznaczenie działki, a nie osobę lub podmiot, który zlecił wykonanie badania.</w:t>
      </w:r>
    </w:p>
    <w:p w14:paraId="001F6585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Plany nawożenia sporządzone jesienią roku 2022 na lata 2022/2023 ARiMR uwzględnia w ramach płatności do praktyki Opracowanie i przestrzeganie planu nawożenia w roku 2023, o ile spełnione zostały warunki przyznania tej pomocy.</w:t>
      </w:r>
    </w:p>
    <w:p w14:paraId="4F8643E1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weryfikuje plan nawożenia w taki sposób, aby pomoc za dany plan nawożenia w odniesieniu do tej samej powierzchni wypłacana była tylko raz (rolnik, który opracował plan nawożenia do 30 września roku n na lata n/n+1 oraz w roku n ubiega </w:t>
      </w:r>
      <w:r w:rsidRPr="00106396">
        <w:rPr>
          <w:sz w:val="24"/>
          <w:szCs w:val="24"/>
        </w:rPr>
        <w:t xml:space="preserve">się </w:t>
      </w:r>
      <w:r w:rsidRPr="00106396">
        <w:rPr>
          <w:sz w:val="24"/>
          <w:szCs w:val="24"/>
          <w:lang w:bidi="en-US"/>
        </w:rPr>
        <w:t xml:space="preserve">o </w:t>
      </w:r>
      <w:r w:rsidRPr="00106396">
        <w:rPr>
          <w:sz w:val="24"/>
          <w:szCs w:val="24"/>
        </w:rPr>
        <w:t xml:space="preserve">płatności </w:t>
      </w:r>
      <w:r w:rsidRPr="00106396">
        <w:rPr>
          <w:sz w:val="24"/>
          <w:szCs w:val="24"/>
          <w:lang w:bidi="en-US"/>
        </w:rPr>
        <w:t xml:space="preserve">w ramach praktyki Opracowanie i przestrzeganie planu </w:t>
      </w:r>
      <w:r w:rsidRPr="00106396">
        <w:rPr>
          <w:sz w:val="24"/>
          <w:szCs w:val="24"/>
        </w:rPr>
        <w:t xml:space="preserve">nawożenia, </w:t>
      </w:r>
      <w:r w:rsidRPr="00106396">
        <w:rPr>
          <w:sz w:val="24"/>
          <w:szCs w:val="24"/>
          <w:lang w:bidi="en-US"/>
        </w:rPr>
        <w:t xml:space="preserve">nie </w:t>
      </w:r>
      <w:r w:rsidRPr="00106396">
        <w:rPr>
          <w:sz w:val="24"/>
          <w:szCs w:val="24"/>
        </w:rPr>
        <w:t xml:space="preserve">może otrzymać płatności </w:t>
      </w:r>
      <w:r w:rsidRPr="00106396">
        <w:rPr>
          <w:sz w:val="24"/>
          <w:szCs w:val="24"/>
          <w:lang w:bidi="en-US"/>
        </w:rPr>
        <w:t>w ramach ww. praktyki na podstawie tego samego planu w roku n+1).</w:t>
      </w:r>
    </w:p>
    <w:p w14:paraId="6CE70127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Na potrzeby realizacji praktyki Międzyplony ozime lub wsiewki śródplonowe ARiMR nie uwzględnia wysiewu roślin bobowatych drobnonasiennych w trawę.</w:t>
      </w:r>
    </w:p>
    <w:p w14:paraId="75242B67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Na potrzeby realizacji praktyki Międzyplony ozime lub wsiewki śródplonowe ARiMR uwzględni roślinę zadeklarowaną w ramach tej praktyki jako plon główny w roku zgłoszenia tej praktyki we wniosku, jak również w roku n+1, wyłącznie w przypadku dokonania wysiewu tej rośliny jako uprawy głównej po usunięciu międzyplonu.</w:t>
      </w:r>
    </w:p>
    <w:p w14:paraId="07A2008A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W przypadku praktyki Uproszczone systemy uprawy ARiMR uwzględni możliwość zebrania słomy z gruntu zadeklarowanego do tej praktyki.</w:t>
      </w:r>
    </w:p>
    <w:p w14:paraId="6CFB53D2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Za przeprowadzony zabieg ochrony roślin w ramach ekoschematu Biologiczna ochrona upraw ARiMR uzna wysianie/wysadzenie nasion</w:t>
      </w:r>
      <w:r w:rsidRPr="005A6603">
        <w:t>/</w:t>
      </w:r>
      <w:ins w:id="95" w:author="Autor" w:date="2024-05-22T16:08:00Z">
        <w:r w:rsidR="00C83F47">
          <w:t xml:space="preserve"> </w:t>
        </w:r>
      </w:ins>
      <w:r w:rsidRPr="00F86659">
        <w:rPr>
          <w:sz w:val="24"/>
          <w:szCs w:val="24"/>
        </w:rPr>
        <w:t>bulw</w:t>
      </w:r>
      <w:del w:id="96" w:author="Autor" w:date="2024-05-22T16:08:00Z">
        <w:r w:rsidRPr="00F86659" w:rsidDel="00C83F47">
          <w:rPr>
            <w:sz w:val="24"/>
            <w:szCs w:val="24"/>
          </w:rPr>
          <w:delText xml:space="preserve"> </w:delText>
        </w:r>
      </w:del>
      <w:r w:rsidRPr="00F86659">
        <w:rPr>
          <w:sz w:val="24"/>
          <w:szCs w:val="24"/>
        </w:rPr>
        <w:t xml:space="preserve"> zaprawionych </w:t>
      </w:r>
      <w:r w:rsidRPr="00F86659">
        <w:rPr>
          <w:sz w:val="24"/>
          <w:szCs w:val="24"/>
        </w:rPr>
        <w:lastRenderedPageBreak/>
        <w:t xml:space="preserve">środkiem </w:t>
      </w:r>
      <w:r w:rsidRPr="00106396">
        <w:rPr>
          <w:sz w:val="24"/>
          <w:szCs w:val="24"/>
        </w:rPr>
        <w:t>ochrony roślin, o którym mowa w art. 34 ust 1 ustawy PS WPR.</w:t>
      </w:r>
    </w:p>
    <w:p w14:paraId="00CB8725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W ramach ekoschematu Biologiczna ochrona upraw w przypadku upraw ozimych przeprowadzenie zabiegu ochrony upraw przy użyciu środka ochrony roślin, o którym mowa w art. 34 ust 1 ustawy PS WPR, w tym zastosowanie zapraw i wysianie/wysadzenie zaprawionych nasion/bulw, ARiMR uwzględni powierzchnię tych upraw do płatności w roku N w przypadku złożenia przez rolnika wymaganych dokumentów w terminie do dnia 30 września roku N, lub w roku N+1 w przypadku złożenia przez rolnika wymaganych dokumentów w terminie do dnia 30 września roku N+1.</w:t>
      </w:r>
    </w:p>
    <w:p w14:paraId="1B0C40A1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ARiMR przyznając płatność w ramach ekoschematu Biologiczna ochrona upraw, w przypadku zaistnienia następstwa prawnego, uwzględni imienny dokument potwierdzający zakup środka ochrony roślin albo inny imienny dokument potwierdzający jego nabycie wystawiony na rolnika, który złożył wniosek o przyznanie płatności.</w:t>
      </w:r>
    </w:p>
    <w:p w14:paraId="40181E15" w14:textId="77777777" w:rsidR="009D7606" w:rsidRPr="00C83F47" w:rsidDel="00C83F47" w:rsidRDefault="009D7606" w:rsidP="00A80AB2">
      <w:pPr>
        <w:pStyle w:val="Nagwek3"/>
        <w:rPr>
          <w:del w:id="97" w:author="Autor" w:date="2024-05-22T16:08:00Z"/>
        </w:rPr>
      </w:pPr>
      <w:del w:id="98" w:author="Autor" w:date="2024-05-22T16:08:00Z">
        <w:r w:rsidRPr="00C83F47" w:rsidDel="00C83F47">
          <w:delText>ARiMR weryfikuje szczegółowe rodzaje uchybień dla odpowiednich minimalnych wymogów dotyczących stosowania nawozów i środków ochrony roślin zgodnie z Załącznikiem</w:delText>
        </w:r>
        <w:bookmarkStart w:id="99" w:name="bookmark15"/>
        <w:r w:rsidRPr="00C83F47" w:rsidDel="00C83F47">
          <w:delText>.</w:delText>
        </w:r>
        <w:bookmarkEnd w:id="99"/>
      </w:del>
    </w:p>
    <w:p w14:paraId="7846D671" w14:textId="77777777" w:rsidR="009D7606" w:rsidRPr="009278DE" w:rsidRDefault="009D7606" w:rsidP="00E7599C">
      <w:pPr>
        <w:pStyle w:val="Nagwek3"/>
      </w:pPr>
      <w:del w:id="100" w:author="Autor" w:date="2024-05-22T15:45:00Z">
        <w:r w:rsidRPr="009278DE" w:rsidDel="00BD59AE">
          <w:delText>I</w:delText>
        </w:r>
      </w:del>
      <w:bookmarkStart w:id="101" w:name="_Toc172541399"/>
      <w:r w:rsidR="009D6537">
        <w:t>X</w:t>
      </w:r>
      <w:r w:rsidRPr="009278DE">
        <w:t>.3. Wytyczne dotyczące realizacji płatności dobrostanowej</w:t>
      </w:r>
      <w:bookmarkEnd w:id="101"/>
    </w:p>
    <w:p w14:paraId="509DA83B" w14:textId="77777777" w:rsidR="009D7606" w:rsidRPr="00106396" w:rsidRDefault="009D7606" w:rsidP="00106396">
      <w:pPr>
        <w:pStyle w:val="Tekstpodstawowy"/>
        <w:numPr>
          <w:ilvl w:val="0"/>
          <w:numId w:val="7"/>
        </w:numPr>
        <w:shd w:val="clear" w:color="auto" w:fill="auto"/>
        <w:tabs>
          <w:tab w:val="left" w:pos="357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</w:t>
      </w:r>
      <w:r w:rsidRPr="00106396">
        <w:rPr>
          <w:sz w:val="24"/>
          <w:szCs w:val="24"/>
        </w:rPr>
        <w:t xml:space="preserve">weryfikując </w:t>
      </w:r>
      <w:r w:rsidRPr="00106396">
        <w:rPr>
          <w:sz w:val="24"/>
          <w:szCs w:val="24"/>
          <w:lang w:bidi="en-US"/>
        </w:rPr>
        <w:t xml:space="preserve">utrzymywanie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w pomieszczeniach lub w budynkach (tzn. w systemie </w:t>
      </w:r>
      <w:r w:rsidRPr="00106396">
        <w:rPr>
          <w:sz w:val="24"/>
          <w:szCs w:val="24"/>
        </w:rPr>
        <w:t xml:space="preserve">zamkniętym) </w:t>
      </w:r>
      <w:r w:rsidRPr="00106396">
        <w:rPr>
          <w:sz w:val="24"/>
          <w:szCs w:val="24"/>
          <w:lang w:bidi="en-US"/>
        </w:rPr>
        <w:t xml:space="preserve">w ramach </w:t>
      </w:r>
      <w:r w:rsidRPr="00106396">
        <w:rPr>
          <w:sz w:val="24"/>
          <w:szCs w:val="24"/>
        </w:rPr>
        <w:t xml:space="preserve">rozporządzenia </w:t>
      </w:r>
      <w:r w:rsidRPr="00106396">
        <w:rPr>
          <w:sz w:val="24"/>
          <w:szCs w:val="24"/>
          <w:lang w:bidi="en-US"/>
        </w:rPr>
        <w:t>dobrostanowego sprawdza w szczególności:</w:t>
      </w:r>
    </w:p>
    <w:p w14:paraId="4B4BD0F3" w14:textId="77777777" w:rsidR="009D7606" w:rsidRPr="00106396" w:rsidRDefault="009D7606" w:rsidP="0079456F">
      <w:pPr>
        <w:pStyle w:val="Tekstpodstawowy"/>
        <w:numPr>
          <w:ilvl w:val="0"/>
          <w:numId w:val="26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przestrzeganie </w:t>
      </w:r>
      <w:r w:rsidRPr="00106396">
        <w:rPr>
          <w:sz w:val="24"/>
          <w:szCs w:val="24"/>
        </w:rPr>
        <w:t xml:space="preserve">przepisów rozporządzenia </w:t>
      </w:r>
      <w:r w:rsidRPr="00106396">
        <w:rPr>
          <w:sz w:val="24"/>
          <w:szCs w:val="24"/>
          <w:lang w:bidi="en-US"/>
        </w:rPr>
        <w:t xml:space="preserve">w sprawie </w:t>
      </w:r>
      <w:r w:rsidRPr="00106396">
        <w:rPr>
          <w:sz w:val="24"/>
          <w:szCs w:val="24"/>
        </w:rPr>
        <w:t xml:space="preserve">warunków </w:t>
      </w:r>
      <w:r w:rsidRPr="00106396">
        <w:rPr>
          <w:sz w:val="24"/>
          <w:szCs w:val="24"/>
          <w:lang w:bidi="en-US"/>
        </w:rPr>
        <w:t xml:space="preserve">technicznych, w </w:t>
      </w:r>
      <w:r w:rsidRPr="00106396">
        <w:rPr>
          <w:sz w:val="24"/>
          <w:szCs w:val="24"/>
        </w:rPr>
        <w:t xml:space="preserve">szczególności dla </w:t>
      </w:r>
      <w:r w:rsidRPr="00106396">
        <w:rPr>
          <w:sz w:val="24"/>
          <w:szCs w:val="24"/>
          <w:lang w:bidi="en-US"/>
        </w:rPr>
        <w:t xml:space="preserve">pomieszczeń przeznaczonych dla inwentarza </w:t>
      </w:r>
      <w:r w:rsidRPr="00106396">
        <w:rPr>
          <w:sz w:val="24"/>
          <w:szCs w:val="24"/>
        </w:rPr>
        <w:t>żywego dotyczących:</w:t>
      </w:r>
    </w:p>
    <w:p w14:paraId="369BDB3C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oświetlenia światłem </w:t>
      </w:r>
      <w:r w:rsidRPr="00106396">
        <w:rPr>
          <w:sz w:val="24"/>
          <w:szCs w:val="24"/>
          <w:lang w:bidi="en-US"/>
        </w:rPr>
        <w:t xml:space="preserve">dziennym lub sztucznym, przystosowanego do gatunku i grupy </w:t>
      </w:r>
      <w:r w:rsidRPr="00106396">
        <w:rPr>
          <w:sz w:val="24"/>
          <w:szCs w:val="24"/>
        </w:rPr>
        <w:t>zwierząt,</w:t>
      </w:r>
    </w:p>
    <w:p w14:paraId="1436684A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wymiany </w:t>
      </w:r>
      <w:r w:rsidRPr="00106396">
        <w:rPr>
          <w:sz w:val="24"/>
          <w:szCs w:val="24"/>
          <w:lang w:bidi="en-US"/>
        </w:rPr>
        <w:t xml:space="preserve">powietrza, </w:t>
      </w:r>
      <w:r w:rsidRPr="00106396">
        <w:rPr>
          <w:sz w:val="24"/>
          <w:szCs w:val="24"/>
        </w:rPr>
        <w:t xml:space="preserve">wymaganej </w:t>
      </w:r>
      <w:r w:rsidRPr="00106396">
        <w:rPr>
          <w:sz w:val="24"/>
          <w:szCs w:val="24"/>
          <w:lang w:bidi="en-US"/>
        </w:rPr>
        <w:t xml:space="preserve">dla </w:t>
      </w:r>
      <w:r w:rsidRPr="00106396">
        <w:rPr>
          <w:sz w:val="24"/>
          <w:szCs w:val="24"/>
        </w:rPr>
        <w:t xml:space="preserve">określonego </w:t>
      </w:r>
      <w:r w:rsidRPr="00106396">
        <w:rPr>
          <w:sz w:val="24"/>
          <w:szCs w:val="24"/>
          <w:lang w:bidi="en-US"/>
        </w:rPr>
        <w:t xml:space="preserve">gatunku i grupy </w:t>
      </w:r>
      <w:r w:rsidRPr="00106396">
        <w:rPr>
          <w:sz w:val="24"/>
          <w:szCs w:val="24"/>
        </w:rPr>
        <w:t>zwierząt,</w:t>
      </w:r>
    </w:p>
    <w:p w14:paraId="064B8A0C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utrzymania </w:t>
      </w:r>
      <w:r w:rsidRPr="00106396">
        <w:rPr>
          <w:sz w:val="24"/>
          <w:szCs w:val="24"/>
        </w:rPr>
        <w:t xml:space="preserve">właściwej </w:t>
      </w:r>
      <w:r w:rsidRPr="00106396">
        <w:rPr>
          <w:sz w:val="24"/>
          <w:szCs w:val="24"/>
          <w:lang w:bidi="en-US"/>
        </w:rPr>
        <w:t>temperatury,</w:t>
      </w:r>
    </w:p>
    <w:p w14:paraId="1AFB9374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zabezpieczenia przed </w:t>
      </w:r>
      <w:r w:rsidRPr="00106396">
        <w:rPr>
          <w:sz w:val="24"/>
          <w:szCs w:val="24"/>
        </w:rPr>
        <w:t xml:space="preserve">wpływami </w:t>
      </w:r>
      <w:r w:rsidRPr="00106396">
        <w:rPr>
          <w:sz w:val="24"/>
          <w:szCs w:val="24"/>
          <w:lang w:bidi="en-US"/>
        </w:rPr>
        <w:t xml:space="preserve">atmosferycznymi oraz </w:t>
      </w:r>
      <w:r w:rsidRPr="00106396">
        <w:rPr>
          <w:sz w:val="24"/>
          <w:szCs w:val="24"/>
        </w:rPr>
        <w:t xml:space="preserve">wilgocią </w:t>
      </w:r>
      <w:r w:rsidRPr="00106396">
        <w:rPr>
          <w:sz w:val="24"/>
          <w:szCs w:val="24"/>
          <w:lang w:bidi="en-US"/>
        </w:rPr>
        <w:t xml:space="preserve">z </w:t>
      </w:r>
      <w:r w:rsidRPr="00106396">
        <w:rPr>
          <w:sz w:val="24"/>
          <w:szCs w:val="24"/>
        </w:rPr>
        <w:t xml:space="preserve">podłoża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>zalegających odchodów zwierzęcych,</w:t>
      </w:r>
    </w:p>
    <w:p w14:paraId="4054793F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odprowadzenia </w:t>
      </w:r>
      <w:r w:rsidRPr="00106396">
        <w:rPr>
          <w:sz w:val="24"/>
          <w:szCs w:val="24"/>
        </w:rPr>
        <w:t xml:space="preserve">ścieków </w:t>
      </w:r>
      <w:r w:rsidRPr="00106396">
        <w:rPr>
          <w:sz w:val="24"/>
          <w:szCs w:val="24"/>
          <w:lang w:bidi="en-US"/>
        </w:rPr>
        <w:t xml:space="preserve">ze stanowisk dla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do </w:t>
      </w:r>
      <w:r w:rsidRPr="00106396">
        <w:rPr>
          <w:sz w:val="24"/>
          <w:szCs w:val="24"/>
        </w:rPr>
        <w:t xml:space="preserve">zewnętrznych </w:t>
      </w:r>
      <w:r w:rsidRPr="00106396">
        <w:rPr>
          <w:sz w:val="24"/>
          <w:szCs w:val="24"/>
          <w:lang w:bidi="en-US"/>
        </w:rPr>
        <w:t xml:space="preserve">lub </w:t>
      </w:r>
      <w:r w:rsidRPr="00106396">
        <w:rPr>
          <w:sz w:val="24"/>
          <w:szCs w:val="24"/>
        </w:rPr>
        <w:t xml:space="preserve">wewnętrznych zbiorników </w:t>
      </w:r>
      <w:r w:rsidRPr="00106396">
        <w:rPr>
          <w:sz w:val="24"/>
          <w:szCs w:val="24"/>
          <w:lang w:bidi="en-US"/>
        </w:rPr>
        <w:t>szczelnych,</w:t>
      </w:r>
    </w:p>
    <w:p w14:paraId="03BC30E5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wyposażenia </w:t>
      </w:r>
      <w:r w:rsidRPr="00106396">
        <w:rPr>
          <w:sz w:val="24"/>
          <w:szCs w:val="24"/>
          <w:lang w:bidi="en-US"/>
        </w:rPr>
        <w:t xml:space="preserve">w instalacje i </w:t>
      </w:r>
      <w:r w:rsidRPr="00106396">
        <w:rPr>
          <w:sz w:val="24"/>
          <w:szCs w:val="24"/>
        </w:rPr>
        <w:t xml:space="preserve">urządzenia </w:t>
      </w:r>
      <w:r w:rsidRPr="00106396">
        <w:rPr>
          <w:sz w:val="24"/>
          <w:szCs w:val="24"/>
          <w:lang w:bidi="en-US"/>
        </w:rPr>
        <w:t xml:space="preserve">elektryczne, dostosowane do </w:t>
      </w:r>
      <w:r w:rsidRPr="00106396">
        <w:rPr>
          <w:sz w:val="24"/>
          <w:szCs w:val="24"/>
          <w:lang w:bidi="en-US"/>
        </w:rPr>
        <w:lastRenderedPageBreak/>
        <w:t xml:space="preserve">przeznaczenia </w:t>
      </w:r>
      <w:r w:rsidRPr="00106396">
        <w:rPr>
          <w:sz w:val="24"/>
          <w:szCs w:val="24"/>
        </w:rPr>
        <w:t>pomieszczeń,</w:t>
      </w:r>
    </w:p>
    <w:p w14:paraId="65AC6DD9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odpowiednich warunków do pracy </w:t>
      </w:r>
      <w:r w:rsidRPr="00106396">
        <w:rPr>
          <w:sz w:val="24"/>
          <w:szCs w:val="24"/>
        </w:rPr>
        <w:t>obsługi;</w:t>
      </w:r>
    </w:p>
    <w:p w14:paraId="22FF0190" w14:textId="77777777" w:rsidR="009D7606" w:rsidRPr="00106396" w:rsidRDefault="009D7606" w:rsidP="00A342F8">
      <w:pPr>
        <w:pStyle w:val="Tekstpodstawowy"/>
        <w:numPr>
          <w:ilvl w:val="0"/>
          <w:numId w:val="26"/>
        </w:numPr>
        <w:shd w:val="clear" w:color="auto" w:fill="auto"/>
        <w:spacing w:after="1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przestrzeganie </w:t>
      </w:r>
      <w:r w:rsidRPr="00106396">
        <w:rPr>
          <w:sz w:val="24"/>
          <w:szCs w:val="24"/>
        </w:rPr>
        <w:t xml:space="preserve">przepisów rozporządzenia </w:t>
      </w:r>
      <w:r w:rsidRPr="00106396">
        <w:rPr>
          <w:sz w:val="24"/>
          <w:szCs w:val="24"/>
          <w:lang w:bidi="en-US"/>
        </w:rPr>
        <w:t xml:space="preserve">w sprawie minimalnych </w:t>
      </w:r>
      <w:r w:rsidRPr="00106396">
        <w:rPr>
          <w:sz w:val="24"/>
          <w:szCs w:val="24"/>
        </w:rPr>
        <w:t xml:space="preserve">warunków </w:t>
      </w:r>
      <w:r w:rsidRPr="00106396">
        <w:rPr>
          <w:sz w:val="24"/>
          <w:szCs w:val="24"/>
          <w:lang w:bidi="en-US"/>
        </w:rPr>
        <w:t xml:space="preserve">utrzymywania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gospodarskich oraz </w:t>
      </w:r>
      <w:r w:rsidRPr="00106396">
        <w:rPr>
          <w:sz w:val="24"/>
          <w:szCs w:val="24"/>
        </w:rPr>
        <w:t xml:space="preserve">rozporządzenia </w:t>
      </w:r>
      <w:r w:rsidRPr="00106396">
        <w:rPr>
          <w:sz w:val="24"/>
          <w:szCs w:val="24"/>
          <w:lang w:bidi="en-US"/>
        </w:rPr>
        <w:t xml:space="preserve">w sprawie </w:t>
      </w:r>
      <w:r w:rsidRPr="00106396">
        <w:rPr>
          <w:sz w:val="24"/>
          <w:szCs w:val="24"/>
        </w:rPr>
        <w:t xml:space="preserve">wymagań </w:t>
      </w:r>
      <w:r w:rsidRPr="00106396">
        <w:rPr>
          <w:sz w:val="24"/>
          <w:szCs w:val="24"/>
          <w:lang w:bidi="en-US"/>
        </w:rPr>
        <w:t xml:space="preserve">i sposobu </w:t>
      </w:r>
      <w:r w:rsidRPr="00106396">
        <w:rPr>
          <w:sz w:val="24"/>
          <w:szCs w:val="24"/>
        </w:rPr>
        <w:t xml:space="preserve">postępowania </w:t>
      </w:r>
      <w:r w:rsidRPr="00106396">
        <w:rPr>
          <w:sz w:val="24"/>
          <w:szCs w:val="24"/>
          <w:lang w:bidi="en-US"/>
        </w:rPr>
        <w:t xml:space="preserve">przy utrzymywaniu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gospodarskich, w </w:t>
      </w:r>
      <w:r w:rsidRPr="00106396">
        <w:rPr>
          <w:sz w:val="24"/>
          <w:szCs w:val="24"/>
        </w:rPr>
        <w:t xml:space="preserve">szczególności </w:t>
      </w:r>
      <w:r w:rsidRPr="00106396">
        <w:rPr>
          <w:sz w:val="24"/>
          <w:szCs w:val="24"/>
          <w:lang w:bidi="en-US"/>
        </w:rPr>
        <w:t>zapewnienie:</w:t>
      </w:r>
    </w:p>
    <w:p w14:paraId="2BEBC216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świniom, bydłu, </w:t>
      </w:r>
      <w:r w:rsidRPr="00106396">
        <w:rPr>
          <w:sz w:val="24"/>
          <w:szCs w:val="24"/>
          <w:lang w:bidi="en-US"/>
        </w:rPr>
        <w:t xml:space="preserve">owcom, kozom, indykom, kurom nioskom oraz </w:t>
      </w:r>
      <w:r w:rsidRPr="00106396">
        <w:rPr>
          <w:sz w:val="24"/>
          <w:szCs w:val="24"/>
        </w:rPr>
        <w:t xml:space="preserve">kurczętom </w:t>
      </w:r>
      <w:r w:rsidRPr="00106396">
        <w:rPr>
          <w:sz w:val="24"/>
          <w:szCs w:val="24"/>
          <w:lang w:bidi="en-US"/>
        </w:rPr>
        <w:t xml:space="preserve">brojlerom - </w:t>
      </w:r>
      <w:r w:rsidRPr="00106396">
        <w:rPr>
          <w:sz w:val="24"/>
          <w:szCs w:val="24"/>
        </w:rPr>
        <w:t xml:space="preserve">stałego dostępu </w:t>
      </w:r>
      <w:r w:rsidRPr="00106396">
        <w:rPr>
          <w:sz w:val="24"/>
          <w:szCs w:val="24"/>
          <w:lang w:bidi="en-US"/>
        </w:rPr>
        <w:t xml:space="preserve">do wody (konie pojone </w:t>
      </w:r>
      <w:r w:rsidRPr="00106396">
        <w:rPr>
          <w:sz w:val="24"/>
          <w:szCs w:val="24"/>
        </w:rPr>
        <w:t xml:space="preserve">są </w:t>
      </w:r>
      <w:r w:rsidRPr="00106396">
        <w:rPr>
          <w:sz w:val="24"/>
          <w:szCs w:val="24"/>
          <w:lang w:bidi="en-US"/>
        </w:rPr>
        <w:t>trzy razy dziennie),</w:t>
      </w:r>
    </w:p>
    <w:p w14:paraId="0E81987E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wyposażenia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 xml:space="preserve">sprzętu </w:t>
      </w:r>
      <w:r w:rsidRPr="00106396">
        <w:rPr>
          <w:sz w:val="24"/>
          <w:szCs w:val="24"/>
          <w:lang w:bidi="en-US"/>
        </w:rPr>
        <w:t xml:space="preserve">przeznaczonego do karmienia i pojenia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utrzymywanych w pomieszczeniach lub w budynkach umieszczonego w taki </w:t>
      </w:r>
      <w:r w:rsidRPr="00106396">
        <w:rPr>
          <w:sz w:val="24"/>
          <w:szCs w:val="24"/>
        </w:rPr>
        <w:t xml:space="preserve">sposób, </w:t>
      </w:r>
      <w:r w:rsidRPr="00106396">
        <w:rPr>
          <w:sz w:val="24"/>
          <w:szCs w:val="24"/>
          <w:lang w:bidi="en-US"/>
        </w:rPr>
        <w:t xml:space="preserve">aby </w:t>
      </w:r>
      <w:r w:rsidRPr="00106396">
        <w:rPr>
          <w:sz w:val="24"/>
          <w:szCs w:val="24"/>
        </w:rPr>
        <w:t xml:space="preserve">zminimalizować </w:t>
      </w:r>
      <w:r w:rsidRPr="00106396">
        <w:rPr>
          <w:sz w:val="24"/>
          <w:szCs w:val="24"/>
          <w:lang w:bidi="en-US"/>
        </w:rPr>
        <w:t xml:space="preserve">ryzyko zanieczyszczenia paszy lub wody oraz </w:t>
      </w:r>
      <w:r w:rsidRPr="00106396">
        <w:rPr>
          <w:sz w:val="24"/>
          <w:szCs w:val="24"/>
        </w:rPr>
        <w:t xml:space="preserve">ułatwić </w:t>
      </w:r>
      <w:r w:rsidRPr="00106396">
        <w:rPr>
          <w:sz w:val="24"/>
          <w:szCs w:val="24"/>
          <w:lang w:bidi="en-US"/>
        </w:rPr>
        <w:t xml:space="preserve">bezkonfliktowy </w:t>
      </w:r>
      <w:r w:rsidRPr="00106396">
        <w:rPr>
          <w:sz w:val="24"/>
          <w:szCs w:val="24"/>
        </w:rPr>
        <w:t xml:space="preserve">dostęp </w:t>
      </w:r>
      <w:r w:rsidRPr="00106396">
        <w:rPr>
          <w:sz w:val="24"/>
          <w:szCs w:val="24"/>
          <w:lang w:bidi="en-US"/>
        </w:rPr>
        <w:t xml:space="preserve">tych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>do paszy i wody,</w:t>
      </w:r>
    </w:p>
    <w:p w14:paraId="1CC3CCBA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podłogi </w:t>
      </w:r>
      <w:r w:rsidRPr="00106396">
        <w:rPr>
          <w:sz w:val="24"/>
          <w:szCs w:val="24"/>
          <w:lang w:bidi="en-US"/>
        </w:rPr>
        <w:t xml:space="preserve">w pomieszczeniach, </w:t>
      </w:r>
      <w:r w:rsidRPr="00106396">
        <w:rPr>
          <w:sz w:val="24"/>
          <w:szCs w:val="24"/>
        </w:rPr>
        <w:t xml:space="preserve">która </w:t>
      </w:r>
      <w:r w:rsidRPr="00106396">
        <w:rPr>
          <w:sz w:val="24"/>
          <w:szCs w:val="24"/>
          <w:lang w:bidi="en-US"/>
        </w:rPr>
        <w:t xml:space="preserve">powinna </w:t>
      </w:r>
      <w:r w:rsidRPr="00106396">
        <w:rPr>
          <w:sz w:val="24"/>
          <w:szCs w:val="24"/>
        </w:rPr>
        <w:t xml:space="preserve">być </w:t>
      </w:r>
      <w:r w:rsidRPr="00106396">
        <w:rPr>
          <w:sz w:val="24"/>
          <w:szCs w:val="24"/>
          <w:lang w:bidi="en-US"/>
        </w:rPr>
        <w:t xml:space="preserve">twarda, </w:t>
      </w:r>
      <w:r w:rsidRPr="00106396">
        <w:rPr>
          <w:sz w:val="24"/>
          <w:szCs w:val="24"/>
        </w:rPr>
        <w:t xml:space="preserve">równa </w:t>
      </w:r>
      <w:r w:rsidRPr="00106396">
        <w:rPr>
          <w:sz w:val="24"/>
          <w:szCs w:val="24"/>
          <w:lang w:bidi="en-US"/>
        </w:rPr>
        <w:t xml:space="preserve">i stabilna, a jej powierzchnia </w:t>
      </w:r>
      <w:r w:rsidRPr="00106396">
        <w:rPr>
          <w:sz w:val="24"/>
          <w:szCs w:val="24"/>
        </w:rPr>
        <w:t xml:space="preserve">gładka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>nieśliska.</w:t>
      </w:r>
    </w:p>
    <w:p w14:paraId="1E91C2D4" w14:textId="77777777" w:rsidR="009D7606" w:rsidRPr="00106396" w:rsidRDefault="009D7606" w:rsidP="00106396">
      <w:pPr>
        <w:pStyle w:val="Tekstpodstawowy"/>
        <w:numPr>
          <w:ilvl w:val="0"/>
          <w:numId w:val="7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kwalifikuje </w:t>
      </w:r>
      <w:r w:rsidRPr="00106396">
        <w:rPr>
          <w:sz w:val="24"/>
          <w:szCs w:val="24"/>
        </w:rPr>
        <w:t xml:space="preserve">zwierzęta </w:t>
      </w:r>
      <w:r w:rsidRPr="00106396">
        <w:rPr>
          <w:sz w:val="24"/>
          <w:szCs w:val="24"/>
          <w:lang w:bidi="en-US"/>
        </w:rPr>
        <w:t xml:space="preserve">na podstawie typu </w:t>
      </w:r>
      <w:r w:rsidRPr="00106396">
        <w:rPr>
          <w:sz w:val="24"/>
          <w:szCs w:val="24"/>
        </w:rPr>
        <w:t xml:space="preserve">użytkowania </w:t>
      </w:r>
      <w:r w:rsidRPr="00106396">
        <w:rPr>
          <w:sz w:val="24"/>
          <w:szCs w:val="24"/>
          <w:lang w:bidi="en-US"/>
        </w:rPr>
        <w:t xml:space="preserve">i kierunku </w:t>
      </w:r>
      <w:r w:rsidRPr="00106396">
        <w:rPr>
          <w:sz w:val="24"/>
          <w:szCs w:val="24"/>
        </w:rPr>
        <w:t xml:space="preserve">użytkowego </w:t>
      </w:r>
      <w:r w:rsidRPr="00106396">
        <w:rPr>
          <w:sz w:val="24"/>
          <w:szCs w:val="24"/>
          <w:lang w:bidi="en-US"/>
        </w:rPr>
        <w:t xml:space="preserve">zawartego w systemie IRZ </w:t>
      </w:r>
      <w:r w:rsidRPr="00106396">
        <w:rPr>
          <w:sz w:val="24"/>
          <w:szCs w:val="24"/>
        </w:rPr>
        <w:t xml:space="preserve">według poniższych </w:t>
      </w:r>
      <w:r w:rsidRPr="00106396">
        <w:rPr>
          <w:sz w:val="24"/>
          <w:szCs w:val="24"/>
          <w:lang w:bidi="en-US"/>
        </w:rPr>
        <w:t>zasad:</w:t>
      </w:r>
    </w:p>
    <w:p w14:paraId="58EC0EE3" w14:textId="77777777" w:rsidR="009D7606" w:rsidRPr="00106396" w:rsidRDefault="009D7606" w:rsidP="00A342F8">
      <w:pPr>
        <w:pStyle w:val="Tekstpodstawowy"/>
        <w:numPr>
          <w:ilvl w:val="0"/>
          <w:numId w:val="27"/>
        </w:numPr>
        <w:shd w:val="clear" w:color="auto" w:fill="auto"/>
        <w:tabs>
          <w:tab w:val="left" w:pos="402"/>
        </w:tabs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do wariantu Dobrostan </w:t>
      </w:r>
      <w:r w:rsidRPr="00106396">
        <w:rPr>
          <w:sz w:val="24"/>
          <w:szCs w:val="24"/>
        </w:rPr>
        <w:t xml:space="preserve">krów </w:t>
      </w:r>
      <w:r w:rsidRPr="00106396">
        <w:rPr>
          <w:sz w:val="24"/>
          <w:szCs w:val="24"/>
          <w:lang w:bidi="en-US"/>
        </w:rPr>
        <w:t xml:space="preserve">mlecznych </w:t>
      </w:r>
      <w:r w:rsidRPr="00106396">
        <w:rPr>
          <w:sz w:val="24"/>
          <w:szCs w:val="24"/>
        </w:rPr>
        <w:t xml:space="preserve">kwalifikują się </w:t>
      </w:r>
      <w:r w:rsidRPr="00106396">
        <w:rPr>
          <w:sz w:val="24"/>
          <w:szCs w:val="24"/>
          <w:lang w:bidi="en-US"/>
        </w:rPr>
        <w:t xml:space="preserve">krowy o </w:t>
      </w:r>
      <w:r w:rsidRPr="00106396">
        <w:rPr>
          <w:sz w:val="24"/>
          <w:szCs w:val="24"/>
        </w:rPr>
        <w:t>zgłoszonym</w:t>
      </w:r>
      <w:r w:rsidRPr="00106396">
        <w:rPr>
          <w:sz w:val="24"/>
          <w:szCs w:val="24"/>
          <w:lang w:bidi="en-US"/>
        </w:rPr>
        <w:t xml:space="preserve"> w komputerowej bazie danych mlecznym typie </w:t>
      </w:r>
      <w:r w:rsidRPr="00106396">
        <w:rPr>
          <w:sz w:val="24"/>
          <w:szCs w:val="24"/>
        </w:rPr>
        <w:t xml:space="preserve">użytkowym, </w:t>
      </w:r>
      <w:r w:rsidRPr="00106396">
        <w:rPr>
          <w:sz w:val="24"/>
          <w:szCs w:val="24"/>
          <w:lang w:bidi="en-US"/>
        </w:rPr>
        <w:t xml:space="preserve">a w przypadku </w:t>
      </w:r>
      <w:r w:rsidRPr="00106396">
        <w:rPr>
          <w:sz w:val="24"/>
          <w:szCs w:val="24"/>
        </w:rPr>
        <w:t>krów w typie użytkowym kombinowanym - krowy o mlecznym kierunku użytkowania;</w:t>
      </w:r>
    </w:p>
    <w:p w14:paraId="73040C6E" w14:textId="77777777" w:rsidR="009D7606" w:rsidRPr="00106396" w:rsidRDefault="009D7606" w:rsidP="00A342F8">
      <w:pPr>
        <w:pStyle w:val="Tekstpodstawowy"/>
        <w:numPr>
          <w:ilvl w:val="0"/>
          <w:numId w:val="27"/>
        </w:numPr>
        <w:shd w:val="clear" w:color="auto" w:fill="auto"/>
        <w:tabs>
          <w:tab w:val="left" w:pos="402"/>
        </w:tabs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t>do wariantu Dobrostan krów mamek utrzymywanych w pomieszczeniach lub w budynkach oraz wariantu Dobrostan krów mamek utrzymywanych w systemie otwartym wymogami objęte są krowy mamki, cielęta, opasy o masie ciała do 300 kg i jałówki o mięsnym typie użytkowym, a w przypadku bydła w typie użytkowym kombinowanym - o mięsnym kierunku ich użytkowania;</w:t>
      </w:r>
    </w:p>
    <w:p w14:paraId="7D5DBC5D" w14:textId="77777777" w:rsidR="009D7606" w:rsidRPr="00106396" w:rsidRDefault="009D7606" w:rsidP="00A342F8">
      <w:pPr>
        <w:pStyle w:val="Tekstpodstawowy"/>
        <w:numPr>
          <w:ilvl w:val="0"/>
          <w:numId w:val="27"/>
        </w:numPr>
        <w:shd w:val="clear" w:color="auto" w:fill="auto"/>
        <w:tabs>
          <w:tab w:val="left" w:pos="402"/>
        </w:tabs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t>do wariantu Dobrostan opasów kwalifikuje się bydło w wieku określonym w rozporządzeniu dobrostanowym przeznaczone do opasu</w:t>
      </w:r>
      <w:ins w:id="102" w:author="Autor" w:date="2024-07-12T09:16:00Z">
        <w:r w:rsidR="00066E92">
          <w:rPr>
            <w:sz w:val="24"/>
            <w:szCs w:val="24"/>
          </w:rPr>
          <w:t xml:space="preserve"> </w:t>
        </w:r>
        <w:r w:rsidR="00066E92" w:rsidRPr="00066E92">
          <w:rPr>
            <w:sz w:val="24"/>
            <w:szCs w:val="24"/>
          </w:rPr>
          <w:t>i utrzymywane z przeznaczeniem do produkcji mięsa</w:t>
        </w:r>
      </w:ins>
      <w:r w:rsidRPr="00106396">
        <w:rPr>
          <w:sz w:val="24"/>
          <w:szCs w:val="24"/>
        </w:rPr>
        <w:t>, o zgłoszonym w komputerowej bazie danych kierunku użytkowania:</w:t>
      </w:r>
    </w:p>
    <w:p w14:paraId="101024EA" w14:textId="77777777" w:rsidR="009D7606" w:rsidRPr="00106396" w:rsidRDefault="009D7606" w:rsidP="00A342F8">
      <w:pPr>
        <w:pStyle w:val="Tekstpodstawowy"/>
        <w:numPr>
          <w:ilvl w:val="0"/>
          <w:numId w:val="28"/>
        </w:numPr>
        <w:shd w:val="clear" w:color="auto" w:fill="auto"/>
        <w:tabs>
          <w:tab w:val="left" w:pos="1146"/>
        </w:tabs>
        <w:spacing w:after="120"/>
        <w:ind w:left="1134"/>
        <w:jc w:val="left"/>
        <w:rPr>
          <w:sz w:val="24"/>
          <w:szCs w:val="24"/>
        </w:rPr>
      </w:pPr>
      <w:r w:rsidRPr="00106396">
        <w:rPr>
          <w:sz w:val="24"/>
          <w:szCs w:val="24"/>
        </w:rPr>
        <w:t xml:space="preserve">mleczny </w:t>
      </w:r>
      <w:ins w:id="103" w:author="Autor" w:date="2024-07-12T09:16:00Z">
        <w:r w:rsidR="00066E92">
          <w:rPr>
            <w:sz w:val="24"/>
            <w:szCs w:val="24"/>
          </w:rPr>
          <w:t>do</w:t>
        </w:r>
      </w:ins>
      <w:del w:id="104" w:author="Autor" w:date="2024-07-12T09:16:00Z">
        <w:r w:rsidRPr="00106396" w:rsidDel="00066E92">
          <w:rPr>
            <w:sz w:val="24"/>
            <w:szCs w:val="24"/>
          </w:rPr>
          <w:delText>-</w:delText>
        </w:r>
      </w:del>
      <w:r w:rsidRPr="00106396">
        <w:rPr>
          <w:sz w:val="24"/>
          <w:szCs w:val="24"/>
        </w:rPr>
        <w:t xml:space="preserve"> opas</w:t>
      </w:r>
      <w:del w:id="105" w:author="Autor" w:date="2024-07-12T09:16:00Z">
        <w:r w:rsidRPr="00106396" w:rsidDel="00066E92">
          <w:rPr>
            <w:sz w:val="24"/>
            <w:szCs w:val="24"/>
          </w:rPr>
          <w:delText>owy</w:delText>
        </w:r>
      </w:del>
      <w:ins w:id="106" w:author="Autor" w:date="2024-07-12T09:16:00Z">
        <w:r w:rsidR="00066E92">
          <w:rPr>
            <w:sz w:val="24"/>
            <w:szCs w:val="24"/>
          </w:rPr>
          <w:t>u</w:t>
        </w:r>
      </w:ins>
      <w:r w:rsidRPr="00106396">
        <w:rPr>
          <w:sz w:val="24"/>
          <w:szCs w:val="24"/>
        </w:rPr>
        <w:t xml:space="preserve"> albo</w:t>
      </w:r>
    </w:p>
    <w:p w14:paraId="5664D27D" w14:textId="77777777" w:rsidR="009D7606" w:rsidRPr="00106396" w:rsidRDefault="009D7606" w:rsidP="00A342F8">
      <w:pPr>
        <w:pStyle w:val="Tekstpodstawowy"/>
        <w:numPr>
          <w:ilvl w:val="0"/>
          <w:numId w:val="28"/>
        </w:numPr>
        <w:shd w:val="clear" w:color="auto" w:fill="auto"/>
        <w:tabs>
          <w:tab w:val="left" w:pos="1146"/>
        </w:tabs>
        <w:spacing w:after="120"/>
        <w:ind w:left="1134"/>
        <w:jc w:val="left"/>
        <w:rPr>
          <w:sz w:val="24"/>
          <w:szCs w:val="24"/>
        </w:rPr>
      </w:pPr>
      <w:r w:rsidRPr="00106396">
        <w:rPr>
          <w:sz w:val="24"/>
          <w:szCs w:val="24"/>
        </w:rPr>
        <w:t xml:space="preserve">mięsny </w:t>
      </w:r>
      <w:ins w:id="107" w:author="Autor" w:date="2024-07-12T09:17:00Z">
        <w:r w:rsidR="00066E92">
          <w:rPr>
            <w:sz w:val="24"/>
            <w:szCs w:val="24"/>
          </w:rPr>
          <w:t>do</w:t>
        </w:r>
      </w:ins>
      <w:del w:id="108" w:author="Autor" w:date="2024-07-12T09:17:00Z">
        <w:r w:rsidRPr="00106396" w:rsidDel="00066E92">
          <w:rPr>
            <w:sz w:val="24"/>
            <w:szCs w:val="24"/>
          </w:rPr>
          <w:delText>-</w:delText>
        </w:r>
      </w:del>
      <w:r w:rsidRPr="00106396">
        <w:rPr>
          <w:sz w:val="24"/>
          <w:szCs w:val="24"/>
        </w:rPr>
        <w:t xml:space="preserve"> opas</w:t>
      </w:r>
      <w:del w:id="109" w:author="Autor" w:date="2024-07-12T09:17:00Z">
        <w:r w:rsidRPr="00106396" w:rsidDel="00066E92">
          <w:rPr>
            <w:sz w:val="24"/>
            <w:szCs w:val="24"/>
          </w:rPr>
          <w:delText>owy</w:delText>
        </w:r>
      </w:del>
      <w:ins w:id="110" w:author="Autor" w:date="2024-07-12T09:17:00Z">
        <w:r w:rsidR="00066E92">
          <w:rPr>
            <w:sz w:val="24"/>
            <w:szCs w:val="24"/>
          </w:rPr>
          <w:t>u</w:t>
        </w:r>
      </w:ins>
      <w:r w:rsidRPr="00106396">
        <w:rPr>
          <w:sz w:val="24"/>
          <w:szCs w:val="24"/>
        </w:rPr>
        <w:t xml:space="preserve"> albo</w:t>
      </w:r>
    </w:p>
    <w:p w14:paraId="74EBE910" w14:textId="77777777" w:rsidR="009D7606" w:rsidRPr="00106396" w:rsidRDefault="00066E92" w:rsidP="00A342F8">
      <w:pPr>
        <w:pStyle w:val="Tekstpodstawowy"/>
        <w:numPr>
          <w:ilvl w:val="0"/>
          <w:numId w:val="28"/>
        </w:numPr>
        <w:shd w:val="clear" w:color="auto" w:fill="auto"/>
        <w:tabs>
          <w:tab w:val="left" w:pos="1146"/>
        </w:tabs>
        <w:spacing w:after="120"/>
        <w:ind w:left="1134"/>
        <w:jc w:val="left"/>
        <w:rPr>
          <w:sz w:val="24"/>
          <w:szCs w:val="24"/>
        </w:rPr>
      </w:pPr>
      <w:ins w:id="111" w:author="Autor" w:date="2024-07-12T09:17:00Z">
        <w:r>
          <w:rPr>
            <w:sz w:val="24"/>
            <w:szCs w:val="24"/>
          </w:rPr>
          <w:lastRenderedPageBreak/>
          <w:t xml:space="preserve">do </w:t>
        </w:r>
      </w:ins>
      <w:r w:rsidR="009D7606" w:rsidRPr="00106396">
        <w:rPr>
          <w:sz w:val="24"/>
          <w:szCs w:val="24"/>
        </w:rPr>
        <w:t>opas</w:t>
      </w:r>
      <w:del w:id="112" w:author="Autor" w:date="2024-07-12T09:17:00Z">
        <w:r w:rsidR="009D7606" w:rsidRPr="00106396" w:rsidDel="00066E92">
          <w:rPr>
            <w:sz w:val="24"/>
            <w:szCs w:val="24"/>
          </w:rPr>
          <w:delText>owy</w:delText>
        </w:r>
      </w:del>
      <w:ins w:id="113" w:author="Autor" w:date="2024-07-12T09:17:00Z">
        <w:r>
          <w:rPr>
            <w:sz w:val="24"/>
            <w:szCs w:val="24"/>
          </w:rPr>
          <w:t>u</w:t>
        </w:r>
      </w:ins>
      <w:r w:rsidR="009D7606" w:rsidRPr="00106396">
        <w:rPr>
          <w:sz w:val="24"/>
          <w:szCs w:val="24"/>
        </w:rPr>
        <w:t>.</w:t>
      </w:r>
    </w:p>
    <w:p w14:paraId="1958FAFC" w14:textId="77777777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114" w:name="_Toc172541400"/>
      <w:r>
        <w:rPr>
          <w:lang w:bidi="en-US"/>
        </w:rPr>
        <w:t>X</w:t>
      </w:r>
      <w:ins w:id="115" w:author="Autor" w:date="2024-05-22T15:45:00Z">
        <w:r w:rsidR="00BD59AE">
          <w:rPr>
            <w:lang w:bidi="en-US"/>
          </w:rPr>
          <w:t>I</w:t>
        </w:r>
      </w:ins>
      <w:r>
        <w:rPr>
          <w:lang w:bidi="en-US"/>
        </w:rPr>
        <w:t>.</w:t>
      </w:r>
      <w:r w:rsidRPr="0079108E">
        <w:rPr>
          <w:lang w:bidi="en-US"/>
        </w:rPr>
        <w:t xml:space="preserve"> Wytyczne </w:t>
      </w:r>
      <w:r w:rsidRPr="00EA53C6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</w:t>
      </w:r>
      <w:r w:rsidRPr="00EA53C6">
        <w:rPr>
          <w:lang w:bidi="en-US"/>
        </w:rPr>
        <w:t xml:space="preserve">płatności </w:t>
      </w:r>
      <w:r w:rsidRPr="0079108E">
        <w:rPr>
          <w:lang w:bidi="en-US"/>
        </w:rPr>
        <w:t xml:space="preserve">w ramach interwencji </w:t>
      </w:r>
      <w:r w:rsidRPr="00EA53C6">
        <w:rPr>
          <w:lang w:bidi="en-US"/>
        </w:rPr>
        <w:t xml:space="preserve">związanych </w:t>
      </w:r>
      <w:r w:rsidRPr="0079108E">
        <w:rPr>
          <w:lang w:bidi="en-US"/>
        </w:rPr>
        <w:t xml:space="preserve">ze </w:t>
      </w:r>
      <w:r w:rsidRPr="00EA53C6">
        <w:rPr>
          <w:lang w:bidi="en-US"/>
        </w:rPr>
        <w:t xml:space="preserve">środowiskiem, </w:t>
      </w:r>
      <w:r w:rsidRPr="0079108E">
        <w:rPr>
          <w:lang w:bidi="en-US"/>
        </w:rPr>
        <w:t xml:space="preserve">klimatem i innych </w:t>
      </w:r>
      <w:r w:rsidRPr="00EA53C6">
        <w:rPr>
          <w:lang w:bidi="en-US"/>
        </w:rPr>
        <w:t xml:space="preserve">zobowiązań </w:t>
      </w:r>
      <w:r w:rsidRPr="0079108E">
        <w:rPr>
          <w:lang w:bidi="en-US"/>
        </w:rPr>
        <w:t xml:space="preserve">w dziedzinie </w:t>
      </w:r>
      <w:r w:rsidRPr="00EA53C6">
        <w:rPr>
          <w:lang w:bidi="en-US"/>
        </w:rPr>
        <w:t xml:space="preserve">zarządzania, </w:t>
      </w:r>
      <w:r w:rsidRPr="0079108E">
        <w:rPr>
          <w:lang w:bidi="en-US"/>
        </w:rPr>
        <w:t xml:space="preserve">o </w:t>
      </w:r>
      <w:r w:rsidRPr="00EA53C6">
        <w:rPr>
          <w:lang w:bidi="en-US"/>
        </w:rPr>
        <w:t xml:space="preserve">których </w:t>
      </w:r>
      <w:r w:rsidRPr="0079108E">
        <w:rPr>
          <w:lang w:bidi="en-US"/>
        </w:rPr>
        <w:t xml:space="preserve">mowa w art. 69 lit. a </w:t>
      </w:r>
      <w:r w:rsidRPr="00EA53C6">
        <w:rPr>
          <w:lang w:bidi="en-US"/>
        </w:rPr>
        <w:t xml:space="preserve">rozporządzenia </w:t>
      </w:r>
      <w:r w:rsidRPr="0079108E">
        <w:rPr>
          <w:lang w:bidi="en-US"/>
        </w:rPr>
        <w:t xml:space="preserve">2021/2115 przyznawanych w formie </w:t>
      </w:r>
      <w:r w:rsidRPr="00EA53C6">
        <w:rPr>
          <w:lang w:bidi="en-US"/>
        </w:rPr>
        <w:t>płatności rolno-środowiskowo-klimatycznych</w:t>
      </w:r>
      <w:bookmarkEnd w:id="114"/>
    </w:p>
    <w:p w14:paraId="05A145E1" w14:textId="77777777" w:rsidR="009D7606" w:rsidRPr="00EA53C6" w:rsidRDefault="009D7606" w:rsidP="00E7599C">
      <w:pPr>
        <w:pStyle w:val="Nagwek3"/>
      </w:pPr>
      <w:bookmarkStart w:id="116" w:name="_Toc172541401"/>
      <w:r>
        <w:t>X</w:t>
      </w:r>
      <w:ins w:id="117" w:author="Autor" w:date="2024-05-22T15:45:00Z">
        <w:r w:rsidR="00BD59AE">
          <w:t>I</w:t>
        </w:r>
      </w:ins>
      <w:r w:rsidRPr="0079108E">
        <w:t xml:space="preserve">.1. Wytyczna </w:t>
      </w:r>
      <w:r w:rsidRPr="00EA53C6">
        <w:t xml:space="preserve">dotycząca dokumentów potwierdzających przesłanie </w:t>
      </w:r>
      <w:r w:rsidRPr="0079108E">
        <w:t xml:space="preserve">kopii dokumentacji przyrodniczej do ITP-PIB w przypadku </w:t>
      </w:r>
      <w:r w:rsidRPr="00EA53C6">
        <w:t xml:space="preserve">wariantów </w:t>
      </w:r>
      <w:r w:rsidRPr="0079108E">
        <w:t xml:space="preserve">Interwencji 1. Ochrona cennych siedlisk i </w:t>
      </w:r>
      <w:r w:rsidRPr="00EA53C6">
        <w:t xml:space="preserve">zagrożonych gatunków </w:t>
      </w:r>
      <w:r w:rsidRPr="0079108E">
        <w:t xml:space="preserve">na obszarach Natura 2000 oraz Interwencji 2. Ochrona cennych siedlisk i </w:t>
      </w:r>
      <w:r w:rsidRPr="00EA53C6">
        <w:t xml:space="preserve">zagrożonych gatunków </w:t>
      </w:r>
      <w:r w:rsidRPr="0079108E">
        <w:t>poza obszarami Natura 2000</w:t>
      </w:r>
      <w:bookmarkEnd w:id="116"/>
    </w:p>
    <w:p w14:paraId="17028249" w14:textId="77777777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57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uznaje, </w:t>
      </w:r>
      <w:r w:rsidRPr="00106396">
        <w:rPr>
          <w:sz w:val="24"/>
          <w:szCs w:val="24"/>
        </w:rPr>
        <w:t xml:space="preserve">że </w:t>
      </w:r>
      <w:r w:rsidRPr="00106396">
        <w:rPr>
          <w:sz w:val="24"/>
          <w:szCs w:val="24"/>
          <w:lang w:bidi="en-US"/>
        </w:rPr>
        <w:t xml:space="preserve">kopia dokumentacji przyrodniczej </w:t>
      </w:r>
      <w:r w:rsidRPr="00106396">
        <w:rPr>
          <w:sz w:val="24"/>
          <w:szCs w:val="24"/>
        </w:rPr>
        <w:t xml:space="preserve">została przesłana </w:t>
      </w:r>
      <w:r w:rsidRPr="00106396">
        <w:rPr>
          <w:sz w:val="24"/>
          <w:szCs w:val="24"/>
          <w:lang w:bidi="en-US"/>
        </w:rPr>
        <w:t xml:space="preserve">do ITP-PIB, </w:t>
      </w:r>
      <w:r w:rsidRPr="00106396">
        <w:rPr>
          <w:sz w:val="24"/>
          <w:szCs w:val="24"/>
        </w:rPr>
        <w:t xml:space="preserve">jeżeli </w:t>
      </w:r>
      <w:r w:rsidRPr="00106396">
        <w:rPr>
          <w:sz w:val="24"/>
          <w:szCs w:val="24"/>
          <w:lang w:bidi="en-US"/>
        </w:rPr>
        <w:t xml:space="preserve">podmiot </w:t>
      </w:r>
      <w:r w:rsidRPr="00106396">
        <w:rPr>
          <w:sz w:val="24"/>
          <w:szCs w:val="24"/>
        </w:rPr>
        <w:t xml:space="preserve">ubiegający się </w:t>
      </w:r>
      <w:r w:rsidRPr="00106396">
        <w:rPr>
          <w:sz w:val="24"/>
          <w:szCs w:val="24"/>
          <w:lang w:bidi="en-US"/>
        </w:rPr>
        <w:t xml:space="preserve">o przyznanie </w:t>
      </w:r>
      <w:r w:rsidRPr="00106396">
        <w:rPr>
          <w:sz w:val="24"/>
          <w:szCs w:val="24"/>
        </w:rPr>
        <w:t>płatności rolno-środowiskowo-</w:t>
      </w:r>
      <w:r w:rsidRPr="00106396">
        <w:rPr>
          <w:sz w:val="24"/>
          <w:szCs w:val="24"/>
          <w:lang w:bidi="en-US"/>
        </w:rPr>
        <w:t xml:space="preserve">klimatycznych do dnia </w:t>
      </w:r>
      <w:ins w:id="118" w:author="Autor" w:date="2024-05-22T15:39:00Z">
        <w:r w:rsidR="002E6459">
          <w:rPr>
            <w:sz w:val="24"/>
            <w:szCs w:val="24"/>
            <w:lang w:bidi="en-US"/>
          </w:rPr>
          <w:t>3</w:t>
        </w:r>
      </w:ins>
      <w:del w:id="119" w:author="Autor" w:date="2024-05-22T15:39:00Z">
        <w:r w:rsidRPr="00106396" w:rsidDel="002E6459">
          <w:rPr>
            <w:sz w:val="24"/>
            <w:szCs w:val="24"/>
            <w:lang w:bidi="en-US"/>
          </w:rPr>
          <w:delText>1</w:delText>
        </w:r>
      </w:del>
      <w:r w:rsidRPr="00106396">
        <w:rPr>
          <w:sz w:val="24"/>
          <w:szCs w:val="24"/>
          <w:lang w:bidi="en-US"/>
        </w:rPr>
        <w:t xml:space="preserve">0 </w:t>
      </w:r>
      <w:del w:id="120" w:author="Autor" w:date="2024-05-22T15:40:00Z">
        <w:r w:rsidRPr="00106396" w:rsidDel="002E6459">
          <w:rPr>
            <w:sz w:val="24"/>
            <w:szCs w:val="24"/>
          </w:rPr>
          <w:delText xml:space="preserve">października </w:delText>
        </w:r>
      </w:del>
      <w:ins w:id="121" w:author="Autor" w:date="2024-05-22T15:40:00Z">
        <w:r w:rsidR="002E6459">
          <w:rPr>
            <w:sz w:val="24"/>
            <w:szCs w:val="24"/>
          </w:rPr>
          <w:t>listopada</w:t>
        </w:r>
        <w:r w:rsidR="002E6459" w:rsidRPr="00106396">
          <w:rPr>
            <w:sz w:val="24"/>
            <w:szCs w:val="24"/>
          </w:rPr>
          <w:t xml:space="preserve"> </w:t>
        </w:r>
      </w:ins>
      <w:r w:rsidRPr="00106396">
        <w:rPr>
          <w:sz w:val="24"/>
          <w:szCs w:val="24"/>
          <w:lang w:bidi="en-US"/>
        </w:rPr>
        <w:t xml:space="preserve">pierwszego roku realizacji </w:t>
      </w:r>
      <w:r w:rsidRPr="00106396">
        <w:rPr>
          <w:sz w:val="24"/>
          <w:szCs w:val="24"/>
        </w:rPr>
        <w:t xml:space="preserve">zobowiązania </w:t>
      </w:r>
      <w:r w:rsidRPr="00106396">
        <w:rPr>
          <w:sz w:val="24"/>
          <w:szCs w:val="24"/>
          <w:lang w:bidi="en-US"/>
        </w:rPr>
        <w:t>rolno-</w:t>
      </w:r>
      <w:r w:rsidRPr="00106396">
        <w:rPr>
          <w:sz w:val="24"/>
          <w:szCs w:val="24"/>
        </w:rPr>
        <w:t xml:space="preserve">środowiskowo-klimatycznego złoży </w:t>
      </w:r>
      <w:r w:rsidRPr="00106396">
        <w:rPr>
          <w:sz w:val="24"/>
          <w:szCs w:val="24"/>
          <w:lang w:bidi="en-US"/>
        </w:rPr>
        <w:t xml:space="preserve">do ARiMR w </w:t>
      </w:r>
      <w:r w:rsidRPr="00106396">
        <w:rPr>
          <w:sz w:val="24"/>
          <w:szCs w:val="24"/>
        </w:rPr>
        <w:t xml:space="preserve">szczególności </w:t>
      </w:r>
      <w:r w:rsidRPr="00106396">
        <w:rPr>
          <w:sz w:val="24"/>
          <w:szCs w:val="24"/>
          <w:lang w:bidi="en-US"/>
        </w:rPr>
        <w:t xml:space="preserve">jeden z </w:t>
      </w:r>
      <w:r w:rsidRPr="00106396">
        <w:rPr>
          <w:sz w:val="24"/>
          <w:szCs w:val="24"/>
        </w:rPr>
        <w:t>poniższych dokumentów:</w:t>
      </w:r>
    </w:p>
    <w:p w14:paraId="564CF12D" w14:textId="77777777" w:rsidR="009D7606" w:rsidRPr="00106396" w:rsidRDefault="009D7606" w:rsidP="00A342F8">
      <w:pPr>
        <w:pStyle w:val="Tekstpodstawowy"/>
        <w:numPr>
          <w:ilvl w:val="0"/>
          <w:numId w:val="29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skan dokumentu </w:t>
      </w:r>
      <w:r w:rsidRPr="00106396">
        <w:rPr>
          <w:sz w:val="24"/>
          <w:szCs w:val="24"/>
        </w:rPr>
        <w:t xml:space="preserve">potwierdzającego złożenie </w:t>
      </w:r>
      <w:r w:rsidRPr="00106396">
        <w:rPr>
          <w:sz w:val="24"/>
          <w:szCs w:val="24"/>
          <w:lang w:bidi="en-US"/>
        </w:rPr>
        <w:t xml:space="preserve">dokumentacji </w:t>
      </w:r>
      <w:r w:rsidRPr="00106396">
        <w:rPr>
          <w:sz w:val="24"/>
          <w:szCs w:val="24"/>
        </w:rPr>
        <w:t xml:space="preserve">zawierającego </w:t>
      </w:r>
      <w:r w:rsidRPr="00106396">
        <w:rPr>
          <w:sz w:val="24"/>
          <w:szCs w:val="24"/>
          <w:lang w:bidi="en-US"/>
        </w:rPr>
        <w:t>stempel</w:t>
      </w:r>
      <w:r w:rsidRPr="00106396">
        <w:rPr>
          <w:sz w:val="24"/>
          <w:szCs w:val="24"/>
        </w:rPr>
        <w:t xml:space="preserve"> i datę przyjęcia oraz podpis osoby przyjmującej dokument w imieniu ITP-PIB - w przypadku dokumentacji dostarczonej osobiście na nośniku danych (pen-drive, CD, DVD, itp.);</w:t>
      </w:r>
    </w:p>
    <w:p w14:paraId="60CD3033" w14:textId="77777777" w:rsidR="009D7606" w:rsidRPr="00106396" w:rsidRDefault="009D7606" w:rsidP="00A342F8">
      <w:pPr>
        <w:pStyle w:val="Tekstpodstawowy"/>
        <w:numPr>
          <w:ilvl w:val="0"/>
          <w:numId w:val="29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t>skan potwierdzenia nadania przesyłki do ITP-PIB z pieczątką i datą podmiotu nadającego, np. Poczty Polskiej, w którym nadawcą jest podmiot ubiegający się o przyznanie płatności rolno-środowiskowo-klimatycznych, a adresatem jest ITP-PIB - w przypadku dokumentacji wysłanej za pomocą przesyłki poleconej;</w:t>
      </w:r>
    </w:p>
    <w:p w14:paraId="3ABF0119" w14:textId="77777777" w:rsidR="009D7606" w:rsidRPr="00106396" w:rsidRDefault="009D7606" w:rsidP="00A342F8">
      <w:pPr>
        <w:pStyle w:val="Tekstpodstawowy"/>
        <w:numPr>
          <w:ilvl w:val="0"/>
          <w:numId w:val="29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t xml:space="preserve">urzędowe poświadczenie przedłożenia (UPP) lub urzędowe poświadczenie odbioru (UPO), w którym nadawcą jest podmiot ubiegający się </w:t>
      </w:r>
      <w:r w:rsidRPr="00106396">
        <w:rPr>
          <w:sz w:val="24"/>
          <w:szCs w:val="24"/>
          <w:lang w:bidi="en-US"/>
        </w:rPr>
        <w:t xml:space="preserve">o przyznanie </w:t>
      </w:r>
      <w:r w:rsidRPr="00106396">
        <w:rPr>
          <w:sz w:val="24"/>
          <w:szCs w:val="24"/>
        </w:rPr>
        <w:t xml:space="preserve">płatności rolno-środowiskowo-klimatycznych, </w:t>
      </w:r>
      <w:r w:rsidRPr="00106396">
        <w:rPr>
          <w:sz w:val="24"/>
          <w:szCs w:val="24"/>
          <w:lang w:bidi="en-US"/>
        </w:rPr>
        <w:t>a adresatem jest ITP-PIB</w:t>
      </w:r>
      <w:r w:rsidRPr="00106396">
        <w:rPr>
          <w:sz w:val="24"/>
          <w:szCs w:val="24"/>
        </w:rPr>
        <w:t xml:space="preserve"> - w przypadku dokumentacji wysłanej za pomocą ePUAP;</w:t>
      </w:r>
    </w:p>
    <w:p w14:paraId="4C99FD7D" w14:textId="77777777" w:rsidR="009D7606" w:rsidRPr="00106396" w:rsidRDefault="009D7606" w:rsidP="00A342F8">
      <w:pPr>
        <w:pStyle w:val="Tekstpodstawowy"/>
        <w:numPr>
          <w:ilvl w:val="0"/>
          <w:numId w:val="29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lastRenderedPageBreak/>
        <w:t xml:space="preserve">kopię maila, w którym została przekazana dokumentacja przyrodnicza przez podmiot ubiegający się o przyznanie płatności rolno-środowiskowo-klimatycznych na adres </w:t>
      </w:r>
      <w:hyperlink r:id="rId12" w:history="1">
        <w:r w:rsidRPr="00106396">
          <w:rPr>
            <w:sz w:val="24"/>
            <w:szCs w:val="24"/>
          </w:rPr>
          <w:t>dokumentacje2023@itp.edu.pl</w:t>
        </w:r>
      </w:hyperlink>
      <w:r w:rsidRPr="00106396">
        <w:rPr>
          <w:sz w:val="24"/>
          <w:szCs w:val="24"/>
        </w:rPr>
        <w:t xml:space="preserve"> w przypadku dokumentacji wysłanej za pomocą poczty e-mail (a w kolejnych latach odpowiednio </w:t>
      </w:r>
      <w:hyperlink r:id="rId13" w:history="1">
        <w:r w:rsidRPr="00106396">
          <w:rPr>
            <w:sz w:val="24"/>
            <w:szCs w:val="24"/>
          </w:rPr>
          <w:t>dokumentacje2024@itp.edu.pl</w:t>
        </w:r>
      </w:hyperlink>
      <w:r w:rsidRPr="00106396">
        <w:rPr>
          <w:sz w:val="24"/>
          <w:szCs w:val="24"/>
        </w:rPr>
        <w:t xml:space="preserve">, </w:t>
      </w:r>
      <w:hyperlink r:id="rId14" w:history="1">
        <w:r w:rsidRPr="00106396">
          <w:rPr>
            <w:sz w:val="24"/>
            <w:szCs w:val="24"/>
          </w:rPr>
          <w:t>dokumentacje2025@itp.edu.pl</w:t>
        </w:r>
      </w:hyperlink>
      <w:r w:rsidRPr="00106396">
        <w:rPr>
          <w:sz w:val="24"/>
          <w:szCs w:val="24"/>
        </w:rPr>
        <w:t>, itd.).</w:t>
      </w:r>
    </w:p>
    <w:p w14:paraId="4A9E8358" w14:textId="77777777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t xml:space="preserve">ARiMR może uznać inne rodzaje dokumentów, niż wymienione w ust. 1, potwierdzających przesłanie dokumentacji przyrodniczej do ITP-PIB, o ile </w:t>
      </w:r>
      <w:r w:rsidR="00740161" w:rsidRPr="00106396">
        <w:rPr>
          <w:sz w:val="24"/>
          <w:szCs w:val="24"/>
        </w:rPr>
        <w:t>A</w:t>
      </w:r>
      <w:r w:rsidR="00740161">
        <w:rPr>
          <w:sz w:val="24"/>
          <w:szCs w:val="24"/>
        </w:rPr>
        <w:t>RiMR</w:t>
      </w:r>
      <w:r w:rsidR="00740161" w:rsidRPr="00106396">
        <w:rPr>
          <w:sz w:val="24"/>
          <w:szCs w:val="24"/>
        </w:rPr>
        <w:t xml:space="preserve"> </w:t>
      </w:r>
      <w:r w:rsidRPr="00106396">
        <w:rPr>
          <w:sz w:val="24"/>
          <w:szCs w:val="24"/>
        </w:rPr>
        <w:t>uzna takie dokumenty za wystarczający dowód tego przesłania.</w:t>
      </w:r>
    </w:p>
    <w:p w14:paraId="3E21A621" w14:textId="77777777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t>Wytyczna dotyczy również przypadku, gdy podmiot ubiegający się o przyznanie płatności rolno-środowiskowo-klimatycznych nie posiadał dokumentacji przyrodniczej sporządzonej w roku poprzedzającym rok rozpoczęcia realizacji danego zobowiązania rolno-środowiskowo-klimatycznego lub w roku rozpoczęcia jego realizacji, a posiada dokumentację przyrodniczą sporządzoną najpóźniej w roku, w którym podmiot ubiegający się o przyznanie płatności rolno-środowiskowo-klimatycznych złożył wniosek o przyznanie drugiej płatności rolno-środowiskowo-klimatycznej za realizację tego zobowiązania, w ramach którego jest wymagane posiadanie tej dokumentacji.</w:t>
      </w:r>
    </w:p>
    <w:p w14:paraId="2BEF0DB1" w14:textId="77777777" w:rsidR="009D7606" w:rsidRPr="0082097F" w:rsidRDefault="009D7606" w:rsidP="00E7599C">
      <w:pPr>
        <w:pStyle w:val="Nagwek3"/>
      </w:pPr>
      <w:bookmarkStart w:id="122" w:name="_Toc172541402"/>
      <w:r>
        <w:t>X</w:t>
      </w:r>
      <w:ins w:id="123" w:author="Autor" w:date="2024-05-22T15:45:00Z">
        <w:r w:rsidR="00BD59AE">
          <w:t>I</w:t>
        </w:r>
      </w:ins>
      <w:r w:rsidRPr="0082097F">
        <w:t>.2. Wytyczna dotycząca przepisów zawartych w działaniach ochronnych obligatoryjnych i fakultatywnych określonych w PO lub PZO ustanowionych dla obszarów Natura 2000</w:t>
      </w:r>
      <w:bookmarkEnd w:id="122"/>
      <w:r w:rsidRPr="0082097F">
        <w:t xml:space="preserve"> </w:t>
      </w:r>
    </w:p>
    <w:p w14:paraId="0CED00A4" w14:textId="77777777" w:rsidR="003F79CF" w:rsidRPr="00106396" w:rsidRDefault="009D7606" w:rsidP="00A342F8">
      <w:pPr>
        <w:pStyle w:val="Tekstpodstawowy"/>
        <w:numPr>
          <w:ilvl w:val="0"/>
          <w:numId w:val="30"/>
        </w:numPr>
        <w:shd w:val="clear" w:color="auto" w:fill="auto"/>
        <w:tabs>
          <w:tab w:val="left" w:pos="358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ARiMR uznaje, że przepis w PZO lub PO o treści cyt.: „Użytkowanie zgodnie z wymogami odpowiedniego pakietu rolnośrodowiskowego w ramach obowiązującego PROW, ukierunkowanego na ochronę siedliska przyrodniczego” odnosi się zarówno do realizacji zobowiązań rolno-środowisko-klimatycznych w zakresie Pakietu 4. Cenne siedliska i zagrożone gatunki ptaków na obszarach Natura 2000 Działania rolno-środowiskowo-klimatycznego PROW 2014</w:t>
      </w:r>
      <w:r w:rsidR="00740161" w:rsidRPr="009D7606">
        <w:t>–</w:t>
      </w:r>
      <w:r w:rsidRPr="00106396">
        <w:rPr>
          <w:sz w:val="24"/>
          <w:szCs w:val="24"/>
        </w:rPr>
        <w:t xml:space="preserve">2020, jak i do nowych zobowiązań rolno-środowiskowo-klimatycznych </w:t>
      </w:r>
      <w:r w:rsidRPr="00106396">
        <w:rPr>
          <w:sz w:val="24"/>
          <w:szCs w:val="24"/>
          <w:lang w:bidi="en-US"/>
        </w:rPr>
        <w:t xml:space="preserve">w ramach odpowiednio Interwencji 1. Ochrona cennych siedlisk i </w:t>
      </w:r>
      <w:r w:rsidRPr="00106396">
        <w:rPr>
          <w:sz w:val="24"/>
          <w:szCs w:val="24"/>
        </w:rPr>
        <w:t xml:space="preserve">zagrożonych gatunków </w:t>
      </w:r>
      <w:r w:rsidRPr="00106396">
        <w:rPr>
          <w:sz w:val="24"/>
          <w:szCs w:val="24"/>
          <w:lang w:bidi="en-US"/>
        </w:rPr>
        <w:t>na obszarach Natura 2000 lub Interwencji 3.</w:t>
      </w:r>
      <w:r w:rsidRPr="00106396">
        <w:rPr>
          <w:sz w:val="24"/>
          <w:szCs w:val="24"/>
        </w:rPr>
        <w:t xml:space="preserve"> Ekstensywne użytkowanie łąk i pastwisk na obszarach Natura 2000 PS WPR - w zależności od tego, czy zobowiązanie zostało podjęte w </w:t>
      </w:r>
      <w:r w:rsidRPr="00106396">
        <w:rPr>
          <w:sz w:val="24"/>
          <w:szCs w:val="24"/>
          <w:lang w:bidi="en-US"/>
        </w:rPr>
        <w:t xml:space="preserve">PROW </w:t>
      </w:r>
      <w:r w:rsidRPr="00106396">
        <w:rPr>
          <w:sz w:val="24"/>
          <w:szCs w:val="24"/>
        </w:rPr>
        <w:t>2014</w:t>
      </w:r>
      <w:r w:rsidR="00740161" w:rsidRPr="009D7606">
        <w:t>–</w:t>
      </w:r>
      <w:r w:rsidRPr="00106396">
        <w:rPr>
          <w:sz w:val="24"/>
          <w:szCs w:val="24"/>
        </w:rPr>
        <w:t xml:space="preserve">2020 </w:t>
      </w:r>
      <w:r w:rsidRPr="00106396">
        <w:rPr>
          <w:sz w:val="24"/>
          <w:szCs w:val="24"/>
          <w:lang w:bidi="en-US"/>
        </w:rPr>
        <w:t>czy w PS WPR.</w:t>
      </w:r>
    </w:p>
    <w:p w14:paraId="7B3E5609" w14:textId="77777777" w:rsidR="009D7606" w:rsidRPr="003F79CF" w:rsidRDefault="009D7606" w:rsidP="00A342F8">
      <w:pPr>
        <w:pStyle w:val="Tekstpodstawowy"/>
        <w:numPr>
          <w:ilvl w:val="0"/>
          <w:numId w:val="30"/>
        </w:numPr>
        <w:shd w:val="clear" w:color="auto" w:fill="auto"/>
        <w:tabs>
          <w:tab w:val="left" w:pos="358"/>
        </w:tabs>
        <w:spacing w:after="120"/>
        <w:ind w:left="426" w:hanging="426"/>
        <w:rPr>
          <w:sz w:val="24"/>
          <w:szCs w:val="24"/>
        </w:rPr>
      </w:pPr>
      <w:r w:rsidRPr="003F79CF">
        <w:rPr>
          <w:sz w:val="24"/>
          <w:szCs w:val="24"/>
          <w:lang w:bidi="en-US"/>
        </w:rPr>
        <w:lastRenderedPageBreak/>
        <w:t xml:space="preserve">W przypadku realizacji </w:t>
      </w:r>
      <w:r w:rsidRPr="003F79CF">
        <w:rPr>
          <w:sz w:val="24"/>
          <w:szCs w:val="24"/>
        </w:rPr>
        <w:t xml:space="preserve">zobowiązań rolno-środowiskowo-klimatycznych </w:t>
      </w:r>
      <w:r w:rsidRPr="003F79CF">
        <w:rPr>
          <w:sz w:val="24"/>
          <w:szCs w:val="24"/>
          <w:lang w:bidi="en-US"/>
        </w:rPr>
        <w:t xml:space="preserve">PS WPR, ARiMR powinna </w:t>
      </w:r>
      <w:r w:rsidRPr="003F79CF">
        <w:rPr>
          <w:sz w:val="24"/>
          <w:szCs w:val="24"/>
        </w:rPr>
        <w:t xml:space="preserve">przyjąć </w:t>
      </w:r>
      <w:r w:rsidRPr="003F79CF">
        <w:rPr>
          <w:sz w:val="24"/>
          <w:szCs w:val="24"/>
          <w:lang w:bidi="en-US"/>
        </w:rPr>
        <w:t xml:space="preserve">za punkt odniesienia w PZO lub PO wymogi ww. interwencji </w:t>
      </w:r>
      <w:r w:rsidRPr="003F79CF">
        <w:rPr>
          <w:sz w:val="24"/>
          <w:szCs w:val="24"/>
        </w:rPr>
        <w:t xml:space="preserve">rolno-środowiskowo-klimatycznych </w:t>
      </w:r>
      <w:r w:rsidRPr="00534A0E">
        <w:rPr>
          <w:sz w:val="24"/>
          <w:szCs w:val="24"/>
          <w:lang w:bidi="en-US"/>
        </w:rPr>
        <w:t>PS WPR (a nie PROW 2014</w:t>
      </w:r>
      <w:r w:rsidR="00DC0999" w:rsidRPr="009D7606">
        <w:t>–</w:t>
      </w:r>
      <w:r w:rsidRPr="003F79CF">
        <w:rPr>
          <w:sz w:val="24"/>
          <w:szCs w:val="24"/>
          <w:lang w:bidi="en-US"/>
        </w:rPr>
        <w:t xml:space="preserve">2020), natomiast dla </w:t>
      </w:r>
      <w:r w:rsidRPr="003F79CF">
        <w:rPr>
          <w:sz w:val="24"/>
          <w:szCs w:val="24"/>
        </w:rPr>
        <w:t xml:space="preserve">zobowiązań podjętych </w:t>
      </w:r>
      <w:r w:rsidRPr="003F79CF">
        <w:rPr>
          <w:sz w:val="24"/>
          <w:szCs w:val="24"/>
          <w:lang w:bidi="en-US"/>
        </w:rPr>
        <w:t>w ramach PROW 2014</w:t>
      </w:r>
      <w:r w:rsidR="00DC0999" w:rsidRPr="009D7606">
        <w:t>–</w:t>
      </w:r>
      <w:r w:rsidRPr="003F79CF">
        <w:rPr>
          <w:sz w:val="24"/>
          <w:szCs w:val="24"/>
          <w:lang w:bidi="en-US"/>
        </w:rPr>
        <w:t xml:space="preserve">2020 ARiMR powinna </w:t>
      </w:r>
      <w:r w:rsidRPr="003F79CF">
        <w:rPr>
          <w:sz w:val="24"/>
          <w:szCs w:val="24"/>
        </w:rPr>
        <w:t xml:space="preserve">przyjąć </w:t>
      </w:r>
      <w:r w:rsidRPr="003F79CF">
        <w:rPr>
          <w:sz w:val="24"/>
          <w:szCs w:val="24"/>
          <w:lang w:bidi="en-US"/>
        </w:rPr>
        <w:t xml:space="preserve">za punkt odniesienia wymogi </w:t>
      </w:r>
      <w:r w:rsidRPr="003F79CF">
        <w:rPr>
          <w:sz w:val="24"/>
          <w:szCs w:val="24"/>
        </w:rPr>
        <w:t xml:space="preserve">Działania rolno-środowiskowo-klimatycznego </w:t>
      </w:r>
      <w:r w:rsidRPr="003F79CF">
        <w:rPr>
          <w:sz w:val="24"/>
          <w:szCs w:val="24"/>
          <w:lang w:bidi="en-US"/>
        </w:rPr>
        <w:t>PROW 2014</w:t>
      </w:r>
      <w:r w:rsidR="00DC0999" w:rsidRPr="009D7606">
        <w:t>–</w:t>
      </w:r>
      <w:r w:rsidRPr="003F79CF">
        <w:rPr>
          <w:sz w:val="24"/>
          <w:szCs w:val="24"/>
          <w:lang w:bidi="en-US"/>
        </w:rPr>
        <w:t>2020.</w:t>
      </w:r>
    </w:p>
    <w:p w14:paraId="21779BE5" w14:textId="77777777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</w:pPr>
      <w:bookmarkStart w:id="124" w:name="_Toc172541403"/>
      <w:r>
        <w:rPr>
          <w:lang w:bidi="en-US"/>
        </w:rPr>
        <w:t>X</w:t>
      </w:r>
      <w:r w:rsidR="00DC0999">
        <w:rPr>
          <w:lang w:bidi="en-US"/>
        </w:rPr>
        <w:t>I</w:t>
      </w:r>
      <w:ins w:id="125" w:author="Autor" w:date="2024-05-22T15:45:00Z">
        <w:r w:rsidR="00BD59AE">
          <w:rPr>
            <w:lang w:bidi="en-US"/>
          </w:rPr>
          <w:t>I</w:t>
        </w:r>
      </w:ins>
      <w:r>
        <w:rPr>
          <w:lang w:bidi="en-US"/>
        </w:rPr>
        <w:t xml:space="preserve">. </w:t>
      </w:r>
      <w:r w:rsidRPr="0079108E">
        <w:rPr>
          <w:lang w:bidi="en-US"/>
        </w:rPr>
        <w:t xml:space="preserve">Wytyczne </w:t>
      </w:r>
      <w:r w:rsidRPr="00EA53C6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wsparcia inwestycji </w:t>
      </w:r>
      <w:r w:rsidRPr="00EA53C6">
        <w:rPr>
          <w:lang w:bidi="en-US"/>
        </w:rPr>
        <w:t xml:space="preserve">leśnych </w:t>
      </w:r>
      <w:r w:rsidRPr="0079108E">
        <w:rPr>
          <w:lang w:bidi="en-US"/>
        </w:rPr>
        <w:t xml:space="preserve">lub zadrzewieniowych realizowanych w ramach art. 69 lit. d </w:t>
      </w:r>
      <w:r w:rsidRPr="00EA53C6">
        <w:rPr>
          <w:lang w:bidi="en-US"/>
        </w:rPr>
        <w:t xml:space="preserve">rozporządzenia </w:t>
      </w:r>
      <w:r w:rsidRPr="0079108E">
        <w:rPr>
          <w:lang w:bidi="en-US"/>
        </w:rPr>
        <w:t>2021/2115</w:t>
      </w:r>
      <w:bookmarkEnd w:id="124"/>
    </w:p>
    <w:p w14:paraId="04A46727" w14:textId="77777777" w:rsidR="009D7606" w:rsidRPr="00106396" w:rsidRDefault="009D7606" w:rsidP="009D7606">
      <w:pPr>
        <w:pStyle w:val="Tekstpodstawowy"/>
        <w:spacing w:after="120"/>
        <w:rPr>
          <w:sz w:val="24"/>
          <w:szCs w:val="24"/>
          <w:lang w:bidi="en-US"/>
        </w:rPr>
      </w:pPr>
      <w:bookmarkStart w:id="126" w:name="bookmark20"/>
      <w:r w:rsidRPr="00106396">
        <w:rPr>
          <w:sz w:val="24"/>
          <w:szCs w:val="24"/>
          <w:lang w:bidi="en-US"/>
        </w:rPr>
        <w:t xml:space="preserve">Kontrola administracyjna w zakresie interwencji: I.10.11 Zalesianie </w:t>
      </w:r>
      <w:r w:rsidRPr="00106396">
        <w:rPr>
          <w:sz w:val="24"/>
          <w:szCs w:val="24"/>
        </w:rPr>
        <w:t xml:space="preserve">gruntów </w:t>
      </w:r>
      <w:r w:rsidRPr="00106396">
        <w:rPr>
          <w:sz w:val="24"/>
          <w:szCs w:val="24"/>
          <w:lang w:bidi="en-US"/>
        </w:rPr>
        <w:t xml:space="preserve">rolnych, I.10.12 Tworzenie </w:t>
      </w:r>
      <w:r w:rsidRPr="00106396">
        <w:rPr>
          <w:sz w:val="24"/>
          <w:szCs w:val="24"/>
        </w:rPr>
        <w:t xml:space="preserve">zadrzewień śródpolnych, </w:t>
      </w:r>
      <w:r w:rsidRPr="00106396">
        <w:rPr>
          <w:sz w:val="24"/>
          <w:szCs w:val="24"/>
          <w:lang w:bidi="en-US"/>
        </w:rPr>
        <w:t xml:space="preserve">I.10.13 </w:t>
      </w:r>
      <w:r w:rsidRPr="00106396">
        <w:rPr>
          <w:sz w:val="24"/>
          <w:szCs w:val="24"/>
        </w:rPr>
        <w:t xml:space="preserve">Zakładanie systemów </w:t>
      </w:r>
      <w:r w:rsidRPr="00106396">
        <w:rPr>
          <w:sz w:val="24"/>
          <w:szCs w:val="24"/>
          <w:lang w:bidi="en-US"/>
        </w:rPr>
        <w:t>rolno-</w:t>
      </w:r>
      <w:r w:rsidRPr="00106396">
        <w:rPr>
          <w:sz w:val="24"/>
          <w:szCs w:val="24"/>
        </w:rPr>
        <w:t xml:space="preserve">leśnych, </w:t>
      </w:r>
      <w:r w:rsidRPr="00106396">
        <w:rPr>
          <w:sz w:val="24"/>
          <w:szCs w:val="24"/>
          <w:lang w:bidi="en-US"/>
        </w:rPr>
        <w:t xml:space="preserve">I.10.14 </w:t>
      </w:r>
      <w:r w:rsidRPr="00106396">
        <w:rPr>
          <w:sz w:val="24"/>
          <w:szCs w:val="24"/>
        </w:rPr>
        <w:t xml:space="preserve">Zwiększanie bioróżnorodności lasów </w:t>
      </w:r>
      <w:r w:rsidRPr="00106396">
        <w:rPr>
          <w:sz w:val="24"/>
          <w:szCs w:val="24"/>
          <w:lang w:bidi="en-US"/>
        </w:rPr>
        <w:t>prywatnych w pierwszym roku obejmuje sprawdzenie w terenie wykonania inwestycji niewytypowanych do kontroli na miejscu, w szczególności w zakresie I.10.12 i I.10.13.</w:t>
      </w:r>
      <w:bookmarkEnd w:id="126"/>
    </w:p>
    <w:p w14:paraId="3215F72B" w14:textId="77777777" w:rsidR="009D7606" w:rsidRPr="0079108E" w:rsidRDefault="009D7606" w:rsidP="008E0CE4">
      <w:pPr>
        <w:pStyle w:val="Nagwkiwytyczne"/>
      </w:pPr>
      <w:bookmarkStart w:id="127" w:name="_Toc172541404"/>
      <w:r>
        <w:t>XI</w:t>
      </w:r>
      <w:r w:rsidR="00DC0999">
        <w:t>I</w:t>
      </w:r>
      <w:ins w:id="128" w:author="Autor" w:date="2024-05-22T15:46:00Z">
        <w:r w:rsidR="00BD59AE">
          <w:t>I</w:t>
        </w:r>
      </w:ins>
      <w:r>
        <w:t xml:space="preserve">. </w:t>
      </w:r>
      <w:r w:rsidRPr="0079108E">
        <w:t xml:space="preserve">Wytyczne </w:t>
      </w:r>
      <w:r w:rsidRPr="00EA53C6">
        <w:t xml:space="preserve">szczegółowe </w:t>
      </w:r>
      <w:r w:rsidRPr="0079108E">
        <w:t xml:space="preserve">w zakresie </w:t>
      </w:r>
      <w:r w:rsidRPr="00EA53C6">
        <w:t>warunkowości</w:t>
      </w:r>
      <w:bookmarkEnd w:id="127"/>
    </w:p>
    <w:p w14:paraId="0FB808B6" w14:textId="77777777" w:rsidR="003F79CF" w:rsidRPr="00106396" w:rsidRDefault="009D7606" w:rsidP="00A342F8">
      <w:pPr>
        <w:pStyle w:val="Tekstpodstawowy"/>
        <w:numPr>
          <w:ilvl w:val="0"/>
          <w:numId w:val="31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Za okrywę ochronną gleby spełniającą normę GAEC 6 ARiMR uznaje m.in. okrywę roślinną (np.: uprawy ozime, trawy na gruntach ornych, międzyplony</w:t>
      </w:r>
      <w:del w:id="129" w:author="Autor" w:date="2024-05-22T15:57:00Z">
        <w:r w:rsidRPr="00106396" w:rsidDel="007A4664">
          <w:rPr>
            <w:sz w:val="24"/>
            <w:szCs w:val="24"/>
          </w:rPr>
          <w:delText xml:space="preserve"> </w:delText>
        </w:r>
        <w:r w:rsidRPr="00134681" w:rsidDel="007A4664">
          <w:rPr>
            <w:sz w:val="24"/>
            <w:szCs w:val="24"/>
          </w:rPr>
          <w:delText>ozime - w tym międzyplony uprawiane w ramach zobowiązania rolno-środowiskowo-klimatycznego PROW 2014</w:delText>
        </w:r>
        <w:r w:rsidR="00DA7F4F" w:rsidRPr="00134681" w:rsidDel="007A4664">
          <w:delText>–</w:delText>
        </w:r>
        <w:r w:rsidRPr="00134681" w:rsidDel="007A4664">
          <w:rPr>
            <w:sz w:val="24"/>
            <w:szCs w:val="24"/>
          </w:rPr>
          <w:delText>2020, ścierniskowe</w:delText>
        </w:r>
      </w:del>
      <w:r w:rsidRPr="00904877">
        <w:rPr>
          <w:sz w:val="24"/>
          <w:szCs w:val="24"/>
        </w:rPr>
        <w:t>, wsiewki</w:t>
      </w:r>
      <w:r w:rsidRPr="00106396">
        <w:rPr>
          <w:sz w:val="24"/>
          <w:szCs w:val="24"/>
        </w:rPr>
        <w:t>, rośliny bobowate drobnonasienne oraz ich mieszanki z trawami), pozostawienie ścierniska, grunty pokryte resztkami pożniwnymi oraz samosiewami zebranej uprawy, mulczem, ugorem zielonym.</w:t>
      </w:r>
    </w:p>
    <w:p w14:paraId="2232EAA9" w14:textId="77777777" w:rsidR="003F79CF" w:rsidRPr="007A4664" w:rsidDel="007A4664" w:rsidRDefault="009D7606" w:rsidP="00A342F8">
      <w:pPr>
        <w:pStyle w:val="Tekstpodstawowy"/>
        <w:numPr>
          <w:ilvl w:val="0"/>
          <w:numId w:val="31"/>
        </w:numPr>
        <w:shd w:val="clear" w:color="auto" w:fill="auto"/>
        <w:spacing w:after="120"/>
        <w:ind w:left="426" w:hanging="426"/>
        <w:rPr>
          <w:del w:id="130" w:author="Autor" w:date="2024-05-22T15:57:00Z"/>
          <w:sz w:val="24"/>
          <w:szCs w:val="24"/>
          <w:lang w:bidi="en-US"/>
        </w:rPr>
      </w:pPr>
      <w:del w:id="131" w:author="Autor" w:date="2024-05-22T15:57:00Z">
        <w:r w:rsidRPr="007A4664" w:rsidDel="007A4664">
          <w:delText xml:space="preserve">Weryfikację </w:delText>
        </w:r>
        <w:r w:rsidRPr="007A4664" w:rsidDel="007A4664">
          <w:rPr>
            <w:lang w:bidi="en-US"/>
          </w:rPr>
          <w:delText xml:space="preserve">normy GAEC 7, w zakresie prowadzenia w ramach całego gospodarstwa takiej samej uprawy w plonie </w:delText>
        </w:r>
        <w:r w:rsidRPr="007A4664" w:rsidDel="007A4664">
          <w:delText xml:space="preserve">głównym </w:delText>
        </w:r>
        <w:r w:rsidRPr="007A4664" w:rsidDel="007A4664">
          <w:rPr>
            <w:lang w:bidi="en-US"/>
          </w:rPr>
          <w:delText xml:space="preserve">na tej samej powierzchni w ramach działki ewidencyjnej nie </w:delText>
        </w:r>
        <w:r w:rsidRPr="007A4664" w:rsidDel="007A4664">
          <w:delText xml:space="preserve">dłużej niż </w:delText>
        </w:r>
        <w:r w:rsidRPr="007A4664" w:rsidDel="007A4664">
          <w:rPr>
            <w:lang w:bidi="en-US"/>
          </w:rPr>
          <w:delText xml:space="preserve">3 lata, ARiMR przeprowadza pierwszy raz w roku 2026, </w:delText>
        </w:r>
        <w:r w:rsidRPr="007A4664" w:rsidDel="007A4664">
          <w:delText xml:space="preserve">który będzie </w:delText>
        </w:r>
        <w:r w:rsidRPr="007A4664" w:rsidDel="007A4664">
          <w:rPr>
            <w:lang w:bidi="en-US"/>
          </w:rPr>
          <w:delText xml:space="preserve">czwartym rokiem realizacji normy i </w:delText>
        </w:r>
        <w:r w:rsidRPr="007A4664" w:rsidDel="007A4664">
          <w:delText xml:space="preserve">jeżeli </w:delText>
        </w:r>
        <w:r w:rsidRPr="007A4664" w:rsidDel="007A4664">
          <w:rPr>
            <w:lang w:bidi="en-US"/>
          </w:rPr>
          <w:delText xml:space="preserve">w latach poprzednich tj. 2025, 2024, 2023 </w:delText>
        </w:r>
        <w:r w:rsidRPr="007A4664" w:rsidDel="007A4664">
          <w:delText xml:space="preserve">była </w:delText>
        </w:r>
        <w:r w:rsidRPr="007A4664" w:rsidDel="007A4664">
          <w:rPr>
            <w:lang w:bidi="en-US"/>
          </w:rPr>
          <w:delText xml:space="preserve">ta sama uprawa, to dopiero w roku 2026 ARiMR stwierdza </w:delText>
        </w:r>
        <w:r w:rsidRPr="007A4664" w:rsidDel="007A4664">
          <w:delText xml:space="preserve">niezgodność </w:delText>
        </w:r>
        <w:r w:rsidRPr="007A4664" w:rsidDel="007A4664">
          <w:rPr>
            <w:lang w:bidi="en-US"/>
          </w:rPr>
          <w:delText xml:space="preserve">z </w:delText>
        </w:r>
        <w:r w:rsidRPr="007A4664" w:rsidDel="007A4664">
          <w:delText xml:space="preserve">zastrzeżeniem </w:delText>
        </w:r>
        <w:r w:rsidRPr="007A4664" w:rsidDel="007A4664">
          <w:rPr>
            <w:lang w:bidi="en-US"/>
          </w:rPr>
          <w:delText xml:space="preserve">par. 5 ust. 2 </w:delText>
        </w:r>
        <w:r w:rsidRPr="007A4664" w:rsidDel="007A4664">
          <w:delText xml:space="preserve">rozporządzenia </w:delText>
        </w:r>
        <w:r w:rsidRPr="007A4664" w:rsidDel="007A4664">
          <w:rPr>
            <w:lang w:bidi="en-US"/>
          </w:rPr>
          <w:delText>w sprawie norm.</w:delText>
        </w:r>
      </w:del>
    </w:p>
    <w:p w14:paraId="1661263F" w14:textId="77777777" w:rsidR="00AA02BC" w:rsidRPr="003F79CF" w:rsidRDefault="009D7606" w:rsidP="00A342F8">
      <w:pPr>
        <w:pStyle w:val="Tekstpodstawowy"/>
        <w:numPr>
          <w:ilvl w:val="0"/>
          <w:numId w:val="31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3F79CF">
        <w:rPr>
          <w:sz w:val="24"/>
          <w:szCs w:val="24"/>
        </w:rPr>
        <w:t>Jeżeli rolnik w 2023 na potrzeby realizacji normy GAEC 8, w zakresie przeznaczenia co najmniej 4% gruntów ornych na poziomie gospodarstwa na obszary i elementy nieprodukcyjne, wskazał „ugór z uprawą” to ARiMR weryfikując zmianowanie w ramach normy GAEC 7 uwzględnia tę uprawę.</w:t>
      </w:r>
    </w:p>
    <w:p w14:paraId="2804F1FD" w14:textId="77777777" w:rsidR="00DA7F4F" w:rsidRDefault="00DA7F4F">
      <w:pPr>
        <w:spacing w:after="0" w:line="240" w:lineRule="auto"/>
        <w:jc w:val="left"/>
        <w:rPr>
          <w:rFonts w:eastAsia="Arial" w:cs="Arial"/>
          <w:b/>
          <w:bCs/>
          <w:sz w:val="32"/>
          <w:szCs w:val="32"/>
          <w:lang w:eastAsia="en-US" w:bidi="en-US"/>
        </w:rPr>
      </w:pPr>
      <w:bookmarkStart w:id="132" w:name="bookmark21"/>
      <w:r>
        <w:br w:type="page"/>
      </w:r>
    </w:p>
    <w:p w14:paraId="60C44C1A" w14:textId="77777777" w:rsidR="009D7606" w:rsidRPr="00766DE2" w:rsidDel="00766DE2" w:rsidRDefault="00AA02BC" w:rsidP="008E0CE4">
      <w:pPr>
        <w:pStyle w:val="Nagwkiwytyczne"/>
        <w:rPr>
          <w:del w:id="133" w:author="Autor" w:date="2024-05-22T15:56:00Z"/>
        </w:rPr>
      </w:pPr>
      <w:del w:id="134" w:author="Autor" w:date="2024-05-22T15:56:00Z">
        <w:r w:rsidRPr="00766DE2" w:rsidDel="00766DE2">
          <w:rPr>
            <w:b w:val="0"/>
            <w:bCs w:val="0"/>
          </w:rPr>
          <w:lastRenderedPageBreak/>
          <w:delText>Załącznik</w:delText>
        </w:r>
        <w:r w:rsidR="00DA7F4F" w:rsidRPr="00766DE2" w:rsidDel="00766DE2">
          <w:rPr>
            <w:b w:val="0"/>
            <w:bCs w:val="0"/>
          </w:rPr>
          <w:delText xml:space="preserve"> –</w:delText>
        </w:r>
        <w:r w:rsidRPr="00766DE2" w:rsidDel="00766DE2">
          <w:rPr>
            <w:b w:val="0"/>
            <w:bCs w:val="0"/>
          </w:rPr>
          <w:delText xml:space="preserve"> Szczegółowe rodzaje uchybień dla odpowiednich minimalnych wymogów dotyczących stosowania nawozów i środków ochrony roślin</w:delText>
        </w:r>
        <w:bookmarkStart w:id="135" w:name="bookmark22"/>
        <w:bookmarkEnd w:id="132"/>
      </w:del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9D7606" w:rsidRPr="00BA4D69" w:rsidDel="00766DE2" w14:paraId="5ADD62C7" w14:textId="77777777" w:rsidTr="009D7606">
        <w:trPr>
          <w:del w:id="136" w:author="Autor" w:date="2024-05-22T15:56:00Z"/>
        </w:trPr>
        <w:tc>
          <w:tcPr>
            <w:tcW w:w="5098" w:type="dxa"/>
          </w:tcPr>
          <w:p w14:paraId="65A86F70" w14:textId="77777777" w:rsidR="009D7606" w:rsidRPr="00766DE2" w:rsidDel="00766DE2" w:rsidRDefault="009D7606" w:rsidP="009D7606">
            <w:pPr>
              <w:spacing w:before="120"/>
              <w:rPr>
                <w:del w:id="137" w:author="Autor" w:date="2024-05-22T15:56:00Z"/>
                <w:rFonts w:cs="Arial"/>
                <w:sz w:val="22"/>
                <w:szCs w:val="22"/>
              </w:rPr>
            </w:pPr>
            <w:del w:id="13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Wymogi</w:delText>
              </w:r>
            </w:del>
          </w:p>
        </w:tc>
        <w:tc>
          <w:tcPr>
            <w:tcW w:w="4962" w:type="dxa"/>
          </w:tcPr>
          <w:p w14:paraId="09C80E68" w14:textId="77777777" w:rsidR="009D7606" w:rsidRPr="00766DE2" w:rsidDel="00766DE2" w:rsidRDefault="009D7606" w:rsidP="009D7606">
            <w:pPr>
              <w:spacing w:before="120"/>
              <w:rPr>
                <w:del w:id="139" w:author="Autor" w:date="2024-05-22T15:56:00Z"/>
                <w:rFonts w:cs="Arial"/>
                <w:sz w:val="22"/>
                <w:szCs w:val="22"/>
              </w:rPr>
            </w:pPr>
            <w:del w:id="140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Rodzaj uchybienia</w:delText>
              </w:r>
            </w:del>
          </w:p>
        </w:tc>
      </w:tr>
      <w:tr w:rsidR="009D7606" w:rsidRPr="00BA4D69" w:rsidDel="00766DE2" w14:paraId="3823828E" w14:textId="77777777" w:rsidTr="009D7606">
        <w:trPr>
          <w:del w:id="141" w:author="Autor" w:date="2024-05-22T15:56:00Z"/>
        </w:trPr>
        <w:tc>
          <w:tcPr>
            <w:tcW w:w="10060" w:type="dxa"/>
            <w:gridSpan w:val="2"/>
          </w:tcPr>
          <w:p w14:paraId="7A235291" w14:textId="77777777" w:rsidR="009D7606" w:rsidRPr="00766DE2" w:rsidDel="00766DE2" w:rsidRDefault="009D7606" w:rsidP="009D7606">
            <w:pPr>
              <w:spacing w:before="120"/>
              <w:rPr>
                <w:del w:id="142" w:author="Autor" w:date="2024-05-22T15:56:00Z"/>
                <w:rFonts w:cs="Arial"/>
                <w:sz w:val="22"/>
                <w:szCs w:val="22"/>
              </w:rPr>
            </w:pPr>
            <w:del w:id="14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I. ODPOWIEDNIE MINIMALNE WYMOGI DOTYCZĄCE STOSOWANIA NAWOZÓW</w:delText>
              </w:r>
            </w:del>
          </w:p>
        </w:tc>
      </w:tr>
      <w:tr w:rsidR="009D7606" w:rsidRPr="00BA4D69" w:rsidDel="00766DE2" w14:paraId="59E3E5B5" w14:textId="77777777" w:rsidTr="009D7606">
        <w:trPr>
          <w:del w:id="144" w:author="Autor" w:date="2024-05-22T15:56:00Z"/>
        </w:trPr>
        <w:tc>
          <w:tcPr>
            <w:tcW w:w="5098" w:type="dxa"/>
            <w:vAlign w:val="center"/>
          </w:tcPr>
          <w:p w14:paraId="4554616B" w14:textId="77777777" w:rsidR="009D7606" w:rsidRPr="00766DE2" w:rsidDel="00766DE2" w:rsidRDefault="009D7606" w:rsidP="00E9089F">
            <w:pPr>
              <w:spacing w:before="120"/>
              <w:rPr>
                <w:del w:id="145" w:author="Autor" w:date="2024-05-22T15:56:00Z"/>
                <w:rFonts w:cs="Arial"/>
                <w:sz w:val="22"/>
                <w:szCs w:val="22"/>
              </w:rPr>
            </w:pPr>
            <w:del w:id="14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1. Niestosowanie w danym roku dawki nawozów naturalnych wykorzystywanych rolniczo zawierającej więcej niż 170 kg azotu w czystym składniku na 1 ha użytków rolnych – art. 105 ust. 1 ustawy z dnia 20 lipca 2017 r. – Prawo wodne, zwanej dalej „Prawem wodnym”.</w:delText>
              </w:r>
            </w:del>
          </w:p>
        </w:tc>
        <w:tc>
          <w:tcPr>
            <w:tcW w:w="4962" w:type="dxa"/>
            <w:vAlign w:val="center"/>
          </w:tcPr>
          <w:p w14:paraId="512A2BEC" w14:textId="77777777" w:rsidR="009D7606" w:rsidRPr="00766DE2" w:rsidDel="00766DE2" w:rsidRDefault="009D7606" w:rsidP="009D7606">
            <w:pPr>
              <w:spacing w:before="120"/>
              <w:rPr>
                <w:del w:id="147" w:author="Autor" w:date="2024-05-22T15:56:00Z"/>
                <w:rFonts w:cs="Arial"/>
                <w:sz w:val="22"/>
                <w:szCs w:val="22"/>
              </w:rPr>
            </w:pPr>
            <w:del w:id="14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1. Stwierdzono zastosowanie w danym roku dawki nawozów naturalnych wykorzystywanych rolniczo zawierającej więcej niż 170 kg azotu w czystym składniku na 1 ha użytków rolnych.</w:delText>
              </w:r>
            </w:del>
          </w:p>
        </w:tc>
      </w:tr>
      <w:tr w:rsidR="009D7606" w:rsidRPr="00BA4D69" w:rsidDel="00766DE2" w14:paraId="70A38D6D" w14:textId="77777777" w:rsidTr="009D7606">
        <w:trPr>
          <w:del w:id="149" w:author="Autor" w:date="2024-05-22T15:56:00Z"/>
        </w:trPr>
        <w:tc>
          <w:tcPr>
            <w:tcW w:w="5098" w:type="dxa"/>
            <w:vAlign w:val="center"/>
          </w:tcPr>
          <w:p w14:paraId="16F03CF4" w14:textId="77777777" w:rsidR="009D7606" w:rsidRPr="00766DE2" w:rsidDel="00766DE2" w:rsidRDefault="009D7606" w:rsidP="009D7606">
            <w:pPr>
              <w:spacing w:before="120"/>
              <w:rPr>
                <w:del w:id="150" w:author="Autor" w:date="2024-05-22T15:56:00Z"/>
                <w:rFonts w:cs="Arial"/>
                <w:sz w:val="22"/>
                <w:szCs w:val="22"/>
              </w:rPr>
            </w:pPr>
            <w:del w:id="15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2. Opracowanie planu nawożenia azotem przez podmioty, które są zobowiązanie do opracowania takiego planu</w:delText>
              </w:r>
              <w:r w:rsidR="00E9089F" w:rsidRPr="00766DE2" w:rsidDel="00766DE2">
                <w:rPr>
                  <w:rFonts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– art. 105a ust. 1 Prawa wodnego.</w:delText>
              </w:r>
            </w:del>
          </w:p>
        </w:tc>
        <w:tc>
          <w:tcPr>
            <w:tcW w:w="4962" w:type="dxa"/>
            <w:vAlign w:val="center"/>
          </w:tcPr>
          <w:p w14:paraId="195F1B35" w14:textId="77777777" w:rsidR="009D7606" w:rsidRPr="00766DE2" w:rsidDel="00766DE2" w:rsidRDefault="009D7606" w:rsidP="009D7606">
            <w:pPr>
              <w:spacing w:before="120"/>
              <w:rPr>
                <w:del w:id="152" w:author="Autor" w:date="2024-05-22T15:56:00Z"/>
                <w:rFonts w:cs="Arial"/>
                <w:sz w:val="22"/>
                <w:szCs w:val="22"/>
              </w:rPr>
            </w:pPr>
            <w:del w:id="15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2. Stwierdzono brak opracowania planu nawożenia przez zobowiązane do tego podmioty.</w:delText>
              </w:r>
            </w:del>
          </w:p>
        </w:tc>
      </w:tr>
      <w:tr w:rsidR="009D7606" w:rsidRPr="00BA4D69" w:rsidDel="00766DE2" w14:paraId="4E2BEBAC" w14:textId="77777777" w:rsidTr="009D7606">
        <w:trPr>
          <w:del w:id="154" w:author="Autor" w:date="2024-05-22T15:56:00Z"/>
        </w:trPr>
        <w:tc>
          <w:tcPr>
            <w:tcW w:w="5098" w:type="dxa"/>
            <w:vAlign w:val="center"/>
          </w:tcPr>
          <w:p w14:paraId="4D75923F" w14:textId="77777777" w:rsidR="009D7606" w:rsidRPr="00766DE2" w:rsidDel="00766DE2" w:rsidRDefault="009D7606" w:rsidP="009D7606">
            <w:pPr>
              <w:spacing w:before="120"/>
              <w:rPr>
                <w:del w:id="155" w:author="Autor" w:date="2024-05-22T15:56:00Z"/>
                <w:rFonts w:cs="Arial"/>
                <w:sz w:val="22"/>
                <w:szCs w:val="22"/>
              </w:rPr>
            </w:pPr>
            <w:del w:id="15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3. Opracowanie w terminie pozwalającym na prawidłowe i bezpieczne stosowanie nawozów, nie później niż do dnia rozpoczęcia stosowania nawozów planu nawożenia azotem przez podmioty, które są zobowiązanie do opracowania takiego planu</w:delText>
              </w:r>
              <w:r w:rsidR="006C2EF6" w:rsidRPr="00766DE2" w:rsidDel="00766DE2">
                <w:rPr>
                  <w:rFonts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– art. 105a ust. 2 Prawa wodnego.</w:delText>
              </w:r>
            </w:del>
          </w:p>
        </w:tc>
        <w:tc>
          <w:tcPr>
            <w:tcW w:w="4962" w:type="dxa"/>
            <w:vAlign w:val="center"/>
          </w:tcPr>
          <w:p w14:paraId="32785A46" w14:textId="77777777" w:rsidR="009D7606" w:rsidRPr="00766DE2" w:rsidDel="00766DE2" w:rsidRDefault="009D7606" w:rsidP="009D7606">
            <w:pPr>
              <w:spacing w:before="120"/>
              <w:rPr>
                <w:del w:id="157" w:author="Autor" w:date="2024-05-22T15:56:00Z"/>
                <w:rFonts w:cs="Arial"/>
                <w:sz w:val="22"/>
                <w:szCs w:val="22"/>
              </w:rPr>
            </w:pPr>
            <w:del w:id="15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3. Stwierdzono, że podmiot odpowiedzialny za opracowanie planu nawożenia, opracował plan nawożenia azotem po dniu rozpoczęcia stosowania nawozów.</w:delText>
              </w:r>
            </w:del>
          </w:p>
        </w:tc>
      </w:tr>
      <w:tr w:rsidR="009D7606" w:rsidRPr="00BA4D69" w:rsidDel="00766DE2" w14:paraId="0D6691DC" w14:textId="77777777" w:rsidTr="009D7606">
        <w:trPr>
          <w:del w:id="159" w:author="Autor" w:date="2024-05-22T15:56:00Z"/>
        </w:trPr>
        <w:tc>
          <w:tcPr>
            <w:tcW w:w="5098" w:type="dxa"/>
            <w:vAlign w:val="center"/>
          </w:tcPr>
          <w:p w14:paraId="05FD00D3" w14:textId="77777777" w:rsidR="009D7606" w:rsidRPr="00766DE2" w:rsidDel="00766DE2" w:rsidRDefault="009D7606" w:rsidP="009D7606">
            <w:pPr>
              <w:spacing w:before="120"/>
              <w:rPr>
                <w:del w:id="160" w:author="Autor" w:date="2024-05-22T15:56:00Z"/>
                <w:rFonts w:cs="Arial"/>
                <w:sz w:val="22"/>
                <w:szCs w:val="22"/>
              </w:rPr>
            </w:pPr>
            <w:del w:id="16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4. Opracowanie planu nawożenia azotem zawierającego rozplanowanie stosowania nawozów na poszczególnych działkach rolnych w gospodarstwie rolnym, z uwzględnieniem potrzeb pokarmowych roślin w warunkach danego siedliska przez podmioty, które są zobowiązanie do opracowania takiego planu</w:delText>
              </w:r>
              <w:r w:rsidR="006C2EF6" w:rsidRPr="00766DE2" w:rsidDel="00766DE2">
                <w:rPr>
                  <w:rFonts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– art. 105 a ust. 3 Prawa wodnego.</w:delText>
              </w:r>
            </w:del>
          </w:p>
        </w:tc>
        <w:tc>
          <w:tcPr>
            <w:tcW w:w="4962" w:type="dxa"/>
            <w:vAlign w:val="center"/>
          </w:tcPr>
          <w:p w14:paraId="5615623D" w14:textId="77777777" w:rsidR="009D7606" w:rsidRPr="00766DE2" w:rsidDel="00766DE2" w:rsidRDefault="009D7606" w:rsidP="009D7606">
            <w:pPr>
              <w:spacing w:before="120"/>
              <w:rPr>
                <w:del w:id="162" w:author="Autor" w:date="2024-05-22T15:56:00Z"/>
                <w:rFonts w:cs="Arial"/>
                <w:sz w:val="22"/>
                <w:szCs w:val="22"/>
              </w:rPr>
            </w:pPr>
            <w:del w:id="16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4. Stwierdzono opracowanie planu nawożenia azotem bez rozplanowania stosowania nawozów na poszczególnych działkach rolnych w gospodarstwie rolnym, lub bez  uwzględnienia potrzeb pokarmowych roślin w warunkach danego siedliska.</w:delText>
              </w:r>
            </w:del>
          </w:p>
        </w:tc>
      </w:tr>
      <w:tr w:rsidR="009D7606" w:rsidRPr="00BA4D69" w:rsidDel="00766DE2" w14:paraId="797C82F8" w14:textId="77777777" w:rsidTr="009D7606">
        <w:trPr>
          <w:del w:id="164" w:author="Autor" w:date="2024-05-22T15:56:00Z"/>
        </w:trPr>
        <w:tc>
          <w:tcPr>
            <w:tcW w:w="5098" w:type="dxa"/>
            <w:vAlign w:val="center"/>
          </w:tcPr>
          <w:p w14:paraId="32F65447" w14:textId="77777777" w:rsidR="009D7606" w:rsidRPr="00766DE2" w:rsidDel="00766DE2" w:rsidRDefault="009D7606" w:rsidP="009D7606">
            <w:pPr>
              <w:spacing w:before="120"/>
              <w:rPr>
                <w:del w:id="165" w:author="Autor" w:date="2024-05-22T15:56:00Z"/>
                <w:rFonts w:cs="Arial"/>
                <w:sz w:val="22"/>
                <w:szCs w:val="22"/>
              </w:rPr>
            </w:pPr>
            <w:del w:id="16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5. Stosowanie przez podmioty obowiązane do opracowania planu nawożenia azotem nawozów w dawkach nieprzekraczających dawek określonych w tym planie – art. 105a ust. 8 Prawa wodnego.</w:delText>
              </w:r>
            </w:del>
          </w:p>
        </w:tc>
        <w:tc>
          <w:tcPr>
            <w:tcW w:w="4962" w:type="dxa"/>
            <w:vAlign w:val="center"/>
          </w:tcPr>
          <w:p w14:paraId="2F0BF9D7" w14:textId="77777777" w:rsidR="009D7606" w:rsidRPr="00766DE2" w:rsidDel="00766DE2" w:rsidRDefault="009D7606" w:rsidP="009D7606">
            <w:pPr>
              <w:spacing w:before="120"/>
              <w:rPr>
                <w:del w:id="167" w:author="Autor" w:date="2024-05-22T15:56:00Z"/>
                <w:rFonts w:cs="Arial"/>
                <w:sz w:val="22"/>
                <w:szCs w:val="22"/>
              </w:rPr>
            </w:pPr>
            <w:del w:id="16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5. Stwierdzono, że podmioty obowiązane do opracowania planu nawożenia azotem zastosowały nawozy w dawkach przekraczających dawki określone w planie nawożenia.</w:delText>
              </w:r>
            </w:del>
          </w:p>
        </w:tc>
      </w:tr>
      <w:tr w:rsidR="009D7606" w:rsidRPr="00BA4D69" w:rsidDel="00766DE2" w14:paraId="61B53373" w14:textId="77777777" w:rsidTr="009D7606">
        <w:trPr>
          <w:del w:id="169" w:author="Autor" w:date="2024-05-22T15:56:00Z"/>
        </w:trPr>
        <w:tc>
          <w:tcPr>
            <w:tcW w:w="5098" w:type="dxa"/>
            <w:vAlign w:val="center"/>
          </w:tcPr>
          <w:p w14:paraId="38B96A71" w14:textId="77777777" w:rsidR="009D7606" w:rsidRPr="00766DE2" w:rsidDel="00766DE2" w:rsidRDefault="009D7606" w:rsidP="009D7606">
            <w:pPr>
              <w:spacing w:before="120"/>
              <w:rPr>
                <w:del w:id="170" w:author="Autor" w:date="2024-05-22T15:56:00Z"/>
                <w:rFonts w:cs="Arial"/>
                <w:sz w:val="22"/>
                <w:szCs w:val="22"/>
              </w:rPr>
            </w:pPr>
            <w:del w:id="17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6. Przechowywanie planu nawożenia azotem w gospodarstwie rolnym przez 3 lata od dnia zakończenia stosowania nawozów na podstawie tego planu – art. 105a ust. 9 Prawa wodnego.</w:delText>
              </w:r>
            </w:del>
          </w:p>
        </w:tc>
        <w:tc>
          <w:tcPr>
            <w:tcW w:w="4962" w:type="dxa"/>
            <w:vAlign w:val="center"/>
          </w:tcPr>
          <w:p w14:paraId="3C353EC1" w14:textId="77777777" w:rsidR="009D7606" w:rsidRPr="00766DE2" w:rsidDel="00766DE2" w:rsidRDefault="009D7606" w:rsidP="009D7606">
            <w:pPr>
              <w:spacing w:before="120"/>
              <w:rPr>
                <w:del w:id="172" w:author="Autor" w:date="2024-05-22T15:56:00Z"/>
                <w:rFonts w:cs="Arial"/>
                <w:sz w:val="22"/>
                <w:szCs w:val="22"/>
              </w:rPr>
            </w:pPr>
            <w:del w:id="17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6. Stwierdzono nieprzechowywanie planu nawożenia azotem</w:delText>
              </w:r>
              <w:r w:rsidRPr="00766DE2" w:rsidDel="00766DE2">
                <w:rPr>
                  <w:rFonts w:eastAsia="Calibri"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w gospodarstwie rolnym przez 3 lata od dnia zakończenia stosowania nawozów na podstawie tego planu.</w:delText>
              </w:r>
            </w:del>
          </w:p>
        </w:tc>
      </w:tr>
      <w:tr w:rsidR="009D7606" w:rsidRPr="00BA4D69" w:rsidDel="00766DE2" w14:paraId="35AFE536" w14:textId="77777777" w:rsidTr="009D7606">
        <w:trPr>
          <w:del w:id="174" w:author="Autor" w:date="2024-05-22T15:56:00Z"/>
        </w:trPr>
        <w:tc>
          <w:tcPr>
            <w:tcW w:w="5098" w:type="dxa"/>
            <w:vAlign w:val="center"/>
          </w:tcPr>
          <w:p w14:paraId="7F83AB99" w14:textId="77777777" w:rsidR="009D7606" w:rsidRPr="00766DE2" w:rsidDel="00766DE2" w:rsidRDefault="009D7606" w:rsidP="009D7606">
            <w:pPr>
              <w:spacing w:before="120"/>
              <w:rPr>
                <w:del w:id="175" w:author="Autor" w:date="2024-05-22T15:56:00Z"/>
                <w:rFonts w:cs="Arial"/>
                <w:sz w:val="22"/>
                <w:szCs w:val="22"/>
              </w:rPr>
            </w:pPr>
            <w:del w:id="17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7. Stosowanie przez podmioty prowadzące produkcję rolną oraz podmioty prowadzące działalność, o której mowa w art. 102 ust. 1 Prawa wodnego, które nie są obowiązane do opracowania planu nawożenia azotem, nawozów w dawkach nieprzekraczających maksymalnych dawek nawozów azotowych dla upraw w plonie głównym określonych w przepisach wydanych na podstawie </w:delText>
              </w:r>
              <w:r w:rsidR="0078392B" w:rsidRPr="00766DE2" w:rsidDel="00766DE2">
                <w:fldChar w:fldCharType="begin"/>
              </w:r>
              <w:r w:rsidR="0078392B" w:rsidRPr="00766DE2" w:rsidDel="00766DE2">
                <w:delInstrText xml:space="preserve"> HYPERLINK "https://sip.legalis.pl/document-view.seam?documentId=mfrxilrtg4yteojxgu2deltqmfyc4nbwgeytmmzqga" </w:delInstr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separate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art. 106 ust. 4</w:del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end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 Prawa wodnego dla plonów uzyskiwanych w warunkach uregulowanego odczynu gleby, zbilansowanego nawożenia azotem, fosforem i potasem i stosowania integrowanej ochrony roślin – art. 105c ust. 1 Prawa wodnego.</w:delText>
              </w:r>
            </w:del>
          </w:p>
        </w:tc>
        <w:tc>
          <w:tcPr>
            <w:tcW w:w="4962" w:type="dxa"/>
            <w:vAlign w:val="center"/>
          </w:tcPr>
          <w:p w14:paraId="795B1134" w14:textId="77777777" w:rsidR="009D7606" w:rsidRPr="00766DE2" w:rsidDel="00766DE2" w:rsidRDefault="009D7606" w:rsidP="009D7606">
            <w:pPr>
              <w:spacing w:before="120"/>
              <w:rPr>
                <w:del w:id="177" w:author="Autor" w:date="2024-05-22T15:56:00Z"/>
                <w:rFonts w:cs="Arial"/>
                <w:sz w:val="22"/>
                <w:szCs w:val="22"/>
              </w:rPr>
            </w:pPr>
            <w:del w:id="17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7. Stwierdzono zastosowanie przez podmioty prowadzące produkcję rolną oraz podmioty prowadzące działalność, o której mowa w art. 102 ust. 1 Prawa wodnego, które nie są obowiązane do opracowania planu nawożenia azotem, nawozów w dawkach przekraczających maksymalne dawki nawozów azotowych dla upraw w plonie głównym określonych w przepisach wydanych na podstawie art. 106 ust. 4 Prawa wodnego dla plonów uzyskiwanych w warunkach uregulowanego odczynu gleby, zbilansowanego nawożenia azotem, fosforem i potasem i stosowania integrowanej ochrony roślin – art. 105c ust. 1 Prawa wodnego.</w:delText>
              </w:r>
            </w:del>
          </w:p>
        </w:tc>
      </w:tr>
      <w:tr w:rsidR="009D7606" w:rsidRPr="00BA4D69" w:rsidDel="00766DE2" w14:paraId="275F4ADD" w14:textId="77777777" w:rsidTr="009D7606">
        <w:trPr>
          <w:del w:id="179" w:author="Autor" w:date="2024-05-22T15:56:00Z"/>
        </w:trPr>
        <w:tc>
          <w:tcPr>
            <w:tcW w:w="5098" w:type="dxa"/>
            <w:vAlign w:val="center"/>
          </w:tcPr>
          <w:p w14:paraId="37F9230E" w14:textId="77777777" w:rsidR="009D7606" w:rsidRPr="00766DE2" w:rsidDel="00766DE2" w:rsidRDefault="009D7606" w:rsidP="009D7606">
            <w:pPr>
              <w:spacing w:before="120"/>
              <w:rPr>
                <w:del w:id="180" w:author="Autor" w:date="2024-05-22T15:56:00Z"/>
                <w:rFonts w:cs="Arial"/>
                <w:sz w:val="22"/>
                <w:szCs w:val="22"/>
              </w:rPr>
            </w:pPr>
            <w:del w:id="18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8. Opracowanie planu nawożenia azotem w terminie pozwalającym na prawidłowe i bezpieczne stosowanie nawozów, nie później niż do dnia rozpoczęcia stosowania nawozów przez podmioty, o których mowa w art. 105c ust. 1 Prawa wodnego, które zgodnie z art. 105c ust. 2 tej ustawy, opracowały plan nawożenia azotem –</w:delText>
              </w:r>
              <w:r w:rsidR="00373CA0" w:rsidRPr="00766DE2" w:rsidDel="00766DE2">
                <w:rPr>
                  <w:rFonts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art. 105c ust. 2 w zakresie odwołania do art. 105a ust. 2 Prawa wodnego.</w:delText>
              </w:r>
            </w:del>
          </w:p>
        </w:tc>
        <w:tc>
          <w:tcPr>
            <w:tcW w:w="4962" w:type="dxa"/>
            <w:vAlign w:val="center"/>
          </w:tcPr>
          <w:p w14:paraId="6BC2B324" w14:textId="77777777" w:rsidR="009D7606" w:rsidRPr="00766DE2" w:rsidDel="00766DE2" w:rsidRDefault="009D7606" w:rsidP="009D7606">
            <w:pPr>
              <w:spacing w:before="120"/>
              <w:rPr>
                <w:del w:id="182" w:author="Autor" w:date="2024-05-22T15:56:00Z"/>
                <w:rFonts w:cs="Arial"/>
                <w:sz w:val="22"/>
                <w:szCs w:val="22"/>
              </w:rPr>
            </w:pPr>
            <w:del w:id="18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8. Stwierdzono opracowanie planu nawożenia azotem w terminie innym niż pozwalający na prawidłowe i bezpieczne stosowanie nawozów, później niż do dnia rozpoczęcia stosowania nawozów przez podmioty, o których mowa w art. 105c ust. 1 Prawa wodnego, które zgodnie z art. 105c ust. 2 tej ustawy, opracowały plan nawożenia azotem –</w:delText>
              </w:r>
              <w:r w:rsidR="00373CA0" w:rsidRPr="00766DE2" w:rsidDel="00766DE2">
                <w:rPr>
                  <w:rFonts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art. 105c ust. 2 w zakresie odwołania do art. 105a ust. 2 Prawa wodnego.</w:delText>
              </w:r>
            </w:del>
          </w:p>
        </w:tc>
      </w:tr>
      <w:tr w:rsidR="009D7606" w:rsidRPr="00BA4D69" w:rsidDel="00766DE2" w14:paraId="764D4876" w14:textId="77777777" w:rsidTr="009D7606">
        <w:trPr>
          <w:del w:id="184" w:author="Autor" w:date="2024-05-22T15:56:00Z"/>
        </w:trPr>
        <w:tc>
          <w:tcPr>
            <w:tcW w:w="5098" w:type="dxa"/>
            <w:vAlign w:val="center"/>
          </w:tcPr>
          <w:p w14:paraId="0DC7D196" w14:textId="77777777" w:rsidR="009D7606" w:rsidRPr="00766DE2" w:rsidDel="00766DE2" w:rsidRDefault="009D7606" w:rsidP="009D7606">
            <w:pPr>
              <w:spacing w:before="120"/>
              <w:rPr>
                <w:del w:id="185" w:author="Autor" w:date="2024-05-22T15:56:00Z"/>
                <w:rFonts w:cs="Arial"/>
                <w:sz w:val="22"/>
                <w:szCs w:val="22"/>
              </w:rPr>
            </w:pPr>
            <w:del w:id="18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9. Opracowanie planu nawożenia azotem zawierającego rozplanowanie stosowania nawozów na poszczególnych działkach rolnych w gospodarstwie rolnym, z uwzględnieniem potrzeb pokarmowych roślin w warunkach danego siedliska przez podmioty, o których mowa w art. 105c ust. 1 Prawa wodnego, które zgodnie z art. 105c ust. 2 tej ustawy, opracowały plan nawożenia azotem – art. 105c ust. 2 w zakresie odwołania do art. 105a ust. 3 Prawa wodnego.</w:delText>
              </w:r>
            </w:del>
          </w:p>
        </w:tc>
        <w:tc>
          <w:tcPr>
            <w:tcW w:w="4962" w:type="dxa"/>
            <w:vAlign w:val="center"/>
          </w:tcPr>
          <w:p w14:paraId="45C01E0A" w14:textId="77777777" w:rsidR="009D7606" w:rsidRPr="00766DE2" w:rsidDel="00766DE2" w:rsidRDefault="009D7606" w:rsidP="009D7606">
            <w:pPr>
              <w:spacing w:before="120"/>
              <w:rPr>
                <w:del w:id="187" w:author="Autor" w:date="2024-05-22T15:56:00Z"/>
                <w:rFonts w:cs="Arial"/>
                <w:sz w:val="22"/>
                <w:szCs w:val="22"/>
              </w:rPr>
            </w:pPr>
            <w:del w:id="18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9. Stwierdzono opracowanie planu nawożenia azotem zawierającego rozplanowanie stosowania nawozów na poszczególnych działkach rolnych w gospodarstwie rolnym, bez uwzględnienia potrzeb pokarmowych roślin w warunkach danego siedliska przez podmioty, o których mowa w art. 105c ust. 1 Prawa wodnego, które zgodnie z art. 105c ust. 2 tej ustawy, opracowały plan nawożenia azotem – art. 105c ust. 2 w zakresie odwołania do art. 105a ust. 3 Prawa wodnego.</w:delText>
              </w:r>
            </w:del>
          </w:p>
        </w:tc>
      </w:tr>
      <w:tr w:rsidR="009D7606" w:rsidRPr="00BA4D69" w:rsidDel="00766DE2" w14:paraId="07CC590A" w14:textId="77777777" w:rsidTr="009D7606">
        <w:trPr>
          <w:del w:id="189" w:author="Autor" w:date="2024-05-22T15:56:00Z"/>
        </w:trPr>
        <w:tc>
          <w:tcPr>
            <w:tcW w:w="5098" w:type="dxa"/>
            <w:vAlign w:val="center"/>
          </w:tcPr>
          <w:p w14:paraId="0DE1C71D" w14:textId="77777777" w:rsidR="009D7606" w:rsidRPr="00766DE2" w:rsidDel="00766DE2" w:rsidRDefault="009D7606" w:rsidP="009D7606">
            <w:pPr>
              <w:spacing w:before="120"/>
              <w:rPr>
                <w:del w:id="190" w:author="Autor" w:date="2024-05-22T15:56:00Z"/>
                <w:rFonts w:cs="Arial"/>
                <w:sz w:val="22"/>
                <w:szCs w:val="22"/>
              </w:rPr>
            </w:pPr>
            <w:del w:id="19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10. Stosowanie nawozów w dawkach nieprzekraczających dawek określonych w planie nawożenia azotem przez podmioty, o których mowa w art. 105c ust. 1 Prawa wodnego, które zgodnie z art. 105c ust. 2 tej ustawy, opracowały plan nawożenia azotem – art. 105c ust. 2 w zakresie odwołania do art. 105a ust. 8 Prawa wodnego.</w:delText>
              </w:r>
            </w:del>
          </w:p>
        </w:tc>
        <w:tc>
          <w:tcPr>
            <w:tcW w:w="4962" w:type="dxa"/>
            <w:vAlign w:val="center"/>
          </w:tcPr>
          <w:p w14:paraId="29A05AE9" w14:textId="77777777" w:rsidR="009D7606" w:rsidRPr="00766DE2" w:rsidDel="00766DE2" w:rsidRDefault="009D7606" w:rsidP="009D7606">
            <w:pPr>
              <w:spacing w:before="120"/>
              <w:rPr>
                <w:del w:id="192" w:author="Autor" w:date="2024-05-22T15:56:00Z"/>
                <w:rFonts w:cs="Arial"/>
                <w:sz w:val="22"/>
                <w:szCs w:val="22"/>
              </w:rPr>
            </w:pPr>
            <w:del w:id="19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10. Stwierdzono stosowanie nawozów w dawkach przekraczających dawki określone w planie nawożenia azotem przez podmioty, o których mowa w art. 105c ust. 1 Prawa wodnego, które zgodnie z art. 105c ust. 2 tej ustawy, opracowały plan nawożenia azotem – art. 105c ust. 2 w zakresie odwołania do art. 105a ust. 8 Prawa wodnego.</w:delText>
              </w:r>
            </w:del>
          </w:p>
        </w:tc>
      </w:tr>
      <w:tr w:rsidR="009D7606" w:rsidRPr="00BA4D69" w:rsidDel="00766DE2" w14:paraId="21C94C56" w14:textId="77777777" w:rsidTr="009D7606">
        <w:trPr>
          <w:del w:id="194" w:author="Autor" w:date="2024-05-22T15:56:00Z"/>
        </w:trPr>
        <w:tc>
          <w:tcPr>
            <w:tcW w:w="5098" w:type="dxa"/>
            <w:vAlign w:val="center"/>
          </w:tcPr>
          <w:p w14:paraId="4580978B" w14:textId="77777777" w:rsidR="009D7606" w:rsidRPr="00766DE2" w:rsidDel="00766DE2" w:rsidRDefault="009D7606" w:rsidP="009D7606">
            <w:pPr>
              <w:spacing w:before="120"/>
              <w:rPr>
                <w:del w:id="195" w:author="Autor" w:date="2024-05-22T15:56:00Z"/>
                <w:rFonts w:cs="Arial"/>
                <w:sz w:val="22"/>
                <w:szCs w:val="22"/>
              </w:rPr>
            </w:pPr>
            <w:del w:id="19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11. Przechowywanie planu nawożenia azotem w gospodarstwie rolnym przez 3 lata od dnia zakończenia stosowania nawozów na podstawie tego planu, przez podmioty, o których mowa w art. 105c ust. 1 Prawa wodnego, które zgodnie z art. 105c ust. 2 tej ustawy, opracowały plan nawożenia azotem – art. 105c ust. 2 w zakresie odwołania do art. 105a ust. 9 Prawa wodnego.</w:delText>
              </w:r>
            </w:del>
          </w:p>
        </w:tc>
        <w:tc>
          <w:tcPr>
            <w:tcW w:w="4962" w:type="dxa"/>
            <w:vAlign w:val="center"/>
          </w:tcPr>
          <w:p w14:paraId="71429133" w14:textId="77777777" w:rsidR="009D7606" w:rsidRPr="00766DE2" w:rsidDel="00766DE2" w:rsidRDefault="009D7606" w:rsidP="009D7606">
            <w:pPr>
              <w:spacing w:before="120"/>
              <w:rPr>
                <w:del w:id="197" w:author="Autor" w:date="2024-05-22T15:56:00Z"/>
                <w:rFonts w:cs="Arial"/>
                <w:sz w:val="22"/>
                <w:szCs w:val="22"/>
              </w:rPr>
            </w:pPr>
            <w:del w:id="19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11. Stwierdzono nieprzechowywanie planu nawożenia azotem w gospodarstwie rolnym przez 3 lata od dnia zakończenia stosowania nawozów na podstawie tego planu, przez podmioty, o których mowa w art. 105c ust. 1 Prawa wodnego, które zgodnie z art. 105c ust. 2 tej ustawy, opracowały plan nawożenia azotem – art. 105c ust. 2 w zakresie odwołania do art. 105a ust. 9 Prawa wodnego.</w:delText>
              </w:r>
            </w:del>
          </w:p>
        </w:tc>
      </w:tr>
      <w:tr w:rsidR="009D7606" w:rsidRPr="00BA4D69" w:rsidDel="00766DE2" w14:paraId="68E6C78B" w14:textId="77777777" w:rsidTr="009D7606">
        <w:trPr>
          <w:del w:id="199" w:author="Autor" w:date="2024-05-22T15:56:00Z"/>
        </w:trPr>
        <w:tc>
          <w:tcPr>
            <w:tcW w:w="5098" w:type="dxa"/>
            <w:vAlign w:val="center"/>
          </w:tcPr>
          <w:p w14:paraId="42824DFE" w14:textId="77777777" w:rsidR="009D7606" w:rsidRPr="00766DE2" w:rsidDel="00766DE2" w:rsidRDefault="009D7606" w:rsidP="00E566B6">
            <w:pPr>
              <w:spacing w:before="120"/>
              <w:rPr>
                <w:del w:id="200" w:author="Autor" w:date="2024-05-22T15:56:00Z"/>
                <w:rFonts w:cs="Arial"/>
                <w:sz w:val="22"/>
                <w:szCs w:val="22"/>
              </w:rPr>
            </w:pPr>
            <w:del w:id="20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12. Stosowanie komunalnych osadów ściekowych zgodnie z zaleconymi dawkami, ustalonymi zgodnie z § 3 rozporządzenia Ministra Środowiska z dnia 6 lutego 2015 r. w sprawie komunalnych osadów ściekowych – § 3 tego rozporządzenia. </w:delText>
              </w:r>
            </w:del>
          </w:p>
        </w:tc>
        <w:tc>
          <w:tcPr>
            <w:tcW w:w="4962" w:type="dxa"/>
            <w:vAlign w:val="center"/>
          </w:tcPr>
          <w:p w14:paraId="1BF6DF72" w14:textId="77777777" w:rsidR="009D7606" w:rsidRPr="00766DE2" w:rsidDel="00766DE2" w:rsidRDefault="009D7606" w:rsidP="00E566B6">
            <w:pPr>
              <w:spacing w:before="120"/>
              <w:rPr>
                <w:del w:id="202" w:author="Autor" w:date="2024-05-22T15:56:00Z"/>
                <w:rFonts w:cs="Arial"/>
                <w:sz w:val="22"/>
                <w:szCs w:val="22"/>
              </w:rPr>
            </w:pPr>
            <w:del w:id="20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12. Stwierdzono stosowanie komunalnych osadów ściekowych niezgodnie z zaleconymi dawkami, ustalonymi zgodnie z § 3 rozporządzenia Ministra Środowiska z dnia 6 lutego 2015 r. w sprawie komunalnych osadów ściekowych – § 3 tego rozporządzenia.</w:delText>
              </w:r>
            </w:del>
          </w:p>
        </w:tc>
      </w:tr>
      <w:tr w:rsidR="009D7606" w:rsidRPr="00BA4D69" w:rsidDel="00766DE2" w14:paraId="2F9B2B5E" w14:textId="77777777" w:rsidTr="009D7606">
        <w:trPr>
          <w:del w:id="204" w:author="Autor" w:date="2024-05-22T15:56:00Z"/>
        </w:trPr>
        <w:tc>
          <w:tcPr>
            <w:tcW w:w="5098" w:type="dxa"/>
            <w:vAlign w:val="center"/>
          </w:tcPr>
          <w:p w14:paraId="788202FF" w14:textId="77777777" w:rsidR="009D7606" w:rsidRPr="00766DE2" w:rsidDel="00766DE2" w:rsidRDefault="009D7606" w:rsidP="00AC4065">
            <w:pPr>
              <w:spacing w:before="120"/>
              <w:rPr>
                <w:del w:id="205" w:author="Autor" w:date="2024-05-22T15:56:00Z"/>
                <w:rFonts w:cs="Arial"/>
                <w:sz w:val="22"/>
                <w:szCs w:val="22"/>
              </w:rPr>
            </w:pPr>
            <w:del w:id="20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13. Opracowanie planu nawożenia azotem albo obliczanie maksymalnych dawek azotu, o których mowa w Programie działań mających na celu zmniejszenie zanieczyszczenia wód azotanami pochodzącymi ze źródeł rolniczych oraz zapobieganie dalszemu zanieczyszczeniu przez podmioty prowadzące produkcję rolną oraz podmioty prowadzące działalność, o której mowa w art. 102 ust. 1 Prawa wodnego – rozdział 1.5. ust. 5 załącznika do rozporządzenia Rady Ministrów z dnia 31 stycznia 2023 r. w sprawie „Programu działań mających na celu zmniejszenie zanieczyszczenia wód azotanami pochodzącymi ze źródeł rolniczych oraz zapobieganie dalszemu zanieczyszczeniu”, zwanego dalej „rozporządzeniem w sprawie programu działań”.</w:delText>
              </w:r>
            </w:del>
          </w:p>
        </w:tc>
        <w:tc>
          <w:tcPr>
            <w:tcW w:w="4962" w:type="dxa"/>
            <w:vAlign w:val="center"/>
          </w:tcPr>
          <w:p w14:paraId="2EB9F93B" w14:textId="77777777" w:rsidR="009D7606" w:rsidRPr="00766DE2" w:rsidDel="00766DE2" w:rsidRDefault="009D7606" w:rsidP="00AC4065">
            <w:pPr>
              <w:spacing w:before="120"/>
              <w:rPr>
                <w:del w:id="207" w:author="Autor" w:date="2024-05-22T15:56:00Z"/>
                <w:rFonts w:cs="Arial"/>
                <w:sz w:val="22"/>
                <w:szCs w:val="22"/>
              </w:rPr>
            </w:pPr>
            <w:del w:id="20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13. Stwierdzono  nieopracowanie planu nawożenia azotem albo nieobliczenie maksymalnych dawek azotu, o których mowa w Programie działań mających na celu zmniejszenie zanieczyszczenia wód azotanami pochodzącymi ze źródeł rolniczych oraz zapobieganie dalszemu zanieczyszczeniu przez podmioty prowadzące produkcję rolną oraz podmioty prowadzące działalność, o której mowa w art. 102 ust. 1 Prawa wodnego – rozdział 1.5. ust. 5 załącznika do rozporządzenia Rady Ministrów z dnia 31 stycznia 2023 r. w sprawie „Programu działań mających na celu zmniejszenie zanieczyszczenia wód azotanami pochodzącymi ze źródeł rolniczych oraz zapobieganie dalszemu zanieczyszczeniu”, zwanego dalej „rozporządzeniem w sprawie programu działań”.</w:delText>
              </w:r>
            </w:del>
          </w:p>
        </w:tc>
      </w:tr>
      <w:tr w:rsidR="009D7606" w:rsidRPr="00BA4D69" w:rsidDel="00766DE2" w14:paraId="2E12F8D5" w14:textId="77777777" w:rsidTr="009D7606">
        <w:trPr>
          <w:del w:id="209" w:author="Autor" w:date="2024-05-22T15:56:00Z"/>
        </w:trPr>
        <w:tc>
          <w:tcPr>
            <w:tcW w:w="5098" w:type="dxa"/>
            <w:vAlign w:val="center"/>
          </w:tcPr>
          <w:p w14:paraId="6EDB944E" w14:textId="77777777" w:rsidR="009D7606" w:rsidRPr="00766DE2" w:rsidDel="00766DE2" w:rsidRDefault="009D7606" w:rsidP="009D7606">
            <w:pPr>
              <w:spacing w:before="120"/>
              <w:rPr>
                <w:del w:id="210" w:author="Autor" w:date="2024-05-22T15:56:00Z"/>
                <w:rFonts w:cs="Arial"/>
                <w:sz w:val="22"/>
                <w:szCs w:val="22"/>
              </w:rPr>
            </w:pPr>
            <w:del w:id="21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14. Opracowanie planu nawożenia azotem zgodnie ze zbiorem zaleceń dobrej praktyki rolniczej na podstawie składu chemicznego nawozów oraz potrzeb pokarmowych roślin i zasobności gleb uwzględniających stosowane odpady, ścieki wykorzystywane rolniczo i</w:delText>
              </w:r>
              <w:r w:rsidRPr="00766DE2" w:rsidDel="00766DE2">
                <w:rPr>
                  <w:rFonts w:cs="Arial"/>
                  <w:spacing w:val="-3"/>
                  <w:sz w:val="22"/>
                  <w:szCs w:val="22"/>
                </w:rPr>
                <w:delText> 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nawozy – rozdział 1.5. ust. 7 załącznika do rozporządzenia w sprawie programu działań.</w:delText>
              </w:r>
            </w:del>
          </w:p>
        </w:tc>
        <w:tc>
          <w:tcPr>
            <w:tcW w:w="4962" w:type="dxa"/>
            <w:vAlign w:val="center"/>
          </w:tcPr>
          <w:p w14:paraId="78D56866" w14:textId="77777777" w:rsidR="009D7606" w:rsidRPr="00766DE2" w:rsidDel="00766DE2" w:rsidRDefault="009D7606" w:rsidP="009D7606">
            <w:pPr>
              <w:spacing w:before="120"/>
              <w:rPr>
                <w:del w:id="212" w:author="Autor" w:date="2024-05-22T15:56:00Z"/>
                <w:rFonts w:cs="Arial"/>
                <w:sz w:val="22"/>
                <w:szCs w:val="22"/>
              </w:rPr>
            </w:pPr>
            <w:del w:id="21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14. Stwierdzono opracowanie planu nawożenia azotem niezgodnie ze zbiorem zaleceń dobrej praktyki rolniczej.</w:delText>
              </w:r>
            </w:del>
          </w:p>
        </w:tc>
      </w:tr>
      <w:tr w:rsidR="009D7606" w:rsidRPr="00BA4D69" w:rsidDel="00766DE2" w14:paraId="2E8669AE" w14:textId="77777777" w:rsidTr="009D7606">
        <w:trPr>
          <w:del w:id="214" w:author="Autor" w:date="2024-05-22T15:56:00Z"/>
        </w:trPr>
        <w:tc>
          <w:tcPr>
            <w:tcW w:w="5098" w:type="dxa"/>
            <w:vAlign w:val="center"/>
          </w:tcPr>
          <w:p w14:paraId="28E0CCE3" w14:textId="77777777" w:rsidR="009D7606" w:rsidRPr="00766DE2" w:rsidDel="00766DE2" w:rsidRDefault="009D7606" w:rsidP="009D7606">
            <w:pPr>
              <w:spacing w:before="120"/>
              <w:rPr>
                <w:del w:id="215" w:author="Autor" w:date="2024-05-22T15:56:00Z"/>
                <w:rFonts w:cs="Arial"/>
                <w:sz w:val="22"/>
                <w:szCs w:val="22"/>
              </w:rPr>
            </w:pPr>
            <w:del w:id="21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15. Uprawa roślin z listy upraw intensywnych określonych w załączniku nr 7 do Programu, których uprawa na powierzchni powyżej 50 ha, w gospodarstwach rolnych o powierzchni powyżej 100 ha użytków rolnych, zgodnie z art. 105a ust. 1 pkt 2 Prawa wodnego, obliguje podmioty prowadzące produkcję rolną oraz podmioty prowadzące działalność, o której mowa w art. 102 ust. 1 Prawa wodnego, do opracowania planu nawożenia azotem </w:delText>
              </w:r>
              <w:r w:rsidR="00AC4065" w:rsidRPr="00766DE2" w:rsidDel="00766DE2">
                <w:rPr>
                  <w:rFonts w:cs="Arial"/>
                </w:rPr>
                <w:delText>–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 rozdział 1.5. ust. 8 załącznika do rozporządzenia w sprawie programu działań.</w:delText>
              </w:r>
            </w:del>
          </w:p>
        </w:tc>
        <w:tc>
          <w:tcPr>
            <w:tcW w:w="4962" w:type="dxa"/>
            <w:vAlign w:val="center"/>
          </w:tcPr>
          <w:p w14:paraId="5320DB35" w14:textId="77777777" w:rsidR="009D7606" w:rsidRPr="00766DE2" w:rsidDel="00766DE2" w:rsidRDefault="009D7606" w:rsidP="009D7606">
            <w:pPr>
              <w:spacing w:before="120"/>
              <w:rPr>
                <w:del w:id="217" w:author="Autor" w:date="2024-05-22T15:56:00Z"/>
                <w:rFonts w:cs="Arial"/>
                <w:sz w:val="22"/>
                <w:szCs w:val="22"/>
              </w:rPr>
            </w:pPr>
            <w:del w:id="21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15. Stwierdzono nieopracowanie planu nawożenia azotem przez podmioty, które są do tego zobligowane zgodnie z art. 105a ust. 1 pkt 2 Prawa wodnego.</w:delText>
              </w:r>
            </w:del>
          </w:p>
        </w:tc>
      </w:tr>
      <w:tr w:rsidR="009D7606" w:rsidRPr="00BA4D69" w:rsidDel="00766DE2" w14:paraId="44F8E852" w14:textId="77777777" w:rsidTr="009D7606">
        <w:trPr>
          <w:del w:id="219" w:author="Autor" w:date="2024-05-22T15:56:00Z"/>
        </w:trPr>
        <w:tc>
          <w:tcPr>
            <w:tcW w:w="5098" w:type="dxa"/>
            <w:vAlign w:val="center"/>
          </w:tcPr>
          <w:p w14:paraId="7591017D" w14:textId="77777777" w:rsidR="009D7606" w:rsidRPr="00766DE2" w:rsidDel="00766DE2" w:rsidRDefault="009D7606" w:rsidP="009D7606">
            <w:pPr>
              <w:spacing w:before="120"/>
              <w:rPr>
                <w:del w:id="220" w:author="Autor" w:date="2024-05-22T15:56:00Z"/>
                <w:rFonts w:cs="Arial"/>
                <w:sz w:val="22"/>
                <w:szCs w:val="22"/>
              </w:rPr>
            </w:pPr>
            <w:del w:id="22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16. Opracowanie planu nawożenia azotem z uwzględnieniem sposobu obliczania dawki nawozów azotowych mineralnych – uproszczonego bilansu azotu, który został określony w załączniku nr 8 do Programu, albo przy zastosowaniu programu nawozowego obejmującego wymagania dla uproszczonego bilansu azotu określonego w załączniku nr 8 do Programu, przez podmioty inne niż wymienione w art. 105a ust. 1 pkt 1 Prawa wodnego – rozdział 1.5. ust. 9 załącznika do rozporządzenia w sprawie programu działań.</w:delText>
              </w:r>
            </w:del>
          </w:p>
        </w:tc>
        <w:tc>
          <w:tcPr>
            <w:tcW w:w="4962" w:type="dxa"/>
            <w:vAlign w:val="center"/>
          </w:tcPr>
          <w:p w14:paraId="56F30AF9" w14:textId="77777777" w:rsidR="009D7606" w:rsidRPr="00766DE2" w:rsidDel="00766DE2" w:rsidRDefault="009D7606" w:rsidP="009D7606">
            <w:pPr>
              <w:spacing w:before="120"/>
              <w:rPr>
                <w:del w:id="222" w:author="Autor" w:date="2024-05-22T15:56:00Z"/>
                <w:rFonts w:cs="Arial"/>
                <w:sz w:val="22"/>
                <w:szCs w:val="22"/>
              </w:rPr>
            </w:pPr>
            <w:del w:id="22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16. Stwierdzono opracowanie planu nawożenia azotem bez uwzględnienia sposobu obliczania dawki nawozów azotowych mineralnych – uproszczonego bilansu azotu, który został określony w załączniku nr 8 do Programu, albo bez zastosowania programu nawozowego obejmującego wymagania dla uproszczonego bilansu azotu określonego w załączniku nr 8 do Programu, przez podmioty inne niż wymienione w art. 105a ust. 1 pkt 1 Prawa wodnego – rozdział 1.5. ust. 9 załącznika do rozporządzenia w sprawie programu działań.</w:delText>
              </w:r>
            </w:del>
          </w:p>
        </w:tc>
      </w:tr>
      <w:tr w:rsidR="009D7606" w:rsidRPr="00BA4D69" w:rsidDel="00766DE2" w14:paraId="6447EF96" w14:textId="77777777" w:rsidTr="009D7606">
        <w:trPr>
          <w:del w:id="224" w:author="Autor" w:date="2024-05-22T15:56:00Z"/>
        </w:trPr>
        <w:tc>
          <w:tcPr>
            <w:tcW w:w="5098" w:type="dxa"/>
            <w:vAlign w:val="center"/>
          </w:tcPr>
          <w:p w14:paraId="1BF560EA" w14:textId="77777777" w:rsidR="009D7606" w:rsidRPr="00766DE2" w:rsidDel="00766DE2" w:rsidRDefault="009D7606" w:rsidP="004148EC">
            <w:pPr>
              <w:widowControl w:val="0"/>
              <w:autoSpaceDE w:val="0"/>
              <w:autoSpaceDN w:val="0"/>
              <w:adjustRightInd w:val="0"/>
              <w:spacing w:before="120"/>
              <w:rPr>
                <w:del w:id="225" w:author="Autor" w:date="2024-05-22T15:56:00Z"/>
                <w:rFonts w:cs="Arial"/>
                <w:sz w:val="22"/>
                <w:szCs w:val="22"/>
              </w:rPr>
            </w:pPr>
            <w:del w:id="22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17. W przypadku terenu o dużym nachyleniu:</w:delText>
              </w:r>
            </w:del>
          </w:p>
          <w:p w14:paraId="2F93C3A8" w14:textId="77777777" w:rsidR="009D7606" w:rsidRPr="00766DE2" w:rsidDel="00766DE2" w:rsidRDefault="009D7606" w:rsidP="009D7606">
            <w:pPr>
              <w:spacing w:before="120"/>
              <w:rPr>
                <w:del w:id="227" w:author="Autor" w:date="2024-05-22T15:56:00Z"/>
                <w:rFonts w:cs="Arial"/>
                <w:sz w:val="22"/>
                <w:szCs w:val="22"/>
              </w:rPr>
            </w:pPr>
            <w:del w:id="22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1)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tab/>
                <w:delText>rozdzielenie dawek nawozów azotowych mineralnych, tak aby poszczególne dawki nie przekraczały 100 kg N/ha;</w:delText>
              </w:r>
            </w:del>
          </w:p>
          <w:p w14:paraId="52C5C4EB" w14:textId="77777777" w:rsidR="009D7606" w:rsidRPr="00766DE2" w:rsidDel="00766DE2" w:rsidRDefault="009D7606" w:rsidP="009D7606">
            <w:pPr>
              <w:spacing w:before="120"/>
              <w:rPr>
                <w:del w:id="229" w:author="Autor" w:date="2024-05-22T15:56:00Z"/>
                <w:rFonts w:cs="Arial"/>
                <w:sz w:val="22"/>
                <w:szCs w:val="22"/>
              </w:rPr>
            </w:pPr>
            <w:del w:id="230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2)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tab/>
                <w:delText>na gruntach ornych dokonano bezpośredniej aplikacji do gleby lub przyorano lub wymieszano z glebą nawozy, a w okresie wegetacyjnym roślin uprawnych – stosowano je przy największym zapotrzebowaniu roślin na azot; przyorania lub wymieszania z glebą dokonuje się w ciągu 4 godzin od zastosowania nawozu naturalnego, jednak nie później niż następnego dnia po jego zastosowaniu;</w:delText>
              </w:r>
            </w:del>
          </w:p>
          <w:p w14:paraId="082050C1" w14:textId="77777777" w:rsidR="009D7606" w:rsidRPr="00766DE2" w:rsidDel="00766DE2" w:rsidRDefault="009D7606" w:rsidP="00F3640C">
            <w:pPr>
              <w:spacing w:before="120"/>
              <w:rPr>
                <w:del w:id="231" w:author="Autor" w:date="2024-05-22T15:56:00Z"/>
                <w:rFonts w:cs="Arial"/>
                <w:sz w:val="22"/>
                <w:szCs w:val="22"/>
              </w:rPr>
            </w:pPr>
            <w:del w:id="232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3)</w:delText>
              </w:r>
              <w:r w:rsidR="00F3640C" w:rsidRPr="00766DE2" w:rsidDel="00766DE2">
                <w:rPr>
                  <w:rFonts w:cs="Arial"/>
                  <w:sz w:val="22"/>
                  <w:szCs w:val="22"/>
                </w:rPr>
                <w:tab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uprawianie działki rolnej w kierunku poprzecznym do nachylenia stoku, stosując odkładanie skiby w górę stoku, o ile pozwala na to wielkość i usytuowanie tej działki rolnej lub przy zastosowaniu konserwujących systemów uprawy zapobiegających wymywaniu, takich jak uprawa uproszczona, uprawa uproszczona pasowa lub uprawa zerowa, z tym że nie dotyczy to działki rolnej mniejszej niż 1 ha, na której stosuje się uproszczony system uprawy – rozdział 1.2.3. ust. 4 załącznika do rozporządzenia w sprawie programu działań.</w:delText>
              </w:r>
            </w:del>
          </w:p>
        </w:tc>
        <w:tc>
          <w:tcPr>
            <w:tcW w:w="4962" w:type="dxa"/>
            <w:vAlign w:val="center"/>
          </w:tcPr>
          <w:p w14:paraId="5AC6A65F" w14:textId="77777777" w:rsidR="009D7606" w:rsidRPr="00766DE2" w:rsidDel="00766DE2" w:rsidRDefault="009D7606" w:rsidP="009D7606">
            <w:pPr>
              <w:spacing w:before="120"/>
              <w:rPr>
                <w:del w:id="233" w:author="Autor" w:date="2024-05-22T15:56:00Z"/>
                <w:rFonts w:cs="Arial"/>
                <w:sz w:val="22"/>
                <w:szCs w:val="22"/>
              </w:rPr>
            </w:pPr>
            <w:del w:id="234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17. Stwierdzono, że w przypadku terenu o dużym nachyleniu:</w:delText>
              </w:r>
            </w:del>
          </w:p>
          <w:p w14:paraId="11E97570" w14:textId="77777777" w:rsidR="009D7606" w:rsidRPr="00766DE2" w:rsidDel="00766DE2" w:rsidRDefault="009D7606" w:rsidP="009D7606">
            <w:pPr>
              <w:spacing w:before="120"/>
              <w:rPr>
                <w:del w:id="235" w:author="Autor" w:date="2024-05-22T15:56:00Z"/>
                <w:rFonts w:cs="Arial"/>
                <w:sz w:val="22"/>
                <w:szCs w:val="22"/>
              </w:rPr>
            </w:pPr>
            <w:del w:id="23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1)</w:delText>
              </w:r>
              <w:r w:rsidR="00F3640C" w:rsidRPr="00766DE2" w:rsidDel="00766DE2">
                <w:rPr>
                  <w:rFonts w:cs="Arial"/>
                  <w:sz w:val="22"/>
                  <w:szCs w:val="22"/>
                </w:rPr>
                <w:tab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nie rozdzielono dawek nawozów azotowych mineralnych, tak aby poszczególne dawki nie przekraczały 100 kg N/ha lub</w:delText>
              </w:r>
            </w:del>
          </w:p>
          <w:p w14:paraId="444B04E2" w14:textId="77777777" w:rsidR="009D7606" w:rsidRPr="00766DE2" w:rsidDel="00766DE2" w:rsidRDefault="009D7606" w:rsidP="009D7606">
            <w:pPr>
              <w:spacing w:before="120"/>
              <w:rPr>
                <w:del w:id="237" w:author="Autor" w:date="2024-05-22T15:56:00Z"/>
                <w:rFonts w:cs="Arial"/>
                <w:sz w:val="22"/>
                <w:szCs w:val="22"/>
              </w:rPr>
            </w:pPr>
            <w:del w:id="23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2)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tab/>
                <w:delText>na gruntach ornych nie dokonano bezpośredniej aplikacji do gleby lub nie przyorano lub nie wymieszano z glebą nawozów, a w okresie wegetacyjnym roślin uprawnych – nie stosowano ich przy największym zapotrzebowaniu roślin na azot; przyorania lub wymieszania z glebą dokonano później niż następnego dnia po jego zastosowaniu;</w:delText>
              </w:r>
            </w:del>
          </w:p>
          <w:p w14:paraId="0D07189D" w14:textId="77777777" w:rsidR="009D7606" w:rsidRPr="00766DE2" w:rsidDel="00766DE2" w:rsidRDefault="009D7606" w:rsidP="00F3640C">
            <w:pPr>
              <w:spacing w:before="120"/>
              <w:rPr>
                <w:del w:id="239" w:author="Autor" w:date="2024-05-22T15:56:00Z"/>
                <w:rFonts w:cs="Arial"/>
                <w:sz w:val="22"/>
                <w:szCs w:val="22"/>
              </w:rPr>
            </w:pPr>
            <w:del w:id="240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3)</w:delText>
              </w:r>
              <w:r w:rsidR="00F3640C" w:rsidRPr="00766DE2" w:rsidDel="00766DE2">
                <w:rPr>
                  <w:rFonts w:cs="Arial"/>
                  <w:sz w:val="22"/>
                  <w:szCs w:val="22"/>
                </w:rPr>
                <w:tab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nieuprawianie działki rolnej w kierunku poprzecznym do nachylenia stoku, niestosowanie odkładania skiby w górę stoku jeżeli  pozwala na to wielkość i usytuowanie tej działki rolnej lub bez zastosowania konserwujących systemów uprawy zapobiegających wymywaniu, takich jak uprawa uproszczona, uprawa uproszczona pasowa lub uprawa zerowa, z tym że nie dotyczy to działki rolnej mniejszej niż 1 ha, na której stosuje się uproszczony system uprawy – rozdział 1.2.3. ust. 4 załącznika do rozporządzenia w sprawie programu działań.</w:delText>
              </w:r>
            </w:del>
          </w:p>
        </w:tc>
      </w:tr>
      <w:tr w:rsidR="009D7606" w:rsidRPr="00BA4D69" w:rsidDel="00766DE2" w14:paraId="625F8AFE" w14:textId="77777777" w:rsidTr="009D7606">
        <w:trPr>
          <w:del w:id="241" w:author="Autor" w:date="2024-05-22T15:56:00Z"/>
        </w:trPr>
        <w:tc>
          <w:tcPr>
            <w:tcW w:w="10060" w:type="dxa"/>
            <w:gridSpan w:val="2"/>
          </w:tcPr>
          <w:p w14:paraId="36BF424E" w14:textId="77777777" w:rsidR="009D7606" w:rsidRPr="00766DE2" w:rsidDel="00766DE2" w:rsidRDefault="009D7606" w:rsidP="009D7606">
            <w:pPr>
              <w:spacing w:before="120"/>
              <w:rPr>
                <w:del w:id="242" w:author="Autor" w:date="2024-05-22T15:56:00Z"/>
                <w:rFonts w:cs="Arial"/>
                <w:sz w:val="22"/>
                <w:szCs w:val="22"/>
              </w:rPr>
            </w:pPr>
            <w:del w:id="24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II. ODPOWIEDNIE MINIMALNE WYMOGI DOTYCZĄCE STOSOWANIA ŚRODKÓW OCHRONY ROŚLIN</w:delText>
              </w:r>
            </w:del>
          </w:p>
        </w:tc>
      </w:tr>
      <w:tr w:rsidR="009D7606" w:rsidRPr="00BA4D69" w:rsidDel="00766DE2" w14:paraId="1A857AEF" w14:textId="77777777" w:rsidTr="009D7606">
        <w:trPr>
          <w:del w:id="244" w:author="Autor" w:date="2024-05-22T15:56:00Z"/>
        </w:trPr>
        <w:tc>
          <w:tcPr>
            <w:tcW w:w="5098" w:type="dxa"/>
            <w:vAlign w:val="center"/>
          </w:tcPr>
          <w:p w14:paraId="06641841" w14:textId="77777777" w:rsidR="009D7606" w:rsidRPr="00766DE2" w:rsidDel="00766DE2" w:rsidRDefault="009D7606" w:rsidP="00C16A1A">
            <w:pPr>
              <w:spacing w:before="120"/>
              <w:rPr>
                <w:del w:id="245" w:author="Autor" w:date="2024-05-22T15:56:00Z"/>
                <w:rFonts w:cs="Arial"/>
                <w:sz w:val="22"/>
                <w:szCs w:val="22"/>
              </w:rPr>
            </w:pPr>
            <w:del w:id="24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1. Przeciwdziałanie zniesieniu środków ochrony roślin na obszary i obiekty niebędące celem zabiegu z zastosowaniem tych środków oraz planowanie stosowania środków ochrony roślin z uwzględnieniem okresu, w którym ludzie będą przebywać na obszarze objętym zabiegiem – art. 35 ust. 1 ustawy z dnia 8 marca 2013 r. o środkach ochrony roślin, zwanej dalej „ustawą o środkach ochrony roślin.</w:delText>
              </w:r>
            </w:del>
          </w:p>
        </w:tc>
        <w:tc>
          <w:tcPr>
            <w:tcW w:w="4962" w:type="dxa"/>
            <w:vAlign w:val="center"/>
          </w:tcPr>
          <w:p w14:paraId="49033142" w14:textId="77777777" w:rsidR="009D7606" w:rsidRPr="00766DE2" w:rsidDel="00766DE2" w:rsidRDefault="009D7606" w:rsidP="009D7606">
            <w:pPr>
              <w:spacing w:before="120"/>
              <w:rPr>
                <w:del w:id="247" w:author="Autor" w:date="2024-05-22T15:56:00Z"/>
                <w:rFonts w:cs="Arial"/>
                <w:sz w:val="22"/>
                <w:szCs w:val="22"/>
              </w:rPr>
            </w:pPr>
            <w:del w:id="24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1. Nie przeciwdziałano zniesieniu środków ochrony roślin na obszary lub obiekty niebędące celem zabiegu z zastosowaniem tych środków lub stwierdzono, że stosowanie środków ochrony roślin zaplanowano bez uwzględnienia okresu, w którym ludzie będą przebywać na obszarze objętym zabiegiem.</w:delText>
              </w:r>
            </w:del>
          </w:p>
        </w:tc>
      </w:tr>
      <w:tr w:rsidR="009D7606" w:rsidRPr="00BA4D69" w:rsidDel="00766DE2" w14:paraId="2A4CCEB3" w14:textId="77777777" w:rsidTr="009D7606">
        <w:trPr>
          <w:del w:id="249" w:author="Autor" w:date="2024-05-22T15:56:00Z"/>
        </w:trPr>
        <w:tc>
          <w:tcPr>
            <w:tcW w:w="5098" w:type="dxa"/>
            <w:vAlign w:val="center"/>
          </w:tcPr>
          <w:p w14:paraId="0DC9E105" w14:textId="77777777" w:rsidR="009D7606" w:rsidRPr="00766DE2" w:rsidDel="00766DE2" w:rsidRDefault="009D7606" w:rsidP="00C16A1A">
            <w:pPr>
              <w:spacing w:before="120"/>
              <w:rPr>
                <w:del w:id="250" w:author="Autor" w:date="2024-05-22T15:56:00Z"/>
                <w:rFonts w:cs="Arial"/>
                <w:sz w:val="22"/>
                <w:szCs w:val="22"/>
              </w:rPr>
            </w:pPr>
            <w:del w:id="25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2. Środki ochrony roślin mogą być stosowane w odległości od zbiorników i cieków wodnych mniejszej niż szerokość strefy buforowej, o której mowa w załączniku III do rozporządzenia Komisji (UE) nr </w:delText>
              </w:r>
              <w:r w:rsidR="0078392B" w:rsidRPr="00766DE2" w:rsidDel="00766DE2">
                <w:fldChar w:fldCharType="begin"/>
              </w:r>
              <w:r w:rsidR="0078392B" w:rsidRPr="00766DE2" w:rsidDel="00766DE2">
                <w:delInstrText xml:space="preserve"> HYPERLINK "https://sip.legalis.pl/document-view.seam?documentId=mfrxilrrhaydinbvha2tqltqmfyc4mjxga3donrvga" </w:delInstr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separate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547/2011</w:del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end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 z dnia 8 czerwca 2011 r. w sprawie wykonania rozporządzenia (WE) nr </w:delText>
              </w:r>
              <w:r w:rsidR="0078392B" w:rsidRPr="00766DE2" w:rsidDel="00766DE2">
                <w:fldChar w:fldCharType="begin"/>
              </w:r>
              <w:r w:rsidR="0078392B" w:rsidRPr="00766DE2" w:rsidDel="00766DE2">
                <w:delInstrText xml:space="preserve"> HYPERLINK "https://sip.legalis.pl/document-view.seam?documentId=mfrxilrrgeydgnjugezdcltqmfyc4mjsgq3dsmrugm" </w:delInstr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separate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1107/2009</w:del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end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 Parlamentu Europejskiego i Rady w odniesieniu do wymogów w zakresie etykietowania środków ochrony roślin, wskazanej w etykietach tych środków, jeżeli zostaną określone warunki stosowania środków ochrony roślin w takiej odległości w przepisach wydanych na podstawie </w:delText>
              </w:r>
              <w:r w:rsidR="0078392B" w:rsidRPr="00766DE2" w:rsidDel="00766DE2">
                <w:fldChar w:fldCharType="begin"/>
              </w:r>
              <w:r w:rsidR="0078392B" w:rsidRPr="00766DE2" w:rsidDel="00766DE2">
                <w:delInstrText xml:space="preserve"> HYPERLINK "https://sip.legalis.pl/document-view.seam?documentId=mfrxilrtg4ytknrxgq2doltqmfyc4njwgu3dmobzgm" </w:delInstr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separate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art. 40 ust. 2</w:del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end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 ustawy o środkach ochrony roślin – art. 35 ust. 2 ustawy o środkach ochrony roślin.</w:delText>
              </w:r>
            </w:del>
          </w:p>
        </w:tc>
        <w:tc>
          <w:tcPr>
            <w:tcW w:w="4962" w:type="dxa"/>
            <w:vAlign w:val="center"/>
          </w:tcPr>
          <w:p w14:paraId="14CA2727" w14:textId="77777777" w:rsidR="009D7606" w:rsidRPr="00766DE2" w:rsidDel="00766DE2" w:rsidRDefault="009D7606" w:rsidP="00C16A1A">
            <w:pPr>
              <w:spacing w:before="120"/>
              <w:rPr>
                <w:del w:id="252" w:author="Autor" w:date="2024-05-22T15:56:00Z"/>
                <w:rFonts w:cs="Arial"/>
                <w:sz w:val="22"/>
                <w:szCs w:val="22"/>
              </w:rPr>
            </w:pPr>
            <w:del w:id="25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2. Stwierdzono, że środki ochrony roślin były stosowane w odległości od zbiorników i cieków wodnych mniejszej niż szerokość strefy buforowej, o której mowa w załączniku III do rozporządzenia Komisji (UE) nr 547/2011 z dnia 8 czerwca 2011 r. w sprawie wykonania rozporządzenia (WE) nr 1107/2009 Parlamentu Europejskiego i Rady w odniesieniu do wymogów w zakresie etykietowania środków ochrony roślin, wskazanej w etykietach tych środków, jeżeli nie zostały określone warunki stosowania środków ochrony roślin w takiej odległości w przepisach wydanych na podstawie art. 40 ust. 2 ustawy o środkach ochrony roślin.</w:delText>
              </w:r>
            </w:del>
          </w:p>
        </w:tc>
      </w:tr>
      <w:tr w:rsidR="009D7606" w:rsidRPr="00BA4D69" w:rsidDel="00766DE2" w14:paraId="010D45EA" w14:textId="77777777" w:rsidTr="009D7606">
        <w:trPr>
          <w:del w:id="254" w:author="Autor" w:date="2024-05-22T15:56:00Z"/>
        </w:trPr>
        <w:tc>
          <w:tcPr>
            <w:tcW w:w="5098" w:type="dxa"/>
            <w:vAlign w:val="center"/>
          </w:tcPr>
          <w:p w14:paraId="5FA26019" w14:textId="77777777" w:rsidR="009D7606" w:rsidRPr="00766DE2" w:rsidDel="00766DE2" w:rsidRDefault="009D7606" w:rsidP="009D7606">
            <w:pPr>
              <w:spacing w:before="120"/>
              <w:rPr>
                <w:del w:id="255" w:author="Autor" w:date="2024-05-22T15:56:00Z"/>
                <w:rFonts w:cs="Arial"/>
                <w:sz w:val="22"/>
                <w:szCs w:val="22"/>
              </w:rPr>
            </w:pPr>
            <w:del w:id="25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3. Uwzględnienie integrowanej ochrony roślin w przypadku stosowania środków ochrony roślin oraz wskazanie sposobu realizacji wymagań integrowanej ochrony roślin w dokumentacji, o której mowa w art. 67 ust. 1 rozporządzenia nr 1107/2009, przez podanie przyczyny wykonania zabiegu środkiem ochrony roślin – art. 35 ust. 3 ustawy o środkach ochrony roślin.</w:delText>
              </w:r>
            </w:del>
          </w:p>
        </w:tc>
        <w:tc>
          <w:tcPr>
            <w:tcW w:w="4962" w:type="dxa"/>
            <w:vAlign w:val="center"/>
          </w:tcPr>
          <w:p w14:paraId="734D8C53" w14:textId="77777777" w:rsidR="009D7606" w:rsidRPr="00766DE2" w:rsidDel="00766DE2" w:rsidRDefault="009D7606" w:rsidP="009D7606">
            <w:pPr>
              <w:spacing w:before="120"/>
              <w:rPr>
                <w:del w:id="257" w:author="Autor" w:date="2024-05-22T15:56:00Z"/>
                <w:rFonts w:cs="Arial"/>
                <w:sz w:val="22"/>
                <w:szCs w:val="22"/>
              </w:rPr>
            </w:pPr>
            <w:del w:id="25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3. Stwierdzono, że nie uwzględniono integrowanej ochrony roślin w przypadku stosowania środków ochrony roślin lub nie wskazano sposobu realizacji wymagań integrowanej ochrony roślin w dokumentacji (ewidencji zabiegów) przez podanie przyczyny wykonania zabiegu środkiem ochrony roślin.</w:delText>
              </w:r>
            </w:del>
          </w:p>
        </w:tc>
      </w:tr>
      <w:tr w:rsidR="009D7606" w:rsidRPr="00BA4D69" w:rsidDel="00766DE2" w14:paraId="44BB555F" w14:textId="77777777" w:rsidTr="009D7606">
        <w:trPr>
          <w:del w:id="259" w:author="Autor" w:date="2024-05-22T15:56:00Z"/>
        </w:trPr>
        <w:tc>
          <w:tcPr>
            <w:tcW w:w="5098" w:type="dxa"/>
            <w:vAlign w:val="center"/>
          </w:tcPr>
          <w:p w14:paraId="753FDBED" w14:textId="77777777" w:rsidR="009D7606" w:rsidRPr="00766DE2" w:rsidDel="00766DE2" w:rsidRDefault="009D7606" w:rsidP="009D7606">
            <w:pPr>
              <w:spacing w:before="120"/>
              <w:rPr>
                <w:del w:id="260" w:author="Autor" w:date="2024-05-22T15:56:00Z"/>
                <w:rFonts w:cs="Arial"/>
                <w:sz w:val="22"/>
                <w:szCs w:val="22"/>
              </w:rPr>
            </w:pPr>
            <w:del w:id="26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4. Stosowanie działań lub metod niechemicznych w zakresie integrowanej ochrony roślin, polegających na stosowaniu płodozmianu, terminu siewu lub sadzenia, lub obsady roślin, w sposób ograniczający występowanie organizmów szkodliwych – § 1 ust. 1 pkt 1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2DE4FC99" w14:textId="77777777" w:rsidR="009D7606" w:rsidRPr="00766DE2" w:rsidDel="00766DE2" w:rsidRDefault="009D7606" w:rsidP="009D7606">
            <w:pPr>
              <w:spacing w:before="120"/>
              <w:rPr>
                <w:del w:id="262" w:author="Autor" w:date="2024-05-22T15:56:00Z"/>
                <w:rFonts w:cs="Arial"/>
                <w:sz w:val="22"/>
                <w:szCs w:val="22"/>
              </w:rPr>
            </w:pPr>
            <w:del w:id="26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4. Stwierdzono</w:delText>
              </w:r>
              <w:r w:rsidRPr="00766DE2" w:rsidDel="00766DE2">
                <w:rPr>
                  <w:rFonts w:eastAsia="Calibri"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niestosowanie działań lub metod niechemicznych w zakresie integrowanej ochrony roślin, polegających na stosowaniu płodozmianu, terminu siewu lub sadzenia, lub obsady roślin, w sposób ograniczający występowanie organizmów szkodliwych – § 1 ust. 1 pkt 1 rozporządzenia Ministra Rolnictwa i Rozwoju Wsi z dnia 18 kwietnia 2013 r. w sprawie wymagań integrowanej ochrony roślin.</w:delText>
              </w:r>
            </w:del>
          </w:p>
        </w:tc>
      </w:tr>
      <w:tr w:rsidR="009D7606" w:rsidRPr="00BA4D69" w:rsidDel="00766DE2" w14:paraId="2EC661FC" w14:textId="77777777" w:rsidTr="009D7606">
        <w:trPr>
          <w:del w:id="264" w:author="Autor" w:date="2024-05-22T15:56:00Z"/>
        </w:trPr>
        <w:tc>
          <w:tcPr>
            <w:tcW w:w="5098" w:type="dxa"/>
            <w:vAlign w:val="center"/>
          </w:tcPr>
          <w:p w14:paraId="61C6E48B" w14:textId="77777777" w:rsidR="009D7606" w:rsidRPr="00766DE2" w:rsidDel="00766DE2" w:rsidRDefault="009D7606" w:rsidP="009D7606">
            <w:pPr>
              <w:spacing w:before="120"/>
              <w:rPr>
                <w:del w:id="265" w:author="Autor" w:date="2024-05-22T15:56:00Z"/>
                <w:rFonts w:cs="Arial"/>
                <w:sz w:val="22"/>
                <w:szCs w:val="22"/>
              </w:rPr>
            </w:pPr>
            <w:del w:id="26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5. Stosowanie działań lub metod niechemicznych w zakresie integrowanej ochrony roślin, polegających na stosowaniu agrotechniki w sposób ograniczający występowanie organizmów szkodliwych, w tym stosowanie mechanicznej ochrony roślin – § 1 ust. 1 pkt 2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263A89D4" w14:textId="77777777" w:rsidR="009D7606" w:rsidRPr="00766DE2" w:rsidDel="00766DE2" w:rsidRDefault="009D7606" w:rsidP="009D7606">
            <w:pPr>
              <w:spacing w:before="120"/>
              <w:rPr>
                <w:del w:id="267" w:author="Autor" w:date="2024-05-22T15:56:00Z"/>
                <w:rFonts w:cs="Arial"/>
                <w:sz w:val="22"/>
                <w:szCs w:val="22"/>
              </w:rPr>
            </w:pPr>
            <w:del w:id="26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5. Stwierdzono niestosowanie działań lub metod niechemicznych w zakresie integrowanej ochrony roślin, polegających na stosowaniu agrotechniki w sposób ograniczający występowanie organizmów szkodliwych, w tym niestosowanie mechanicznej ochrony roślin – § 1 ust. 1 pkt 2 rozporządzenia Ministra Rolnictwa i Rozwoju Wsi z dnia 18 kwietnia 2013 r. w sprawie wymagań integrowanej ochrony roślin.</w:delText>
              </w:r>
            </w:del>
          </w:p>
        </w:tc>
      </w:tr>
      <w:tr w:rsidR="009D7606" w:rsidRPr="00BA4D69" w:rsidDel="00766DE2" w14:paraId="7D1D71CE" w14:textId="77777777" w:rsidTr="009D7606">
        <w:trPr>
          <w:del w:id="269" w:author="Autor" w:date="2024-05-22T15:56:00Z"/>
        </w:trPr>
        <w:tc>
          <w:tcPr>
            <w:tcW w:w="5098" w:type="dxa"/>
            <w:vAlign w:val="center"/>
          </w:tcPr>
          <w:p w14:paraId="0BA9BD78" w14:textId="77777777" w:rsidR="009D7606" w:rsidRPr="00766DE2" w:rsidDel="00766DE2" w:rsidRDefault="009D7606" w:rsidP="009D7606">
            <w:pPr>
              <w:spacing w:before="120"/>
              <w:rPr>
                <w:del w:id="270" w:author="Autor" w:date="2024-05-22T15:56:00Z"/>
                <w:rFonts w:cs="Arial"/>
                <w:sz w:val="22"/>
                <w:szCs w:val="22"/>
              </w:rPr>
            </w:pPr>
            <w:del w:id="27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6. Stosowanie działań lub metod niechemicznych w zakresie integrowanej ochrony roślin, polegających na wykorzystywaniu odmian odpornych lub tolerancyjnych na organizmy szkodliwe oraz materiału siewnego wytworzonego i poddanego ocenie zgodnie z przepisami o nasiennictwie – § 1 ust. 1 pkt 3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09D64B8F" w14:textId="77777777" w:rsidR="009D7606" w:rsidRPr="00766DE2" w:rsidDel="00766DE2" w:rsidRDefault="009D7606" w:rsidP="009D7606">
            <w:pPr>
              <w:spacing w:before="120"/>
              <w:rPr>
                <w:del w:id="272" w:author="Autor" w:date="2024-05-22T15:56:00Z"/>
                <w:rFonts w:cs="Arial"/>
                <w:sz w:val="22"/>
                <w:szCs w:val="22"/>
              </w:rPr>
            </w:pPr>
            <w:del w:id="27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6. Stwierdzono</w:delText>
              </w:r>
              <w:r w:rsidRPr="00766DE2" w:rsidDel="00766DE2">
                <w:rPr>
                  <w:rFonts w:eastAsia="Calibri"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niestosowanie działań lub metod niechemicznych w zakresie integrowanej ochrony roślin, polegających na wykorzystywaniu odmian odpornych lub tolerancyjnych na organizmy szkodliwe oraz materiału siewnego wytworzonego i poddanego ocenie zgodnie z przepisami o nasiennictwie – § 1 ust. 1 pkt 3 rozporządzenia Ministra Rolnictwa i Rozwoju Wsi z dnia 18 kwietnia 2013 r. w sprawie wymagań integrowanej ochrony roślin.</w:delText>
              </w:r>
            </w:del>
          </w:p>
        </w:tc>
      </w:tr>
      <w:tr w:rsidR="009D7606" w:rsidRPr="00BA4D69" w:rsidDel="00766DE2" w14:paraId="4E1AB496" w14:textId="77777777" w:rsidTr="009D7606">
        <w:trPr>
          <w:del w:id="274" w:author="Autor" w:date="2024-05-22T15:56:00Z"/>
        </w:trPr>
        <w:tc>
          <w:tcPr>
            <w:tcW w:w="5098" w:type="dxa"/>
            <w:vAlign w:val="center"/>
          </w:tcPr>
          <w:p w14:paraId="6DA3E943" w14:textId="77777777" w:rsidR="009D7606" w:rsidRPr="00766DE2" w:rsidDel="00766DE2" w:rsidRDefault="009D7606" w:rsidP="009D7606">
            <w:pPr>
              <w:spacing w:before="120"/>
              <w:rPr>
                <w:del w:id="275" w:author="Autor" w:date="2024-05-22T15:56:00Z"/>
                <w:rFonts w:cs="Arial"/>
                <w:sz w:val="22"/>
                <w:szCs w:val="22"/>
              </w:rPr>
            </w:pPr>
            <w:del w:id="27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7. Stosowanie działań lub metod niechemicznych w zakresie integrowanej ochrony roślin, polegających na stosowaniu nawożenia, nawadniania i wapnowania, w sposób ograniczający występowanie organizmów szkodliwych – § 1 ust. 1 pkt 4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4438B23D" w14:textId="77777777" w:rsidR="009D7606" w:rsidRPr="00766DE2" w:rsidDel="00766DE2" w:rsidRDefault="009D7606" w:rsidP="009D7606">
            <w:pPr>
              <w:spacing w:before="120"/>
              <w:rPr>
                <w:del w:id="277" w:author="Autor" w:date="2024-05-22T15:56:00Z"/>
                <w:rFonts w:cs="Arial"/>
                <w:sz w:val="22"/>
                <w:szCs w:val="22"/>
              </w:rPr>
            </w:pPr>
            <w:del w:id="27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7. Stwierdzono niestosowanie działań lub metod niechemicznych w zakresie integrowanej ochrony roślin, polegających na stosowaniu nawożenia, nawadniania i wapnowania, w sposób ograniczający występowanie organizmów szkodliwych – § 1 ust. 1 pkt 4 rozporządzenia Ministra Rolnictwa i Rozwoju Wsi z dnia 18 kwietnia 2013 r. w sprawie wymagań integrowanej ochrony roślin.</w:delText>
              </w:r>
            </w:del>
          </w:p>
        </w:tc>
      </w:tr>
      <w:tr w:rsidR="009D7606" w:rsidRPr="00BA4D69" w:rsidDel="00766DE2" w14:paraId="520725BD" w14:textId="77777777" w:rsidTr="009D7606">
        <w:trPr>
          <w:del w:id="279" w:author="Autor" w:date="2024-05-22T15:56:00Z"/>
        </w:trPr>
        <w:tc>
          <w:tcPr>
            <w:tcW w:w="5098" w:type="dxa"/>
            <w:vAlign w:val="center"/>
          </w:tcPr>
          <w:p w14:paraId="718EC3F1" w14:textId="77777777" w:rsidR="009D7606" w:rsidRPr="00766DE2" w:rsidDel="00766DE2" w:rsidRDefault="009D7606" w:rsidP="009D7606">
            <w:pPr>
              <w:spacing w:before="120"/>
              <w:rPr>
                <w:del w:id="280" w:author="Autor" w:date="2024-05-22T15:56:00Z"/>
                <w:rFonts w:cs="Arial"/>
                <w:sz w:val="22"/>
                <w:szCs w:val="22"/>
              </w:rPr>
            </w:pPr>
            <w:del w:id="28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8. Stosowanie działań lub metod niechemicznych w zakresie integrowanej ochrony roślin, polegających na ochronie organizmów pożytecznych oraz stwarzaniu warunków sprzyjających ich występowaniu, w szczególności dotyczy to owadów zapylających i naturalnych wrogów organizmów szkodliwych – § 1 ust. 1 pkt 6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0CFFF282" w14:textId="77777777" w:rsidR="009D7606" w:rsidRPr="00766DE2" w:rsidDel="00766DE2" w:rsidRDefault="009D7606" w:rsidP="009D7606">
            <w:pPr>
              <w:spacing w:before="120"/>
              <w:rPr>
                <w:del w:id="282" w:author="Autor" w:date="2024-05-22T15:56:00Z"/>
                <w:rFonts w:cs="Arial"/>
                <w:sz w:val="22"/>
                <w:szCs w:val="22"/>
              </w:rPr>
            </w:pPr>
            <w:del w:id="28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8. Stwierdzono niestosowanie działań lub metod niechemicznych w zakresie integrowanej ochrony roślin, polegających na ochronie organizmów pożytecznych oraz stwarzaniu warunków sprzyjających ich występowaniu, w szczególności dotyczy to owadów zapylających i naturalnych wrogów organizmów szkodliwych – § 1 ust. 1 pkt 6 rozporządzenia Ministra Rolnictwa i Rozwoju Wsi z dnia 18 kwietnia 2013 r. w sprawie wymagań integrowanej ochrony roślin.</w:delText>
              </w:r>
            </w:del>
          </w:p>
        </w:tc>
      </w:tr>
      <w:tr w:rsidR="009D7606" w:rsidRPr="00BA4D69" w:rsidDel="00766DE2" w14:paraId="05D7DA7A" w14:textId="77777777" w:rsidTr="009D7606">
        <w:trPr>
          <w:del w:id="284" w:author="Autor" w:date="2024-05-22T15:56:00Z"/>
        </w:trPr>
        <w:tc>
          <w:tcPr>
            <w:tcW w:w="5098" w:type="dxa"/>
            <w:vAlign w:val="center"/>
          </w:tcPr>
          <w:p w14:paraId="773FAC8F" w14:textId="77777777" w:rsidR="009D7606" w:rsidRPr="00766DE2" w:rsidDel="00766DE2" w:rsidRDefault="009D7606" w:rsidP="009D7606">
            <w:pPr>
              <w:spacing w:before="120"/>
              <w:rPr>
                <w:del w:id="285" w:author="Autor" w:date="2024-05-22T15:56:00Z"/>
                <w:rFonts w:cs="Arial"/>
                <w:sz w:val="22"/>
                <w:szCs w:val="22"/>
              </w:rPr>
            </w:pPr>
            <w:del w:id="28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9. Przeprowadzenie zabiegów chemicznej ochrony roślin w zakresie integrowanej ochrony roślin, uwzględniających dobór środków ochrony roślin w taki sposób, aby minimalizować negatywny wpływ zabiegów ochrony roślin na organizmy niebędące celem zabiegu, w szczególności dotyczy to owadów zapylających i naturalnych wrogów organizmów szkodliwych – § 1 ust. 2 pkt 1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60CBCF2D" w14:textId="77777777" w:rsidR="009D7606" w:rsidRPr="00766DE2" w:rsidDel="00766DE2" w:rsidRDefault="009D7606" w:rsidP="009D7606">
            <w:pPr>
              <w:spacing w:before="120"/>
              <w:rPr>
                <w:del w:id="287" w:author="Autor" w:date="2024-05-22T15:56:00Z"/>
                <w:rFonts w:cs="Arial"/>
                <w:sz w:val="22"/>
                <w:szCs w:val="22"/>
              </w:rPr>
            </w:pPr>
            <w:del w:id="28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9. Stwierdzono przeprowadzenie zabiegów chemicznej ochrony roślin w zakresie integrowanej ochrony roślin, bez uwzględnienia doboru środków ochrony roślin w taki sposób, aby minimalizować negatywny wpływ zabiegów ochrony roślin na organizmy niebędące celem zabiegu, w szczególności dotyczy to owadów zapylających i naturalnych wrogów organizmów szkodliwych – § 1 ust. 2 pkt 1 rozporządzenia Ministra Rolnictwa i Rozwoju Wsi z dnia 18 kwietnia 2013 r. w sprawie wymagań integrowanej ochrony roślin.</w:delText>
              </w:r>
            </w:del>
          </w:p>
        </w:tc>
      </w:tr>
      <w:tr w:rsidR="009D7606" w:rsidRPr="00BA4D69" w:rsidDel="00766DE2" w14:paraId="63819CE6" w14:textId="77777777" w:rsidTr="009D7606">
        <w:trPr>
          <w:del w:id="289" w:author="Autor" w:date="2024-05-22T15:56:00Z"/>
        </w:trPr>
        <w:tc>
          <w:tcPr>
            <w:tcW w:w="5098" w:type="dxa"/>
            <w:vAlign w:val="center"/>
          </w:tcPr>
          <w:p w14:paraId="44E527BA" w14:textId="77777777" w:rsidR="009D7606" w:rsidRPr="00766DE2" w:rsidDel="00766DE2" w:rsidRDefault="009D7606" w:rsidP="009D7606">
            <w:pPr>
              <w:spacing w:before="120"/>
              <w:rPr>
                <w:del w:id="290" w:author="Autor" w:date="2024-05-22T15:56:00Z"/>
                <w:rFonts w:cs="Arial"/>
                <w:sz w:val="22"/>
                <w:szCs w:val="22"/>
              </w:rPr>
            </w:pPr>
            <w:del w:id="29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10. Przeprowadzenie zabiegów chemicznej ochrony roślin w zakresie integrowanej ochrony roślin, polegającej na ograniczaniu liczby zabiegów i ilości stosowanych środków ochrony roślin do niezbędnego minimum – § 1 ust. 2 pkt 2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2631E742" w14:textId="77777777" w:rsidR="009D7606" w:rsidRPr="00766DE2" w:rsidDel="00766DE2" w:rsidRDefault="009D7606" w:rsidP="009D7606">
            <w:pPr>
              <w:spacing w:before="120"/>
              <w:rPr>
                <w:del w:id="292" w:author="Autor" w:date="2024-05-22T15:56:00Z"/>
                <w:rFonts w:cs="Arial"/>
                <w:sz w:val="22"/>
                <w:szCs w:val="22"/>
              </w:rPr>
            </w:pPr>
            <w:del w:id="29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10. Stwierdzono przeprowadzenie zabiegów chemicznej ochrony roślin w zakresie integrowanej ochrony roślin, bez ograniczenia liczby zabiegów i ilości stosowanych środków ochrony roślin do niezbędnego minimum – § 1 ust. 2 pkt 2 rozporządzenia Ministra Rolnictwa i Rozwoju Wsi z dnia 18 kwietnia 2013 r. w sprawie wymagań integrowanej ochrony roślin.</w:delText>
              </w:r>
            </w:del>
          </w:p>
        </w:tc>
      </w:tr>
      <w:tr w:rsidR="009D7606" w:rsidDel="00766DE2" w14:paraId="7775FF97" w14:textId="77777777" w:rsidTr="009D7606">
        <w:trPr>
          <w:del w:id="294" w:author="Autor" w:date="2024-05-22T15:56:00Z"/>
        </w:trPr>
        <w:tc>
          <w:tcPr>
            <w:tcW w:w="5098" w:type="dxa"/>
            <w:vAlign w:val="center"/>
          </w:tcPr>
          <w:p w14:paraId="7E6D2028" w14:textId="77777777" w:rsidR="009D7606" w:rsidRPr="00766DE2" w:rsidDel="00766DE2" w:rsidRDefault="009D7606" w:rsidP="009D7606">
            <w:pPr>
              <w:spacing w:before="120"/>
              <w:rPr>
                <w:del w:id="295" w:author="Autor" w:date="2024-05-22T15:56:00Z"/>
                <w:rFonts w:cs="Arial"/>
                <w:sz w:val="22"/>
                <w:szCs w:val="22"/>
              </w:rPr>
            </w:pPr>
            <w:del w:id="29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11. Przeprowadzenie zabiegów chemicznej ochrony roślin w zakresie integrowanej ochrony roślin, z uwzględnieniem przeciwdziałania powstawaniu odporności organizmów szkodliwych na środki ochrony roślin poprzez właściwy dobór i przemienne stosowanie tych środków – § 1 ust. 2 pkt 3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3B77A15B" w14:textId="77777777" w:rsidR="009D7606" w:rsidRPr="0079108E" w:rsidDel="00766DE2" w:rsidRDefault="009D7606" w:rsidP="009D7606">
            <w:pPr>
              <w:spacing w:before="120"/>
              <w:rPr>
                <w:del w:id="297" w:author="Autor" w:date="2024-05-22T15:56:00Z"/>
                <w:rFonts w:cs="Arial"/>
                <w:sz w:val="22"/>
                <w:szCs w:val="22"/>
              </w:rPr>
            </w:pPr>
            <w:del w:id="29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11. Stwierdzono przeprowadzenie zabiegów chemicznej ochrony roślin w zakresie integrowanej ochrony roślin, bez uwzględnienia przeciwdziałania powstawaniu odporności organizmów szkodliwych na środki ochrony roślin lub bez właściwego doboru i przemiennego stosowania tych środków – § 1 ust. 2 pkt 3 rozporządzenia Ministra Rolnictwa i Rozwoju Wsi z dnia 18 kwietnia 2013 r. w sprawie wymagań integrowanej ochrony roślin.</w:delText>
              </w:r>
            </w:del>
          </w:p>
        </w:tc>
      </w:tr>
      <w:bookmarkEnd w:id="135"/>
    </w:tbl>
    <w:p w14:paraId="04DB3467" w14:textId="77777777" w:rsidR="009D7606" w:rsidRDefault="009D7606" w:rsidP="009D7606">
      <w:pPr>
        <w:pStyle w:val="Heading20"/>
        <w:keepNext/>
        <w:keepLines/>
        <w:shd w:val="clear" w:color="auto" w:fill="auto"/>
        <w:spacing w:after="100" w:line="360" w:lineRule="auto"/>
        <w:ind w:right="900"/>
      </w:pPr>
    </w:p>
    <w:p w14:paraId="6876004C" w14:textId="77777777" w:rsidR="007C1883" w:rsidRPr="00106396" w:rsidRDefault="007C1883" w:rsidP="00106396">
      <w:pPr>
        <w:spacing w:before="120"/>
        <w:rPr>
          <w:rFonts w:cs="Arial"/>
          <w:bCs/>
          <w:szCs w:val="20"/>
        </w:rPr>
      </w:pPr>
    </w:p>
    <w:sectPr w:rsidR="007C1883" w:rsidRPr="00106396" w:rsidSect="003F79CF">
      <w:headerReference w:type="default" r:id="rId15"/>
      <w:pgSz w:w="11906" w:h="16838" w:code="9"/>
      <w:pgMar w:top="1417" w:right="1417" w:bottom="141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7AC74" w14:textId="77777777" w:rsidR="00D801E7" w:rsidRDefault="00D801E7">
      <w:r>
        <w:separator/>
      </w:r>
    </w:p>
    <w:p w14:paraId="421F8D0C" w14:textId="77777777" w:rsidR="00D801E7" w:rsidRDefault="00D801E7"/>
    <w:p w14:paraId="4F72D3F5" w14:textId="77777777" w:rsidR="00D801E7" w:rsidRDefault="00D801E7" w:rsidP="008E1B26"/>
  </w:endnote>
  <w:endnote w:type="continuationSeparator" w:id="0">
    <w:p w14:paraId="6E996751" w14:textId="77777777" w:rsidR="00D801E7" w:rsidRDefault="00D801E7">
      <w:r>
        <w:continuationSeparator/>
      </w:r>
    </w:p>
    <w:p w14:paraId="0E1D7130" w14:textId="77777777" w:rsidR="00D801E7" w:rsidRDefault="00D801E7"/>
    <w:p w14:paraId="1A8BF211" w14:textId="77777777" w:rsidR="00D801E7" w:rsidRDefault="00D801E7" w:rsidP="008E1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595311"/>
      <w:docPartObj>
        <w:docPartGallery w:val="Page Numbers (Bottom of Page)"/>
        <w:docPartUnique/>
      </w:docPartObj>
    </w:sdtPr>
    <w:sdtContent>
      <w:p w14:paraId="48028981" w14:textId="77777777" w:rsidR="0064330E" w:rsidRDefault="006433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5A">
          <w:rPr>
            <w:noProof/>
          </w:rPr>
          <w:t>20</w:t>
        </w:r>
        <w:r>
          <w:fldChar w:fldCharType="end"/>
        </w:r>
      </w:p>
    </w:sdtContent>
  </w:sdt>
  <w:p w14:paraId="24620503" w14:textId="77777777" w:rsidR="0064330E" w:rsidRDefault="00643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B37D3" w14:textId="77777777" w:rsidR="00D801E7" w:rsidRDefault="00D801E7">
      <w:r>
        <w:separator/>
      </w:r>
    </w:p>
    <w:p w14:paraId="568969D4" w14:textId="77777777" w:rsidR="00D801E7" w:rsidRDefault="00D801E7"/>
    <w:p w14:paraId="70ADC221" w14:textId="77777777" w:rsidR="00D801E7" w:rsidRDefault="00D801E7" w:rsidP="008E1B26"/>
  </w:footnote>
  <w:footnote w:type="continuationSeparator" w:id="0">
    <w:p w14:paraId="16ED7F6A" w14:textId="77777777" w:rsidR="00D801E7" w:rsidRDefault="00D801E7">
      <w:r>
        <w:continuationSeparator/>
      </w:r>
    </w:p>
    <w:p w14:paraId="303DD216" w14:textId="77777777" w:rsidR="00D801E7" w:rsidRDefault="00D801E7"/>
    <w:p w14:paraId="4EB161E5" w14:textId="77777777" w:rsidR="00D801E7" w:rsidRDefault="00D801E7" w:rsidP="008E1B26"/>
  </w:footnote>
  <w:footnote w:id="1">
    <w:p w14:paraId="7952C068" w14:textId="77777777" w:rsidR="0064330E" w:rsidRDefault="0064330E" w:rsidP="009D7606">
      <w:pPr>
        <w:pStyle w:val="Tekstprzypisudolnego"/>
      </w:pPr>
      <w:r w:rsidRPr="0079108E">
        <w:rPr>
          <w:rStyle w:val="Odwoanieprzypisudolnego"/>
          <w:rFonts w:cs="Arial"/>
        </w:rPr>
        <w:footnoteRef/>
      </w:r>
      <w:r>
        <w:t xml:space="preserve"> </w:t>
      </w:r>
      <w:r w:rsidRPr="0079108E">
        <w:rPr>
          <w:rFonts w:cs="Arial"/>
        </w:rPr>
        <w:t>Zgodnie z § 5 ust. 3 rozporządzeni</w:t>
      </w:r>
      <w:r>
        <w:rPr>
          <w:rFonts w:cs="Arial"/>
        </w:rPr>
        <w:t>a</w:t>
      </w:r>
      <w:r w:rsidRPr="0079108E">
        <w:rPr>
          <w:rFonts w:cs="Arial"/>
        </w:rPr>
        <w:t xml:space="preserve"> w sprawie „Działania rolno-środowiskowo-klimatycznego”, w przypadku gdy rolnik zadeklarował we wniosku o przyznanie kolejnej płatności rolno-środowiskowo-klimatycznej grunty orne, które nie zostały zadeklarowane we wniosku o przyznanie pierwszej płatności rolno-środowiskowo-klimatycznej, zobowiązanie rolno-środowiskowo-klimatyczne realizowane w ramach Pakietu 1. obejmuje również te grunty, lecz jedynie w zakresie przestrzegania wybranych wymogów w tym między innymi wymogu dotyczącego zastosowania co najmniej 4 upraw, wymienionych w ust. 1 załącznika nr 4 do rozporządzenia rolno-środowiskowo-klimatycznego w plonie głównym w danym roku na gruntach ornych w gospodarstwie.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E55F3" w14:textId="77777777" w:rsidR="0064330E" w:rsidRDefault="0064330E" w:rsidP="007814A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06E3" w14:textId="77777777" w:rsidR="0064330E" w:rsidRPr="00D62CF0" w:rsidRDefault="0064330E" w:rsidP="00D62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706"/>
    <w:multiLevelType w:val="hybridMultilevel"/>
    <w:tmpl w:val="D2E06870"/>
    <w:lvl w:ilvl="0" w:tplc="4D0C41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815233"/>
    <w:multiLevelType w:val="hybridMultilevel"/>
    <w:tmpl w:val="622CA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6B4A"/>
    <w:multiLevelType w:val="multilevel"/>
    <w:tmpl w:val="6C6E20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741D00"/>
    <w:multiLevelType w:val="hybridMultilevel"/>
    <w:tmpl w:val="814CD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A2ECD"/>
    <w:multiLevelType w:val="multilevel"/>
    <w:tmpl w:val="803CE0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525CBD"/>
    <w:multiLevelType w:val="multilevel"/>
    <w:tmpl w:val="2DA6AD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7D7D8B"/>
    <w:multiLevelType w:val="hybridMultilevel"/>
    <w:tmpl w:val="154A1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6C67"/>
    <w:multiLevelType w:val="hybridMultilevel"/>
    <w:tmpl w:val="1F7C5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9C96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42DE6"/>
    <w:multiLevelType w:val="multilevel"/>
    <w:tmpl w:val="F5D232C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7D0FFF"/>
    <w:multiLevelType w:val="hybridMultilevel"/>
    <w:tmpl w:val="C9EE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342CD"/>
    <w:multiLevelType w:val="multilevel"/>
    <w:tmpl w:val="DF7E66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2E4E91"/>
    <w:multiLevelType w:val="hybridMultilevel"/>
    <w:tmpl w:val="AE1AB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C31"/>
    <w:multiLevelType w:val="hybridMultilevel"/>
    <w:tmpl w:val="10AE21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FD06A6"/>
    <w:multiLevelType w:val="hybridMultilevel"/>
    <w:tmpl w:val="5CCC7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07A83"/>
    <w:multiLevelType w:val="hybridMultilevel"/>
    <w:tmpl w:val="A89CFD6C"/>
    <w:lvl w:ilvl="0" w:tplc="AB100ED0">
      <w:start w:val="1"/>
      <w:numFmt w:val="decimal"/>
      <w:lvlText w:val="%1)"/>
      <w:lvlJc w:val="left"/>
      <w:pPr>
        <w:ind w:left="720" w:hanging="360"/>
      </w:pPr>
    </w:lvl>
    <w:lvl w:ilvl="1" w:tplc="9EFEE702">
      <w:start w:val="1"/>
      <w:numFmt w:val="decimal"/>
      <w:lvlText w:val="%2)"/>
      <w:lvlJc w:val="left"/>
      <w:pPr>
        <w:ind w:left="720" w:hanging="360"/>
      </w:pPr>
    </w:lvl>
    <w:lvl w:ilvl="2" w:tplc="F4B8CB92">
      <w:start w:val="1"/>
      <w:numFmt w:val="decimal"/>
      <w:lvlText w:val="%3)"/>
      <w:lvlJc w:val="left"/>
      <w:pPr>
        <w:ind w:left="720" w:hanging="360"/>
      </w:pPr>
    </w:lvl>
    <w:lvl w:ilvl="3" w:tplc="3BB63D88">
      <w:start w:val="1"/>
      <w:numFmt w:val="decimal"/>
      <w:lvlText w:val="%4)"/>
      <w:lvlJc w:val="left"/>
      <w:pPr>
        <w:ind w:left="720" w:hanging="360"/>
      </w:pPr>
    </w:lvl>
    <w:lvl w:ilvl="4" w:tplc="EE3AD9A6">
      <w:start w:val="1"/>
      <w:numFmt w:val="decimal"/>
      <w:lvlText w:val="%5)"/>
      <w:lvlJc w:val="left"/>
      <w:pPr>
        <w:ind w:left="720" w:hanging="360"/>
      </w:pPr>
    </w:lvl>
    <w:lvl w:ilvl="5" w:tplc="6166E65C">
      <w:start w:val="1"/>
      <w:numFmt w:val="decimal"/>
      <w:lvlText w:val="%6)"/>
      <w:lvlJc w:val="left"/>
      <w:pPr>
        <w:ind w:left="720" w:hanging="360"/>
      </w:pPr>
    </w:lvl>
    <w:lvl w:ilvl="6" w:tplc="D6E49C68">
      <w:start w:val="1"/>
      <w:numFmt w:val="decimal"/>
      <w:lvlText w:val="%7)"/>
      <w:lvlJc w:val="left"/>
      <w:pPr>
        <w:ind w:left="720" w:hanging="360"/>
      </w:pPr>
    </w:lvl>
    <w:lvl w:ilvl="7" w:tplc="CBC861FA">
      <w:start w:val="1"/>
      <w:numFmt w:val="decimal"/>
      <w:lvlText w:val="%8)"/>
      <w:lvlJc w:val="left"/>
      <w:pPr>
        <w:ind w:left="720" w:hanging="360"/>
      </w:pPr>
    </w:lvl>
    <w:lvl w:ilvl="8" w:tplc="394C9EF2">
      <w:start w:val="1"/>
      <w:numFmt w:val="decimal"/>
      <w:lvlText w:val="%9)"/>
      <w:lvlJc w:val="left"/>
      <w:pPr>
        <w:ind w:left="720" w:hanging="360"/>
      </w:pPr>
    </w:lvl>
  </w:abstractNum>
  <w:abstractNum w:abstractNumId="19" w15:restartNumberingAfterBreak="0">
    <w:nsid w:val="354846E1"/>
    <w:multiLevelType w:val="hybridMultilevel"/>
    <w:tmpl w:val="DFE6F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6FC8"/>
    <w:multiLevelType w:val="hybridMultilevel"/>
    <w:tmpl w:val="21DA084E"/>
    <w:lvl w:ilvl="0" w:tplc="0415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0056A2"/>
    <w:multiLevelType w:val="hybridMultilevel"/>
    <w:tmpl w:val="C68687D2"/>
    <w:lvl w:ilvl="0" w:tplc="4BDCC1B4">
      <w:start w:val="1"/>
      <w:numFmt w:val="bullet"/>
      <w:lvlText w:val="-"/>
      <w:lvlJc w:val="left"/>
      <w:pPr>
        <w:ind w:left="644" w:hanging="360"/>
      </w:pPr>
      <w:rPr>
        <w:rFonts w:ascii="Calibri Light" w:hAnsi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0F710C3"/>
    <w:multiLevelType w:val="hybridMultilevel"/>
    <w:tmpl w:val="6EF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3772F"/>
    <w:multiLevelType w:val="hybridMultilevel"/>
    <w:tmpl w:val="3100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56F01"/>
    <w:multiLevelType w:val="hybridMultilevel"/>
    <w:tmpl w:val="07B6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65ED4"/>
    <w:multiLevelType w:val="hybridMultilevel"/>
    <w:tmpl w:val="B670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B0FA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D413F"/>
    <w:multiLevelType w:val="hybridMultilevel"/>
    <w:tmpl w:val="AF5E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70D67"/>
    <w:multiLevelType w:val="hybridMultilevel"/>
    <w:tmpl w:val="B3D45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744C8"/>
    <w:multiLevelType w:val="hybridMultilevel"/>
    <w:tmpl w:val="CA7466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1C2AC6"/>
    <w:multiLevelType w:val="multilevel"/>
    <w:tmpl w:val="3AE4A62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F93C42"/>
    <w:multiLevelType w:val="hybridMultilevel"/>
    <w:tmpl w:val="50821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C2C07"/>
    <w:multiLevelType w:val="hybridMultilevel"/>
    <w:tmpl w:val="F8707460"/>
    <w:lvl w:ilvl="0" w:tplc="052CDBC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0497D"/>
    <w:multiLevelType w:val="multilevel"/>
    <w:tmpl w:val="0415001D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)"/>
      <w:lvlJc w:val="left"/>
      <w:pPr>
        <w:ind w:left="1997" w:hanging="360"/>
      </w:pPr>
    </w:lvl>
    <w:lvl w:ilvl="2">
      <w:start w:val="1"/>
      <w:numFmt w:val="lowerRoman"/>
      <w:lvlText w:val="%3)"/>
      <w:lvlJc w:val="left"/>
      <w:pPr>
        <w:ind w:left="2357" w:hanging="360"/>
      </w:pPr>
    </w:lvl>
    <w:lvl w:ilvl="3">
      <w:start w:val="1"/>
      <w:numFmt w:val="decimal"/>
      <w:lvlText w:val="(%4)"/>
      <w:lvlJc w:val="left"/>
      <w:pPr>
        <w:ind w:left="2717" w:hanging="360"/>
      </w:pPr>
    </w:lvl>
    <w:lvl w:ilvl="4">
      <w:start w:val="1"/>
      <w:numFmt w:val="lowerLetter"/>
      <w:lvlText w:val="(%5)"/>
      <w:lvlJc w:val="left"/>
      <w:pPr>
        <w:ind w:left="3077" w:hanging="360"/>
      </w:pPr>
    </w:lvl>
    <w:lvl w:ilvl="5">
      <w:start w:val="1"/>
      <w:numFmt w:val="lowerRoman"/>
      <w:lvlText w:val="(%6)"/>
      <w:lvlJc w:val="left"/>
      <w:pPr>
        <w:ind w:left="3437" w:hanging="360"/>
      </w:pPr>
    </w:lvl>
    <w:lvl w:ilvl="6">
      <w:start w:val="1"/>
      <w:numFmt w:val="decimal"/>
      <w:lvlText w:val="%7."/>
      <w:lvlJc w:val="left"/>
      <w:pPr>
        <w:ind w:left="3797" w:hanging="360"/>
      </w:pPr>
    </w:lvl>
    <w:lvl w:ilvl="7">
      <w:start w:val="1"/>
      <w:numFmt w:val="lowerLetter"/>
      <w:lvlText w:val="%8."/>
      <w:lvlJc w:val="left"/>
      <w:pPr>
        <w:ind w:left="4157" w:hanging="360"/>
      </w:pPr>
    </w:lvl>
    <w:lvl w:ilvl="8">
      <w:start w:val="1"/>
      <w:numFmt w:val="lowerRoman"/>
      <w:lvlText w:val="%9."/>
      <w:lvlJc w:val="left"/>
      <w:pPr>
        <w:ind w:left="4517" w:hanging="360"/>
      </w:pPr>
    </w:lvl>
  </w:abstractNum>
  <w:abstractNum w:abstractNumId="34" w15:restartNumberingAfterBreak="0">
    <w:nsid w:val="5BE53845"/>
    <w:multiLevelType w:val="multilevel"/>
    <w:tmpl w:val="DED654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A7220E"/>
    <w:multiLevelType w:val="hybridMultilevel"/>
    <w:tmpl w:val="E39C8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F4111"/>
    <w:multiLevelType w:val="hybridMultilevel"/>
    <w:tmpl w:val="3DBE1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A4C25"/>
    <w:multiLevelType w:val="hybridMultilevel"/>
    <w:tmpl w:val="D0CE14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906DF8"/>
    <w:multiLevelType w:val="hybridMultilevel"/>
    <w:tmpl w:val="31DE5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7209C"/>
    <w:multiLevelType w:val="hybridMultilevel"/>
    <w:tmpl w:val="798A3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80A70"/>
    <w:multiLevelType w:val="hybridMultilevel"/>
    <w:tmpl w:val="5088F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F132B"/>
    <w:multiLevelType w:val="hybridMultilevel"/>
    <w:tmpl w:val="E53846EA"/>
    <w:lvl w:ilvl="0" w:tplc="1E6427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01E7EFF"/>
    <w:multiLevelType w:val="multilevel"/>
    <w:tmpl w:val="B9EC3A6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904FA1"/>
    <w:multiLevelType w:val="multilevel"/>
    <w:tmpl w:val="3A2632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D46A8D"/>
    <w:multiLevelType w:val="hybridMultilevel"/>
    <w:tmpl w:val="E7183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84226"/>
    <w:multiLevelType w:val="multilevel"/>
    <w:tmpl w:val="F30229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D86598F"/>
    <w:multiLevelType w:val="hybridMultilevel"/>
    <w:tmpl w:val="356A9FEA"/>
    <w:lvl w:ilvl="0" w:tplc="C478B2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DB029A1"/>
    <w:multiLevelType w:val="hybridMultilevel"/>
    <w:tmpl w:val="AEB01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93185"/>
    <w:multiLevelType w:val="hybridMultilevel"/>
    <w:tmpl w:val="64D25D5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50085028">
    <w:abstractNumId w:val="1"/>
  </w:num>
  <w:num w:numId="2" w16cid:durableId="931544320">
    <w:abstractNumId w:val="42"/>
  </w:num>
  <w:num w:numId="3" w16cid:durableId="1926457678">
    <w:abstractNumId w:val="43"/>
  </w:num>
  <w:num w:numId="4" w16cid:durableId="759253442">
    <w:abstractNumId w:val="9"/>
  </w:num>
  <w:num w:numId="5" w16cid:durableId="808279444">
    <w:abstractNumId w:val="11"/>
  </w:num>
  <w:num w:numId="6" w16cid:durableId="1980568026">
    <w:abstractNumId w:val="3"/>
  </w:num>
  <w:num w:numId="7" w16cid:durableId="1782410831">
    <w:abstractNumId w:val="6"/>
  </w:num>
  <w:num w:numId="8" w16cid:durableId="1674991241">
    <w:abstractNumId w:val="30"/>
  </w:num>
  <w:num w:numId="9" w16cid:durableId="945693277">
    <w:abstractNumId w:val="45"/>
  </w:num>
  <w:num w:numId="10" w16cid:durableId="1845126180">
    <w:abstractNumId w:val="34"/>
  </w:num>
  <w:num w:numId="11" w16cid:durableId="1724869622">
    <w:abstractNumId w:val="5"/>
  </w:num>
  <w:num w:numId="12" w16cid:durableId="398284898">
    <w:abstractNumId w:val="36"/>
  </w:num>
  <w:num w:numId="13" w16cid:durableId="269749894">
    <w:abstractNumId w:val="28"/>
  </w:num>
  <w:num w:numId="14" w16cid:durableId="1356492595">
    <w:abstractNumId w:val="33"/>
  </w:num>
  <w:num w:numId="15" w16cid:durableId="465660217">
    <w:abstractNumId w:val="4"/>
  </w:num>
  <w:num w:numId="16" w16cid:durableId="1993211907">
    <w:abstractNumId w:val="8"/>
  </w:num>
  <w:num w:numId="17" w16cid:durableId="1457678220">
    <w:abstractNumId w:val="26"/>
  </w:num>
  <w:num w:numId="18" w16cid:durableId="1841240077">
    <w:abstractNumId w:val="39"/>
  </w:num>
  <w:num w:numId="19" w16cid:durableId="1065179260">
    <w:abstractNumId w:val="17"/>
  </w:num>
  <w:num w:numId="20" w16cid:durableId="740102174">
    <w:abstractNumId w:val="27"/>
  </w:num>
  <w:num w:numId="21" w16cid:durableId="1109277691">
    <w:abstractNumId w:val="15"/>
  </w:num>
  <w:num w:numId="22" w16cid:durableId="1880045872">
    <w:abstractNumId w:val="38"/>
  </w:num>
  <w:num w:numId="23" w16cid:durableId="355664469">
    <w:abstractNumId w:val="25"/>
  </w:num>
  <w:num w:numId="24" w16cid:durableId="1657221895">
    <w:abstractNumId w:val="23"/>
  </w:num>
  <w:num w:numId="25" w16cid:durableId="82654071">
    <w:abstractNumId w:val="35"/>
  </w:num>
  <w:num w:numId="26" w16cid:durableId="1971086999">
    <w:abstractNumId w:val="48"/>
  </w:num>
  <w:num w:numId="27" w16cid:durableId="44253986">
    <w:abstractNumId w:val="2"/>
  </w:num>
  <w:num w:numId="28" w16cid:durableId="292252454">
    <w:abstractNumId w:val="40"/>
  </w:num>
  <w:num w:numId="29" w16cid:durableId="1518424464">
    <w:abstractNumId w:val="19"/>
  </w:num>
  <w:num w:numId="30" w16cid:durableId="2080132422">
    <w:abstractNumId w:val="24"/>
  </w:num>
  <w:num w:numId="31" w16cid:durableId="536043005">
    <w:abstractNumId w:val="10"/>
  </w:num>
  <w:num w:numId="32" w16cid:durableId="736324786">
    <w:abstractNumId w:val="32"/>
  </w:num>
  <w:num w:numId="33" w16cid:durableId="392168334">
    <w:abstractNumId w:val="44"/>
  </w:num>
  <w:num w:numId="34" w16cid:durableId="1590001024">
    <w:abstractNumId w:val="29"/>
  </w:num>
  <w:num w:numId="35" w16cid:durableId="2013214742">
    <w:abstractNumId w:val="16"/>
  </w:num>
  <w:num w:numId="36" w16cid:durableId="1572618174">
    <w:abstractNumId w:val="47"/>
  </w:num>
  <w:num w:numId="37" w16cid:durableId="1619599718">
    <w:abstractNumId w:val="41"/>
  </w:num>
  <w:num w:numId="38" w16cid:durableId="1525901939">
    <w:abstractNumId w:val="37"/>
  </w:num>
  <w:num w:numId="39" w16cid:durableId="973871614">
    <w:abstractNumId w:val="49"/>
  </w:num>
  <w:num w:numId="40" w16cid:durableId="967008134">
    <w:abstractNumId w:val="20"/>
  </w:num>
  <w:num w:numId="41" w16cid:durableId="117917488">
    <w:abstractNumId w:val="21"/>
  </w:num>
  <w:num w:numId="42" w16cid:durableId="1482498732">
    <w:abstractNumId w:val="0"/>
  </w:num>
  <w:num w:numId="43" w16cid:durableId="1353411836">
    <w:abstractNumId w:val="31"/>
  </w:num>
  <w:num w:numId="44" w16cid:durableId="1061054513">
    <w:abstractNumId w:val="18"/>
  </w:num>
  <w:num w:numId="45" w16cid:durableId="1758013715">
    <w:abstractNumId w:val="7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88"/>
    <w:rsid w:val="000001A4"/>
    <w:rsid w:val="000037B5"/>
    <w:rsid w:val="00003E3C"/>
    <w:rsid w:val="000046C9"/>
    <w:rsid w:val="00015BD2"/>
    <w:rsid w:val="00016049"/>
    <w:rsid w:val="00017B89"/>
    <w:rsid w:val="00020855"/>
    <w:rsid w:val="00026D0E"/>
    <w:rsid w:val="000301F6"/>
    <w:rsid w:val="00032271"/>
    <w:rsid w:val="000340EA"/>
    <w:rsid w:val="000345A2"/>
    <w:rsid w:val="00036DC8"/>
    <w:rsid w:val="000401BB"/>
    <w:rsid w:val="00042BC1"/>
    <w:rsid w:val="00043B5C"/>
    <w:rsid w:val="00052EDE"/>
    <w:rsid w:val="00066911"/>
    <w:rsid w:val="00066E92"/>
    <w:rsid w:val="00070952"/>
    <w:rsid w:val="00074992"/>
    <w:rsid w:val="00075942"/>
    <w:rsid w:val="0008566A"/>
    <w:rsid w:val="000877C1"/>
    <w:rsid w:val="000952A5"/>
    <w:rsid w:val="000A0C2F"/>
    <w:rsid w:val="000A1146"/>
    <w:rsid w:val="000A27BD"/>
    <w:rsid w:val="000A3B21"/>
    <w:rsid w:val="000A469B"/>
    <w:rsid w:val="000A66EE"/>
    <w:rsid w:val="000A7E52"/>
    <w:rsid w:val="000B0F76"/>
    <w:rsid w:val="000B18D3"/>
    <w:rsid w:val="000B3A86"/>
    <w:rsid w:val="000B7F92"/>
    <w:rsid w:val="000C0FF0"/>
    <w:rsid w:val="000C220C"/>
    <w:rsid w:val="000C3725"/>
    <w:rsid w:val="000C4FF2"/>
    <w:rsid w:val="000C6262"/>
    <w:rsid w:val="000C7101"/>
    <w:rsid w:val="000D101C"/>
    <w:rsid w:val="000D3486"/>
    <w:rsid w:val="000D4CE3"/>
    <w:rsid w:val="000D60A3"/>
    <w:rsid w:val="000E1EEC"/>
    <w:rsid w:val="000E3824"/>
    <w:rsid w:val="000E3C8F"/>
    <w:rsid w:val="000E52AA"/>
    <w:rsid w:val="000F3BD7"/>
    <w:rsid w:val="000F5E73"/>
    <w:rsid w:val="000F79EF"/>
    <w:rsid w:val="0010271F"/>
    <w:rsid w:val="00103D7D"/>
    <w:rsid w:val="00103E8C"/>
    <w:rsid w:val="001050FE"/>
    <w:rsid w:val="00106396"/>
    <w:rsid w:val="001130C1"/>
    <w:rsid w:val="00115B33"/>
    <w:rsid w:val="00116D12"/>
    <w:rsid w:val="0012021E"/>
    <w:rsid w:val="00121914"/>
    <w:rsid w:val="00126CA1"/>
    <w:rsid w:val="00134328"/>
    <w:rsid w:val="00134681"/>
    <w:rsid w:val="001367E0"/>
    <w:rsid w:val="00142294"/>
    <w:rsid w:val="00144FC2"/>
    <w:rsid w:val="001459C4"/>
    <w:rsid w:val="0015716F"/>
    <w:rsid w:val="001611DA"/>
    <w:rsid w:val="00161447"/>
    <w:rsid w:val="001645DF"/>
    <w:rsid w:val="00172091"/>
    <w:rsid w:val="00173AEA"/>
    <w:rsid w:val="001765FD"/>
    <w:rsid w:val="001775D9"/>
    <w:rsid w:val="00177D1F"/>
    <w:rsid w:val="001814AF"/>
    <w:rsid w:val="00186BC4"/>
    <w:rsid w:val="0018732E"/>
    <w:rsid w:val="00187ECF"/>
    <w:rsid w:val="001901E3"/>
    <w:rsid w:val="00190318"/>
    <w:rsid w:val="00190744"/>
    <w:rsid w:val="001911DE"/>
    <w:rsid w:val="0019148D"/>
    <w:rsid w:val="00193A5B"/>
    <w:rsid w:val="00196EEB"/>
    <w:rsid w:val="00197435"/>
    <w:rsid w:val="00197F0D"/>
    <w:rsid w:val="001A6A99"/>
    <w:rsid w:val="001B3107"/>
    <w:rsid w:val="001B51BC"/>
    <w:rsid w:val="001C1DDF"/>
    <w:rsid w:val="001C2517"/>
    <w:rsid w:val="001C372E"/>
    <w:rsid w:val="001C4488"/>
    <w:rsid w:val="001D0A64"/>
    <w:rsid w:val="001D16F4"/>
    <w:rsid w:val="001D1C7B"/>
    <w:rsid w:val="001D467D"/>
    <w:rsid w:val="001D534B"/>
    <w:rsid w:val="001D6AF8"/>
    <w:rsid w:val="001E2ED1"/>
    <w:rsid w:val="001E6772"/>
    <w:rsid w:val="001E7C23"/>
    <w:rsid w:val="001F2B0E"/>
    <w:rsid w:val="001F4A20"/>
    <w:rsid w:val="00200011"/>
    <w:rsid w:val="00206D55"/>
    <w:rsid w:val="00207CE5"/>
    <w:rsid w:val="002176C7"/>
    <w:rsid w:val="00220E96"/>
    <w:rsid w:val="0022427F"/>
    <w:rsid w:val="00225270"/>
    <w:rsid w:val="002268D0"/>
    <w:rsid w:val="00227825"/>
    <w:rsid w:val="00234D91"/>
    <w:rsid w:val="00234DA3"/>
    <w:rsid w:val="002410F7"/>
    <w:rsid w:val="0024113E"/>
    <w:rsid w:val="00242ECF"/>
    <w:rsid w:val="002431B2"/>
    <w:rsid w:val="00243973"/>
    <w:rsid w:val="002450B1"/>
    <w:rsid w:val="00247615"/>
    <w:rsid w:val="00254560"/>
    <w:rsid w:val="0025497A"/>
    <w:rsid w:val="002670EC"/>
    <w:rsid w:val="00270E7B"/>
    <w:rsid w:val="00276958"/>
    <w:rsid w:val="00276A62"/>
    <w:rsid w:val="00276DF3"/>
    <w:rsid w:val="00285357"/>
    <w:rsid w:val="00287469"/>
    <w:rsid w:val="00287792"/>
    <w:rsid w:val="00293FDF"/>
    <w:rsid w:val="002956AC"/>
    <w:rsid w:val="002A0394"/>
    <w:rsid w:val="002A0D0A"/>
    <w:rsid w:val="002B4947"/>
    <w:rsid w:val="002C1D54"/>
    <w:rsid w:val="002C5E94"/>
    <w:rsid w:val="002D1524"/>
    <w:rsid w:val="002D4471"/>
    <w:rsid w:val="002D44B8"/>
    <w:rsid w:val="002D53A4"/>
    <w:rsid w:val="002E6207"/>
    <w:rsid w:val="002E6459"/>
    <w:rsid w:val="002F6A52"/>
    <w:rsid w:val="00300D0C"/>
    <w:rsid w:val="003033C8"/>
    <w:rsid w:val="00314C27"/>
    <w:rsid w:val="00320B90"/>
    <w:rsid w:val="00323FE4"/>
    <w:rsid w:val="00325E49"/>
    <w:rsid w:val="00342516"/>
    <w:rsid w:val="00350D4A"/>
    <w:rsid w:val="003525FF"/>
    <w:rsid w:val="003527AA"/>
    <w:rsid w:val="00352C26"/>
    <w:rsid w:val="003535C0"/>
    <w:rsid w:val="00356034"/>
    <w:rsid w:val="0036077A"/>
    <w:rsid w:val="00362353"/>
    <w:rsid w:val="00362E4E"/>
    <w:rsid w:val="00366855"/>
    <w:rsid w:val="00366CA6"/>
    <w:rsid w:val="00366CDB"/>
    <w:rsid w:val="00367DA8"/>
    <w:rsid w:val="0037329D"/>
    <w:rsid w:val="00373CA0"/>
    <w:rsid w:val="00376FC2"/>
    <w:rsid w:val="00377AF8"/>
    <w:rsid w:val="003815DE"/>
    <w:rsid w:val="0038161A"/>
    <w:rsid w:val="00385B21"/>
    <w:rsid w:val="0039213A"/>
    <w:rsid w:val="003943CB"/>
    <w:rsid w:val="003B0CD0"/>
    <w:rsid w:val="003B11CE"/>
    <w:rsid w:val="003C3EA3"/>
    <w:rsid w:val="003C482C"/>
    <w:rsid w:val="003C73E1"/>
    <w:rsid w:val="003C7514"/>
    <w:rsid w:val="003D275A"/>
    <w:rsid w:val="003D686C"/>
    <w:rsid w:val="003E6E7A"/>
    <w:rsid w:val="003E6F83"/>
    <w:rsid w:val="003F66A2"/>
    <w:rsid w:val="003F6BF7"/>
    <w:rsid w:val="003F79CF"/>
    <w:rsid w:val="0040110C"/>
    <w:rsid w:val="00402F5F"/>
    <w:rsid w:val="00405A0B"/>
    <w:rsid w:val="00411CCE"/>
    <w:rsid w:val="004148EC"/>
    <w:rsid w:val="0041694A"/>
    <w:rsid w:val="00417B61"/>
    <w:rsid w:val="00423653"/>
    <w:rsid w:val="004248B7"/>
    <w:rsid w:val="004347FF"/>
    <w:rsid w:val="00436215"/>
    <w:rsid w:val="00436679"/>
    <w:rsid w:val="004401F3"/>
    <w:rsid w:val="00443254"/>
    <w:rsid w:val="00454E9C"/>
    <w:rsid w:val="004550AF"/>
    <w:rsid w:val="004633CD"/>
    <w:rsid w:val="0046613A"/>
    <w:rsid w:val="00472E46"/>
    <w:rsid w:val="00473052"/>
    <w:rsid w:val="00480379"/>
    <w:rsid w:val="00481A6D"/>
    <w:rsid w:val="00482B26"/>
    <w:rsid w:val="00483D88"/>
    <w:rsid w:val="00484B08"/>
    <w:rsid w:val="004871F6"/>
    <w:rsid w:val="00490454"/>
    <w:rsid w:val="00491132"/>
    <w:rsid w:val="00491FE9"/>
    <w:rsid w:val="004943B7"/>
    <w:rsid w:val="004945EC"/>
    <w:rsid w:val="004946EF"/>
    <w:rsid w:val="00495678"/>
    <w:rsid w:val="00496229"/>
    <w:rsid w:val="004978B6"/>
    <w:rsid w:val="004B0A5F"/>
    <w:rsid w:val="004B26B1"/>
    <w:rsid w:val="004C6177"/>
    <w:rsid w:val="004C77B3"/>
    <w:rsid w:val="004D5C08"/>
    <w:rsid w:val="004E0EAC"/>
    <w:rsid w:val="004E5247"/>
    <w:rsid w:val="004F1B57"/>
    <w:rsid w:val="004F2256"/>
    <w:rsid w:val="004F2926"/>
    <w:rsid w:val="004F32FB"/>
    <w:rsid w:val="004F4D68"/>
    <w:rsid w:val="00502636"/>
    <w:rsid w:val="00503C2A"/>
    <w:rsid w:val="00505A6F"/>
    <w:rsid w:val="005122A5"/>
    <w:rsid w:val="005141FF"/>
    <w:rsid w:val="005152BC"/>
    <w:rsid w:val="00515FDB"/>
    <w:rsid w:val="00522AFE"/>
    <w:rsid w:val="00522BE5"/>
    <w:rsid w:val="005242BF"/>
    <w:rsid w:val="00525C61"/>
    <w:rsid w:val="00527EDC"/>
    <w:rsid w:val="005304AE"/>
    <w:rsid w:val="00534A0E"/>
    <w:rsid w:val="00543ABD"/>
    <w:rsid w:val="0055610B"/>
    <w:rsid w:val="00557027"/>
    <w:rsid w:val="0056113E"/>
    <w:rsid w:val="005637CA"/>
    <w:rsid w:val="00564BDC"/>
    <w:rsid w:val="005670B9"/>
    <w:rsid w:val="00572AA0"/>
    <w:rsid w:val="00583123"/>
    <w:rsid w:val="0059132D"/>
    <w:rsid w:val="00592324"/>
    <w:rsid w:val="005952A8"/>
    <w:rsid w:val="005A4A51"/>
    <w:rsid w:val="005C390A"/>
    <w:rsid w:val="005C7D86"/>
    <w:rsid w:val="005D3709"/>
    <w:rsid w:val="005D40AF"/>
    <w:rsid w:val="005D5AA6"/>
    <w:rsid w:val="005E08B3"/>
    <w:rsid w:val="005E0F56"/>
    <w:rsid w:val="005E1112"/>
    <w:rsid w:val="005E350E"/>
    <w:rsid w:val="005F49E5"/>
    <w:rsid w:val="00611C88"/>
    <w:rsid w:val="006167CA"/>
    <w:rsid w:val="00620834"/>
    <w:rsid w:val="006224A8"/>
    <w:rsid w:val="00622C62"/>
    <w:rsid w:val="00627704"/>
    <w:rsid w:val="006320F2"/>
    <w:rsid w:val="00632682"/>
    <w:rsid w:val="006340AE"/>
    <w:rsid w:val="00635E0E"/>
    <w:rsid w:val="00640657"/>
    <w:rsid w:val="006411B5"/>
    <w:rsid w:val="0064330E"/>
    <w:rsid w:val="00644F1F"/>
    <w:rsid w:val="00646DFC"/>
    <w:rsid w:val="00651D68"/>
    <w:rsid w:val="0066020F"/>
    <w:rsid w:val="006619D8"/>
    <w:rsid w:val="006620BB"/>
    <w:rsid w:val="00662150"/>
    <w:rsid w:val="00663A0B"/>
    <w:rsid w:val="00666693"/>
    <w:rsid w:val="006714FB"/>
    <w:rsid w:val="00671998"/>
    <w:rsid w:val="00672B4B"/>
    <w:rsid w:val="0067695D"/>
    <w:rsid w:val="006841EB"/>
    <w:rsid w:val="0068620F"/>
    <w:rsid w:val="006864A3"/>
    <w:rsid w:val="006A050E"/>
    <w:rsid w:val="006A053B"/>
    <w:rsid w:val="006A1AFB"/>
    <w:rsid w:val="006A74A3"/>
    <w:rsid w:val="006B00FB"/>
    <w:rsid w:val="006B0F20"/>
    <w:rsid w:val="006B1600"/>
    <w:rsid w:val="006B5B6C"/>
    <w:rsid w:val="006B6AA8"/>
    <w:rsid w:val="006B775A"/>
    <w:rsid w:val="006C27A4"/>
    <w:rsid w:val="006C2EF6"/>
    <w:rsid w:val="006D0530"/>
    <w:rsid w:val="006D2A48"/>
    <w:rsid w:val="006D2AA4"/>
    <w:rsid w:val="006E4C73"/>
    <w:rsid w:val="006F0E70"/>
    <w:rsid w:val="006F16F2"/>
    <w:rsid w:val="006F1A4C"/>
    <w:rsid w:val="006F2E3A"/>
    <w:rsid w:val="006F38E1"/>
    <w:rsid w:val="006F3959"/>
    <w:rsid w:val="006F44BE"/>
    <w:rsid w:val="006F678B"/>
    <w:rsid w:val="00703D8D"/>
    <w:rsid w:val="00704F2E"/>
    <w:rsid w:val="007078E9"/>
    <w:rsid w:val="00714125"/>
    <w:rsid w:val="007178FC"/>
    <w:rsid w:val="007206FF"/>
    <w:rsid w:val="00720BAE"/>
    <w:rsid w:val="0072264C"/>
    <w:rsid w:val="00722F66"/>
    <w:rsid w:val="00723FCD"/>
    <w:rsid w:val="00732657"/>
    <w:rsid w:val="007346FF"/>
    <w:rsid w:val="0073603C"/>
    <w:rsid w:val="0074013F"/>
    <w:rsid w:val="00740161"/>
    <w:rsid w:val="00742534"/>
    <w:rsid w:val="00752B11"/>
    <w:rsid w:val="007532B5"/>
    <w:rsid w:val="00753B00"/>
    <w:rsid w:val="007546BA"/>
    <w:rsid w:val="00763082"/>
    <w:rsid w:val="00764F73"/>
    <w:rsid w:val="00766DE2"/>
    <w:rsid w:val="00771841"/>
    <w:rsid w:val="00771E28"/>
    <w:rsid w:val="007736F0"/>
    <w:rsid w:val="00773E30"/>
    <w:rsid w:val="007814A0"/>
    <w:rsid w:val="0078392B"/>
    <w:rsid w:val="00791730"/>
    <w:rsid w:val="00793BEA"/>
    <w:rsid w:val="007941F4"/>
    <w:rsid w:val="0079456F"/>
    <w:rsid w:val="00795753"/>
    <w:rsid w:val="00796D0F"/>
    <w:rsid w:val="007A025C"/>
    <w:rsid w:val="007A0CA8"/>
    <w:rsid w:val="007A1DFD"/>
    <w:rsid w:val="007A4664"/>
    <w:rsid w:val="007A78BB"/>
    <w:rsid w:val="007C1883"/>
    <w:rsid w:val="007C2187"/>
    <w:rsid w:val="007C533C"/>
    <w:rsid w:val="007D13F1"/>
    <w:rsid w:val="007D1E6A"/>
    <w:rsid w:val="007D203F"/>
    <w:rsid w:val="007D4C26"/>
    <w:rsid w:val="007D501E"/>
    <w:rsid w:val="007D52B0"/>
    <w:rsid w:val="007D6FD7"/>
    <w:rsid w:val="007D7D35"/>
    <w:rsid w:val="007E1EFD"/>
    <w:rsid w:val="007E571B"/>
    <w:rsid w:val="007E57E6"/>
    <w:rsid w:val="007F0484"/>
    <w:rsid w:val="007F2C93"/>
    <w:rsid w:val="008015FD"/>
    <w:rsid w:val="008041FA"/>
    <w:rsid w:val="00813055"/>
    <w:rsid w:val="008134CA"/>
    <w:rsid w:val="00816E24"/>
    <w:rsid w:val="00822846"/>
    <w:rsid w:val="00822A95"/>
    <w:rsid w:val="00825CF4"/>
    <w:rsid w:val="00826241"/>
    <w:rsid w:val="008265CB"/>
    <w:rsid w:val="00835F42"/>
    <w:rsid w:val="00836C4A"/>
    <w:rsid w:val="008419D5"/>
    <w:rsid w:val="00842DB4"/>
    <w:rsid w:val="008433DE"/>
    <w:rsid w:val="00845F72"/>
    <w:rsid w:val="00852EF9"/>
    <w:rsid w:val="008545E3"/>
    <w:rsid w:val="0085460A"/>
    <w:rsid w:val="0086059D"/>
    <w:rsid w:val="00860D8F"/>
    <w:rsid w:val="00863091"/>
    <w:rsid w:val="0086467A"/>
    <w:rsid w:val="00864C0C"/>
    <w:rsid w:val="00874D01"/>
    <w:rsid w:val="00886AF5"/>
    <w:rsid w:val="00887696"/>
    <w:rsid w:val="00895CCB"/>
    <w:rsid w:val="008A23A1"/>
    <w:rsid w:val="008A4F13"/>
    <w:rsid w:val="008A743D"/>
    <w:rsid w:val="008A75F1"/>
    <w:rsid w:val="008B025D"/>
    <w:rsid w:val="008B3B5E"/>
    <w:rsid w:val="008B3F30"/>
    <w:rsid w:val="008B4242"/>
    <w:rsid w:val="008C0515"/>
    <w:rsid w:val="008C301E"/>
    <w:rsid w:val="008C4701"/>
    <w:rsid w:val="008C72C4"/>
    <w:rsid w:val="008D3429"/>
    <w:rsid w:val="008D3DA4"/>
    <w:rsid w:val="008D404E"/>
    <w:rsid w:val="008D5C8F"/>
    <w:rsid w:val="008D7C10"/>
    <w:rsid w:val="008E0CE4"/>
    <w:rsid w:val="008E1B26"/>
    <w:rsid w:val="008E4A50"/>
    <w:rsid w:val="008E58C0"/>
    <w:rsid w:val="008E73AD"/>
    <w:rsid w:val="008E7472"/>
    <w:rsid w:val="008F47B7"/>
    <w:rsid w:val="008F7011"/>
    <w:rsid w:val="008F7997"/>
    <w:rsid w:val="008F7A4A"/>
    <w:rsid w:val="009023BD"/>
    <w:rsid w:val="00904077"/>
    <w:rsid w:val="00904877"/>
    <w:rsid w:val="0090559A"/>
    <w:rsid w:val="00910DDE"/>
    <w:rsid w:val="00912199"/>
    <w:rsid w:val="0091270C"/>
    <w:rsid w:val="00915E13"/>
    <w:rsid w:val="0092174C"/>
    <w:rsid w:val="00921773"/>
    <w:rsid w:val="00921C93"/>
    <w:rsid w:val="009233B2"/>
    <w:rsid w:val="00923415"/>
    <w:rsid w:val="00924882"/>
    <w:rsid w:val="0092680A"/>
    <w:rsid w:val="009270D9"/>
    <w:rsid w:val="00933988"/>
    <w:rsid w:val="00934F2E"/>
    <w:rsid w:val="0093535B"/>
    <w:rsid w:val="009379A9"/>
    <w:rsid w:val="0094461E"/>
    <w:rsid w:val="00945431"/>
    <w:rsid w:val="009515CE"/>
    <w:rsid w:val="0096200A"/>
    <w:rsid w:val="00966EC4"/>
    <w:rsid w:val="00972E4E"/>
    <w:rsid w:val="0097405A"/>
    <w:rsid w:val="00974872"/>
    <w:rsid w:val="00974F3F"/>
    <w:rsid w:val="009823E2"/>
    <w:rsid w:val="009855AA"/>
    <w:rsid w:val="0099134F"/>
    <w:rsid w:val="00991955"/>
    <w:rsid w:val="00991ED3"/>
    <w:rsid w:val="00993273"/>
    <w:rsid w:val="00993797"/>
    <w:rsid w:val="00997D50"/>
    <w:rsid w:val="009A0BF5"/>
    <w:rsid w:val="009B1E97"/>
    <w:rsid w:val="009C0F2D"/>
    <w:rsid w:val="009C2636"/>
    <w:rsid w:val="009C2B79"/>
    <w:rsid w:val="009C5CC3"/>
    <w:rsid w:val="009C79B3"/>
    <w:rsid w:val="009C7F89"/>
    <w:rsid w:val="009D0E42"/>
    <w:rsid w:val="009D406D"/>
    <w:rsid w:val="009D6537"/>
    <w:rsid w:val="009D676D"/>
    <w:rsid w:val="009D7606"/>
    <w:rsid w:val="009E140A"/>
    <w:rsid w:val="009E58F9"/>
    <w:rsid w:val="009E69D3"/>
    <w:rsid w:val="009E795A"/>
    <w:rsid w:val="009F3D8C"/>
    <w:rsid w:val="00A015E3"/>
    <w:rsid w:val="00A01B61"/>
    <w:rsid w:val="00A059EC"/>
    <w:rsid w:val="00A123E6"/>
    <w:rsid w:val="00A15776"/>
    <w:rsid w:val="00A2307D"/>
    <w:rsid w:val="00A261F9"/>
    <w:rsid w:val="00A27A8F"/>
    <w:rsid w:val="00A30AE2"/>
    <w:rsid w:val="00A315A0"/>
    <w:rsid w:val="00A342F8"/>
    <w:rsid w:val="00A356BF"/>
    <w:rsid w:val="00A37BB7"/>
    <w:rsid w:val="00A415B3"/>
    <w:rsid w:val="00A4247E"/>
    <w:rsid w:val="00A44667"/>
    <w:rsid w:val="00A45A3C"/>
    <w:rsid w:val="00A46DBA"/>
    <w:rsid w:val="00A5201E"/>
    <w:rsid w:val="00A55410"/>
    <w:rsid w:val="00A5769F"/>
    <w:rsid w:val="00A60D6A"/>
    <w:rsid w:val="00A61F77"/>
    <w:rsid w:val="00A71B86"/>
    <w:rsid w:val="00A805B5"/>
    <w:rsid w:val="00A80AB2"/>
    <w:rsid w:val="00A8283D"/>
    <w:rsid w:val="00A83459"/>
    <w:rsid w:val="00A86D4D"/>
    <w:rsid w:val="00A90067"/>
    <w:rsid w:val="00A902B0"/>
    <w:rsid w:val="00A92C0F"/>
    <w:rsid w:val="00A93168"/>
    <w:rsid w:val="00A93875"/>
    <w:rsid w:val="00A953A3"/>
    <w:rsid w:val="00AA02BC"/>
    <w:rsid w:val="00AA1CB4"/>
    <w:rsid w:val="00AA31FB"/>
    <w:rsid w:val="00AA6445"/>
    <w:rsid w:val="00AB21EF"/>
    <w:rsid w:val="00AB652F"/>
    <w:rsid w:val="00AB68A2"/>
    <w:rsid w:val="00AB6FF8"/>
    <w:rsid w:val="00AC1ACA"/>
    <w:rsid w:val="00AC31DA"/>
    <w:rsid w:val="00AC353D"/>
    <w:rsid w:val="00AC4065"/>
    <w:rsid w:val="00AD0204"/>
    <w:rsid w:val="00AD0F4D"/>
    <w:rsid w:val="00AD2FE8"/>
    <w:rsid w:val="00AD4071"/>
    <w:rsid w:val="00AD443C"/>
    <w:rsid w:val="00AD6CDD"/>
    <w:rsid w:val="00AE4F3F"/>
    <w:rsid w:val="00AE6983"/>
    <w:rsid w:val="00AE719D"/>
    <w:rsid w:val="00AF1788"/>
    <w:rsid w:val="00AF7176"/>
    <w:rsid w:val="00B0114B"/>
    <w:rsid w:val="00B06988"/>
    <w:rsid w:val="00B06C3A"/>
    <w:rsid w:val="00B07593"/>
    <w:rsid w:val="00B077C1"/>
    <w:rsid w:val="00B126A4"/>
    <w:rsid w:val="00B17BA8"/>
    <w:rsid w:val="00B20B37"/>
    <w:rsid w:val="00B21207"/>
    <w:rsid w:val="00B2214D"/>
    <w:rsid w:val="00B2373F"/>
    <w:rsid w:val="00B306E2"/>
    <w:rsid w:val="00B31B2B"/>
    <w:rsid w:val="00B336CD"/>
    <w:rsid w:val="00B338A7"/>
    <w:rsid w:val="00B40E88"/>
    <w:rsid w:val="00B451F7"/>
    <w:rsid w:val="00B45FC8"/>
    <w:rsid w:val="00B47037"/>
    <w:rsid w:val="00B47445"/>
    <w:rsid w:val="00B50276"/>
    <w:rsid w:val="00B503B9"/>
    <w:rsid w:val="00B53832"/>
    <w:rsid w:val="00B62B2E"/>
    <w:rsid w:val="00B62BA4"/>
    <w:rsid w:val="00B742FA"/>
    <w:rsid w:val="00B80C84"/>
    <w:rsid w:val="00B81B6C"/>
    <w:rsid w:val="00B87FE4"/>
    <w:rsid w:val="00B90536"/>
    <w:rsid w:val="00B924A8"/>
    <w:rsid w:val="00B933A0"/>
    <w:rsid w:val="00BA4D69"/>
    <w:rsid w:val="00BB1C58"/>
    <w:rsid w:val="00BB25A7"/>
    <w:rsid w:val="00BB44A4"/>
    <w:rsid w:val="00BC0A9D"/>
    <w:rsid w:val="00BC5868"/>
    <w:rsid w:val="00BC6D29"/>
    <w:rsid w:val="00BD0647"/>
    <w:rsid w:val="00BD18A6"/>
    <w:rsid w:val="00BD3F0A"/>
    <w:rsid w:val="00BD59AE"/>
    <w:rsid w:val="00BD6137"/>
    <w:rsid w:val="00BD7653"/>
    <w:rsid w:val="00BE4B79"/>
    <w:rsid w:val="00BE69C7"/>
    <w:rsid w:val="00BE7918"/>
    <w:rsid w:val="00BF566D"/>
    <w:rsid w:val="00BF5B28"/>
    <w:rsid w:val="00BF5BD7"/>
    <w:rsid w:val="00C02479"/>
    <w:rsid w:val="00C10C19"/>
    <w:rsid w:val="00C16A1A"/>
    <w:rsid w:val="00C16C6D"/>
    <w:rsid w:val="00C17E42"/>
    <w:rsid w:val="00C25850"/>
    <w:rsid w:val="00C26EAA"/>
    <w:rsid w:val="00C303AC"/>
    <w:rsid w:val="00C33364"/>
    <w:rsid w:val="00C36BDB"/>
    <w:rsid w:val="00C464C3"/>
    <w:rsid w:val="00C47DCB"/>
    <w:rsid w:val="00C55E15"/>
    <w:rsid w:val="00C576C0"/>
    <w:rsid w:val="00C60D5B"/>
    <w:rsid w:val="00C648EB"/>
    <w:rsid w:val="00C64A44"/>
    <w:rsid w:val="00C6528D"/>
    <w:rsid w:val="00C65B8A"/>
    <w:rsid w:val="00C74359"/>
    <w:rsid w:val="00C74396"/>
    <w:rsid w:val="00C745C8"/>
    <w:rsid w:val="00C74C7F"/>
    <w:rsid w:val="00C75249"/>
    <w:rsid w:val="00C76659"/>
    <w:rsid w:val="00C778F4"/>
    <w:rsid w:val="00C80D1D"/>
    <w:rsid w:val="00C82257"/>
    <w:rsid w:val="00C83F47"/>
    <w:rsid w:val="00C85B7D"/>
    <w:rsid w:val="00C90342"/>
    <w:rsid w:val="00C908D3"/>
    <w:rsid w:val="00CA0C76"/>
    <w:rsid w:val="00CA37E3"/>
    <w:rsid w:val="00CA4DDE"/>
    <w:rsid w:val="00CB0E65"/>
    <w:rsid w:val="00CB14C3"/>
    <w:rsid w:val="00CB2EA2"/>
    <w:rsid w:val="00CB46C0"/>
    <w:rsid w:val="00CB56C9"/>
    <w:rsid w:val="00CB68B9"/>
    <w:rsid w:val="00CE32C4"/>
    <w:rsid w:val="00CE3787"/>
    <w:rsid w:val="00CE5276"/>
    <w:rsid w:val="00CE600F"/>
    <w:rsid w:val="00CE7AE8"/>
    <w:rsid w:val="00CF0F03"/>
    <w:rsid w:val="00CF4042"/>
    <w:rsid w:val="00CF4796"/>
    <w:rsid w:val="00CF50C8"/>
    <w:rsid w:val="00CF7761"/>
    <w:rsid w:val="00D00A31"/>
    <w:rsid w:val="00D03B6C"/>
    <w:rsid w:val="00D062D1"/>
    <w:rsid w:val="00D1603A"/>
    <w:rsid w:val="00D16B5C"/>
    <w:rsid w:val="00D172CD"/>
    <w:rsid w:val="00D20065"/>
    <w:rsid w:val="00D20D74"/>
    <w:rsid w:val="00D314A3"/>
    <w:rsid w:val="00D32A58"/>
    <w:rsid w:val="00D336D5"/>
    <w:rsid w:val="00D3778A"/>
    <w:rsid w:val="00D44A27"/>
    <w:rsid w:val="00D530A7"/>
    <w:rsid w:val="00D54B28"/>
    <w:rsid w:val="00D561FE"/>
    <w:rsid w:val="00D56FAF"/>
    <w:rsid w:val="00D62CF0"/>
    <w:rsid w:val="00D639F5"/>
    <w:rsid w:val="00D64AFF"/>
    <w:rsid w:val="00D64D6A"/>
    <w:rsid w:val="00D65B92"/>
    <w:rsid w:val="00D74518"/>
    <w:rsid w:val="00D75256"/>
    <w:rsid w:val="00D76BF8"/>
    <w:rsid w:val="00D801E7"/>
    <w:rsid w:val="00D83DB7"/>
    <w:rsid w:val="00D84EAF"/>
    <w:rsid w:val="00D909D1"/>
    <w:rsid w:val="00D9149F"/>
    <w:rsid w:val="00D939C1"/>
    <w:rsid w:val="00D940DD"/>
    <w:rsid w:val="00D95FE9"/>
    <w:rsid w:val="00D96678"/>
    <w:rsid w:val="00D96D4A"/>
    <w:rsid w:val="00D97410"/>
    <w:rsid w:val="00DA7F4F"/>
    <w:rsid w:val="00DB0E50"/>
    <w:rsid w:val="00DB395C"/>
    <w:rsid w:val="00DB698D"/>
    <w:rsid w:val="00DB6FEB"/>
    <w:rsid w:val="00DC0999"/>
    <w:rsid w:val="00DC4CD2"/>
    <w:rsid w:val="00DC73AD"/>
    <w:rsid w:val="00DD0041"/>
    <w:rsid w:val="00DE1120"/>
    <w:rsid w:val="00DE1161"/>
    <w:rsid w:val="00DF4476"/>
    <w:rsid w:val="00DF6540"/>
    <w:rsid w:val="00E024EF"/>
    <w:rsid w:val="00E02805"/>
    <w:rsid w:val="00E054F1"/>
    <w:rsid w:val="00E05BA5"/>
    <w:rsid w:val="00E13828"/>
    <w:rsid w:val="00E16714"/>
    <w:rsid w:val="00E266AF"/>
    <w:rsid w:val="00E26A1F"/>
    <w:rsid w:val="00E37242"/>
    <w:rsid w:val="00E41801"/>
    <w:rsid w:val="00E4525E"/>
    <w:rsid w:val="00E50ED2"/>
    <w:rsid w:val="00E52CDF"/>
    <w:rsid w:val="00E53878"/>
    <w:rsid w:val="00E53A60"/>
    <w:rsid w:val="00E53C4D"/>
    <w:rsid w:val="00E54606"/>
    <w:rsid w:val="00E566B6"/>
    <w:rsid w:val="00E71C55"/>
    <w:rsid w:val="00E7599C"/>
    <w:rsid w:val="00E75ECD"/>
    <w:rsid w:val="00E765C1"/>
    <w:rsid w:val="00E9089F"/>
    <w:rsid w:val="00E95454"/>
    <w:rsid w:val="00E95631"/>
    <w:rsid w:val="00E96541"/>
    <w:rsid w:val="00EA61ED"/>
    <w:rsid w:val="00EB1881"/>
    <w:rsid w:val="00EB27C1"/>
    <w:rsid w:val="00EB281D"/>
    <w:rsid w:val="00EC5BCE"/>
    <w:rsid w:val="00ED1771"/>
    <w:rsid w:val="00ED20F5"/>
    <w:rsid w:val="00ED5C70"/>
    <w:rsid w:val="00ED610F"/>
    <w:rsid w:val="00ED66DC"/>
    <w:rsid w:val="00EE1F22"/>
    <w:rsid w:val="00EE32FB"/>
    <w:rsid w:val="00EE40F2"/>
    <w:rsid w:val="00EE4F31"/>
    <w:rsid w:val="00EF45F6"/>
    <w:rsid w:val="00EF6899"/>
    <w:rsid w:val="00EF7444"/>
    <w:rsid w:val="00F032DB"/>
    <w:rsid w:val="00F04EE7"/>
    <w:rsid w:val="00F05EFA"/>
    <w:rsid w:val="00F06428"/>
    <w:rsid w:val="00F12FD7"/>
    <w:rsid w:val="00F159E4"/>
    <w:rsid w:val="00F175CD"/>
    <w:rsid w:val="00F24B7C"/>
    <w:rsid w:val="00F24BBC"/>
    <w:rsid w:val="00F2559E"/>
    <w:rsid w:val="00F27D7D"/>
    <w:rsid w:val="00F312AC"/>
    <w:rsid w:val="00F32734"/>
    <w:rsid w:val="00F3640C"/>
    <w:rsid w:val="00F42E73"/>
    <w:rsid w:val="00F44E00"/>
    <w:rsid w:val="00F45C45"/>
    <w:rsid w:val="00F64F1C"/>
    <w:rsid w:val="00F71C4D"/>
    <w:rsid w:val="00F72F36"/>
    <w:rsid w:val="00F74377"/>
    <w:rsid w:val="00F74659"/>
    <w:rsid w:val="00F74680"/>
    <w:rsid w:val="00F75510"/>
    <w:rsid w:val="00F7623D"/>
    <w:rsid w:val="00F83202"/>
    <w:rsid w:val="00F8466C"/>
    <w:rsid w:val="00F84D12"/>
    <w:rsid w:val="00F86659"/>
    <w:rsid w:val="00F87A92"/>
    <w:rsid w:val="00F97EAC"/>
    <w:rsid w:val="00FA1031"/>
    <w:rsid w:val="00FB05C8"/>
    <w:rsid w:val="00FB0C59"/>
    <w:rsid w:val="00FB0E91"/>
    <w:rsid w:val="00FB7585"/>
    <w:rsid w:val="00FC0475"/>
    <w:rsid w:val="00FC0F57"/>
    <w:rsid w:val="00FC4A54"/>
    <w:rsid w:val="00FC63A3"/>
    <w:rsid w:val="00FD1FD0"/>
    <w:rsid w:val="00FD2F3C"/>
    <w:rsid w:val="00FD479A"/>
    <w:rsid w:val="00FE22E2"/>
    <w:rsid w:val="00FE272D"/>
    <w:rsid w:val="00FE7C9E"/>
    <w:rsid w:val="00FF5C42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9E29E"/>
  <w15:docId w15:val="{CD0B4F43-3623-4919-AB4A-2A43402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8E1B26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C4701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E7599C"/>
    <w:pPr>
      <w:keepNext/>
      <w:keepLines/>
      <w:spacing w:before="240"/>
      <w:outlineLvl w:val="2"/>
    </w:pPr>
    <w:rPr>
      <w:rFonts w:eastAsiaTheme="majorEastAsia" w:cstheme="majorBidi"/>
      <w:b/>
      <w:sz w:val="28"/>
      <w:lang w:bidi="en-US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123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E1B26"/>
    <w:rPr>
      <w:rFonts w:ascii="Arial" w:eastAsiaTheme="majorEastAsi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4701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E7599C"/>
    <w:rPr>
      <w:rFonts w:ascii="Arial" w:eastAsiaTheme="majorEastAsia" w:hAnsi="Arial" w:cstheme="majorBidi"/>
      <w:b/>
      <w:sz w:val="28"/>
      <w:szCs w:val="24"/>
      <w:lang w:eastAsia="pl-PL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uiPriority w:val="99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7D52B0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8C0515"/>
    <w:pPr>
      <w:tabs>
        <w:tab w:val="left" w:pos="660"/>
        <w:tab w:val="right" w:leader="dot" w:pos="9061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3828"/>
    <w:rPr>
      <w:rFonts w:ascii="Arial" w:eastAsia="Arial" w:hAnsi="Arial" w:cs="Arial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E13828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semiHidden/>
    <w:rsid w:val="00E13828"/>
    <w:rPr>
      <w:rFonts w:ascii="Arial" w:hAnsi="Arial"/>
      <w:sz w:val="24"/>
      <w:szCs w:val="24"/>
      <w:lang w:eastAsia="pl-PL"/>
    </w:rPr>
  </w:style>
  <w:style w:type="character" w:customStyle="1" w:styleId="Headerorfooter2">
    <w:name w:val="Header or footer (2)_"/>
    <w:basedOn w:val="Domylnaczcionkaakapitu"/>
    <w:link w:val="Headerorfooter20"/>
    <w:rsid w:val="00793BEA"/>
    <w:rPr>
      <w:shd w:val="clear" w:color="auto" w:fill="FFFFFF"/>
      <w:lang w:val="en-US" w:bidi="en-US"/>
    </w:rPr>
  </w:style>
  <w:style w:type="character" w:customStyle="1" w:styleId="Tableofcontents">
    <w:name w:val="Table of contents_"/>
    <w:basedOn w:val="Domylnaczcionkaakapitu"/>
    <w:link w:val="Tableofcontents0"/>
    <w:rsid w:val="00793BEA"/>
    <w:rPr>
      <w:rFonts w:ascii="Arial" w:eastAsia="Arial" w:hAnsi="Arial" w:cs="Arial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793BEA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793BEA"/>
    <w:pPr>
      <w:widowControl w:val="0"/>
      <w:shd w:val="clear" w:color="auto" w:fill="FFFFFF"/>
      <w:spacing w:after="0" w:line="240" w:lineRule="auto"/>
      <w:jc w:val="left"/>
    </w:pPr>
    <w:rPr>
      <w:rFonts w:ascii="Times New Roman" w:hAnsi="Times New Roman"/>
      <w:sz w:val="20"/>
      <w:szCs w:val="20"/>
      <w:lang w:val="en-US" w:eastAsia="en-US" w:bidi="en-US"/>
    </w:rPr>
  </w:style>
  <w:style w:type="paragraph" w:customStyle="1" w:styleId="Tableofcontents0">
    <w:name w:val="Table of contents"/>
    <w:basedOn w:val="Normalny"/>
    <w:link w:val="Tableofcontents"/>
    <w:rsid w:val="00793BEA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793BEA"/>
    <w:pPr>
      <w:widowControl w:val="0"/>
      <w:shd w:val="clear" w:color="auto" w:fill="FFFFFF"/>
      <w:spacing w:after="160" w:line="300" w:lineRule="auto"/>
      <w:outlineLvl w:val="1"/>
    </w:pPr>
    <w:rPr>
      <w:rFonts w:eastAsia="Arial" w:cs="Arial"/>
      <w:b/>
      <w:bCs/>
      <w:sz w:val="32"/>
      <w:szCs w:val="32"/>
      <w:lang w:eastAsia="en-US"/>
    </w:rPr>
  </w:style>
  <w:style w:type="character" w:customStyle="1" w:styleId="Heading1">
    <w:name w:val="Heading #1_"/>
    <w:basedOn w:val="Domylnaczcionkaakapitu"/>
    <w:link w:val="Heading10"/>
    <w:rsid w:val="009D7606"/>
    <w:rPr>
      <w:rFonts w:ascii="Corbel" w:eastAsia="Corbel" w:hAnsi="Corbel" w:cs="Corbel"/>
      <w:sz w:val="48"/>
      <w:szCs w:val="4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9D7606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9D7606"/>
    <w:rPr>
      <w:rFonts w:ascii="Arial" w:eastAsia="Arial" w:hAnsi="Arial" w:cs="Arial"/>
      <w:b/>
      <w:bCs/>
      <w:sz w:val="32"/>
      <w:szCs w:val="32"/>
      <w:shd w:val="clear" w:color="auto" w:fill="FFFFFF"/>
      <w:lang w:val="en-US" w:bidi="en-US"/>
    </w:rPr>
  </w:style>
  <w:style w:type="character" w:customStyle="1" w:styleId="Bodytext5">
    <w:name w:val="Body text (5)_"/>
    <w:basedOn w:val="Domylnaczcionkaakapitu"/>
    <w:link w:val="Bodytext50"/>
    <w:rsid w:val="009D7606"/>
    <w:rPr>
      <w:rFonts w:ascii="Arial" w:eastAsia="Arial" w:hAnsi="Arial" w:cs="Arial"/>
      <w:shd w:val="clear" w:color="auto" w:fill="FFFFFF"/>
      <w:lang w:val="en-US" w:bidi="en-US"/>
    </w:rPr>
  </w:style>
  <w:style w:type="character" w:customStyle="1" w:styleId="Other">
    <w:name w:val="Other_"/>
    <w:basedOn w:val="Domylnaczcionkaakapitu"/>
    <w:link w:val="Other0"/>
    <w:rsid w:val="009D7606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9D7606"/>
    <w:rPr>
      <w:shd w:val="clear" w:color="auto" w:fill="FFFFFF"/>
    </w:rPr>
  </w:style>
  <w:style w:type="paragraph" w:customStyle="1" w:styleId="Heading10">
    <w:name w:val="Heading #1"/>
    <w:basedOn w:val="Normalny"/>
    <w:link w:val="Heading1"/>
    <w:rsid w:val="009D7606"/>
    <w:pPr>
      <w:widowControl w:val="0"/>
      <w:shd w:val="clear" w:color="auto" w:fill="FFFFFF"/>
      <w:spacing w:after="2000" w:line="211" w:lineRule="auto"/>
      <w:ind w:right="1820"/>
      <w:jc w:val="left"/>
      <w:outlineLvl w:val="0"/>
    </w:pPr>
    <w:rPr>
      <w:rFonts w:ascii="Corbel" w:eastAsia="Corbel" w:hAnsi="Corbel" w:cs="Corbel"/>
      <w:sz w:val="48"/>
      <w:szCs w:val="48"/>
      <w:lang w:eastAsia="en-US"/>
    </w:rPr>
  </w:style>
  <w:style w:type="paragraph" w:customStyle="1" w:styleId="Bodytext30">
    <w:name w:val="Body text (3)"/>
    <w:basedOn w:val="Normalny"/>
    <w:link w:val="Bodytext3"/>
    <w:rsid w:val="009D7606"/>
    <w:pPr>
      <w:widowControl w:val="0"/>
      <w:shd w:val="clear" w:color="auto" w:fill="FFFFFF"/>
      <w:spacing w:after="640"/>
    </w:pPr>
    <w:rPr>
      <w:rFonts w:eastAsia="Arial" w:cs="Arial"/>
      <w:sz w:val="28"/>
      <w:szCs w:val="28"/>
      <w:lang w:eastAsia="en-US"/>
    </w:rPr>
  </w:style>
  <w:style w:type="paragraph" w:customStyle="1" w:styleId="Bodytext40">
    <w:name w:val="Body text (4)"/>
    <w:basedOn w:val="Normalny"/>
    <w:link w:val="Bodytext4"/>
    <w:rsid w:val="009D7606"/>
    <w:pPr>
      <w:widowControl w:val="0"/>
      <w:shd w:val="clear" w:color="auto" w:fill="FFFFFF"/>
      <w:spacing w:after="720"/>
    </w:pPr>
    <w:rPr>
      <w:rFonts w:eastAsia="Arial" w:cs="Arial"/>
      <w:b/>
      <w:bCs/>
      <w:sz w:val="32"/>
      <w:szCs w:val="32"/>
      <w:lang w:val="en-US" w:eastAsia="en-US" w:bidi="en-US"/>
    </w:rPr>
  </w:style>
  <w:style w:type="paragraph" w:customStyle="1" w:styleId="Bodytext50">
    <w:name w:val="Body text (5)"/>
    <w:basedOn w:val="Normalny"/>
    <w:link w:val="Bodytext5"/>
    <w:rsid w:val="009D7606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val="en-US" w:eastAsia="en-US" w:bidi="en-US"/>
    </w:rPr>
  </w:style>
  <w:style w:type="paragraph" w:customStyle="1" w:styleId="Other0">
    <w:name w:val="Other"/>
    <w:basedOn w:val="Normalny"/>
    <w:link w:val="Other"/>
    <w:rsid w:val="009D7606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paragraph" w:customStyle="1" w:styleId="Bodytext20">
    <w:name w:val="Body text (2)"/>
    <w:basedOn w:val="Normalny"/>
    <w:link w:val="Bodytext2"/>
    <w:rsid w:val="009D7606"/>
    <w:pPr>
      <w:widowControl w:val="0"/>
      <w:shd w:val="clear" w:color="auto" w:fill="FFFFFF"/>
      <w:spacing w:after="240"/>
    </w:pPr>
    <w:rPr>
      <w:rFonts w:ascii="Times New Roman" w:hAnsi="Times New Roman"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606"/>
    <w:rPr>
      <w:rFonts w:ascii="Tahoma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9D7606"/>
  </w:style>
  <w:style w:type="paragraph" w:customStyle="1" w:styleId="xmsonormal">
    <w:name w:val="x_msonormal"/>
    <w:basedOn w:val="Normalny"/>
    <w:rsid w:val="009D7606"/>
    <w:pPr>
      <w:spacing w:after="0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xarticletitle">
    <w:name w:val="x_articletitle"/>
    <w:basedOn w:val="Domylnaczcionkaakapitu"/>
    <w:rsid w:val="009D7606"/>
  </w:style>
  <w:style w:type="character" w:customStyle="1" w:styleId="articletitle">
    <w:name w:val="articletitle"/>
    <w:basedOn w:val="Domylnaczcionkaakapitu"/>
    <w:rsid w:val="009D7606"/>
  </w:style>
  <w:style w:type="paragraph" w:customStyle="1" w:styleId="Nagwkiwytyczne">
    <w:name w:val="Nagłówki wytyczne"/>
    <w:basedOn w:val="Heading20"/>
    <w:link w:val="NagwkiwytyczneZnak"/>
    <w:qFormat/>
    <w:rsid w:val="00207CE5"/>
    <w:pPr>
      <w:keepNext/>
      <w:keepLines/>
      <w:shd w:val="clear" w:color="auto" w:fill="auto"/>
      <w:tabs>
        <w:tab w:val="left" w:pos="466"/>
      </w:tabs>
      <w:spacing w:after="120" w:line="360" w:lineRule="auto"/>
    </w:pPr>
    <w:rPr>
      <w:lang w:bidi="en-US"/>
    </w:rPr>
  </w:style>
  <w:style w:type="character" w:customStyle="1" w:styleId="NagwkiwytyczneZnak">
    <w:name w:val="Nagłówki wytyczne Znak"/>
    <w:basedOn w:val="Heading2"/>
    <w:link w:val="Nagwkiwytyczne"/>
    <w:rsid w:val="00207CE5"/>
    <w:rPr>
      <w:rFonts w:ascii="Arial" w:eastAsia="Arial" w:hAnsi="Arial" w:cs="Arial"/>
      <w:b/>
      <w:bCs/>
      <w:sz w:val="32"/>
      <w:szCs w:val="32"/>
      <w:shd w:val="clear" w:color="auto" w:fill="FFFFFF"/>
      <w:lang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23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kumentacje2024@itp.edu.pl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okumentacje2023@itp.edu.pl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okumentacje2025@itp.edu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886E26" w:rsidRDefault="004878E0" w:rsidP="004878E0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886E26" w:rsidRDefault="004878E0" w:rsidP="004878E0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886E26" w:rsidRDefault="004878E0" w:rsidP="004878E0">
          <w:pPr>
            <w:pStyle w:val="A8E05DE928A14E5E876128644382DCC3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55763FFD9149F98EA7A9EB27D7B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2EE10-CC76-4447-B7C2-C10926AB4313}"/>
      </w:docPartPr>
      <w:docPartBody>
        <w:p w:rsidR="00AE0FDD" w:rsidRDefault="001627AE" w:rsidP="001627AE">
          <w:pPr>
            <w:pStyle w:val="0B55763FFD9149F98EA7A9EB27D7BC9A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C79704938994A0E99F9850D304EE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A219-E277-4C7A-9C08-7C70FD49EF46}"/>
      </w:docPartPr>
      <w:docPartBody>
        <w:p w:rsidR="00E12C9B" w:rsidRDefault="00034C8D" w:rsidP="00034C8D">
          <w:pPr>
            <w:pStyle w:val="CC79704938994A0E99F9850D304EE2D9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D8590C4F0FDF4C36AF4CD3AE6B386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711D8-00AC-4830-A126-0D91EDA652B9}"/>
      </w:docPartPr>
      <w:docPartBody>
        <w:p w:rsidR="0017027C" w:rsidRDefault="00DE2AF9" w:rsidP="00DE2AF9">
          <w:pPr>
            <w:pStyle w:val="D8590C4F0FDF4C36AF4CD3AE6B38630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E0"/>
    <w:rsid w:val="0002506C"/>
    <w:rsid w:val="00034C8D"/>
    <w:rsid w:val="000456FC"/>
    <w:rsid w:val="00054D09"/>
    <w:rsid w:val="00094872"/>
    <w:rsid w:val="000A469B"/>
    <w:rsid w:val="000A5FEC"/>
    <w:rsid w:val="000C4240"/>
    <w:rsid w:val="000D4605"/>
    <w:rsid w:val="000D5A9D"/>
    <w:rsid w:val="000E5977"/>
    <w:rsid w:val="00105799"/>
    <w:rsid w:val="001627AE"/>
    <w:rsid w:val="001648FF"/>
    <w:rsid w:val="0017027C"/>
    <w:rsid w:val="001A5C6C"/>
    <w:rsid w:val="001B4D07"/>
    <w:rsid w:val="001E6ABF"/>
    <w:rsid w:val="00203FF4"/>
    <w:rsid w:val="00205CFF"/>
    <w:rsid w:val="00237F74"/>
    <w:rsid w:val="0024341F"/>
    <w:rsid w:val="00273921"/>
    <w:rsid w:val="00274FAD"/>
    <w:rsid w:val="002F439C"/>
    <w:rsid w:val="00312A2C"/>
    <w:rsid w:val="0031396F"/>
    <w:rsid w:val="0031689C"/>
    <w:rsid w:val="00317431"/>
    <w:rsid w:val="003371DD"/>
    <w:rsid w:val="00337C82"/>
    <w:rsid w:val="0035237B"/>
    <w:rsid w:val="003608E2"/>
    <w:rsid w:val="0039436A"/>
    <w:rsid w:val="00397EA7"/>
    <w:rsid w:val="003A3169"/>
    <w:rsid w:val="003A4BBF"/>
    <w:rsid w:val="003B1ABA"/>
    <w:rsid w:val="003C5D8D"/>
    <w:rsid w:val="003D4DD1"/>
    <w:rsid w:val="003F6A35"/>
    <w:rsid w:val="00417B1B"/>
    <w:rsid w:val="0042503B"/>
    <w:rsid w:val="00451F9A"/>
    <w:rsid w:val="004538AD"/>
    <w:rsid w:val="00472886"/>
    <w:rsid w:val="004878E0"/>
    <w:rsid w:val="004A2591"/>
    <w:rsid w:val="004A2F80"/>
    <w:rsid w:val="004A4C7A"/>
    <w:rsid w:val="005011E8"/>
    <w:rsid w:val="00527705"/>
    <w:rsid w:val="00530DE6"/>
    <w:rsid w:val="00537F39"/>
    <w:rsid w:val="005917B1"/>
    <w:rsid w:val="005C1D68"/>
    <w:rsid w:val="005D7DFA"/>
    <w:rsid w:val="005E442D"/>
    <w:rsid w:val="005E4A6B"/>
    <w:rsid w:val="00607A74"/>
    <w:rsid w:val="00622507"/>
    <w:rsid w:val="00624E07"/>
    <w:rsid w:val="006473AA"/>
    <w:rsid w:val="00654E88"/>
    <w:rsid w:val="00673CAC"/>
    <w:rsid w:val="00692239"/>
    <w:rsid w:val="006C51F8"/>
    <w:rsid w:val="006F3DB6"/>
    <w:rsid w:val="007070C7"/>
    <w:rsid w:val="00720EBD"/>
    <w:rsid w:val="0072100E"/>
    <w:rsid w:val="0075443D"/>
    <w:rsid w:val="007574F1"/>
    <w:rsid w:val="007726C3"/>
    <w:rsid w:val="00775873"/>
    <w:rsid w:val="00797D57"/>
    <w:rsid w:val="007B6B74"/>
    <w:rsid w:val="007D56B2"/>
    <w:rsid w:val="007E0089"/>
    <w:rsid w:val="00812702"/>
    <w:rsid w:val="00836FCD"/>
    <w:rsid w:val="008374B5"/>
    <w:rsid w:val="00867AC6"/>
    <w:rsid w:val="00875A6E"/>
    <w:rsid w:val="00886E26"/>
    <w:rsid w:val="008B77B2"/>
    <w:rsid w:val="008D5942"/>
    <w:rsid w:val="008E7DB3"/>
    <w:rsid w:val="00906323"/>
    <w:rsid w:val="00912030"/>
    <w:rsid w:val="00926D08"/>
    <w:rsid w:val="00935C56"/>
    <w:rsid w:val="009613C5"/>
    <w:rsid w:val="00963C38"/>
    <w:rsid w:val="00963F32"/>
    <w:rsid w:val="009B061D"/>
    <w:rsid w:val="009B6051"/>
    <w:rsid w:val="009C1D64"/>
    <w:rsid w:val="009C47A3"/>
    <w:rsid w:val="00A2449B"/>
    <w:rsid w:val="00A46F86"/>
    <w:rsid w:val="00A50043"/>
    <w:rsid w:val="00AB1531"/>
    <w:rsid w:val="00AC006C"/>
    <w:rsid w:val="00AD7436"/>
    <w:rsid w:val="00AE0FDD"/>
    <w:rsid w:val="00AE3133"/>
    <w:rsid w:val="00AF131F"/>
    <w:rsid w:val="00AF5814"/>
    <w:rsid w:val="00B26141"/>
    <w:rsid w:val="00B554FB"/>
    <w:rsid w:val="00B76971"/>
    <w:rsid w:val="00B83DC5"/>
    <w:rsid w:val="00B97BE7"/>
    <w:rsid w:val="00BA3071"/>
    <w:rsid w:val="00BB187F"/>
    <w:rsid w:val="00BE24E6"/>
    <w:rsid w:val="00C05C2D"/>
    <w:rsid w:val="00C164CC"/>
    <w:rsid w:val="00CB4194"/>
    <w:rsid w:val="00CE3542"/>
    <w:rsid w:val="00D62622"/>
    <w:rsid w:val="00D639F5"/>
    <w:rsid w:val="00D63DDE"/>
    <w:rsid w:val="00D667A2"/>
    <w:rsid w:val="00D76E68"/>
    <w:rsid w:val="00D82833"/>
    <w:rsid w:val="00D97821"/>
    <w:rsid w:val="00DE2AF9"/>
    <w:rsid w:val="00DE348E"/>
    <w:rsid w:val="00DE661C"/>
    <w:rsid w:val="00E018F4"/>
    <w:rsid w:val="00E047FA"/>
    <w:rsid w:val="00E103E6"/>
    <w:rsid w:val="00E12C9B"/>
    <w:rsid w:val="00E150B8"/>
    <w:rsid w:val="00E23134"/>
    <w:rsid w:val="00E72EFA"/>
    <w:rsid w:val="00E77CC9"/>
    <w:rsid w:val="00F0157B"/>
    <w:rsid w:val="00F314D6"/>
    <w:rsid w:val="00F61BA2"/>
    <w:rsid w:val="00FA6B93"/>
    <w:rsid w:val="00FE49AD"/>
    <w:rsid w:val="00FF22F3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2833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0B55763FFD9149F98EA7A9EB27D7BC9A">
    <w:name w:val="0B55763FFD9149F98EA7A9EB27D7BC9A"/>
    <w:rsid w:val="001627AE"/>
  </w:style>
  <w:style w:type="paragraph" w:customStyle="1" w:styleId="CC79704938994A0E99F9850D304EE2D9">
    <w:name w:val="CC79704938994A0E99F9850D304EE2D9"/>
    <w:rsid w:val="00034C8D"/>
  </w:style>
  <w:style w:type="paragraph" w:customStyle="1" w:styleId="D8590C4F0FDF4C36AF4CD3AE6B38630B">
    <w:name w:val="D8590C4F0FDF4C36AF4CD3AE6B38630B"/>
    <w:rsid w:val="00DE2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616BF9A-FA5C-48F6-B8CC-126ABFF63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6A070-B343-42E0-BD85-CFEFB6BB5B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7939</Words>
  <Characters>47635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55464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subject/>
  <dc:creator>Soon</dc:creator>
  <cp:keywords/>
  <dc:description/>
  <cp:lastModifiedBy>Chromiak Iwona</cp:lastModifiedBy>
  <cp:revision>2</cp:revision>
  <cp:lastPrinted>2024-07-12T08:37:00Z</cp:lastPrinted>
  <dcterms:created xsi:type="dcterms:W3CDTF">2024-09-23T12:43:00Z</dcterms:created>
  <dcterms:modified xsi:type="dcterms:W3CDTF">2024-09-23T12:43:00Z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eaab73f2-9941-47d3-aaf2-cc4f316c2748</vt:lpwstr>
  </property>
  <property fmtid="{D5CDD505-2E9C-101B-9397-08002B2CF9AE}" pid="3" name="bjSaver">
    <vt:lpwstr>yJAxAeTKgfekt4bpvN9RI4+Tfxj5C0D3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