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49A1" w14:textId="77777777" w:rsidR="00AD3426" w:rsidRDefault="00AD3426">
      <w:pPr>
        <w:widowControl/>
        <w:rPr>
          <w:rFonts w:ascii="Verdana" w:hAnsi="Verdana"/>
        </w:rPr>
      </w:pPr>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EE6D42">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lastRenderedPageBreak/>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14A5C78D"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A40CC3">
        <w:rPr>
          <w:rFonts w:ascii="Verdana" w:hAnsi="Verdana"/>
          <w:b/>
        </w:rPr>
        <w:t xml:space="preserve">Warszawie </w:t>
      </w:r>
      <w:r w:rsidRPr="00D37A69">
        <w:rPr>
          <w:rFonts w:ascii="Verdana" w:hAnsi="Verdana"/>
          <w:b/>
        </w:rPr>
        <w:t>Generalnej Dyrekcji Dróg Krajowych i Autostrad</w:t>
      </w:r>
      <w:r w:rsidRPr="00D37A69">
        <w:rPr>
          <w:rFonts w:ascii="Verdana" w:hAnsi="Verdana"/>
        </w:rPr>
        <w:t xml:space="preserve"> z siedzibą w </w:t>
      </w:r>
      <w:r w:rsidR="00A40CC3">
        <w:rPr>
          <w:rFonts w:ascii="Verdana" w:hAnsi="Verdana"/>
        </w:rPr>
        <w:t>Warszawie</w:t>
      </w:r>
      <w:r w:rsidR="00A40CC3" w:rsidRPr="00D37A69">
        <w:rPr>
          <w:rFonts w:ascii="Verdana" w:hAnsi="Verdana"/>
        </w:rPr>
        <w:t xml:space="preserve"> </w:t>
      </w:r>
      <w:r w:rsidRPr="00D37A69">
        <w:rPr>
          <w:rFonts w:ascii="Verdana" w:hAnsi="Verdana"/>
        </w:rPr>
        <w:t xml:space="preserve">przy ul. </w:t>
      </w:r>
      <w:r w:rsidR="00A40CC3">
        <w:rPr>
          <w:rFonts w:ascii="Verdana" w:hAnsi="Verdana"/>
        </w:rPr>
        <w:t>Mińskiej 25</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4574EEF6"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20030E1" w14:textId="77777777" w:rsidR="00AD3426" w:rsidRPr="00D37A69" w:rsidRDefault="00AD3426">
      <w:pPr>
        <w:pStyle w:val="Tekstpodstawowy3"/>
        <w:spacing w:line="276" w:lineRule="auto"/>
        <w:rPr>
          <w:rFonts w:ascii="Verdana" w:hAnsi="Verdana"/>
          <w:sz w:val="20"/>
        </w:rPr>
      </w:pPr>
    </w:p>
    <w:p w14:paraId="4C5FF597" w14:textId="77777777" w:rsidR="00AD3426" w:rsidRPr="00D37A69" w:rsidRDefault="00AD3426">
      <w:pPr>
        <w:pStyle w:val="Tekstpodstawowy3"/>
        <w:spacing w:line="276" w:lineRule="auto"/>
        <w:rPr>
          <w:rFonts w:ascii="Verdana" w:hAnsi="Verdana"/>
          <w:sz w:val="20"/>
        </w:rPr>
      </w:pPr>
    </w:p>
    <w:p w14:paraId="185D7122" w14:textId="36B6E223"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641020">
        <w:rPr>
          <w:rFonts w:ascii="Verdana" w:hAnsi="Verdana"/>
          <w:b w:val="0"/>
          <w:bCs/>
          <w:sz w:val="20"/>
        </w:rPr>
        <w:t xml:space="preserve"> 7.</w:t>
      </w:r>
      <w:r w:rsidR="00641020" w:rsidRPr="00D37A69">
        <w:rPr>
          <w:rFonts w:ascii="Verdana" w:hAnsi="Verdana"/>
          <w:b w:val="0"/>
          <w:bCs/>
          <w:sz w:val="20"/>
        </w:rPr>
        <w:t xml:space="preserve"> </w:t>
      </w:r>
    </w:p>
    <w:p w14:paraId="10C1D7DB" w14:textId="77777777" w:rsidR="00641020" w:rsidRDefault="00641020" w:rsidP="00641020">
      <w:pPr>
        <w:pStyle w:val="Tekstpodstawowy3"/>
        <w:spacing w:line="276" w:lineRule="auto"/>
        <w:ind w:left="720"/>
        <w:rPr>
          <w:rFonts w:ascii="Verdana" w:hAnsi="Verdana"/>
          <w:b w:val="0"/>
          <w:bCs/>
          <w:sz w:val="20"/>
        </w:rPr>
      </w:pPr>
    </w:p>
    <w:p w14:paraId="6063A3D6" w14:textId="0FD39225" w:rsidR="00641020" w:rsidRPr="00641020" w:rsidRDefault="00641020" w:rsidP="00500BFB">
      <w:pPr>
        <w:pStyle w:val="Tekstpodstawowy3"/>
        <w:numPr>
          <w:ilvl w:val="0"/>
          <w:numId w:val="2"/>
        </w:numPr>
        <w:spacing w:line="276" w:lineRule="auto"/>
      </w:pPr>
      <w:r w:rsidRPr="00500BFB">
        <w:rPr>
          <w:b w:val="0"/>
          <w:bCs/>
        </w:rPr>
        <w:t xml:space="preserve">W pasie drogowym </w:t>
      </w:r>
      <w:r w:rsidRPr="00A40CC3">
        <w:t>drogi ekspresowej nr 7</w:t>
      </w:r>
      <w:r w:rsidRPr="00500BFB">
        <w:rPr>
          <w:b w:val="0"/>
          <w:bCs/>
        </w:rPr>
        <w:t xml:space="preserve"> znajduje się Nieruchomość przeznaczona na Miejsce Obsługi Podróżnych o funkcji komercyjnej </w:t>
      </w:r>
      <w:r w:rsidRPr="00A40CC3">
        <w:t xml:space="preserve">MOP Pepłowo </w:t>
      </w:r>
      <w:r w:rsidR="00F623C7">
        <w:t>Zachód</w:t>
      </w:r>
      <w:r w:rsidRPr="00500BFB">
        <w:rPr>
          <w:b w:val="0"/>
          <w:bCs/>
        </w:rPr>
        <w:t xml:space="preserve">, </w:t>
      </w:r>
      <w:r w:rsidRPr="00500BFB">
        <w:rPr>
          <w:rFonts w:eastAsiaTheme="minorHAnsi" w:cstheme="minorBidi"/>
          <w:b w:val="0"/>
          <w:bCs/>
        </w:rPr>
        <w:t xml:space="preserve">zlokalizowany w km </w:t>
      </w:r>
      <w:r w:rsidRPr="00500BFB">
        <w:rPr>
          <w:rFonts w:eastAsiaTheme="minorHAnsi" w:cstheme="minorBidi"/>
          <w:b w:val="0"/>
          <w:bCs/>
          <w:color w:val="000000"/>
        </w:rPr>
        <w:t>49+</w:t>
      </w:r>
      <w:r w:rsidR="00F623C7">
        <w:rPr>
          <w:rFonts w:eastAsiaTheme="minorHAnsi" w:cstheme="minorBidi"/>
          <w:b w:val="0"/>
          <w:bCs/>
          <w:color w:val="000000"/>
        </w:rPr>
        <w:t>455</w:t>
      </w:r>
      <w:r w:rsidR="00F623C7" w:rsidRPr="00500BFB">
        <w:rPr>
          <w:rFonts w:eastAsiaTheme="minorHAnsi" w:cstheme="minorBidi"/>
          <w:b w:val="0"/>
          <w:bCs/>
          <w:color w:val="000000"/>
        </w:rPr>
        <w:t xml:space="preserve"> </w:t>
      </w:r>
      <w:r w:rsidRPr="00500BFB">
        <w:rPr>
          <w:rFonts w:eastAsiaTheme="minorHAnsi" w:cstheme="minorBidi"/>
          <w:b w:val="0"/>
          <w:bCs/>
          <w:color w:val="000000"/>
        </w:rPr>
        <w:t xml:space="preserve">po </w:t>
      </w:r>
      <w:r w:rsidR="00F623C7">
        <w:rPr>
          <w:rFonts w:eastAsiaTheme="minorHAnsi" w:cstheme="minorBidi"/>
          <w:b w:val="0"/>
          <w:bCs/>
          <w:color w:val="000000"/>
        </w:rPr>
        <w:t>prawej</w:t>
      </w:r>
      <w:r w:rsidR="00F623C7" w:rsidRPr="00500BFB">
        <w:rPr>
          <w:rFonts w:eastAsiaTheme="minorHAnsi" w:cstheme="minorBidi"/>
          <w:b w:val="0"/>
          <w:bCs/>
          <w:color w:val="000000"/>
        </w:rPr>
        <w:t xml:space="preserve"> </w:t>
      </w:r>
      <w:r w:rsidRPr="00500BFB">
        <w:rPr>
          <w:rFonts w:eastAsiaTheme="minorHAnsi" w:cstheme="minorBidi"/>
          <w:b w:val="0"/>
          <w:bCs/>
          <w:color w:val="000000"/>
        </w:rPr>
        <w:t>stronie drogi S7 w powiecie mławskim, gminie Wieczfnia Kościelna, obręb Pepłowo</w:t>
      </w:r>
      <w:r w:rsidRPr="00500BFB">
        <w:rPr>
          <w:rFonts w:eastAsiaTheme="minorHAnsi" w:cstheme="minorBidi"/>
          <w:b w:val="0"/>
          <w:bCs/>
        </w:rPr>
        <w:t xml:space="preserve">, kierunek </w:t>
      </w:r>
      <w:r w:rsidR="00602396">
        <w:rPr>
          <w:rFonts w:eastAsiaTheme="minorHAnsi" w:cstheme="minorBidi"/>
          <w:b w:val="0"/>
          <w:bCs/>
        </w:rPr>
        <w:t>Warszawa</w:t>
      </w:r>
      <w:r w:rsidR="00602396" w:rsidRPr="00500BFB">
        <w:rPr>
          <w:rFonts w:eastAsiaTheme="minorHAnsi" w:cstheme="minorBidi"/>
          <w:b w:val="0"/>
          <w:bCs/>
        </w:rPr>
        <w:t xml:space="preserve"> </w:t>
      </w:r>
      <w:r w:rsidRPr="00500BFB">
        <w:rPr>
          <w:b w:val="0"/>
          <w:bCs/>
        </w:rPr>
        <w:t>na działkach o numerach</w:t>
      </w:r>
      <w:r w:rsidRPr="00641020">
        <w:t>:</w:t>
      </w:r>
    </w:p>
    <w:p w14:paraId="60043C42" w14:textId="07737BFF" w:rsidR="00614C6E" w:rsidRPr="00025A54" w:rsidRDefault="00614C6E" w:rsidP="00025A54">
      <w:pPr>
        <w:spacing w:before="240" w:after="240" w:line="276" w:lineRule="auto"/>
        <w:jc w:val="both"/>
        <w:rPr>
          <w:rFonts w:ascii="Verdana" w:hAnsi="Verdana" w:cs="Arial"/>
          <w:sz w:val="18"/>
          <w:szCs w:val="18"/>
          <w:lang w:eastAsia="pl-PL"/>
        </w:rPr>
      </w:pPr>
      <w:r>
        <w:rPr>
          <w:rFonts w:ascii="Verdana" w:hAnsi="Verdana" w:cs="Arial"/>
          <w:sz w:val="18"/>
          <w:szCs w:val="18"/>
          <w:lang w:eastAsia="pl-PL"/>
        </w:rPr>
        <w:t>Teren</w:t>
      </w:r>
      <w:r w:rsidRPr="00614C6E">
        <w:rPr>
          <w:rFonts w:ascii="Verdana" w:hAnsi="Verdana" w:cs="Arial"/>
          <w:sz w:val="18"/>
          <w:szCs w:val="18"/>
          <w:lang w:eastAsia="pl-PL"/>
        </w:rPr>
        <w:t xml:space="preserve"> MOP obejmuje nieruchomości ujęte w poniższym tabelarycznym zestawieniu: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56"/>
        <w:gridCol w:w="1377"/>
        <w:gridCol w:w="1612"/>
        <w:gridCol w:w="1511"/>
        <w:gridCol w:w="1885"/>
      </w:tblGrid>
      <w:tr w:rsidR="00614C6E" w:rsidRPr="00614C6E" w14:paraId="4B6985D6" w14:textId="77777777" w:rsidTr="00A40CC3">
        <w:tc>
          <w:tcPr>
            <w:tcW w:w="1464" w:type="dxa"/>
            <w:shd w:val="clear" w:color="auto" w:fill="auto"/>
            <w:vAlign w:val="center"/>
          </w:tcPr>
          <w:p w14:paraId="6D1FA31C"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Województwo</w:t>
            </w:r>
          </w:p>
        </w:tc>
        <w:tc>
          <w:tcPr>
            <w:tcW w:w="1356" w:type="dxa"/>
            <w:shd w:val="clear" w:color="auto" w:fill="auto"/>
            <w:vAlign w:val="center"/>
          </w:tcPr>
          <w:p w14:paraId="71C15478"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Powiat</w:t>
            </w:r>
          </w:p>
        </w:tc>
        <w:tc>
          <w:tcPr>
            <w:tcW w:w="1377" w:type="dxa"/>
            <w:shd w:val="clear" w:color="auto" w:fill="auto"/>
            <w:vAlign w:val="center"/>
          </w:tcPr>
          <w:p w14:paraId="20D274B5"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Gmina</w:t>
            </w:r>
          </w:p>
        </w:tc>
        <w:tc>
          <w:tcPr>
            <w:tcW w:w="1612" w:type="dxa"/>
            <w:shd w:val="clear" w:color="auto" w:fill="auto"/>
            <w:vAlign w:val="center"/>
          </w:tcPr>
          <w:p w14:paraId="44D419FF"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Numer ewidencyjny działki</w:t>
            </w:r>
          </w:p>
        </w:tc>
        <w:tc>
          <w:tcPr>
            <w:tcW w:w="1511" w:type="dxa"/>
            <w:shd w:val="clear" w:color="auto" w:fill="auto"/>
            <w:vAlign w:val="center"/>
          </w:tcPr>
          <w:p w14:paraId="17F6281A"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Obręb</w:t>
            </w:r>
          </w:p>
        </w:tc>
        <w:tc>
          <w:tcPr>
            <w:tcW w:w="1885" w:type="dxa"/>
            <w:shd w:val="clear" w:color="auto" w:fill="auto"/>
            <w:vAlign w:val="center"/>
          </w:tcPr>
          <w:p w14:paraId="596D2677" w14:textId="2BED807D"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 xml:space="preserve">Numer </w:t>
            </w:r>
            <w:r w:rsidR="00C82428">
              <w:rPr>
                <w:rFonts w:ascii="Verdana" w:hAnsi="Verdana"/>
                <w:sz w:val="18"/>
                <w:szCs w:val="18"/>
                <w:lang w:eastAsia="pl-PL"/>
              </w:rPr>
              <w:t>K</w:t>
            </w:r>
            <w:r w:rsidRPr="00614C6E">
              <w:rPr>
                <w:rFonts w:ascii="Verdana" w:hAnsi="Verdana"/>
                <w:sz w:val="18"/>
                <w:szCs w:val="18"/>
                <w:lang w:eastAsia="pl-PL"/>
              </w:rPr>
              <w:t xml:space="preserve">sięgi </w:t>
            </w:r>
            <w:r w:rsidR="00C82428">
              <w:rPr>
                <w:rFonts w:ascii="Verdana" w:hAnsi="Verdana"/>
                <w:sz w:val="18"/>
                <w:szCs w:val="18"/>
                <w:lang w:eastAsia="pl-PL"/>
              </w:rPr>
              <w:t>W</w:t>
            </w:r>
            <w:r w:rsidRPr="00614C6E">
              <w:rPr>
                <w:rFonts w:ascii="Verdana" w:hAnsi="Verdana"/>
                <w:sz w:val="18"/>
                <w:szCs w:val="18"/>
                <w:lang w:eastAsia="pl-PL"/>
              </w:rPr>
              <w:t xml:space="preserve">ieczystej </w:t>
            </w:r>
          </w:p>
        </w:tc>
      </w:tr>
      <w:tr w:rsidR="00A40CC3" w:rsidRPr="00614C6E" w14:paraId="28094C4A" w14:textId="77777777" w:rsidTr="00A40CC3">
        <w:tc>
          <w:tcPr>
            <w:tcW w:w="1464" w:type="dxa"/>
            <w:shd w:val="clear" w:color="auto" w:fill="auto"/>
          </w:tcPr>
          <w:p w14:paraId="2F417A76" w14:textId="333CE063"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lastRenderedPageBreak/>
              <w:t>Mazowieckie</w:t>
            </w:r>
          </w:p>
        </w:tc>
        <w:tc>
          <w:tcPr>
            <w:tcW w:w="1356" w:type="dxa"/>
            <w:shd w:val="clear" w:color="auto" w:fill="auto"/>
          </w:tcPr>
          <w:p w14:paraId="7E03CCFE" w14:textId="3C3180E7"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mławski</w:t>
            </w:r>
          </w:p>
        </w:tc>
        <w:tc>
          <w:tcPr>
            <w:tcW w:w="1377" w:type="dxa"/>
            <w:shd w:val="clear" w:color="auto" w:fill="auto"/>
          </w:tcPr>
          <w:p w14:paraId="72DC1B17" w14:textId="522AF116"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Wieczfnia Kościelna</w:t>
            </w:r>
          </w:p>
        </w:tc>
        <w:tc>
          <w:tcPr>
            <w:tcW w:w="1612" w:type="dxa"/>
            <w:shd w:val="clear" w:color="auto" w:fill="auto"/>
          </w:tcPr>
          <w:p w14:paraId="01083413" w14:textId="546FCAA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Calibri" w:hAnsi="Calibri" w:cs="Calibri"/>
                <w:sz w:val="22"/>
                <w:szCs w:val="22"/>
                <w:lang w:eastAsia="pl-PL"/>
              </w:rPr>
              <w:t>534</w:t>
            </w:r>
          </w:p>
        </w:tc>
        <w:tc>
          <w:tcPr>
            <w:tcW w:w="1511" w:type="dxa"/>
            <w:shd w:val="clear" w:color="auto" w:fill="auto"/>
          </w:tcPr>
          <w:p w14:paraId="32C273FA" w14:textId="5FBE7DEC"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Pepłowo</w:t>
            </w:r>
          </w:p>
        </w:tc>
        <w:tc>
          <w:tcPr>
            <w:tcW w:w="1885" w:type="dxa"/>
            <w:shd w:val="clear" w:color="auto" w:fill="auto"/>
          </w:tcPr>
          <w:p w14:paraId="68E804B4" w14:textId="29F1C05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PL1M/00074705/3</w:t>
            </w:r>
          </w:p>
        </w:tc>
      </w:tr>
    </w:tbl>
    <w:p w14:paraId="4CA9A52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23308CE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5351897C" w14:textId="18993575" w:rsidR="00AD3426" w:rsidRPr="00D37A69" w:rsidRDefault="00AD3426">
      <w:pPr>
        <w:pStyle w:val="Tekstpodstawowy3"/>
        <w:spacing w:line="276" w:lineRule="auto"/>
        <w:ind w:left="720"/>
        <w:rPr>
          <w:rFonts w:ascii="Verdana" w:hAnsi="Verdana"/>
          <w:bCs/>
          <w:sz w:val="20"/>
        </w:rPr>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45ED2400" w:rsidR="00AD3426" w:rsidRPr="00D37A69" w:rsidRDefault="00673601">
      <w:pPr>
        <w:pStyle w:val="Tekstpodstawowy3"/>
        <w:rPr>
          <w:rFonts w:ascii="Verdana" w:hAnsi="Verdana"/>
          <w:sz w:val="20"/>
        </w:rPr>
      </w:pPr>
      <w:bookmarkStart w:id="1" w:name="_Hlk132267797"/>
      <w:bookmarkStart w:id="2"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3" w:name="_Toc204624853"/>
    </w:p>
    <w:p w14:paraId="39723BFF" w14:textId="77777777" w:rsidR="00AD3426" w:rsidRPr="00D37A69" w:rsidRDefault="00673601">
      <w:pPr>
        <w:jc w:val="both"/>
        <w:outlineLvl w:val="0"/>
        <w:rPr>
          <w:rFonts w:ascii="Verdana" w:hAnsi="Verdana"/>
          <w:b/>
          <w:i/>
        </w:rPr>
      </w:pPr>
      <w:bookmarkStart w:id="4"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4"/>
      <w:r w:rsidRPr="00D37A69">
        <w:rPr>
          <w:rFonts w:ascii="Verdana" w:hAnsi="Verdana"/>
          <w:b/>
          <w:i/>
        </w:rPr>
        <w:t xml:space="preserve"> </w:t>
      </w:r>
      <w:bookmarkEnd w:id="3"/>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5" w:name="_Toc204624854"/>
      <w:r w:rsidRPr="00D37A69">
        <w:rPr>
          <w:rFonts w:ascii="Verdana" w:hAnsi="Verdana"/>
        </w:rPr>
        <w:t>Ilekroć w niniejszej Umowie jest mowa o:</w:t>
      </w:r>
      <w:bookmarkEnd w:id="5"/>
    </w:p>
    <w:p w14:paraId="623BDB0F" w14:textId="77777777" w:rsidR="00AD3426" w:rsidRPr="00D37A69" w:rsidRDefault="00AD3426">
      <w:pPr>
        <w:widowControl/>
        <w:overflowPunct/>
        <w:autoSpaceDE/>
        <w:adjustRightInd/>
        <w:ind w:left="-100"/>
        <w:jc w:val="both"/>
        <w:outlineLvl w:val="1"/>
        <w:rPr>
          <w:rFonts w:ascii="Verdana" w:hAnsi="Verdana"/>
        </w:rPr>
      </w:pPr>
    </w:p>
    <w:tbl>
      <w:tblPr>
        <w:tblW w:w="9356" w:type="dxa"/>
        <w:tblLook w:val="0000" w:firstRow="0" w:lastRow="0" w:firstColumn="0" w:lastColumn="0" w:noHBand="0" w:noVBand="0"/>
      </w:tblPr>
      <w:tblGrid>
        <w:gridCol w:w="3773"/>
        <w:gridCol w:w="5583"/>
      </w:tblGrid>
      <w:tr w:rsidR="00AD3426" w:rsidRPr="00D37A69" w14:paraId="3F2BA5D9" w14:textId="77777777" w:rsidTr="0034162D">
        <w:tc>
          <w:tcPr>
            <w:tcW w:w="3773" w:type="dxa"/>
            <w:tcMar>
              <w:top w:w="85" w:type="dxa"/>
              <w:left w:w="108" w:type="dxa"/>
              <w:bottom w:w="85" w:type="dxa"/>
              <w:right w:w="108" w:type="dxa"/>
            </w:tcMar>
          </w:tcPr>
          <w:bookmarkEnd w:id="1"/>
          <w:p w14:paraId="2D4FBEFE" w14:textId="35BAA8A0" w:rsidR="00AD3426" w:rsidRPr="0073235A" w:rsidRDefault="00A40CC3">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583" w:type="dxa"/>
            <w:tcMar>
              <w:top w:w="85" w:type="dxa"/>
              <w:left w:w="108" w:type="dxa"/>
              <w:bottom w:w="85" w:type="dxa"/>
              <w:right w:w="108" w:type="dxa"/>
            </w:tcMar>
          </w:tcPr>
          <w:p w14:paraId="675EE95E" w14:textId="2947BCEB"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A40CC3">
              <w:rPr>
                <w:rFonts w:ascii="Verdana" w:hAnsi="Verdana"/>
                <w:bCs/>
                <w:sz w:val="20"/>
                <w:u w:val="none"/>
              </w:rPr>
              <w:t>nr 7</w:t>
            </w:r>
            <w:r w:rsidRPr="0073235A">
              <w:rPr>
                <w:rFonts w:ascii="Verdana" w:hAnsi="Verdana"/>
                <w:bCs/>
                <w:sz w:val="20"/>
                <w:u w:val="none"/>
              </w:rPr>
              <w:t xml:space="preserve">na odcinku </w:t>
            </w:r>
            <w:r w:rsidR="00A40CC3">
              <w:rPr>
                <w:rFonts w:ascii="Verdana" w:hAnsi="Verdana"/>
                <w:bCs/>
                <w:sz w:val="20"/>
                <w:u w:val="none"/>
              </w:rPr>
              <w:t>Napierki - Mława</w:t>
            </w:r>
          </w:p>
        </w:tc>
      </w:tr>
      <w:tr w:rsidR="00AD3426" w:rsidRPr="00D37A69" w14:paraId="2D064A2A" w14:textId="77777777" w:rsidTr="0034162D">
        <w:tc>
          <w:tcPr>
            <w:tcW w:w="3773"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583"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rsidTr="0034162D">
        <w:trPr>
          <w:trHeight w:val="365"/>
        </w:trPr>
        <w:tc>
          <w:tcPr>
            <w:tcW w:w="3773"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583"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rsidTr="0034162D">
        <w:tc>
          <w:tcPr>
            <w:tcW w:w="3773"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583"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5AE2753D" w14:textId="77777777" w:rsidTr="0034162D">
        <w:tc>
          <w:tcPr>
            <w:tcW w:w="3773"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583"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34162D">
        <w:tc>
          <w:tcPr>
            <w:tcW w:w="3773"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583"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rsidTr="0034162D">
        <w:tc>
          <w:tcPr>
            <w:tcW w:w="3773"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583"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rsidTr="0034162D">
        <w:tc>
          <w:tcPr>
            <w:tcW w:w="3773"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583"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rsidTr="0034162D">
        <w:trPr>
          <w:trHeight w:val="720"/>
        </w:trPr>
        <w:tc>
          <w:tcPr>
            <w:tcW w:w="3773"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583" w:type="dxa"/>
            <w:tcMar>
              <w:top w:w="85" w:type="dxa"/>
              <w:left w:w="108" w:type="dxa"/>
              <w:bottom w:w="85" w:type="dxa"/>
              <w:right w:w="108" w:type="dxa"/>
            </w:tcMar>
          </w:tcPr>
          <w:p w14:paraId="0CD09159" w14:textId="358AE7EC"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rsidTr="0034162D">
        <w:tc>
          <w:tcPr>
            <w:tcW w:w="3773"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583"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rsidTr="0034162D">
        <w:tc>
          <w:tcPr>
            <w:tcW w:w="3773"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583" w:type="dxa"/>
            <w:tcMar>
              <w:top w:w="85" w:type="dxa"/>
              <w:left w:w="108" w:type="dxa"/>
              <w:bottom w:w="85" w:type="dxa"/>
              <w:right w:w="108" w:type="dxa"/>
            </w:tcMar>
          </w:tcPr>
          <w:p w14:paraId="4C0A9BF5" w14:textId="2CF00CFF"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6"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7"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7"/>
            <w:r w:rsidR="007411F3">
              <w:rPr>
                <w:rFonts w:ascii="Verdana" w:hAnsi="Verdana"/>
                <w:sz w:val="20"/>
                <w:u w:val="none"/>
              </w:rPr>
              <w:t>dotyczących</w:t>
            </w:r>
            <w:r w:rsidR="007411F3" w:rsidRPr="00F57B73">
              <w:rPr>
                <w:rFonts w:ascii="Verdana" w:hAnsi="Verdana"/>
                <w:sz w:val="20"/>
                <w:u w:val="none"/>
              </w:rPr>
              <w:t xml:space="preserve"> </w:t>
            </w:r>
            <w:r w:rsidR="000C513C" w:rsidRPr="00F57B73">
              <w:rPr>
                <w:rFonts w:ascii="Verdana" w:hAnsi="Verdana"/>
                <w:sz w:val="20"/>
                <w:u w:val="none"/>
              </w:rPr>
              <w:t>dróg publicznych (Dz. U. z 2022 r poz. 1518</w:t>
            </w:r>
            <w:bookmarkEnd w:id="6"/>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rsidTr="0034162D">
        <w:tc>
          <w:tcPr>
            <w:tcW w:w="3773"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583"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2"/>
      <w:tr w:rsidR="000E264A" w:rsidRPr="00D37A69" w14:paraId="2FF18676" w14:textId="77777777" w:rsidTr="0034162D">
        <w:tc>
          <w:tcPr>
            <w:tcW w:w="3773"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lastRenderedPageBreak/>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583"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lastRenderedPageBreak/>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rsidTr="0034162D">
        <w:tc>
          <w:tcPr>
            <w:tcW w:w="3773"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583"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rsidTr="0034162D">
        <w:trPr>
          <w:trHeight w:val="1678"/>
        </w:trPr>
        <w:tc>
          <w:tcPr>
            <w:tcW w:w="3773"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583"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rsidTr="0034162D">
        <w:trPr>
          <w:trHeight w:val="613"/>
        </w:trPr>
        <w:tc>
          <w:tcPr>
            <w:tcW w:w="3773"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583"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8462436" w14:textId="77777777" w:rsidTr="0034162D">
        <w:tc>
          <w:tcPr>
            <w:tcW w:w="3773"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583"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rsidTr="0034162D">
        <w:trPr>
          <w:trHeight w:val="1379"/>
        </w:trPr>
        <w:tc>
          <w:tcPr>
            <w:tcW w:w="3773"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583"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rsidTr="0034162D">
        <w:trPr>
          <w:trHeight w:val="561"/>
        </w:trPr>
        <w:tc>
          <w:tcPr>
            <w:tcW w:w="3773"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583"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8" w:name="_Toc7181455"/>
      <w:r w:rsidRPr="0073235A">
        <w:rPr>
          <w:rFonts w:ascii="Verdana" w:hAnsi="Verdana"/>
          <w:i/>
          <w:color w:val="auto"/>
          <w:sz w:val="20"/>
          <w:lang w:val="pl-PL"/>
        </w:rPr>
        <w:t>ARTYKUŁ 2 – PRZEDMIOT UMOWY</w:t>
      </w:r>
      <w:bookmarkEnd w:id="8"/>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9" w:name="_Hlk117257714"/>
      <w:r w:rsidR="00DC2F71" w:rsidRPr="00F57B73">
        <w:rPr>
          <w:rFonts w:ascii="Verdana" w:hAnsi="Verdana"/>
          <w:bCs/>
        </w:rPr>
        <w:t>określoną w art. 5.1 oraz</w:t>
      </w:r>
      <w:bookmarkEnd w:id="9"/>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0"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0"/>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lastRenderedPageBreak/>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777777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Pr>
          <w:rFonts w:ascii="Verdana" w:hAnsi="Verdana"/>
        </w:rPr>
        <w:t>………….</w:t>
      </w:r>
      <w:r w:rsidRPr="00D338B1">
        <w:rPr>
          <w:rFonts w:ascii="Verdana" w:hAnsi="Verdana"/>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1" w:name="_Toc7181457"/>
      <w:r w:rsidRPr="0073235A">
        <w:rPr>
          <w:rFonts w:ascii="Verdana" w:hAnsi="Verdana"/>
          <w:i/>
          <w:color w:val="auto"/>
          <w:sz w:val="20"/>
          <w:lang w:val="pl-PL"/>
        </w:rPr>
        <w:t>ARTYKUŁ 4 – PRZEDMIOT DZIERŻAWY</w:t>
      </w:r>
      <w:bookmarkEnd w:id="11"/>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2" w:name="_Toc7181458"/>
      <w:r w:rsidRPr="0073235A">
        <w:rPr>
          <w:rFonts w:ascii="Verdana" w:hAnsi="Verdana"/>
          <w:i/>
          <w:color w:val="auto"/>
          <w:sz w:val="20"/>
          <w:lang w:val="pl-PL"/>
        </w:rPr>
        <w:lastRenderedPageBreak/>
        <w:t>ARTYKUŁ 5 – ZAGOSPODAROWANIE PRZEDMIOTU DZIERŻAWY - OBOWIĄZEK ORAZ HARMONOGRAM WYKONAWCZY</w:t>
      </w:r>
      <w:bookmarkEnd w:id="12"/>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3"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3"/>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F57B73"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Dzierżawca przyjmuje do wiadomości, że </w:t>
      </w:r>
      <w:bookmarkStart w:id="14" w:name="_Hlk98838168"/>
      <w:r w:rsidRPr="00F57B73">
        <w:rPr>
          <w:rFonts w:ascii="Verdana" w:hAnsi="Verdana"/>
        </w:rPr>
        <w:t xml:space="preserve">decyzja o wybudowaniu stacji do tankowania wodoru zostanie podjęta przez </w:t>
      </w:r>
      <w:r w:rsidR="00D20352" w:rsidRPr="00F57B73">
        <w:rPr>
          <w:rFonts w:ascii="Verdana" w:hAnsi="Verdana"/>
        </w:rPr>
        <w:t xml:space="preserve">Dzierżawcę/ </w:t>
      </w:r>
      <w:r w:rsidRPr="00F57B73">
        <w:rPr>
          <w:rFonts w:ascii="Verdana" w:hAnsi="Verdana"/>
        </w:rPr>
        <w:t xml:space="preserve">Wydzierżawiającego. </w:t>
      </w:r>
      <w:bookmarkEnd w:id="14"/>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61A4FF84" w:rsidR="00AD3426" w:rsidRPr="00EE6D42" w:rsidRDefault="00673601">
      <w:pPr>
        <w:widowControl/>
        <w:ind w:left="708"/>
        <w:jc w:val="both"/>
        <w:rPr>
          <w:rFonts w:ascii="Verdana" w:hAnsi="Verdana"/>
        </w:rPr>
      </w:pPr>
      <w:r w:rsidRPr="0073235A">
        <w:rPr>
          <w:rFonts w:ascii="Verdana" w:hAnsi="Verdana"/>
        </w:rPr>
        <w:lastRenderedPageBreak/>
        <w:t>W celu usunięcia wątpliwości Strony ustalają, że dopuszczalność etapowej realizacji Inwestycji nie ogranicza Dzierżawcy w prawie do równoczesnego wykonywania czynności wchodzących w zakres poszczególnych Etapów.</w:t>
      </w:r>
    </w:p>
    <w:p w14:paraId="19EB327D" w14:textId="008E3AD5" w:rsidR="00EE6D42" w:rsidRPr="00EE6D42" w:rsidRDefault="00EE6D42" w:rsidP="00EE6D42">
      <w:pPr>
        <w:widowControl/>
        <w:ind w:left="708"/>
        <w:jc w:val="both"/>
        <w:rPr>
          <w:rFonts w:ascii="Verdana" w:hAnsi="Verdana"/>
        </w:rPr>
      </w:pPr>
    </w:p>
    <w:p w14:paraId="6EFC96DC" w14:textId="77777777" w:rsidR="00EE6D42" w:rsidRPr="00EE6D42" w:rsidRDefault="00EE6D42" w:rsidP="00EE6D42">
      <w:pPr>
        <w:widowControl/>
        <w:jc w:val="both"/>
        <w:rPr>
          <w:rFonts w:ascii="Verdana" w:hAnsi="Verdana"/>
        </w:rPr>
      </w:pPr>
    </w:p>
    <w:p w14:paraId="6B3471A0" w14:textId="77777777" w:rsidR="00EE6D42" w:rsidRPr="00EE6D42" w:rsidRDefault="00EE6D42" w:rsidP="00EE6D42">
      <w:pPr>
        <w:widowControl/>
        <w:ind w:left="708" w:hanging="708"/>
        <w:jc w:val="both"/>
        <w:rPr>
          <w:rFonts w:ascii="Verdana" w:hAnsi="Verdana"/>
        </w:rPr>
      </w:pPr>
      <w:r w:rsidRPr="00EE6D42">
        <w:rPr>
          <w:rFonts w:ascii="Verdana" w:hAnsi="Verdana"/>
        </w:rPr>
        <w:t>5.9.a</w:t>
      </w:r>
      <w:r w:rsidRPr="00EE6D42">
        <w:rPr>
          <w:rFonts w:ascii="Verdana" w:hAnsi="Verdana"/>
        </w:rPr>
        <w:tab/>
        <w:t>Dzierżawca zobowiązuje się zakończyć budowę i uruchomić ogólnodostępne stacje ładowania dla elektrycznych pojazdów osobowych i ciężarowych o mocach i terminach wskazanych poniżej:</w:t>
      </w:r>
    </w:p>
    <w:p w14:paraId="55F80321" w14:textId="77777777" w:rsidR="00EE6D42" w:rsidRPr="00EE6D42" w:rsidRDefault="00EE6D42" w:rsidP="00EE6D42">
      <w:pPr>
        <w:widowControl/>
        <w:jc w:val="both"/>
        <w:rPr>
          <w:rFonts w:ascii="Verdana" w:hAnsi="Verdana"/>
        </w:rPr>
      </w:pPr>
    </w:p>
    <w:p w14:paraId="269CFA82" w14:textId="77777777" w:rsidR="00EE6D42" w:rsidRPr="00EE6D42" w:rsidRDefault="00EE6D42" w:rsidP="00EE6D42">
      <w:pPr>
        <w:ind w:left="720"/>
        <w:contextualSpacing/>
        <w:jc w:val="both"/>
        <w:rPr>
          <w:rFonts w:ascii="Verdana" w:hAnsi="Verdana"/>
          <w:bCs/>
          <w:iCs/>
        </w:rPr>
      </w:pPr>
      <w:r w:rsidRPr="00EE6D42">
        <w:rPr>
          <w:rFonts w:ascii="Verdana" w:hAnsi="Verdana"/>
          <w:bCs/>
          <w:iCs/>
        </w:rPr>
        <w:t xml:space="preserve"> </w:t>
      </w:r>
    </w:p>
    <w:p w14:paraId="6F4307D1" w14:textId="77777777" w:rsidR="00EE6D42" w:rsidRPr="00EE6D42" w:rsidRDefault="00EE6D42" w:rsidP="00EE6D42">
      <w:pPr>
        <w:pStyle w:val="Akapitzlist"/>
        <w:widowControl/>
        <w:numPr>
          <w:ilvl w:val="0"/>
          <w:numId w:val="58"/>
        </w:numPr>
        <w:overflowPunct/>
        <w:autoSpaceDE/>
        <w:autoSpaceDN/>
        <w:adjustRightInd/>
        <w:contextualSpacing/>
        <w:jc w:val="both"/>
        <w:rPr>
          <w:rFonts w:ascii="Verdana" w:hAnsi="Verdana"/>
          <w:iCs/>
        </w:rPr>
      </w:pPr>
      <w:r w:rsidRPr="00EE6D42">
        <w:rPr>
          <w:rFonts w:ascii="Verdana" w:hAnsi="Verdana"/>
          <w:bCs/>
          <w:iCs/>
        </w:rPr>
        <w:t>Stacja/stacje ładowania dla pojazdów osobowych o napędzie elektrycznym:</w:t>
      </w:r>
    </w:p>
    <w:p w14:paraId="798FDEC6" w14:textId="77777777" w:rsidR="00EE6D42" w:rsidRPr="00EE6D42" w:rsidRDefault="00EE6D42" w:rsidP="00EE6D42">
      <w:pPr>
        <w:pStyle w:val="Akapitzlist"/>
        <w:widowControl/>
        <w:overflowPunct/>
        <w:autoSpaceDE/>
        <w:autoSpaceDN/>
        <w:adjustRightInd/>
        <w:ind w:left="1069"/>
        <w:contextualSpacing/>
        <w:jc w:val="both"/>
        <w:rPr>
          <w:rFonts w:ascii="Verdana" w:hAnsi="Verdana"/>
        </w:rPr>
      </w:pPr>
      <w:r w:rsidRPr="00EE6D42">
        <w:rPr>
          <w:rFonts w:ascii="Verdana" w:hAnsi="Verdana"/>
          <w:bCs/>
          <w:i/>
        </w:rPr>
        <w:t xml:space="preserve"> </w:t>
      </w:r>
      <w:r w:rsidRPr="00EE6D42">
        <w:rPr>
          <w:rFonts w:ascii="Verdana" w:hAnsi="Verdana"/>
        </w:rPr>
        <w:t>I etap - o mocy wyjściowej co najmniej 400 kW z czego co najmniej 1 punkt                   o mocy min. 150 kW, nie później niż do dnia 31 grudnia 2025 r.;</w:t>
      </w:r>
    </w:p>
    <w:p w14:paraId="1F6249E4" w14:textId="77777777" w:rsidR="00EE6D42" w:rsidRPr="00EE6D42" w:rsidRDefault="00EE6D42" w:rsidP="00EE6D42">
      <w:pPr>
        <w:pStyle w:val="Akapitzlist"/>
        <w:widowControl/>
        <w:overflowPunct/>
        <w:autoSpaceDE/>
        <w:autoSpaceDN/>
        <w:adjustRightInd/>
        <w:ind w:left="1069"/>
        <w:contextualSpacing/>
        <w:jc w:val="both"/>
        <w:rPr>
          <w:rFonts w:ascii="Verdana" w:hAnsi="Verdana"/>
        </w:rPr>
      </w:pPr>
      <w:r w:rsidRPr="00EE6D42">
        <w:rPr>
          <w:rFonts w:ascii="Verdana" w:hAnsi="Verdana"/>
        </w:rPr>
        <w:t>II etap - o mocy wyjściowej co najmniej 600 kW z czego co najmniej 2 punkty                 o mocy min. 150 kW, nie później niż do dnia 31 grudnia 2027 r.</w:t>
      </w:r>
    </w:p>
    <w:p w14:paraId="18B98254" w14:textId="77777777" w:rsidR="00EE6D42" w:rsidRPr="00EE6D42" w:rsidRDefault="00EE6D42" w:rsidP="00EE6D42">
      <w:pPr>
        <w:pStyle w:val="Akapitzlist"/>
        <w:widowControl/>
        <w:overflowPunct/>
        <w:autoSpaceDE/>
        <w:autoSpaceDN/>
        <w:adjustRightInd/>
        <w:ind w:left="1069"/>
        <w:contextualSpacing/>
        <w:jc w:val="both"/>
        <w:rPr>
          <w:rFonts w:ascii="Verdana" w:hAnsi="Verdana"/>
          <w:iCs/>
        </w:rPr>
      </w:pPr>
    </w:p>
    <w:p w14:paraId="1FC98378" w14:textId="77777777" w:rsidR="00EE6D42" w:rsidRPr="00EE6D42" w:rsidRDefault="00EE6D42" w:rsidP="00EE6D42">
      <w:pPr>
        <w:pStyle w:val="Akapitzlist"/>
        <w:widowControl/>
        <w:numPr>
          <w:ilvl w:val="0"/>
          <w:numId w:val="58"/>
        </w:numPr>
        <w:overflowPunct/>
        <w:autoSpaceDE/>
        <w:autoSpaceDN/>
        <w:adjustRightInd/>
        <w:contextualSpacing/>
        <w:jc w:val="both"/>
        <w:rPr>
          <w:rFonts w:ascii="Verdana" w:hAnsi="Verdana"/>
          <w:iCs/>
        </w:rPr>
      </w:pPr>
      <w:r w:rsidRPr="00EE6D42">
        <w:rPr>
          <w:rFonts w:ascii="Verdana" w:hAnsi="Verdana"/>
          <w:bCs/>
          <w:iCs/>
        </w:rPr>
        <w:t>Stacja/stacje ładowania dla pojazdów ciężarowych o napędzie elektrycznym:</w:t>
      </w:r>
    </w:p>
    <w:p w14:paraId="10C559DB" w14:textId="77777777" w:rsidR="00EE6D42" w:rsidRPr="00EE6D42" w:rsidRDefault="00EE6D42" w:rsidP="00EE6D42">
      <w:pPr>
        <w:pStyle w:val="Akapitzlist"/>
        <w:widowControl/>
        <w:overflowPunct/>
        <w:autoSpaceDE/>
        <w:autoSpaceDN/>
        <w:adjustRightInd/>
        <w:ind w:left="1069"/>
        <w:contextualSpacing/>
        <w:jc w:val="both"/>
        <w:rPr>
          <w:rFonts w:ascii="Verdana" w:hAnsi="Verdana"/>
        </w:rPr>
      </w:pPr>
      <w:r w:rsidRPr="00EE6D42">
        <w:rPr>
          <w:rFonts w:ascii="Verdana" w:hAnsi="Verdana"/>
        </w:rPr>
        <w:t>I etap - o mocy wyjściowej co najmniej 2800 kW z czego co najmniej 2 punkty                 o mocy min. 350 kW, nie później niż do dnia 31 grudnia 2027 r.;</w:t>
      </w:r>
    </w:p>
    <w:p w14:paraId="7E14D011" w14:textId="77777777" w:rsidR="00EE6D42" w:rsidRPr="00EE6D42" w:rsidRDefault="00EE6D42" w:rsidP="00EE6D42">
      <w:pPr>
        <w:pStyle w:val="Akapitzlist"/>
        <w:widowControl/>
        <w:overflowPunct/>
        <w:autoSpaceDE/>
        <w:autoSpaceDN/>
        <w:adjustRightInd/>
        <w:ind w:left="1069"/>
        <w:contextualSpacing/>
        <w:jc w:val="both"/>
        <w:rPr>
          <w:rFonts w:ascii="Verdana" w:hAnsi="Verdana"/>
        </w:rPr>
      </w:pPr>
      <w:r w:rsidRPr="00EE6D42">
        <w:rPr>
          <w:rFonts w:ascii="Verdana" w:hAnsi="Verdana"/>
        </w:rPr>
        <w:t>II etap - o mocy wyjściowej co najmniej 3600 kW z czego co najmniej 2 punkty o mocy min. 350 kW, nie później niż do dnia 31 grudnia 2030 r.</w:t>
      </w:r>
    </w:p>
    <w:p w14:paraId="7F7F0E23" w14:textId="77777777" w:rsidR="00EE6D42" w:rsidRPr="00EE6D42" w:rsidRDefault="00EE6D42" w:rsidP="00EE6D42">
      <w:pPr>
        <w:pStyle w:val="Akapitzlist"/>
        <w:widowControl/>
        <w:overflowPunct/>
        <w:autoSpaceDE/>
        <w:autoSpaceDN/>
        <w:adjustRightInd/>
        <w:ind w:left="1069"/>
        <w:contextualSpacing/>
        <w:jc w:val="both"/>
        <w:rPr>
          <w:rFonts w:ascii="Verdana" w:hAnsi="Verdana"/>
        </w:rPr>
      </w:pPr>
    </w:p>
    <w:p w14:paraId="484E5F8F" w14:textId="77777777" w:rsidR="00EE6D42" w:rsidRPr="00EE6D42" w:rsidRDefault="00EE6D42" w:rsidP="00EE6D42">
      <w:pPr>
        <w:widowControl/>
        <w:ind w:left="708" w:hanging="708"/>
        <w:jc w:val="both"/>
        <w:rPr>
          <w:rFonts w:ascii="Verdana" w:hAnsi="Verdana"/>
        </w:rPr>
      </w:pPr>
      <w:r w:rsidRPr="00EE6D42">
        <w:rPr>
          <w:rFonts w:ascii="Verdana" w:hAnsi="Verdana"/>
        </w:rPr>
        <w:t>5.9.b.</w:t>
      </w:r>
      <w:r w:rsidRPr="00EE6D42">
        <w:rPr>
          <w:rFonts w:ascii="Verdana" w:hAnsi="Verdana"/>
        </w:rPr>
        <w:tab/>
        <w:t>Dzierżawca jest zobowiązany dołożyć wszelkich starań celem uzyskania warunków przyłączenia do sieci elektroenergetycznej, które umożliwią uruchomienie stacji ładowania pojazdów elektrycznych zgodnie z powyższymi terminami. W tym celu Dzierżawca wystąpi przynajmniej jeden raz o warunki przyłączenia do sieci elektroenergetycznej dla każdego MOP do właściwego Operatora Systemu Dystrybucyjnego (gestora sieci), niezależnie od warunków przyłączenia, które zostały przez Wydzierżawiającego dołączone do Informacji o Warunkach Przetargu (w przypadku, w którym warunki dołączone do IWP nie umożliwiają realizacji we wskazanym terminie stacji ładowania).</w:t>
      </w:r>
    </w:p>
    <w:p w14:paraId="01B4BAC2" w14:textId="77777777" w:rsidR="00EE6D42" w:rsidRPr="00EE6D42" w:rsidRDefault="00EE6D42" w:rsidP="00EE6D42">
      <w:pPr>
        <w:widowControl/>
        <w:jc w:val="both"/>
        <w:rPr>
          <w:rFonts w:ascii="Verdana" w:hAnsi="Verdana"/>
        </w:rPr>
      </w:pPr>
    </w:p>
    <w:p w14:paraId="0D6D54BC" w14:textId="77777777" w:rsidR="00EE6D42" w:rsidRPr="00EE6D42" w:rsidRDefault="00EE6D42" w:rsidP="00EE6D42">
      <w:pPr>
        <w:widowControl/>
        <w:ind w:left="708" w:hanging="708"/>
        <w:jc w:val="both"/>
        <w:rPr>
          <w:rFonts w:ascii="Verdana" w:hAnsi="Verdana"/>
        </w:rPr>
      </w:pPr>
      <w:r w:rsidRPr="00EE6D42">
        <w:rPr>
          <w:rFonts w:ascii="Verdana" w:hAnsi="Verdana"/>
        </w:rPr>
        <w:t>5.9.c. W przypadku braku uzyskania warunków przyłączenia do sieci umożliwiających uruchomienie stacji ładowania pojazdów elektrycznych zgodnie z powyższymi terminami, to Dzierżawca ma obowiązek uruchomić stacje w najszybszym możliwym terminie tj. nie później niż w ciągu 90 dni, licząc od doręczenia powiadomienia przez Operatora Systemu Dystrybucyjnego (gestora sieci) elektroenergetycznej o wykonaniu przyłącza i możliwości przyłączenia stacji ładowania pojazdów elektrycznych do dystrybucyjnej sieci elektroenergetycznej.</w:t>
      </w:r>
    </w:p>
    <w:p w14:paraId="365862E0" w14:textId="77777777" w:rsidR="00EE6D42" w:rsidRPr="00EE6D42" w:rsidRDefault="00EE6D42" w:rsidP="00EE6D42">
      <w:pPr>
        <w:widowControl/>
        <w:ind w:left="708" w:hanging="708"/>
        <w:jc w:val="both"/>
        <w:rPr>
          <w:rFonts w:ascii="Verdana" w:hAnsi="Verdana"/>
        </w:rPr>
      </w:pPr>
    </w:p>
    <w:p w14:paraId="77D60D27" w14:textId="3CA60BB1" w:rsidR="00EE6D42" w:rsidRDefault="00EE6D42" w:rsidP="00EE6D42">
      <w:pPr>
        <w:widowControl/>
        <w:ind w:left="708" w:hanging="708"/>
        <w:jc w:val="both"/>
        <w:rPr>
          <w:ins w:id="15" w:author="Kościńska Dorota" w:date="2024-04-23T14:33:00Z"/>
          <w:rFonts w:ascii="Verdana" w:hAnsi="Verdana"/>
        </w:rPr>
      </w:pPr>
      <w:r w:rsidRPr="00EE6D42">
        <w:rPr>
          <w:rFonts w:ascii="Verdana" w:hAnsi="Verdana"/>
        </w:rPr>
        <w:t>5.9.d.</w:t>
      </w:r>
      <w:r w:rsidRPr="00EE6D42">
        <w:rPr>
          <w:rFonts w:ascii="Verdana" w:hAnsi="Verdana"/>
        </w:rPr>
        <w:tab/>
        <w:t>Dzierżawca ma obowiązek przekazania do Wydzierżawiającego otrzymanego powiadomienia od Operatora Systemu Dystrybucyjnego (gestora sieci) elektroenergetycznej.</w:t>
      </w:r>
      <w:bookmarkStart w:id="16" w:name="_GoBack"/>
    </w:p>
    <w:p w14:paraId="491B64FC" w14:textId="5CDDE051" w:rsidR="00EE6D42" w:rsidRDefault="00EE6D42" w:rsidP="00EE6D42">
      <w:pPr>
        <w:widowControl/>
        <w:ind w:left="708" w:hanging="708"/>
        <w:jc w:val="both"/>
        <w:rPr>
          <w:ins w:id="17" w:author="Kościńska Dorota" w:date="2024-04-23T14:33:00Z"/>
          <w:rFonts w:ascii="Verdana" w:hAnsi="Verdana"/>
        </w:rPr>
      </w:pPr>
    </w:p>
    <w:bookmarkEnd w:id="16"/>
    <w:p w14:paraId="46F368C4" w14:textId="7B13DB93" w:rsidR="00EE6D42" w:rsidRPr="00EE6D42" w:rsidRDefault="00EE6D42" w:rsidP="00EE6D42">
      <w:pPr>
        <w:widowControl/>
        <w:ind w:left="708" w:hanging="708"/>
        <w:jc w:val="both"/>
        <w:rPr>
          <w:rFonts w:ascii="Verdana" w:hAnsi="Verdana"/>
        </w:rPr>
      </w:pPr>
      <w:r w:rsidRPr="00EE6D42">
        <w:rPr>
          <w:rFonts w:ascii="Verdana" w:hAnsi="Verdana"/>
        </w:rPr>
        <w:t>5.9.e.  Wydzierżawiający dopuszcza uruchomienie przez Dzierżawcę stacji ładowania elektrycznych pojazdów osobowych o mocach mniejszych niż docelowe, w terminach wcześniejszych niż wskazane powyżej, jednak działania te nie mogą mieć negatywnego wpływu na realizację docelowych mocy stacji oraz zachowania obowiązujących terminów.</w:t>
      </w:r>
    </w:p>
    <w:p w14:paraId="69C392F1" w14:textId="77777777" w:rsidR="00EE6D42" w:rsidRPr="00EE6D42" w:rsidRDefault="00EE6D42" w:rsidP="00EE6D42">
      <w:pPr>
        <w:widowControl/>
        <w:ind w:left="708" w:hanging="708"/>
        <w:jc w:val="both"/>
        <w:rPr>
          <w:rFonts w:ascii="Verdana" w:hAnsi="Verdana"/>
        </w:rPr>
      </w:pP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w:t>
      </w:r>
      <w:r w:rsidRPr="0073235A">
        <w:rPr>
          <w:rFonts w:ascii="Verdana" w:hAnsi="Verdana"/>
        </w:rPr>
        <w:lastRenderedPageBreak/>
        <w:t xml:space="preserve">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70FBD19A"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00996ECF">
        <w:rPr>
          <w:rFonts w:ascii="Verdana" w:hAnsi="Verdana"/>
          <w:bCs/>
        </w:rPr>
        <w:t>1</w:t>
      </w:r>
      <w:r w:rsidR="00114ED1">
        <w:rPr>
          <w:rFonts w:ascii="Verdana" w:hAnsi="Verdana"/>
          <w:bCs/>
        </w:rPr>
        <w:t>2</w:t>
      </w:r>
      <w:r w:rsidRPr="0073235A">
        <w:rPr>
          <w:rFonts w:ascii="Verdana" w:hAnsi="Verdana"/>
          <w:bCs/>
        </w:rPr>
        <w:t xml:space="preserve">.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w:t>
      </w:r>
      <w:r w:rsidR="00673601" w:rsidRPr="0073235A">
        <w:rPr>
          <w:rFonts w:ascii="Verdana" w:hAnsi="Verdana"/>
        </w:rPr>
        <w:lastRenderedPageBreak/>
        <w:t xml:space="preserve">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w:t>
      </w:r>
      <w:r w:rsidRPr="0073235A">
        <w:rPr>
          <w:rFonts w:ascii="Verdana" w:hAnsi="Verdana"/>
        </w:rPr>
        <w:lastRenderedPageBreak/>
        <w:t xml:space="preserve">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8" w:name="_Toc7181459"/>
      <w:r w:rsidRPr="0073235A">
        <w:rPr>
          <w:rFonts w:ascii="Verdana" w:hAnsi="Verdana"/>
          <w:i/>
          <w:color w:val="auto"/>
          <w:sz w:val="20"/>
        </w:rPr>
        <w:t>ARTYKUŁ 6 - PRZEZNACZENIE NIERUCHOMOŚCI</w:t>
      </w:r>
      <w:bookmarkEnd w:id="18"/>
    </w:p>
    <w:p w14:paraId="120F4EB3" w14:textId="77777777" w:rsidR="00AD3426" w:rsidRPr="0073235A" w:rsidRDefault="00AD3426">
      <w:pPr>
        <w:widowControl/>
        <w:tabs>
          <w:tab w:val="left" w:pos="720"/>
        </w:tabs>
        <w:jc w:val="both"/>
        <w:rPr>
          <w:rFonts w:ascii="Verdana" w:hAnsi="Verdana"/>
        </w:rPr>
      </w:pPr>
    </w:p>
    <w:p w14:paraId="704ADEC0" w14:textId="24FF121D"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9" w:name="_Hlk117238865"/>
      <w:bookmarkStart w:id="20"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7411F3">
        <w:rPr>
          <w:rFonts w:ascii="Verdana" w:hAnsi="Verdana"/>
        </w:rPr>
        <w:t>dotycząc</w:t>
      </w:r>
      <w:r w:rsidR="0034162D">
        <w:rPr>
          <w:rFonts w:ascii="Verdana" w:hAnsi="Verdana"/>
        </w:rPr>
        <w:t>y</w:t>
      </w:r>
      <w:r w:rsidR="007411F3">
        <w:rPr>
          <w:rFonts w:ascii="Verdana" w:hAnsi="Verdana"/>
        </w:rPr>
        <w:t>ch</w:t>
      </w:r>
      <w:r w:rsidR="007411F3" w:rsidRPr="00850114">
        <w:rPr>
          <w:rFonts w:ascii="Verdana" w:hAnsi="Verdana"/>
        </w:rPr>
        <w:t xml:space="preserve"> </w:t>
      </w:r>
      <w:r w:rsidR="00012711" w:rsidRPr="00850114">
        <w:rPr>
          <w:rFonts w:ascii="Verdana" w:hAnsi="Verdana"/>
        </w:rPr>
        <w:t>dróg publicznych (Dz. U. z 2022 r poz. 1518 z zastrzeżeniem art. 5.1 niniejszej umowy</w:t>
      </w:r>
      <w:bookmarkEnd w:id="19"/>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20"/>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 xml:space="preserve">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w:t>
      </w:r>
      <w:r w:rsidRPr="0073235A">
        <w:rPr>
          <w:rFonts w:ascii="Verdana" w:hAnsi="Verdana"/>
        </w:rPr>
        <w:lastRenderedPageBreak/>
        <w:t>-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2AEF1683"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21" w:name="_Toc7181460"/>
      <w:r w:rsidRPr="0073235A">
        <w:rPr>
          <w:rFonts w:ascii="Verdana" w:hAnsi="Verdana"/>
          <w:i/>
          <w:color w:val="auto"/>
          <w:sz w:val="20"/>
        </w:rPr>
        <w:t>ARTYKUŁ 7 – CZAS TRWANIA DZIERŻAWY</w:t>
      </w:r>
      <w:bookmarkEnd w:id="21"/>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22" w:name="_Toc7181461"/>
      <w:r w:rsidRPr="0073235A">
        <w:rPr>
          <w:rFonts w:ascii="Verdana" w:hAnsi="Verdana"/>
          <w:i/>
          <w:color w:val="auto"/>
          <w:sz w:val="20"/>
        </w:rPr>
        <w:t>ARTYKUŁ 8 – ODBIÓR</w:t>
      </w:r>
      <w:bookmarkEnd w:id="22"/>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 xml:space="preserve">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w:t>
      </w:r>
      <w:r w:rsidRPr="0073235A">
        <w:rPr>
          <w:rFonts w:ascii="Verdana" w:hAnsi="Verdana" w:cs="Arial"/>
        </w:rPr>
        <w:lastRenderedPageBreak/>
        <w:t>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r>
      <w:r w:rsidRPr="0073235A">
        <w:rPr>
          <w:rFonts w:ascii="Verdana" w:hAnsi="Verdana"/>
        </w:rPr>
        <w:lastRenderedPageBreak/>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0CCF2415"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3" w:name="_Toc7181462"/>
      <w:r w:rsidRPr="0073235A">
        <w:rPr>
          <w:rFonts w:ascii="Verdana" w:hAnsi="Verdana"/>
          <w:i/>
          <w:color w:val="auto"/>
          <w:sz w:val="20"/>
        </w:rPr>
        <w:lastRenderedPageBreak/>
        <w:t>ARTYKUŁ 9 – CZYNSZ</w:t>
      </w:r>
      <w:bookmarkEnd w:id="23"/>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50AD78CD"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4"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4"/>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5" w:name="_Hlk129099378"/>
      <w:r w:rsidR="00D75B10" w:rsidRPr="0073235A">
        <w:rPr>
          <w:rFonts w:ascii="Verdana" w:hAnsi="Verdana"/>
        </w:rPr>
        <w:t>nie później niż do końca roku 2030</w:t>
      </w:r>
      <w:r w:rsidR="008C4046" w:rsidRPr="0073235A">
        <w:rPr>
          <w:rFonts w:ascii="Verdana" w:hAnsi="Verdana"/>
        </w:rPr>
        <w:t>.</w:t>
      </w:r>
      <w:bookmarkEnd w:id="25"/>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sprzedaży wskazanych paliw w Oświadczeniu o Przychodach.</w:t>
      </w:r>
      <w:r w:rsidR="00D75B10" w:rsidRPr="003707F8">
        <w:rPr>
          <w:rFonts w:ascii="Verdana" w:hAnsi="Verdana"/>
        </w:rPr>
        <w:t xml:space="preserve"> </w:t>
      </w:r>
      <w:r w:rsidR="003707F8" w:rsidRPr="003707F8">
        <w:rPr>
          <w:rFonts w:ascii="Verdana" w:hAnsi="Verdana"/>
        </w:rPr>
        <w:t>Dla uniknięcia wątpliwości Wydzierżawiający wskazuje, że Czynsz od Przychodu ze sprzedaży paliw alternatywnych obliczany będzie tak jak Czynsz od Przychodu ze sprzedaży paliw.</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313F7BC1"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lastRenderedPageBreak/>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t>
      </w:r>
      <w:r w:rsidRPr="0073235A">
        <w:rPr>
          <w:rFonts w:ascii="Verdana" w:hAnsi="Verdana"/>
        </w:rPr>
        <w:lastRenderedPageBreak/>
        <w:t xml:space="preserve">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lastRenderedPageBreak/>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w:t>
      </w:r>
      <w:r w:rsidRPr="0073235A">
        <w:rPr>
          <w:rFonts w:ascii="Verdana" w:hAnsi="Verdana"/>
        </w:rPr>
        <w:lastRenderedPageBreak/>
        <w:t xml:space="preserv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6" w:name="_Toc7181463"/>
      <w:r w:rsidRPr="00D37A69">
        <w:rPr>
          <w:rFonts w:ascii="Verdana" w:hAnsi="Verdana"/>
          <w:i/>
          <w:color w:val="auto"/>
          <w:sz w:val="20"/>
          <w:lang w:val="pl-PL"/>
        </w:rPr>
        <w:t>ARTYKUŁ 10 – KOSZTY EKSPLOATACJI I DZIAŁALNOŚCI DZIERŻAWCY</w:t>
      </w:r>
      <w:bookmarkEnd w:id="26"/>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74D71A49" w14:textId="0730410A"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t>
      </w:r>
      <w:r w:rsidRPr="0073235A">
        <w:rPr>
          <w:rFonts w:ascii="Verdana" w:hAnsi="Verdana"/>
        </w:rPr>
        <w:lastRenderedPageBreak/>
        <w:t xml:space="preserve">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7" w:name="_Toc7181464"/>
      <w:r w:rsidRPr="00D37A69">
        <w:rPr>
          <w:rFonts w:ascii="Verdana" w:hAnsi="Verdana"/>
          <w:i/>
          <w:color w:val="auto"/>
          <w:sz w:val="20"/>
        </w:rPr>
        <w:t>ARTYKUŁ 11 – SPOSÓB ZAPŁATY</w:t>
      </w:r>
      <w:bookmarkEnd w:id="27"/>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8" w:name="_Toc531588308"/>
      <w:bookmarkStart w:id="29" w:name="_Toc531588282"/>
    </w:p>
    <w:p w14:paraId="4F7B80D7" w14:textId="77777777" w:rsidR="00AD3426" w:rsidRPr="00D37A69" w:rsidRDefault="00673601">
      <w:pPr>
        <w:pStyle w:val="Nagwek1"/>
        <w:jc w:val="both"/>
        <w:rPr>
          <w:rFonts w:ascii="Verdana" w:hAnsi="Verdana"/>
          <w:i/>
          <w:color w:val="auto"/>
          <w:sz w:val="20"/>
          <w:lang w:val="pl-PL"/>
        </w:rPr>
      </w:pPr>
      <w:bookmarkStart w:id="30" w:name="_Toc7181465"/>
      <w:r w:rsidRPr="00D37A69">
        <w:rPr>
          <w:rFonts w:ascii="Verdana" w:hAnsi="Verdana"/>
          <w:i/>
          <w:color w:val="auto"/>
          <w:sz w:val="20"/>
          <w:lang w:val="pl-PL"/>
        </w:rPr>
        <w:t>ARTYKUŁ 12 –SKUTKI UCHYBIEŃ TERMINOM ZAPŁATY</w:t>
      </w:r>
      <w:bookmarkEnd w:id="30"/>
      <w:r w:rsidRPr="00D37A69">
        <w:rPr>
          <w:rFonts w:ascii="Verdana" w:hAnsi="Verdana"/>
          <w:i/>
          <w:color w:val="auto"/>
          <w:sz w:val="20"/>
          <w:lang w:val="pl-PL"/>
        </w:rPr>
        <w:t xml:space="preserve"> </w:t>
      </w:r>
      <w:bookmarkEnd w:id="28"/>
      <w:bookmarkEnd w:id="29"/>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t>
      </w:r>
      <w:r w:rsidRPr="00D37A69">
        <w:rPr>
          <w:rFonts w:ascii="Verdana" w:hAnsi="Verdana"/>
        </w:rPr>
        <w:lastRenderedPageBreak/>
        <w:t xml:space="preserve">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31" w:name="_Toc7181466"/>
      <w:r w:rsidRPr="00D37A69">
        <w:rPr>
          <w:rFonts w:ascii="Verdana" w:hAnsi="Verdana"/>
          <w:i/>
          <w:color w:val="auto"/>
          <w:sz w:val="20"/>
          <w:lang w:val="pl-PL"/>
        </w:rPr>
        <w:t>ARTYKUŁ 13 – ZABEZPIECZENIE NALEŻYTEGO WYKONANIA UMOWY</w:t>
      </w:r>
      <w:bookmarkEnd w:id="31"/>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w:t>
      </w:r>
      <w:r w:rsidRPr="0073235A">
        <w:rPr>
          <w:rFonts w:ascii="Verdana" w:hAnsi="Verdana"/>
        </w:rPr>
        <w:lastRenderedPageBreak/>
        <w:t xml:space="preserve">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219EF2AB"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 xml:space="preserve">Po zakończeniu Umowy, dokument gwarancji zostanie zwrócony Dzierżawcy, chyba, że powstanie potrzeba zabezpieczenia wierzytelności Wydzierżawiającego z tytułu czynszu, opłat dodatkowych, kar umownych lub </w:t>
      </w:r>
      <w:r w:rsidRPr="0073235A">
        <w:rPr>
          <w:rFonts w:ascii="Verdana" w:hAnsi="Verdana"/>
        </w:rPr>
        <w:lastRenderedPageBreak/>
        <w:t>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32"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32"/>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w:t>
      </w:r>
      <w:r w:rsidRPr="00D37A69">
        <w:rPr>
          <w:rFonts w:ascii="Verdana" w:hAnsi="Verdana"/>
        </w:rPr>
        <w:lastRenderedPageBreak/>
        <w:t xml:space="preserve">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494110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37E1CA23" w14:textId="5F8E06D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6C147CF3" w14:textId="77777777" w:rsidR="00AD3426" w:rsidRPr="00D37A69" w:rsidRDefault="00AD3426">
      <w:pPr>
        <w:jc w:val="both"/>
        <w:rPr>
          <w:rFonts w:ascii="Verdana" w:hAnsi="Verdana"/>
          <w:sz w:val="10"/>
          <w:szCs w:val="10"/>
        </w:rPr>
      </w:pPr>
    </w:p>
    <w:p w14:paraId="690A671E" w14:textId="5F6FB5FD"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3" w:name="_Toc7181468"/>
      <w:r w:rsidRPr="00D37A69">
        <w:rPr>
          <w:rFonts w:ascii="Verdana" w:hAnsi="Verdana"/>
          <w:i/>
          <w:color w:val="auto"/>
          <w:sz w:val="20"/>
          <w:lang w:val="pl-PL"/>
        </w:rPr>
        <w:lastRenderedPageBreak/>
        <w:t>ARTYKUŁ 15 – STAN PRZEDMIOTU DZIERŻAWY ORAZ NAKŁADY</w:t>
      </w:r>
      <w:bookmarkEnd w:id="33"/>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69D0563F"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4"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4"/>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lastRenderedPageBreak/>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5BA5880B" w:rsidR="003C79B8" w:rsidRPr="004A777A" w:rsidRDefault="003C79B8" w:rsidP="004A777A">
      <w:pPr>
        <w:widowControl/>
        <w:numPr>
          <w:ilvl w:val="1"/>
          <w:numId w:val="16"/>
        </w:numPr>
        <w:ind w:left="720" w:hanging="720"/>
        <w:jc w:val="both"/>
        <w:rPr>
          <w:rFonts w:ascii="Verdana" w:hAnsi="Verdana"/>
        </w:rPr>
      </w:pPr>
      <w:bookmarkStart w:id="35"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6" w:name="_Hlk117258811"/>
      <w:r w:rsidR="00C94AB7" w:rsidRPr="00602C9D">
        <w:rPr>
          <w:rFonts w:ascii="Verdana" w:hAnsi="Verdana"/>
        </w:rPr>
        <w:t xml:space="preserve">Dla uniknięcia wątpliwości Wydzierżawiający określa, że przez oznakowanie rozumie się również znaki drogowe w ciągu drogi ekspresowej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5"/>
      <w:bookmarkEnd w:id="36"/>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7" w:name="_Toc7181470"/>
      <w:r w:rsidRPr="00D37A69">
        <w:rPr>
          <w:rFonts w:ascii="Verdana" w:hAnsi="Verdana"/>
          <w:i/>
          <w:color w:val="auto"/>
          <w:sz w:val="20"/>
          <w:lang w:val="pl-PL"/>
        </w:rPr>
        <w:t>ARTYKUŁ 17 – PRAWO WYDZIERŻAWIAJĄCEGO DO KONTROLI STANU NIERUCHOMOŚCI</w:t>
      </w:r>
      <w:bookmarkEnd w:id="37"/>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8" w:name="_Toc7181471"/>
      <w:r w:rsidRPr="00D37A69">
        <w:rPr>
          <w:rFonts w:ascii="Verdana" w:hAnsi="Verdana"/>
          <w:i/>
          <w:color w:val="auto"/>
          <w:sz w:val="20"/>
        </w:rPr>
        <w:t>ARTYKUŁ 18 – ODPOWIEDZIALNOŚĆ</w:t>
      </w:r>
      <w:bookmarkEnd w:id="38"/>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9" w:name="_Toc7181472"/>
      <w:r w:rsidRPr="00D37A69">
        <w:rPr>
          <w:rFonts w:ascii="Verdana" w:hAnsi="Verdana"/>
          <w:i/>
          <w:color w:val="auto"/>
          <w:sz w:val="20"/>
        </w:rPr>
        <w:t>ARTYKUŁ 19 – UBEZPIECZENIA</w:t>
      </w:r>
      <w:bookmarkEnd w:id="39"/>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7DA197C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podlimity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B43C717" w14:textId="77777777" w:rsidR="00AD3426" w:rsidRPr="00D37A69" w:rsidRDefault="00AD3426">
      <w:pPr>
        <w:widowControl/>
        <w:ind w:left="709" w:hanging="709"/>
        <w:jc w:val="both"/>
        <w:rPr>
          <w:rFonts w:ascii="Verdana" w:hAnsi="Verdana"/>
        </w:rPr>
      </w:pPr>
    </w:p>
    <w:p w14:paraId="0239ACB4" w14:textId="3595D458"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w rocznym okresie ubezpieczenia, z zastrzeżeniem, iż podlimity na poszczególne 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r>
      <w:r w:rsidRPr="00D37A69">
        <w:rPr>
          <w:rFonts w:ascii="Verdana" w:hAnsi="Verdana"/>
        </w:rPr>
        <w:lastRenderedPageBreak/>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w:t>
      </w:r>
      <w:r w:rsidRPr="00D37A69">
        <w:rPr>
          <w:rFonts w:ascii="Verdana" w:hAnsi="Verdana"/>
        </w:rPr>
        <w:lastRenderedPageBreak/>
        <w:t xml:space="preserve">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500003B1"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40"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40"/>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4EEF512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641020">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lastRenderedPageBreak/>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41" w:name="_Toc7181474"/>
      <w:bookmarkStart w:id="42" w:name="_Toc67549741"/>
      <w:bookmarkStart w:id="43" w:name="_Toc482692749"/>
      <w:r w:rsidRPr="0073235A">
        <w:rPr>
          <w:rFonts w:ascii="Verdana" w:hAnsi="Verdana"/>
          <w:i/>
          <w:color w:val="auto"/>
          <w:sz w:val="20"/>
          <w:lang w:val="pl-PL"/>
        </w:rPr>
        <w:t>ARTYKUŁ 21 - PRAWA AUTORSKIE I POUFNOŚĆ</w:t>
      </w:r>
      <w:bookmarkEnd w:id="41"/>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4955ED45"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w:t>
      </w:r>
      <w:r w:rsidRPr="0073235A">
        <w:rPr>
          <w:rFonts w:ascii="Verdana" w:hAnsi="Verdana"/>
        </w:rPr>
        <w:lastRenderedPageBreak/>
        <w:t xml:space="preserve">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w:t>
      </w:r>
      <w:r w:rsidRPr="0073235A">
        <w:rPr>
          <w:rFonts w:ascii="Verdana" w:hAnsi="Verdana"/>
        </w:rPr>
        <w:lastRenderedPageBreak/>
        <w:t xml:space="preserve">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4" w:name="_Toc7181475"/>
      <w:bookmarkEnd w:id="42"/>
      <w:bookmarkEnd w:id="43"/>
      <w:r w:rsidRPr="0073235A">
        <w:rPr>
          <w:rFonts w:ascii="Verdana" w:hAnsi="Verdana"/>
          <w:i/>
          <w:color w:val="auto"/>
          <w:sz w:val="20"/>
          <w:lang w:val="pl-PL"/>
        </w:rPr>
        <w:t>ARTYKUŁ 22 – USUWANIE STANU NARUSZENIA</w:t>
      </w:r>
      <w:bookmarkEnd w:id="44"/>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w:t>
      </w:r>
      <w:r w:rsidR="00670844" w:rsidRPr="0073235A">
        <w:rPr>
          <w:rFonts w:ascii="Verdana" w:hAnsi="Verdana" w:cs="Verdana"/>
        </w:rPr>
        <w:lastRenderedPageBreak/>
        <w:t xml:space="preserve">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5" w:name="_Toc7181476"/>
      <w:r w:rsidRPr="0073235A">
        <w:rPr>
          <w:rFonts w:ascii="Verdana" w:hAnsi="Verdana"/>
          <w:i/>
          <w:color w:val="auto"/>
          <w:sz w:val="20"/>
          <w:lang w:val="pl-PL"/>
        </w:rPr>
        <w:t>ARTYKUŁ 23 – KARY UMOWNE</w:t>
      </w:r>
      <w:bookmarkEnd w:id="45"/>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lastRenderedPageBreak/>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4FA96FD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6" w:name="_Toc7181477"/>
      <w:r w:rsidRPr="0073235A">
        <w:rPr>
          <w:rFonts w:ascii="Verdana" w:hAnsi="Verdana"/>
          <w:i/>
          <w:color w:val="auto"/>
          <w:sz w:val="20"/>
          <w:lang w:val="pl-PL"/>
        </w:rPr>
        <w:t>ARTYKUŁ 24 – WYPOWIEDZENIE UMOWY ZE SKUTKIEM NATYCHMIASTOWYM</w:t>
      </w:r>
      <w:bookmarkEnd w:id="46"/>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323470EF"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20DD54E5" w:rsidR="00AD3426" w:rsidRPr="0073235A" w:rsidRDefault="00E95902" w:rsidP="009D29F3">
      <w:pPr>
        <w:widowControl/>
        <w:numPr>
          <w:ilvl w:val="0"/>
          <w:numId w:val="24"/>
        </w:numPr>
        <w:ind w:left="851" w:hanging="425"/>
        <w:jc w:val="both"/>
        <w:rPr>
          <w:rFonts w:ascii="Verdana" w:hAnsi="Verdana"/>
        </w:rPr>
      </w:pPr>
      <w:r>
        <w:rPr>
          <w:rFonts w:ascii="Verdana" w:hAnsi="Verdana"/>
        </w:rPr>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660EA763"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5B3864C5"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7" w:name="_Toc7181478"/>
      <w:r w:rsidRPr="0073235A">
        <w:rPr>
          <w:rFonts w:ascii="Verdana" w:hAnsi="Verdana"/>
          <w:i/>
          <w:color w:val="auto"/>
          <w:sz w:val="20"/>
          <w:lang w:val="pl-PL"/>
        </w:rPr>
        <w:t>ARTYKUŁ 25 – ZWROT NIERUCHOMOŚCI PO ZAKOŃCZENIU DZIERŻAWY</w:t>
      </w:r>
      <w:bookmarkEnd w:id="47"/>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r>
      <w:r w:rsidRPr="0073235A">
        <w:rPr>
          <w:rFonts w:ascii="Verdana" w:hAnsi="Verdana" w:cs="Arial"/>
        </w:rPr>
        <w:lastRenderedPageBreak/>
        <w:t>w zawiadomieniu, to tym samym nieodwołalnie upoważnia Wydzierżawiającego do 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lastRenderedPageBreak/>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8"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8"/>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9"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9"/>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w:t>
      </w:r>
      <w:r w:rsidRPr="0073235A">
        <w:rPr>
          <w:rFonts w:ascii="Verdana" w:hAnsi="Verdana"/>
        </w:rPr>
        <w:lastRenderedPageBreak/>
        <w:t xml:space="preserve">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2064F214" w:rsidR="00AD3426" w:rsidRPr="00FF030D" w:rsidRDefault="00673601" w:rsidP="004B1882">
      <w:pPr>
        <w:pStyle w:val="Akapitzlist"/>
        <w:widowControl/>
        <w:numPr>
          <w:ilvl w:val="1"/>
          <w:numId w:val="53"/>
        </w:numPr>
        <w:ind w:left="709"/>
        <w:jc w:val="both"/>
        <w:rPr>
          <w:rFonts w:ascii="Verdana" w:hAnsi="Verdana"/>
        </w:rPr>
      </w:pPr>
      <w:bookmarkStart w:id="50" w:name="_Hlk117259040"/>
      <w:bookmarkStart w:id="51"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 xml:space="preserve">.), </w:t>
      </w:r>
      <w:r w:rsidR="003C79B8" w:rsidRPr="00FF030D">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w:t>
      </w:r>
      <w:r w:rsidR="007411F3">
        <w:rPr>
          <w:rFonts w:ascii="Verdana" w:hAnsi="Verdana"/>
        </w:rPr>
        <w:t>dotycz</w:t>
      </w:r>
      <w:r w:rsidR="000419AF">
        <w:rPr>
          <w:rFonts w:ascii="Verdana" w:hAnsi="Verdana"/>
        </w:rPr>
        <w:t>ą</w:t>
      </w:r>
      <w:r w:rsidR="007411F3">
        <w:rPr>
          <w:rFonts w:ascii="Verdana" w:hAnsi="Verdana"/>
        </w:rPr>
        <w:t>cych</w:t>
      </w:r>
      <w:r w:rsidR="007411F3" w:rsidRPr="00FF030D">
        <w:rPr>
          <w:rFonts w:ascii="Verdana" w:hAnsi="Verdana"/>
        </w:rPr>
        <w:t xml:space="preserve"> </w:t>
      </w:r>
      <w:r w:rsidR="003C79B8" w:rsidRPr="00FF030D">
        <w:rPr>
          <w:rFonts w:ascii="Verdana" w:hAnsi="Verdana"/>
        </w:rPr>
        <w:t>dróg publicznych (Dz. U. z 2022 r poz. 1518)</w:t>
      </w:r>
    </w:p>
    <w:bookmarkEnd w:id="50"/>
    <w:p w14:paraId="30E6F34C" w14:textId="77777777" w:rsidR="00395AB7" w:rsidRPr="0073235A" w:rsidRDefault="00395AB7" w:rsidP="00395AB7">
      <w:pPr>
        <w:pStyle w:val="Akapitzlist"/>
        <w:rPr>
          <w:rFonts w:ascii="Verdana" w:hAnsi="Verdana"/>
        </w:rPr>
      </w:pPr>
    </w:p>
    <w:bookmarkEnd w:id="51"/>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FCDE123"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52" w:name="_Toc7181481"/>
      <w:bookmarkStart w:id="53" w:name="_Toc434396553"/>
      <w:r w:rsidR="0073235A">
        <w:rPr>
          <w:rFonts w:ascii="Verdana" w:hAnsi="Verdana"/>
          <w:b/>
        </w:rPr>
        <w:lastRenderedPageBreak/>
        <w:t>Załącznik nr 2</w:t>
      </w:r>
      <w:r w:rsidR="007F32B2" w:rsidRPr="00D37A69">
        <w:rPr>
          <w:rFonts w:ascii="Verdana" w:hAnsi="Verdana"/>
          <w:b/>
        </w:rPr>
        <w:t xml:space="preserve"> Umowy Dzierżawy ………………………….</w:t>
      </w:r>
      <w:bookmarkEnd w:id="52"/>
    </w:p>
    <w:p w14:paraId="501618A0" w14:textId="77777777" w:rsidR="00AD3426" w:rsidRPr="00D37A69" w:rsidRDefault="00673601">
      <w:pPr>
        <w:spacing w:line="312" w:lineRule="auto"/>
        <w:jc w:val="both"/>
        <w:outlineLvl w:val="0"/>
        <w:rPr>
          <w:rFonts w:ascii="Verdana" w:hAnsi="Verdana"/>
          <w:b/>
        </w:rPr>
      </w:pPr>
      <w:bookmarkStart w:id="54" w:name="_Toc7181482"/>
      <w:r w:rsidRPr="00D37A69">
        <w:rPr>
          <w:rFonts w:ascii="Verdana" w:hAnsi="Verdana"/>
          <w:b/>
        </w:rPr>
        <w:t>Specyfikacja Kar Umownych</w:t>
      </w:r>
      <w:bookmarkEnd w:id="53"/>
      <w:bookmarkEnd w:id="54"/>
      <w:r w:rsidRPr="00D37A69">
        <w:rPr>
          <w:rFonts w:ascii="Verdana" w:hAnsi="Verdana"/>
          <w:b/>
        </w:rPr>
        <w:t xml:space="preserve"> </w:t>
      </w:r>
    </w:p>
    <w:p w14:paraId="7ABB8AE9" w14:textId="77777777" w:rsidR="00AD3426" w:rsidRPr="00D37A69" w:rsidRDefault="00AD3426"/>
    <w:p w14:paraId="07CD1637" w14:textId="565C1045"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24E91AE8" w:rsidR="00AD3426" w:rsidRPr="00D37A69" w:rsidRDefault="00673601">
            <w:pPr>
              <w:jc w:val="center"/>
              <w:rPr>
                <w:rFonts w:ascii="Calibri" w:hAnsi="Calibri" w:cs="Arial"/>
                <w:bCs/>
              </w:rPr>
            </w:pPr>
            <w:r w:rsidRPr="00D37A69">
              <w:rPr>
                <w:rFonts w:ascii="Calibri" w:hAnsi="Calibri" w:cs="Arial"/>
                <w:bCs/>
              </w:rPr>
              <w:t>NIEWŁA</w:t>
            </w:r>
            <w:r w:rsidR="00C86739">
              <w:rPr>
                <w:rFonts w:ascii="Calibri" w:hAnsi="Calibri" w:cs="Arial"/>
                <w:bCs/>
              </w:rPr>
              <w:t>Ś</w:t>
            </w:r>
            <w:r w:rsidRPr="00D37A69">
              <w:rPr>
                <w:rFonts w:ascii="Calibri" w:hAnsi="Calibri" w:cs="Arial"/>
                <w:bCs/>
              </w:rPr>
              <w:t>CIWE U</w:t>
            </w:r>
            <w:r w:rsidR="003E7AF3">
              <w:rPr>
                <w:rFonts w:ascii="Calibri" w:hAnsi="Calibri" w:cs="Arial"/>
                <w:bCs/>
              </w:rPr>
              <w:t>T</w:t>
            </w:r>
            <w:r w:rsidRPr="00D37A69">
              <w:rPr>
                <w:rFonts w:ascii="Calibri" w:hAnsi="Calibri" w:cs="Arial"/>
                <w:bCs/>
              </w:rPr>
              <w:t xml:space="preserve">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04FB1318"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w:t>
            </w:r>
            <w:r w:rsidR="003E7AF3">
              <w:rPr>
                <w:rFonts w:ascii="Calibri" w:hAnsi="Calibri" w:cs="Arial"/>
                <w:bCs/>
              </w:rPr>
              <w:t>Ś</w:t>
            </w:r>
            <w:r w:rsidRPr="00D37A69">
              <w:rPr>
                <w:rFonts w:ascii="Calibri" w:hAnsi="Calibri" w:cs="Arial"/>
                <w:bCs/>
              </w:rPr>
              <w:t>CIWE ODŚNIEŻ</w:t>
            </w:r>
            <w:r w:rsidR="003E7AF3">
              <w:rPr>
                <w:rFonts w:ascii="Calibri" w:hAnsi="Calibri" w:cs="Arial"/>
                <w:bCs/>
              </w:rPr>
              <w:t>A</w:t>
            </w:r>
            <w:r w:rsidRPr="00D37A69">
              <w:rPr>
                <w:rFonts w:ascii="Calibri" w:hAnsi="Calibri" w:cs="Arial"/>
                <w:bCs/>
              </w:rPr>
              <w:t>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3D7655FF"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11"/>
      <w:footerReference w:type="even" r:id="rId12"/>
      <w:footerReference w:type="defaul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8886B" w14:textId="77777777" w:rsidR="00EE6D42" w:rsidRDefault="00EE6D42">
      <w:r>
        <w:separator/>
      </w:r>
    </w:p>
  </w:endnote>
  <w:endnote w:type="continuationSeparator" w:id="0">
    <w:p w14:paraId="21E57E72" w14:textId="77777777" w:rsidR="00EE6D42" w:rsidRDefault="00EE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D619" w14:textId="77777777" w:rsidR="00EE6D42" w:rsidRDefault="00EE6D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EE6D42" w:rsidRDefault="00EE6D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2FC3" w14:textId="4E88B77E" w:rsidR="00EE6D42" w:rsidRDefault="00EE6D42">
    <w:pPr>
      <w:pStyle w:val="Stopka"/>
      <w:jc w:val="center"/>
    </w:pPr>
    <w:r>
      <w:rPr>
        <w:sz w:val="18"/>
        <w:szCs w:val="18"/>
      </w:rPr>
      <w:fldChar w:fldCharType="begin"/>
    </w:r>
    <w:r>
      <w:rPr>
        <w:sz w:val="18"/>
        <w:szCs w:val="18"/>
      </w:rPr>
      <w:instrText>PAGE   \* MERGEFORMAT</w:instrText>
    </w:r>
    <w:r>
      <w:rPr>
        <w:sz w:val="18"/>
        <w:szCs w:val="18"/>
      </w:rPr>
      <w:fldChar w:fldCharType="separate"/>
    </w:r>
    <w:r w:rsidR="003707F8" w:rsidRPr="003707F8">
      <w:rPr>
        <w:noProof/>
        <w:sz w:val="18"/>
        <w:szCs w:val="18"/>
        <w:lang w:val="pl-PL"/>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BB58" w14:textId="77777777" w:rsidR="00EE6D42" w:rsidRDefault="00EE6D42">
      <w:r>
        <w:separator/>
      </w:r>
    </w:p>
  </w:footnote>
  <w:footnote w:type="continuationSeparator" w:id="0">
    <w:p w14:paraId="16DACAAA" w14:textId="77777777" w:rsidR="00EE6D42" w:rsidRDefault="00EE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EBD4" w14:textId="77777777" w:rsidR="00EE6D42" w:rsidRDefault="00EE6D42">
    <w:pPr>
      <w:pStyle w:val="Nagwek"/>
      <w:jc w:val="center"/>
      <w:rPr>
        <w:rFonts w:ascii="Verdana" w:hAnsi="Verdana"/>
        <w:sz w:val="15"/>
        <w:szCs w:val="15"/>
        <w:lang w:val="pl-PL"/>
      </w:rPr>
    </w:pPr>
    <w:r>
      <w:rPr>
        <w:rFonts w:ascii="Verdana" w:hAnsi="Verdana"/>
        <w:sz w:val="15"/>
        <w:szCs w:val="15"/>
        <w:lang w:val="pl-PL"/>
      </w:rPr>
      <w:t>UMOWA DZIERŻAWY NIERUCHOMOŚCI MOP …</w:t>
    </w:r>
  </w:p>
  <w:p w14:paraId="02A10953" w14:textId="77777777" w:rsidR="00EE6D42" w:rsidRDefault="00EE6D42">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44B2ACA8"/>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E23983"/>
    <w:multiLevelType w:val="hybridMultilevel"/>
    <w:tmpl w:val="FDECE3C8"/>
    <w:lvl w:ilvl="0" w:tplc="C63459D6">
      <w:start w:val="1"/>
      <w:numFmt w:val="lowerRoman"/>
      <w:lvlText w:val="(%1)"/>
      <w:lvlJc w:val="left"/>
      <w:pPr>
        <w:ind w:left="1429" w:hanging="72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5"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7"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0"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3"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8"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9"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2"/>
  </w:num>
  <w:num w:numId="2">
    <w:abstractNumId w:val="15"/>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8"/>
    <w:lvlOverride w:ilvl="0">
      <w:startOverride w:val="1"/>
    </w:lvlOverride>
  </w:num>
  <w:num w:numId="10">
    <w:abstractNumId w:val="36"/>
  </w:num>
  <w:num w:numId="11">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53"/>
  </w:num>
  <w:num w:numId="16">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1"/>
  </w:num>
  <w:num w:numId="27">
    <w:abstractNumId w:val="0"/>
  </w:num>
  <w:num w:numId="28">
    <w:abstractNumId w:val="49"/>
  </w:num>
  <w:num w:numId="29">
    <w:abstractNumId w:val="10"/>
  </w:num>
  <w:num w:numId="30">
    <w:abstractNumId w:val="32"/>
  </w:num>
  <w:num w:numId="31">
    <w:abstractNumId w:val="50"/>
  </w:num>
  <w:num w:numId="32">
    <w:abstractNumId w:val="47"/>
  </w:num>
  <w:num w:numId="33">
    <w:abstractNumId w:val="31"/>
  </w:num>
  <w:num w:numId="34">
    <w:abstractNumId w:val="51"/>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1"/>
  </w:num>
  <w:num w:numId="42">
    <w:abstractNumId w:val="11"/>
  </w:num>
  <w:num w:numId="43">
    <w:abstractNumId w:val="38"/>
  </w:num>
  <w:num w:numId="44">
    <w:abstractNumId w:val="1"/>
  </w:num>
  <w:num w:numId="45">
    <w:abstractNumId w:val="2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4"/>
  </w:num>
  <w:num w:numId="52">
    <w:abstractNumId w:val="52"/>
  </w:num>
  <w:num w:numId="53">
    <w:abstractNumId w:val="27"/>
  </w:num>
  <w:num w:numId="54">
    <w:abstractNumId w:val="16"/>
  </w:num>
  <w:num w:numId="55">
    <w:abstractNumId w:val="9"/>
  </w:num>
  <w:num w:numId="56">
    <w:abstractNumId w:val="6"/>
  </w:num>
  <w:num w:numId="57">
    <w:abstractNumId w:val="17"/>
  </w:num>
  <w:num w:numId="58">
    <w:abstractNumId w:val="2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ścińska Dorota">
    <w15:presenceInfo w15:providerId="AD" w15:userId="S-1-5-21-2797994229-2454865769-3146988229-46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2711"/>
    <w:rsid w:val="000144B6"/>
    <w:rsid w:val="000178C9"/>
    <w:rsid w:val="00020A1A"/>
    <w:rsid w:val="00020F5D"/>
    <w:rsid w:val="000215C5"/>
    <w:rsid w:val="00025A54"/>
    <w:rsid w:val="000354E9"/>
    <w:rsid w:val="00036932"/>
    <w:rsid w:val="000419AF"/>
    <w:rsid w:val="000471AB"/>
    <w:rsid w:val="000605D6"/>
    <w:rsid w:val="00062F95"/>
    <w:rsid w:val="000745F7"/>
    <w:rsid w:val="000758BC"/>
    <w:rsid w:val="00077930"/>
    <w:rsid w:val="00082141"/>
    <w:rsid w:val="000A7402"/>
    <w:rsid w:val="000C513C"/>
    <w:rsid w:val="000D22EF"/>
    <w:rsid w:val="000E264A"/>
    <w:rsid w:val="00112675"/>
    <w:rsid w:val="00114274"/>
    <w:rsid w:val="0011467D"/>
    <w:rsid w:val="00114ED1"/>
    <w:rsid w:val="00133D96"/>
    <w:rsid w:val="001735BB"/>
    <w:rsid w:val="00192820"/>
    <w:rsid w:val="001A5D97"/>
    <w:rsid w:val="001B422F"/>
    <w:rsid w:val="001C06E9"/>
    <w:rsid w:val="001C3087"/>
    <w:rsid w:val="001C513A"/>
    <w:rsid w:val="001D135E"/>
    <w:rsid w:val="001E1628"/>
    <w:rsid w:val="00203A8D"/>
    <w:rsid w:val="00206B67"/>
    <w:rsid w:val="002165C4"/>
    <w:rsid w:val="002257D2"/>
    <w:rsid w:val="00230D4D"/>
    <w:rsid w:val="00240750"/>
    <w:rsid w:val="002531CB"/>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33E96"/>
    <w:rsid w:val="0034162D"/>
    <w:rsid w:val="00343680"/>
    <w:rsid w:val="00345EBE"/>
    <w:rsid w:val="00350164"/>
    <w:rsid w:val="00352672"/>
    <w:rsid w:val="00361601"/>
    <w:rsid w:val="00364B92"/>
    <w:rsid w:val="003707F8"/>
    <w:rsid w:val="00381284"/>
    <w:rsid w:val="00384110"/>
    <w:rsid w:val="003855D6"/>
    <w:rsid w:val="00391B38"/>
    <w:rsid w:val="00395AB7"/>
    <w:rsid w:val="00395C32"/>
    <w:rsid w:val="003A5C4E"/>
    <w:rsid w:val="003B3DF9"/>
    <w:rsid w:val="003B4687"/>
    <w:rsid w:val="003C0A54"/>
    <w:rsid w:val="003C2C0D"/>
    <w:rsid w:val="003C32A9"/>
    <w:rsid w:val="003C79B8"/>
    <w:rsid w:val="003E1F8A"/>
    <w:rsid w:val="003E7AF3"/>
    <w:rsid w:val="003F06F7"/>
    <w:rsid w:val="003F2B29"/>
    <w:rsid w:val="003F429C"/>
    <w:rsid w:val="003F5465"/>
    <w:rsid w:val="00400A94"/>
    <w:rsid w:val="004253F1"/>
    <w:rsid w:val="00433806"/>
    <w:rsid w:val="00437A58"/>
    <w:rsid w:val="00460BB1"/>
    <w:rsid w:val="00473090"/>
    <w:rsid w:val="004813C7"/>
    <w:rsid w:val="00493070"/>
    <w:rsid w:val="0049435E"/>
    <w:rsid w:val="004A777A"/>
    <w:rsid w:val="004B0F0E"/>
    <w:rsid w:val="004B1292"/>
    <w:rsid w:val="004B1882"/>
    <w:rsid w:val="004B6980"/>
    <w:rsid w:val="00500BFB"/>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A569D"/>
    <w:rsid w:val="005C2B6D"/>
    <w:rsid w:val="005C308B"/>
    <w:rsid w:val="005E4F47"/>
    <w:rsid w:val="00602396"/>
    <w:rsid w:val="00602C9D"/>
    <w:rsid w:val="00610603"/>
    <w:rsid w:val="00614C6E"/>
    <w:rsid w:val="00641020"/>
    <w:rsid w:val="0064396C"/>
    <w:rsid w:val="0066112F"/>
    <w:rsid w:val="00670844"/>
    <w:rsid w:val="00673601"/>
    <w:rsid w:val="00674C8A"/>
    <w:rsid w:val="00675777"/>
    <w:rsid w:val="00692D62"/>
    <w:rsid w:val="006A50EE"/>
    <w:rsid w:val="006A514F"/>
    <w:rsid w:val="006A7935"/>
    <w:rsid w:val="006B46A2"/>
    <w:rsid w:val="006B77BB"/>
    <w:rsid w:val="006C0CEA"/>
    <w:rsid w:val="006C0F73"/>
    <w:rsid w:val="006C15E0"/>
    <w:rsid w:val="006C403D"/>
    <w:rsid w:val="006F0B93"/>
    <w:rsid w:val="006F6166"/>
    <w:rsid w:val="00704D26"/>
    <w:rsid w:val="00715783"/>
    <w:rsid w:val="007246CE"/>
    <w:rsid w:val="0073235A"/>
    <w:rsid w:val="007411F3"/>
    <w:rsid w:val="0076114B"/>
    <w:rsid w:val="00785353"/>
    <w:rsid w:val="00792CC6"/>
    <w:rsid w:val="007A3558"/>
    <w:rsid w:val="007A407E"/>
    <w:rsid w:val="007B0E7A"/>
    <w:rsid w:val="007C4D63"/>
    <w:rsid w:val="007D3F38"/>
    <w:rsid w:val="007D5FD4"/>
    <w:rsid w:val="007E7509"/>
    <w:rsid w:val="007F01FA"/>
    <w:rsid w:val="007F32B2"/>
    <w:rsid w:val="008135F0"/>
    <w:rsid w:val="00817A6F"/>
    <w:rsid w:val="008276BE"/>
    <w:rsid w:val="00833AA1"/>
    <w:rsid w:val="0084635B"/>
    <w:rsid w:val="00850114"/>
    <w:rsid w:val="00850CAA"/>
    <w:rsid w:val="008644AA"/>
    <w:rsid w:val="00866FF7"/>
    <w:rsid w:val="00872BC2"/>
    <w:rsid w:val="00876E5C"/>
    <w:rsid w:val="0087718E"/>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66BF5"/>
    <w:rsid w:val="009835BC"/>
    <w:rsid w:val="00983A1A"/>
    <w:rsid w:val="0098676B"/>
    <w:rsid w:val="009942EB"/>
    <w:rsid w:val="00996ECF"/>
    <w:rsid w:val="009A5209"/>
    <w:rsid w:val="009D1523"/>
    <w:rsid w:val="009D29F3"/>
    <w:rsid w:val="009D7D29"/>
    <w:rsid w:val="00A12AD3"/>
    <w:rsid w:val="00A14BCF"/>
    <w:rsid w:val="00A40CC3"/>
    <w:rsid w:val="00A45963"/>
    <w:rsid w:val="00A635EF"/>
    <w:rsid w:val="00A700E9"/>
    <w:rsid w:val="00A71105"/>
    <w:rsid w:val="00A776CB"/>
    <w:rsid w:val="00A8330E"/>
    <w:rsid w:val="00A85A08"/>
    <w:rsid w:val="00AA3F09"/>
    <w:rsid w:val="00AA5535"/>
    <w:rsid w:val="00AA7FB5"/>
    <w:rsid w:val="00AB0DFA"/>
    <w:rsid w:val="00AB65FC"/>
    <w:rsid w:val="00AC0D67"/>
    <w:rsid w:val="00AC3AC3"/>
    <w:rsid w:val="00AC678A"/>
    <w:rsid w:val="00AD3426"/>
    <w:rsid w:val="00AE4A33"/>
    <w:rsid w:val="00AE53E9"/>
    <w:rsid w:val="00AE606A"/>
    <w:rsid w:val="00AF3BCD"/>
    <w:rsid w:val="00B012CE"/>
    <w:rsid w:val="00B10F3C"/>
    <w:rsid w:val="00B21812"/>
    <w:rsid w:val="00B27FDE"/>
    <w:rsid w:val="00B3201A"/>
    <w:rsid w:val="00B37EE1"/>
    <w:rsid w:val="00B410FA"/>
    <w:rsid w:val="00B5741F"/>
    <w:rsid w:val="00B65BB7"/>
    <w:rsid w:val="00B75AA2"/>
    <w:rsid w:val="00BA0A0C"/>
    <w:rsid w:val="00BA778C"/>
    <w:rsid w:val="00BB1FDB"/>
    <w:rsid w:val="00BB2CCE"/>
    <w:rsid w:val="00BE7568"/>
    <w:rsid w:val="00C00604"/>
    <w:rsid w:val="00C03AAF"/>
    <w:rsid w:val="00C06E3E"/>
    <w:rsid w:val="00C12112"/>
    <w:rsid w:val="00C24717"/>
    <w:rsid w:val="00C25B0D"/>
    <w:rsid w:val="00C27C61"/>
    <w:rsid w:val="00C324BE"/>
    <w:rsid w:val="00C346A2"/>
    <w:rsid w:val="00C353F0"/>
    <w:rsid w:val="00C62563"/>
    <w:rsid w:val="00C70503"/>
    <w:rsid w:val="00C75502"/>
    <w:rsid w:val="00C81D48"/>
    <w:rsid w:val="00C82428"/>
    <w:rsid w:val="00C86739"/>
    <w:rsid w:val="00C94AB7"/>
    <w:rsid w:val="00CA43F8"/>
    <w:rsid w:val="00CB11FA"/>
    <w:rsid w:val="00CB4109"/>
    <w:rsid w:val="00CC7026"/>
    <w:rsid w:val="00CE0450"/>
    <w:rsid w:val="00CE3222"/>
    <w:rsid w:val="00CE32EF"/>
    <w:rsid w:val="00CF6B1F"/>
    <w:rsid w:val="00D01441"/>
    <w:rsid w:val="00D02337"/>
    <w:rsid w:val="00D047A8"/>
    <w:rsid w:val="00D12798"/>
    <w:rsid w:val="00D16AE2"/>
    <w:rsid w:val="00D20352"/>
    <w:rsid w:val="00D22CD3"/>
    <w:rsid w:val="00D23A17"/>
    <w:rsid w:val="00D32AE2"/>
    <w:rsid w:val="00D338B1"/>
    <w:rsid w:val="00D37A69"/>
    <w:rsid w:val="00D547E3"/>
    <w:rsid w:val="00D75B10"/>
    <w:rsid w:val="00D77713"/>
    <w:rsid w:val="00D80BEF"/>
    <w:rsid w:val="00D86CAD"/>
    <w:rsid w:val="00D96AF4"/>
    <w:rsid w:val="00DA50E5"/>
    <w:rsid w:val="00DA6177"/>
    <w:rsid w:val="00DB0B05"/>
    <w:rsid w:val="00DC2F71"/>
    <w:rsid w:val="00DC73E3"/>
    <w:rsid w:val="00DE7E90"/>
    <w:rsid w:val="00E02B65"/>
    <w:rsid w:val="00E04067"/>
    <w:rsid w:val="00E14041"/>
    <w:rsid w:val="00E16DE1"/>
    <w:rsid w:val="00E324BA"/>
    <w:rsid w:val="00E72179"/>
    <w:rsid w:val="00E80D59"/>
    <w:rsid w:val="00E95902"/>
    <w:rsid w:val="00EC5E4D"/>
    <w:rsid w:val="00ED148A"/>
    <w:rsid w:val="00ED4C2B"/>
    <w:rsid w:val="00ED59D7"/>
    <w:rsid w:val="00EE1345"/>
    <w:rsid w:val="00EE6139"/>
    <w:rsid w:val="00EE6D42"/>
    <w:rsid w:val="00EF1709"/>
    <w:rsid w:val="00F03456"/>
    <w:rsid w:val="00F13439"/>
    <w:rsid w:val="00F1614F"/>
    <w:rsid w:val="00F26318"/>
    <w:rsid w:val="00F42EBB"/>
    <w:rsid w:val="00F47BA0"/>
    <w:rsid w:val="00F5352C"/>
    <w:rsid w:val="00F5781F"/>
    <w:rsid w:val="00F57B73"/>
    <w:rsid w:val="00F623C7"/>
    <w:rsid w:val="00F66731"/>
    <w:rsid w:val="00F76DE2"/>
    <w:rsid w:val="00F835BD"/>
    <w:rsid w:val="00F844DA"/>
    <w:rsid w:val="00FC4603"/>
    <w:rsid w:val="00FD161F"/>
    <w:rsid w:val="00FD6C2A"/>
    <w:rsid w:val="00FE6761"/>
    <w:rsid w:val="00FF030D"/>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aliases w:val="normalny tekst"/>
    <w:basedOn w:val="Normalny"/>
    <w:link w:val="AkapitzlistZnak"/>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 w:type="character" w:customStyle="1" w:styleId="AkapitzlistZnak">
    <w:name w:val="Akapit z listą Znak"/>
    <w:aliases w:val="normalny tekst Znak"/>
    <w:link w:val="Akapitzlist"/>
    <w:uiPriority w:val="34"/>
    <w:rsid w:val="00EE6D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EA6C0A526024A968DC6B09AED4385" ma:contentTypeVersion="11" ma:contentTypeDescription="Utwórz nowy dokument." ma:contentTypeScope="" ma:versionID="68434894b60a738b1ef4a9cfae11e7c6">
  <xsd:schema xmlns:xsd="http://www.w3.org/2001/XMLSchema" xmlns:xs="http://www.w3.org/2001/XMLSchema" xmlns:p="http://schemas.microsoft.com/office/2006/metadata/properties" xmlns:ns3="b5c2a7c3-8826-4eb3-bd01-9f2fc22ba151" targetNamespace="http://schemas.microsoft.com/office/2006/metadata/properties" ma:root="true" ma:fieldsID="5ea5383f6fe9d5932b485e524e389025" ns3:_="">
    <xsd:import namespace="b5c2a7c3-8826-4eb3-bd01-9f2fc22ba1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a7c3-8826-4eb3-bd01-9f2fc22b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c2a7c3-8826-4eb3-bd01-9f2fc22ba1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1ACF-C241-4D39-BDC0-40231A1BA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a7c3-8826-4eb3-bd01-9f2fc22ba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C34CE-7160-4E08-AD73-9037C1097114}">
  <ds:schemaRefs>
    <ds:schemaRef ds:uri="http://schemas.microsoft.com/sharepoint/v3/contenttype/forms"/>
  </ds:schemaRefs>
</ds:datastoreItem>
</file>

<file path=customXml/itemProps3.xml><?xml version="1.0" encoding="utf-8"?>
<ds:datastoreItem xmlns:ds="http://schemas.openxmlformats.org/officeDocument/2006/customXml" ds:itemID="{E24F85AC-BA1A-4ECB-B34D-4FA05811F8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c2a7c3-8826-4eb3-bd01-9f2fc22ba151"/>
    <ds:schemaRef ds:uri="http://www.w3.org/XML/1998/namespace"/>
    <ds:schemaRef ds:uri="http://purl.org/dc/dcmitype/"/>
  </ds:schemaRefs>
</ds:datastoreItem>
</file>

<file path=customXml/itemProps4.xml><?xml version="1.0" encoding="utf-8"?>
<ds:datastoreItem xmlns:ds="http://schemas.openxmlformats.org/officeDocument/2006/customXml" ds:itemID="{5C50E2D5-29CA-4985-9FBA-06D1BAB0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16829</Words>
  <Characters>100976</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117570</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Kościńska Dorota</cp:lastModifiedBy>
  <cp:revision>3</cp:revision>
  <cp:lastPrinted>2019-04-26T13:17:00Z</cp:lastPrinted>
  <dcterms:created xsi:type="dcterms:W3CDTF">2024-04-23T12:27:00Z</dcterms:created>
  <dcterms:modified xsi:type="dcterms:W3CDTF">2024-04-23T12:39:00Z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y fmtid="{D5CDD505-2E9C-101B-9397-08002B2CF9AE}" pid="5" name="ContentTypeId">
    <vt:lpwstr>0x0101007A7EA6C0A526024A968DC6B09AED4385</vt:lpwstr>
  </property>
</Properties>
</file>