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D3" w14:textId="2F8543C1" w:rsidR="5ADCFB52" w:rsidRDefault="5ADCFB52" w:rsidP="6F3D5FAB">
      <w:bookmarkStart w:id="0" w:name="_GoBack"/>
      <w:bookmarkEnd w:id="0"/>
    </w:p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517AC1D5" w14:textId="7739F621" w:rsidR="0019327B" w:rsidRDefault="00320C2B" w:rsidP="0019327B">
      <w:pPr>
        <w:jc w:val="center"/>
        <w:rPr>
          <w:rStyle w:val="Odwoanieintensywne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>łniania raportu ex-post</w:t>
      </w:r>
    </w:p>
    <w:p w14:paraId="26487669" w14:textId="77777777" w:rsidR="0019327B" w:rsidRPr="002D108E" w:rsidRDefault="0019327B" w:rsidP="0019327B">
      <w:pPr>
        <w:jc w:val="center"/>
        <w:rPr>
          <w:rStyle w:val="Odwoanieintensywne"/>
          <w:rFonts w:cstheme="minorHAnsi"/>
          <w:sz w:val="28"/>
          <w:szCs w:val="28"/>
        </w:rPr>
      </w:pPr>
      <w:r w:rsidRPr="002D108E">
        <w:rPr>
          <w:rStyle w:val="Odwoanieintensywne"/>
          <w:rFonts w:cstheme="minorHAnsi"/>
          <w:sz w:val="28"/>
          <w:szCs w:val="28"/>
        </w:rPr>
        <w:t xml:space="preserve">Wspólne Przedsięwzięcie NCBR-GDDKIA </w:t>
      </w:r>
    </w:p>
    <w:p w14:paraId="15B600EB" w14:textId="4EDD9921" w:rsidR="00320C2B" w:rsidRPr="002D108E" w:rsidRDefault="0019327B" w:rsidP="0019327B">
      <w:pPr>
        <w:jc w:val="center"/>
        <w:rPr>
          <w:rStyle w:val="Odwoanieintensywne"/>
          <w:rFonts w:cstheme="minorHAnsi"/>
          <w:sz w:val="28"/>
          <w:szCs w:val="28"/>
        </w:rPr>
      </w:pPr>
      <w:r w:rsidRPr="002D108E">
        <w:rPr>
          <w:rStyle w:val="Odwoanieintensywne"/>
          <w:rFonts w:cstheme="minorHAnsi"/>
          <w:sz w:val="28"/>
          <w:szCs w:val="28"/>
        </w:rPr>
        <w:t>PN. Rozwój Innowacji Drogowych - RID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1" w:name="_Toc89873600"/>
      <w:r>
        <w:t>Informacje ogólne</w:t>
      </w:r>
      <w:bookmarkEnd w:id="1"/>
    </w:p>
    <w:p w14:paraId="579D06DC" w14:textId="3D1976A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76A91076" w14:textId="0DF777FA" w:rsidR="0019327B" w:rsidRPr="0019327B" w:rsidRDefault="000B4FC8" w:rsidP="0019327B">
      <w:pPr>
        <w:pStyle w:val="Akapitzlist"/>
        <w:numPr>
          <w:ilvl w:val="0"/>
          <w:numId w:val="15"/>
        </w:numPr>
        <w:jc w:val="both"/>
        <w:rPr>
          <w:b/>
          <w:color w:val="000000" w:themeColor="text1"/>
        </w:rPr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2D108E">
        <w:t xml:space="preserve">i GDDKiA </w:t>
      </w:r>
      <w:r w:rsidR="00896ECF">
        <w:t xml:space="preserve">dotyczącą wykonania i finansowania projektu w ramach </w:t>
      </w:r>
      <w:r w:rsidR="0019327B">
        <w:t>Wspólne</w:t>
      </w:r>
      <w:r w:rsidR="002D108E">
        <w:t>go</w:t>
      </w:r>
      <w:r w:rsidR="0019327B">
        <w:t xml:space="preserve"> Przedsięwzięcia</w:t>
      </w:r>
      <w:r w:rsidR="0019327B" w:rsidRPr="0019327B">
        <w:t xml:space="preserve"> pn. Rozwój Innowacji Drogowych</w:t>
      </w:r>
      <w:r w:rsidR="0019327B">
        <w:t xml:space="preserve"> - RID</w:t>
      </w:r>
    </w:p>
    <w:p w14:paraId="04CD00EB" w14:textId="6B8C0BAE" w:rsidR="002C52B6" w:rsidRPr="0019327B" w:rsidRDefault="002C52B6" w:rsidP="0019327B">
      <w:pPr>
        <w:pStyle w:val="Akapitzlist"/>
        <w:numPr>
          <w:ilvl w:val="0"/>
          <w:numId w:val="15"/>
        </w:numPr>
        <w:jc w:val="both"/>
        <w:rPr>
          <w:b/>
          <w:color w:val="000000" w:themeColor="text1"/>
        </w:rPr>
      </w:pPr>
      <w:r w:rsidRPr="0019327B">
        <w:rPr>
          <w:b/>
          <w:iCs/>
          <w:color w:val="000000" w:themeColor="text1"/>
        </w:rPr>
        <w:t xml:space="preserve">W przypadku konsorcjum, Lider </w:t>
      </w:r>
      <w:r w:rsidR="008A2CA9" w:rsidRPr="0019327B">
        <w:rPr>
          <w:b/>
          <w:iCs/>
          <w:color w:val="000000" w:themeColor="text1"/>
        </w:rPr>
        <w:t xml:space="preserve">konsorcjum </w:t>
      </w:r>
      <w:r w:rsidRPr="0019327B">
        <w:rPr>
          <w:b/>
          <w:iCs/>
          <w:color w:val="000000" w:themeColor="text1"/>
        </w:rPr>
        <w:t>jest zobligowany do przesłania raportu w</w:t>
      </w:r>
      <w:r w:rsidR="008A2CA9" w:rsidRPr="0019327B">
        <w:rPr>
          <w:b/>
          <w:iCs/>
          <w:color w:val="000000" w:themeColor="text1"/>
        </w:rPr>
        <w:t xml:space="preserve"> imieniu wszystkich </w:t>
      </w:r>
      <w:r w:rsidR="00D412CC" w:rsidRPr="0019327B">
        <w:rPr>
          <w:b/>
          <w:iCs/>
          <w:color w:val="000000" w:themeColor="text1"/>
        </w:rPr>
        <w:t>członków konsorcjum</w:t>
      </w:r>
      <w:r w:rsidR="008A2CA9" w:rsidRPr="0019327B">
        <w:rPr>
          <w:b/>
          <w:iCs/>
          <w:color w:val="000000" w:themeColor="text1"/>
        </w:rPr>
        <w:t xml:space="preserve"> </w:t>
      </w:r>
      <w:r w:rsidRPr="0019327B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 w:rsidRPr="0019327B">
        <w:rPr>
          <w:b/>
          <w:iCs/>
          <w:color w:val="000000" w:themeColor="text1"/>
        </w:rPr>
        <w:t>członków konsorcjum</w:t>
      </w:r>
      <w:r w:rsidRPr="0019327B">
        <w:rPr>
          <w:b/>
          <w:iCs/>
          <w:color w:val="000000" w:themeColor="text1"/>
        </w:rPr>
        <w:t>.</w:t>
      </w:r>
    </w:p>
    <w:p w14:paraId="7B8EFCE4" w14:textId="2053B5F5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896ECF">
        <w:t xml:space="preserve">proszę </w:t>
      </w:r>
      <w:r>
        <w:t>wypełnić w formacie xls w formie dostępnej na stronie</w:t>
      </w:r>
      <w:r w:rsidR="00896ECF">
        <w:t xml:space="preserve"> internetowej NCBR</w:t>
      </w:r>
      <w:r>
        <w:t>; nie należy modyfikować komórek np. dodawać kolumn lub wierszy.</w:t>
      </w:r>
    </w:p>
    <w:p w14:paraId="3788A19A" w14:textId="67ED9123" w:rsidR="00320C2B" w:rsidRDefault="00896ECF" w:rsidP="005D1CC8">
      <w:pPr>
        <w:pStyle w:val="Akapitzlist"/>
        <w:numPr>
          <w:ilvl w:val="0"/>
          <w:numId w:val="15"/>
        </w:numPr>
        <w:jc w:val="both"/>
      </w:pPr>
      <w:r>
        <w:t>Raport proszę</w:t>
      </w:r>
      <w:r w:rsidR="00320C2B">
        <w:t xml:space="preserve"> wypełnić zgodnie z instrukcją zawartą poniżej, w p</w:t>
      </w:r>
      <w:r>
        <w:t>rzypadku pytań 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5D1CC8">
      <w:pPr>
        <w:pStyle w:val="Akapitzlist"/>
        <w:numPr>
          <w:ilvl w:val="0"/>
          <w:numId w:val="15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639DBD4B" w14:textId="2E17455E" w:rsidR="00320C2B" w:rsidRDefault="00320C2B" w:rsidP="002D108E">
      <w:pPr>
        <w:pStyle w:val="Akapitzlist"/>
        <w:numPr>
          <w:ilvl w:val="0"/>
          <w:numId w:val="15"/>
        </w:numPr>
        <w:jc w:val="both"/>
      </w:pPr>
      <w:r>
        <w:t xml:space="preserve">Raport </w:t>
      </w:r>
      <w:r w:rsidR="0076655C">
        <w:t xml:space="preserve">w wersji xls </w:t>
      </w:r>
      <w:r>
        <w:t>należy przesłać mailem na adres</w:t>
      </w:r>
      <w:r w:rsidR="001E7C6D">
        <w:t>:</w:t>
      </w:r>
      <w:r>
        <w:t xml:space="preserve"> </w:t>
      </w:r>
      <w:r w:rsidR="002D108E" w:rsidRPr="002D108E">
        <w:rPr>
          <w:u w:val="single"/>
        </w:rPr>
        <w:t>raport.rid@ncbr.gov.pl</w:t>
      </w:r>
      <w:r w:rsidR="002D108E" w:rsidRPr="002D108E">
        <w:rPr>
          <w:highlight w:val="yellow"/>
          <w:u w:val="single"/>
        </w:rPr>
        <w:t xml:space="preserve"> </w:t>
      </w:r>
    </w:p>
    <w:p w14:paraId="50438D6C" w14:textId="1C35D039" w:rsidR="00EB349C" w:rsidRPr="0019327B" w:rsidRDefault="00320C2B" w:rsidP="0019327B">
      <w:pPr>
        <w:pStyle w:val="Akapitzlist"/>
        <w:numPr>
          <w:ilvl w:val="0"/>
          <w:numId w:val="15"/>
        </w:numPr>
        <w:rPr>
          <w:i/>
          <w:iCs/>
        </w:rPr>
      </w:pPr>
      <w:r>
        <w:t>Przesłany raport</w:t>
      </w:r>
      <w:r w:rsidR="00D410CC">
        <w:t xml:space="preserve"> proszę</w:t>
      </w:r>
      <w:r>
        <w:t xml:space="preserve"> wydrukować</w:t>
      </w:r>
      <w:r w:rsidR="00D410CC">
        <w:t>, podpisać przez kierownika projektu oraz</w:t>
      </w:r>
      <w:r>
        <w:t xml:space="preserve"> upoważnionego przedstawiciela Wnioskodawcy i przesłać w formie papierowej </w:t>
      </w:r>
      <w:r w:rsidR="002D108E">
        <w:t xml:space="preserve">w dwóch egzemplarzach </w:t>
      </w:r>
      <w:r>
        <w:t>na adres NCBR</w:t>
      </w:r>
      <w:r w:rsidR="0002044E">
        <w:t xml:space="preserve"> z dopiskiem: </w:t>
      </w:r>
      <w:r w:rsidR="00AA5FB8" w:rsidRPr="0019327B">
        <w:rPr>
          <w:i/>
          <w:iCs/>
        </w:rPr>
        <w:t xml:space="preserve">Raport ex-post </w:t>
      </w:r>
      <w:r w:rsidR="0019327B">
        <w:rPr>
          <w:i/>
          <w:iCs/>
        </w:rPr>
        <w:t xml:space="preserve"> - </w:t>
      </w:r>
      <w:r w:rsidR="0019327B" w:rsidRPr="0019327B">
        <w:rPr>
          <w:i/>
          <w:iCs/>
        </w:rPr>
        <w:t>Wspólne Przedsięwzięcia NCBR-GDDKIA pn. Rozwój Innowacji Drogowych</w:t>
      </w:r>
      <w:r w:rsidR="0019327B">
        <w:rPr>
          <w:i/>
          <w:iCs/>
        </w:rPr>
        <w:t xml:space="preserve"> - RID</w:t>
      </w:r>
    </w:p>
    <w:p w14:paraId="7EB1FEE8" w14:textId="35D4FA64" w:rsidR="000B4FC8" w:rsidRPr="007B7897" w:rsidRDefault="000B4FC8" w:rsidP="005D1CC8">
      <w:pPr>
        <w:pStyle w:val="Akapitzlist"/>
        <w:numPr>
          <w:ilvl w:val="0"/>
          <w:numId w:val="15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  <w:r w:rsidR="002D108E">
        <w:t xml:space="preserve"> Jeden egzemplarz raportu zostanie przekazany do GDDKiA. 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2750B2BC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3DF4420F" w:rsidR="00074E02" w:rsidRDefault="0056704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75BB3486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10D42DE1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49519677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3F82F9FE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00614687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572BBA03" w:rsidR="00074E02" w:rsidRDefault="0056704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0440EC56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308D2545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409B1498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7F70FE6C" w:rsidR="00074E02" w:rsidRDefault="0056704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741F4173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BED42C4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0D2EB374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0F0D368F" w:rsidR="00074E02" w:rsidRDefault="0056704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6973EF89" w:rsidR="00074E02" w:rsidRDefault="0056704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11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6DBAFBB4" w:rsidR="00074E02" w:rsidRDefault="0056704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365139">
              <w:rPr>
                <w:noProof/>
                <w:webHidden/>
              </w:rPr>
              <w:t>11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2" w:name="_Toc89873601"/>
      <w:r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2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5FB8FEB6" w14:textId="791C4526" w:rsidR="004A31C6" w:rsidRPr="002D0E36" w:rsidRDefault="0061702E" w:rsidP="005D1CC8">
      <w:pPr>
        <w:numPr>
          <w:ilvl w:val="0"/>
          <w:numId w:val="14"/>
        </w:numPr>
        <w:spacing w:after="0" w:line="276" w:lineRule="auto"/>
        <w:contextualSpacing/>
        <w:jc w:val="both"/>
        <w:rPr>
          <w:color w:val="000000" w:themeColor="text1"/>
        </w:rPr>
      </w:pPr>
      <w:r w:rsidRPr="002D0E36">
        <w:t xml:space="preserve">Proszę </w:t>
      </w:r>
      <w:r w:rsidR="004A31C6" w:rsidRPr="002D0E36">
        <w:t xml:space="preserve">wpisać pełen tytuł projektu w brzmieniu zawartym w umowie </w:t>
      </w:r>
      <w:r w:rsidRPr="002D0E36">
        <w:rPr>
          <w:i/>
          <w:iCs/>
          <w:color w:val="000000" w:themeColor="text1"/>
        </w:rPr>
        <w:t xml:space="preserve">dot. wykonania i finansowania </w:t>
      </w:r>
      <w:r w:rsidR="002D0E36" w:rsidRPr="002D0E36">
        <w:rPr>
          <w:i/>
          <w:iCs/>
          <w:color w:val="000000" w:themeColor="text1"/>
        </w:rPr>
        <w:t>projektu</w:t>
      </w:r>
      <w:r w:rsidR="002D0E36" w:rsidRPr="002D0E36">
        <w:rPr>
          <w:color w:val="000000" w:themeColor="text1"/>
        </w:rPr>
        <w:t xml:space="preserve"> </w:t>
      </w:r>
      <w:r w:rsidR="004A31C6" w:rsidRPr="002D0E36">
        <w:rPr>
          <w:color w:val="000000" w:themeColor="text1"/>
        </w:rPr>
        <w:t>zawartej z NCBR</w:t>
      </w:r>
      <w:r w:rsidR="0019327B" w:rsidRPr="002D0E36">
        <w:rPr>
          <w:color w:val="000000" w:themeColor="text1"/>
        </w:rPr>
        <w:t xml:space="preserve"> i GDDKiA</w:t>
      </w:r>
      <w:r w:rsidR="004A31C6" w:rsidRPr="002D0E36">
        <w:rPr>
          <w:color w:val="000000" w:themeColor="text1"/>
        </w:rPr>
        <w:t>.</w:t>
      </w:r>
    </w:p>
    <w:p w14:paraId="725A7EB1" w14:textId="77777777" w:rsidR="004A31C6" w:rsidRPr="002D0E36" w:rsidRDefault="004A31C6" w:rsidP="004A31C6">
      <w:pPr>
        <w:spacing w:after="0" w:line="276" w:lineRule="auto"/>
        <w:jc w:val="both"/>
        <w:rPr>
          <w:b/>
          <w:color w:val="000000" w:themeColor="text1"/>
        </w:rPr>
      </w:pPr>
      <w:r w:rsidRPr="002D0E36">
        <w:rPr>
          <w:b/>
          <w:color w:val="000000" w:themeColor="text1"/>
        </w:rPr>
        <w:t>Numer umowy</w:t>
      </w:r>
      <w:r w:rsidRPr="002D0E36">
        <w:rPr>
          <w:b/>
          <w:color w:val="000000" w:themeColor="text1"/>
        </w:rPr>
        <w:tab/>
        <w:t xml:space="preserve"> z NCBR</w:t>
      </w:r>
    </w:p>
    <w:p w14:paraId="7D07C51C" w14:textId="557090B2" w:rsidR="00985491" w:rsidRPr="002D0E36" w:rsidRDefault="0061702E" w:rsidP="005D1CC8">
      <w:pPr>
        <w:numPr>
          <w:ilvl w:val="0"/>
          <w:numId w:val="39"/>
        </w:numPr>
        <w:spacing w:after="0" w:line="276" w:lineRule="auto"/>
        <w:contextualSpacing/>
        <w:jc w:val="both"/>
        <w:rPr>
          <w:color w:val="000000" w:themeColor="text1"/>
        </w:rPr>
      </w:pPr>
      <w:r w:rsidRPr="002D0E36">
        <w:rPr>
          <w:color w:val="000000" w:themeColor="text1"/>
        </w:rPr>
        <w:t>Proszę</w:t>
      </w:r>
      <w:r w:rsidR="004A31C6" w:rsidRPr="002D0E36">
        <w:rPr>
          <w:color w:val="000000" w:themeColor="text1"/>
        </w:rPr>
        <w:t xml:space="preserve"> wpisać pełen numer umowy projektu w brzmieniu zawartym w umowie</w:t>
      </w:r>
      <w:r w:rsidRPr="002D0E36">
        <w:rPr>
          <w:color w:val="000000" w:themeColor="text1"/>
        </w:rPr>
        <w:t xml:space="preserve"> </w:t>
      </w:r>
      <w:r w:rsidRPr="002D0E36">
        <w:rPr>
          <w:i/>
          <w:iCs/>
          <w:color w:val="000000" w:themeColor="text1"/>
        </w:rPr>
        <w:t xml:space="preserve">dot. wykonania i finansowania </w:t>
      </w:r>
      <w:r w:rsidR="002D0E36" w:rsidRPr="002D0E36">
        <w:rPr>
          <w:i/>
          <w:iCs/>
          <w:color w:val="000000" w:themeColor="text1"/>
        </w:rPr>
        <w:t>projektu</w:t>
      </w:r>
      <w:r w:rsidR="004A31C6" w:rsidRPr="002D0E36">
        <w:rPr>
          <w:i/>
          <w:iCs/>
          <w:color w:val="000000" w:themeColor="text1"/>
        </w:rPr>
        <w:t xml:space="preserve"> </w:t>
      </w:r>
      <w:r w:rsidR="004A31C6" w:rsidRPr="002D0E36">
        <w:rPr>
          <w:color w:val="000000" w:themeColor="text1"/>
        </w:rPr>
        <w:t>zawartej z NCBR</w:t>
      </w:r>
      <w:r w:rsidR="0019327B" w:rsidRPr="002D0E36">
        <w:rPr>
          <w:color w:val="000000" w:themeColor="text1"/>
        </w:rPr>
        <w:t xml:space="preserve"> i GDDKiA</w:t>
      </w:r>
      <w:r w:rsidR="00B34769" w:rsidRPr="002D0E36">
        <w:rPr>
          <w:color w:val="000000" w:themeColor="text1"/>
        </w:rPr>
        <w:t>.</w:t>
      </w:r>
    </w:p>
    <w:p w14:paraId="47B04C7B" w14:textId="77777777" w:rsidR="004A31C6" w:rsidRPr="002D0E36" w:rsidRDefault="004A31C6" w:rsidP="0031689E">
      <w:pPr>
        <w:keepNext/>
        <w:keepLines/>
        <w:spacing w:after="0" w:line="276" w:lineRule="auto"/>
        <w:jc w:val="both"/>
        <w:outlineLvl w:val="1"/>
        <w:rPr>
          <w:color w:val="000000" w:themeColor="text1"/>
        </w:rPr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" w:name="_Toc15920654"/>
      <w:bookmarkStart w:id="4" w:name="_Toc16837921"/>
      <w:bookmarkStart w:id="5" w:name="_Toc19630021"/>
      <w:bookmarkStart w:id="6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3"/>
      <w:bookmarkEnd w:id="4"/>
      <w:bookmarkEnd w:id="5"/>
      <w:bookmarkEnd w:id="6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3086C74" w:rsidR="0031689E" w:rsidRPr="0031689E" w:rsidRDefault="08F22FEC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 xml:space="preserve">Data początku </w:t>
      </w:r>
      <w:r w:rsidR="76AE360F">
        <w:t xml:space="preserve">okresu </w:t>
      </w:r>
      <w:r>
        <w:t>raportowania dla raportu ex-post to pierwszy dzień</w:t>
      </w:r>
      <w:r w:rsidR="6A99A7B7">
        <w:t xml:space="preserve"> następujący</w:t>
      </w:r>
      <w:r>
        <w:t xml:space="preserve"> po </w:t>
      </w:r>
      <w:r w:rsidR="6A99A7B7">
        <w:t>dacie</w:t>
      </w:r>
      <w:r>
        <w:t xml:space="preserve"> zakończenia realizacji projektu</w:t>
      </w:r>
      <w:r w:rsidR="6A99A7B7">
        <w:t>, wskazanej</w:t>
      </w:r>
      <w:r>
        <w:t xml:space="preserve"> w umowie lub </w:t>
      </w:r>
      <w:r w:rsidR="6A99A7B7">
        <w:t>a</w:t>
      </w:r>
      <w:r>
        <w:t>neks</w:t>
      </w:r>
      <w:r w:rsidR="6A99A7B7">
        <w:t>ie do umowy</w:t>
      </w:r>
      <w:r>
        <w:t xml:space="preserve">, w którym data ta była zmieniana. </w:t>
      </w:r>
    </w:p>
    <w:p w14:paraId="6B296CCE" w14:textId="1EFE68ED" w:rsidR="0031689E" w:rsidRPr="0031689E" w:rsidRDefault="005D0C16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23DCB30E" w:rsidR="00C75A60" w:rsidRDefault="00C75A60" w:rsidP="00F11172">
      <w:pPr>
        <w:pStyle w:val="Akapitzlist"/>
        <w:numPr>
          <w:ilvl w:val="0"/>
          <w:numId w:val="49"/>
        </w:numPr>
        <w:ind w:left="709" w:hanging="425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31689E" w:rsidRPr="00F11172">
        <w:rPr>
          <w:u w:val="single"/>
        </w:rPr>
        <w:t>okres pięciu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zmieniana.</w:t>
      </w:r>
      <w:r w:rsidR="00F11172">
        <w:t xml:space="preserve"> </w:t>
      </w:r>
    </w:p>
    <w:p w14:paraId="299F9523" w14:textId="1996319B" w:rsidR="0031689E" w:rsidRPr="0031689E" w:rsidRDefault="59C27405" w:rsidP="00C75A60">
      <w:pPr>
        <w:numPr>
          <w:ilvl w:val="0"/>
          <w:numId w:val="49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7" w:name="_Toc89873603"/>
      <w:bookmarkStart w:id="8" w:name="_Toc15920655"/>
      <w:bookmarkStart w:id="9" w:name="_Toc16837922"/>
      <w:bookmarkStart w:id="10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7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3CC7BC26" w:rsidR="00073E27" w:rsidRPr="0031689E" w:rsidRDefault="00C75A60" w:rsidP="005D1CC8">
      <w:pPr>
        <w:numPr>
          <w:ilvl w:val="0"/>
          <w:numId w:val="6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</w:t>
      </w:r>
      <w:r w:rsidR="002D0E36">
        <w:t xml:space="preserve"> </w:t>
      </w:r>
      <w:r w:rsidR="00073E27">
        <w:t xml:space="preserve">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5D1CC8">
      <w:pPr>
        <w:numPr>
          <w:ilvl w:val="0"/>
          <w:numId w:val="7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5D1CC8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lastRenderedPageBreak/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8534E5">
      <w:pPr>
        <w:numPr>
          <w:ilvl w:val="0"/>
          <w:numId w:val="51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</w:t>
      </w:r>
      <w:proofErr w:type="spellStart"/>
      <w:r>
        <w:t>nd</w:t>
      </w:r>
      <w:proofErr w:type="spellEnd"/>
      <w:r>
        <w:t>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1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8534E5">
      <w:pPr>
        <w:numPr>
          <w:ilvl w:val="0"/>
          <w:numId w:val="17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8534E5">
      <w:pPr>
        <w:numPr>
          <w:ilvl w:val="0"/>
          <w:numId w:val="16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8"/>
    <w:bookmarkEnd w:id="9"/>
    <w:bookmarkEnd w:id="10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2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2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8534E5">
      <w:pPr>
        <w:pStyle w:val="Akapitzlist"/>
        <w:numPr>
          <w:ilvl w:val="0"/>
          <w:numId w:val="18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8534E5">
      <w:pPr>
        <w:pStyle w:val="Akapitzlist"/>
        <w:numPr>
          <w:ilvl w:val="0"/>
          <w:numId w:val="18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proofErr w:type="spellStart"/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proofErr w:type="spellEnd"/>
            <w:r w:rsidR="00221611">
              <w:rPr>
                <w:rFonts w:eastAsia="Tahoma" w:cs="Tahoma"/>
                <w:w w:val="95"/>
              </w:rPr>
              <w:t>/</w:t>
            </w:r>
            <w:proofErr w:type="spellStart"/>
            <w:r w:rsidR="00221611">
              <w:rPr>
                <w:rFonts w:eastAsia="Tahoma" w:cs="Tahoma"/>
                <w:w w:val="95"/>
              </w:rPr>
              <w:t>Beneficjenta</w:t>
            </w:r>
            <w:proofErr w:type="spellEnd"/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8701BA">
            <w:pPr>
              <w:numPr>
                <w:ilvl w:val="0"/>
                <w:numId w:val="1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D412CC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Typ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>
              <w:rPr>
                <w:rFonts w:eastAsia="Tahoma" w:cs="Tahoma"/>
              </w:rPr>
              <w:t>Wykonawcy</w:t>
            </w:r>
            <w:proofErr w:type="spellEnd"/>
            <w:r>
              <w:rPr>
                <w:rFonts w:eastAsia="Tahoma" w:cs="Tahoma"/>
              </w:rPr>
              <w:t>/</w:t>
            </w:r>
            <w:proofErr w:type="spellStart"/>
            <w:r>
              <w:rPr>
                <w:rFonts w:eastAsia="Tahoma" w:cs="Tahoma"/>
              </w:rPr>
              <w:t>Beneficjenta</w:t>
            </w:r>
            <w:proofErr w:type="spellEnd"/>
          </w:p>
        </w:tc>
        <w:tc>
          <w:tcPr>
            <w:tcW w:w="5822" w:type="dxa"/>
            <w:vAlign w:val="center"/>
          </w:tcPr>
          <w:p w14:paraId="6034BF65" w14:textId="77777777" w:rsidR="008701BA" w:rsidRDefault="008701BA" w:rsidP="001F0004">
            <w:pPr>
              <w:spacing w:line="276" w:lineRule="auto"/>
              <w:ind w:left="74"/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Proszę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>
              <w:rPr>
                <w:rFonts w:eastAsia="Tahoma" w:cs="Tahoma"/>
              </w:rPr>
              <w:t>wybrać</w:t>
            </w:r>
            <w:proofErr w:type="spellEnd"/>
            <w:r>
              <w:rPr>
                <w:rFonts w:eastAsia="Tahoma" w:cs="Tahoma"/>
              </w:rPr>
              <w:t xml:space="preserve"> </w:t>
            </w:r>
            <w:proofErr w:type="spellStart"/>
            <w:r w:rsidRPr="008701BA">
              <w:rPr>
                <w:rFonts w:eastAsia="Tahoma" w:cs="Tahoma"/>
                <w:u w:val="single"/>
              </w:rPr>
              <w:t>jedną</w:t>
            </w:r>
            <w:proofErr w:type="spellEnd"/>
            <w:r w:rsidRPr="008701BA">
              <w:rPr>
                <w:rFonts w:eastAsia="Tahoma" w:cs="Tahoma"/>
                <w:u w:val="single"/>
              </w:rPr>
              <w:t xml:space="preserve"> z </w:t>
            </w:r>
            <w:proofErr w:type="spellStart"/>
            <w:r w:rsidRPr="008701BA">
              <w:rPr>
                <w:rFonts w:eastAsia="Tahoma" w:cs="Tahoma"/>
                <w:u w:val="single"/>
              </w:rPr>
              <w:t>opcji</w:t>
            </w:r>
            <w:proofErr w:type="spellEnd"/>
            <w:r w:rsidRPr="008701BA">
              <w:rPr>
                <w:rFonts w:eastAsia="Tahoma" w:cs="Tahoma"/>
                <w:u w:val="single"/>
              </w:rPr>
              <w:t>:</w:t>
            </w:r>
          </w:p>
          <w:p w14:paraId="0D4E1880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8701BA">
            <w:pPr>
              <w:pStyle w:val="Akapitzlist"/>
              <w:numPr>
                <w:ilvl w:val="0"/>
                <w:numId w:val="50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2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3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3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40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D412CC" w:rsidRDefault="00D412CC" w:rsidP="00D412CC">
            <w:pPr>
              <w:rPr>
                <w:rFonts w:eastAsia="Tahoma" w:cs="Tahoma"/>
              </w:rPr>
            </w:pP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polskiego</w:t>
            </w:r>
            <w:proofErr w:type="spellEnd"/>
            <w:r w:rsidRPr="00D412CC">
              <w:rPr>
                <w:rFonts w:eastAsia="Tahoma" w:cs="Tahoma"/>
              </w:rPr>
              <w:t>/</w:t>
            </w: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obcego</w:t>
            </w:r>
            <w:proofErr w:type="spellEnd"/>
          </w:p>
          <w:p w14:paraId="533E8F0A" w14:textId="7C2F82FB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41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proofErr w:type="spellStart"/>
            <w:r w:rsidRPr="00B62455">
              <w:rPr>
                <w:rFonts w:eastAsia="Tahoma" w:cs="Tahoma"/>
              </w:rPr>
              <w:t>inny</w:t>
            </w:r>
            <w:proofErr w:type="spellEnd"/>
            <w:r w:rsidRPr="00B62455">
              <w:rPr>
                <w:rFonts w:eastAsia="Tahoma" w:cs="Tahoma"/>
              </w:rPr>
              <w:t xml:space="preserve"> (</w:t>
            </w:r>
            <w:proofErr w:type="spellStart"/>
            <w:r w:rsidRPr="00B62455">
              <w:rPr>
                <w:rFonts w:eastAsia="Tahoma" w:cs="Tahoma"/>
              </w:rPr>
              <w:t>jaki</w:t>
            </w:r>
            <w:proofErr w:type="spellEnd"/>
            <w:r w:rsidRPr="00B62455">
              <w:rPr>
                <w:rFonts w:eastAsia="Tahoma" w:cs="Tahoma"/>
              </w:rPr>
              <w:t>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4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4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5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5D1CC8">
      <w:pPr>
        <w:pStyle w:val="Akapitzlist"/>
        <w:numPr>
          <w:ilvl w:val="0"/>
          <w:numId w:val="25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5D1CC8">
      <w:pPr>
        <w:pStyle w:val="Akapitzlist"/>
        <w:numPr>
          <w:ilvl w:val="0"/>
          <w:numId w:val="25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5D1CC8">
      <w:pPr>
        <w:pStyle w:val="Akapitzlist"/>
        <w:numPr>
          <w:ilvl w:val="0"/>
          <w:numId w:val="25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5D1CC8">
      <w:pPr>
        <w:pStyle w:val="Akapitzlist"/>
        <w:numPr>
          <w:ilvl w:val="0"/>
          <w:numId w:val="25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5D1CC8">
      <w:pPr>
        <w:pStyle w:val="Akapitzlist"/>
        <w:numPr>
          <w:ilvl w:val="0"/>
          <w:numId w:val="33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5D1CC8">
      <w:pPr>
        <w:pStyle w:val="Akapitzlist"/>
        <w:numPr>
          <w:ilvl w:val="0"/>
          <w:numId w:val="33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5D1CC8">
      <w:pPr>
        <w:pStyle w:val="Akapitzlist"/>
        <w:numPr>
          <w:ilvl w:val="0"/>
          <w:numId w:val="33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5D1CC8">
      <w:pPr>
        <w:pStyle w:val="Akapitzlist"/>
        <w:numPr>
          <w:ilvl w:val="0"/>
          <w:numId w:val="21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5D1CC8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21"/>
        </w:numPr>
      </w:pPr>
      <w:r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5D1CC8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5D1CC8">
      <w:pPr>
        <w:pStyle w:val="Akapitzlist"/>
        <w:numPr>
          <w:ilvl w:val="0"/>
          <w:numId w:val="22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433780">
      <w:pPr>
        <w:pStyle w:val="Akapitzlist"/>
        <w:numPr>
          <w:ilvl w:val="0"/>
          <w:numId w:val="23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5D1CC8">
      <w:pPr>
        <w:pStyle w:val="Akapitzlist"/>
        <w:numPr>
          <w:ilvl w:val="0"/>
          <w:numId w:val="23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5D1CC8">
      <w:pPr>
        <w:pStyle w:val="Akapitzlist"/>
        <w:numPr>
          <w:ilvl w:val="0"/>
          <w:numId w:val="23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4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5D1CC8">
      <w:pPr>
        <w:pStyle w:val="Akapitzlist"/>
        <w:numPr>
          <w:ilvl w:val="0"/>
          <w:numId w:val="24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679E38BA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6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6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56631E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DEB294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</w:p>
    <w:p w14:paraId="0C9ECE08" w14:textId="5F56F67A" w:rsidR="004425E2" w:rsidRDefault="00BB1B9B" w:rsidP="005D1CC8">
      <w:pPr>
        <w:pStyle w:val="Akapitzlist"/>
        <w:numPr>
          <w:ilvl w:val="0"/>
          <w:numId w:val="34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5D1CC8">
      <w:pPr>
        <w:pStyle w:val="Akapitzlist"/>
        <w:numPr>
          <w:ilvl w:val="0"/>
          <w:numId w:val="36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6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7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7"/>
    </w:p>
    <w:p w14:paraId="2ADFC71C" w14:textId="2E826D94" w:rsidR="00BF33ED" w:rsidRDefault="00D40BB8" w:rsidP="0033128C">
      <w:pPr>
        <w:pStyle w:val="Akapitzlist"/>
        <w:numPr>
          <w:ilvl w:val="0"/>
          <w:numId w:val="37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33128C">
      <w:pPr>
        <w:pStyle w:val="Akapitzlist"/>
        <w:numPr>
          <w:ilvl w:val="0"/>
          <w:numId w:val="37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8" w:name="_Toc89873611"/>
      <w:bookmarkStart w:id="19" w:name="_Toc15920663"/>
      <w:bookmarkStart w:id="20" w:name="_Toc16837930"/>
      <w:bookmarkStart w:id="21" w:name="_Toc19630029"/>
      <w:r>
        <w:t>Sekcja III: Działania podjęte po zakończeniu projektu</w:t>
      </w:r>
      <w:bookmarkEnd w:id="18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9"/>
      <w:bookmarkEnd w:id="20"/>
      <w:bookmarkEnd w:id="21"/>
      <w:bookmarkEnd w:id="22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1793D2CF" w:rsidR="0077484B" w:rsidRDefault="00910CA0" w:rsidP="00370D28">
      <w:pPr>
        <w:pStyle w:val="Akapitzlist"/>
        <w:numPr>
          <w:ilvl w:val="0"/>
          <w:numId w:val="38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33128C">
      <w:pPr>
        <w:pStyle w:val="Akapitzlist"/>
        <w:numPr>
          <w:ilvl w:val="0"/>
          <w:numId w:val="38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33128C">
      <w:pPr>
        <w:pStyle w:val="Akapitzlist"/>
        <w:numPr>
          <w:ilvl w:val="0"/>
          <w:numId w:val="38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5EC2D60C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3" w:name="_Toc15920664"/>
      <w:bookmarkStart w:id="24" w:name="_Toc16837931"/>
      <w:bookmarkStart w:id="25" w:name="_Toc19630030"/>
      <w:bookmarkStart w:id="26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3"/>
      <w:bookmarkEnd w:id="24"/>
      <w:bookmarkEnd w:id="25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6"/>
    </w:p>
    <w:p w14:paraId="258F73D9" w14:textId="301B4359" w:rsidR="00910CA0" w:rsidRPr="001176D8" w:rsidRDefault="001176D8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9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47B6AD6C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7" w:name="_Toc15920665"/>
      <w:bookmarkStart w:id="28" w:name="_Toc16837932"/>
      <w:bookmarkStart w:id="29" w:name="_Toc19630031"/>
      <w:bookmarkStart w:id="30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7"/>
      <w:bookmarkEnd w:id="28"/>
      <w:bookmarkEnd w:id="29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30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5D1CC8">
      <w:pPr>
        <w:numPr>
          <w:ilvl w:val="0"/>
          <w:numId w:val="43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6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5D1CC8">
            <w:pPr>
              <w:numPr>
                <w:ilvl w:val="0"/>
                <w:numId w:val="27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8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1" w:name="_Toc89873615"/>
      <w:r>
        <w:t xml:space="preserve">Sekcja </w:t>
      </w:r>
      <w:r w:rsidR="005F0F03">
        <w:t>I</w:t>
      </w:r>
      <w:r>
        <w:t>V: Wskaźniki</w:t>
      </w:r>
      <w:bookmarkEnd w:id="31"/>
      <w:r w:rsidR="005F0F03">
        <w:t xml:space="preserve"> </w:t>
      </w:r>
    </w:p>
    <w:p w14:paraId="2D61C124" w14:textId="77777777" w:rsidR="00166B8A" w:rsidRPr="008271B7" w:rsidDel="007B3897" w:rsidRDefault="00166B8A" w:rsidP="0085209C">
      <w:pPr>
        <w:rPr>
          <w:del w:id="32" w:author="Małgorzata Kostrzewa" w:date="2021-12-21T00:03:00Z"/>
          <w:color w:val="000000" w:themeColor="text1"/>
        </w:rPr>
      </w:pPr>
    </w:p>
    <w:p w14:paraId="3A932B3E" w14:textId="77777777" w:rsidR="00E76E31" w:rsidRDefault="00E76E31" w:rsidP="00256037">
      <w:pPr>
        <w:spacing w:after="0" w:line="276" w:lineRule="auto"/>
        <w:contextualSpacing/>
        <w:jc w:val="both"/>
        <w:rPr>
          <w:i/>
          <w:color w:val="FF0000"/>
          <w:sz w:val="24"/>
          <w:szCs w:val="24"/>
        </w:rPr>
      </w:pPr>
    </w:p>
    <w:p w14:paraId="4913BE0F" w14:textId="04EDB8C1" w:rsidR="001B6B5B" w:rsidRPr="001B6B5B" w:rsidRDefault="001B6B5B" w:rsidP="0C3C66E8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  <w:r w:rsidR="007B3897">
        <w:t xml:space="preserve"> Jeżeli wartość nie była deklarowana proszę wpisać „</w:t>
      </w:r>
      <w:proofErr w:type="spellStart"/>
      <w:r w:rsidR="007B3897">
        <w:t>nd</w:t>
      </w:r>
      <w:proofErr w:type="spellEnd"/>
      <w:r w:rsidR="007B3897">
        <w:t xml:space="preserve">”. </w:t>
      </w:r>
    </w:p>
    <w:p w14:paraId="3364374A" w14:textId="469EECA5" w:rsidR="00166B8A" w:rsidRPr="005F0F03" w:rsidRDefault="00166B8A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</w:t>
      </w:r>
      <w:r w:rsidR="007B3897">
        <w:t xml:space="preserve"> okresu realizacji projektu (kolumna F2) oraz na dzień zakończenia</w:t>
      </w:r>
      <w:r>
        <w:t xml:space="preserve"> okresu raportowania podanego w tabeli I.1. </w:t>
      </w:r>
      <w:r w:rsidR="00337282">
        <w:rPr>
          <w:i/>
          <w:iCs/>
        </w:rPr>
        <w:t>– kolumna G2</w:t>
      </w:r>
      <w:r w:rsidR="00337282" w:rsidRPr="6F3D5FAB">
        <w:rPr>
          <w:i/>
          <w:iCs/>
        </w:rPr>
        <w:t xml:space="preserve">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5D1CC8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6F3D5FAB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14ED19F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69A9123E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75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559"/>
        <w:gridCol w:w="3807"/>
      </w:tblGrid>
      <w:tr w:rsidR="00E76E31" w:rsidRPr="0013772A" w14:paraId="1B7A88BB" w14:textId="6911C237" w:rsidTr="00E651CB">
        <w:trPr>
          <w:trHeight w:val="33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5442C63" w14:textId="77777777" w:rsidR="00E76E31" w:rsidRPr="0013772A" w:rsidRDefault="00E76E31" w:rsidP="00E76E3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0013772A">
              <w:rPr>
                <w:color w:val="auto"/>
                <w:sz w:val="22"/>
              </w:rPr>
              <w:t>LP.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367DA7C" w14:textId="77777777" w:rsidR="00E76E31" w:rsidRPr="0013772A" w:rsidRDefault="00E76E31" w:rsidP="00E76E3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Typ wskaźnika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2359F16" w14:textId="77777777" w:rsidR="00E76E31" w:rsidRPr="0013772A" w:rsidRDefault="00E76E31" w:rsidP="00E76E31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Nazwa wskaźnika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E24F93D" w14:textId="3E9371B0" w:rsidR="00E76E31" w:rsidRPr="0013772A" w:rsidRDefault="00E76E31" w:rsidP="00E76E31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Jednostka miary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54962A" w14:textId="4B8D5F63" w:rsidR="00E76E31" w:rsidRPr="0013772A" w:rsidRDefault="00074E02" w:rsidP="008A2CBB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Definicja wskaźnika/</w:t>
            </w:r>
            <w:r w:rsidR="00E76E31">
              <w:rPr>
                <w:color w:val="auto"/>
                <w:sz w:val="22"/>
              </w:rPr>
              <w:t xml:space="preserve">Instrukcja </w:t>
            </w:r>
            <w:r w:rsidR="008A2CBB">
              <w:rPr>
                <w:color w:val="auto"/>
                <w:sz w:val="22"/>
              </w:rPr>
              <w:t xml:space="preserve">dot. jego </w:t>
            </w:r>
            <w:r w:rsidR="008534E5">
              <w:rPr>
                <w:color w:val="auto"/>
                <w:sz w:val="22"/>
              </w:rPr>
              <w:t>wyliczenia</w:t>
            </w:r>
          </w:p>
        </w:tc>
      </w:tr>
      <w:tr w:rsidR="008A2CBB" w:rsidRPr="0013772A" w14:paraId="08A6AC0A" w14:textId="6D11AF75" w:rsidTr="00E651CB">
        <w:trPr>
          <w:trHeight w:val="293"/>
        </w:trPr>
        <w:tc>
          <w:tcPr>
            <w:tcW w:w="97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85126A" w14:textId="7FFA9810" w:rsidR="008A2CBB" w:rsidRDefault="00E651CB" w:rsidP="00E76E31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651CB">
              <w:rPr>
                <w:rFonts w:asciiTheme="minorHAnsi" w:hAnsiTheme="minorHAnsi" w:cstheme="minorHAnsi"/>
                <w:b/>
                <w:color w:val="auto"/>
              </w:rPr>
              <w:t>Cel szczegółowy 1: Wzrost innowacji w obszarze drogownictwa</w:t>
            </w:r>
          </w:p>
        </w:tc>
      </w:tr>
      <w:tr w:rsidR="00E651CB" w:rsidRPr="0013772A" w14:paraId="2FC14C3B" w14:textId="77777777" w:rsidTr="00E651CB">
        <w:trPr>
          <w:trHeight w:val="398"/>
        </w:trPr>
        <w:tc>
          <w:tcPr>
            <w:tcW w:w="562" w:type="dxa"/>
            <w:shd w:val="clear" w:color="auto" w:fill="BDD6EE" w:themeFill="accent1" w:themeFillTint="66"/>
          </w:tcPr>
          <w:p w14:paraId="0F51C947" w14:textId="32D1A490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4FA3712D" w14:textId="227A52A5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Bid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C39A7A9" w14:textId="49C14D4C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jednostek naukowych wspartych w zakresie prowadzenia prac B+R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AE1CFD7" w14:textId="174F7AF0" w:rsidR="00E651CB" w:rsidRPr="00E651CB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Szt. </w:t>
            </w:r>
          </w:p>
        </w:tc>
        <w:tc>
          <w:tcPr>
            <w:tcW w:w="3807" w:type="dxa"/>
            <w:shd w:val="clear" w:color="auto" w:fill="auto"/>
          </w:tcPr>
          <w:p w14:paraId="0D5BAE73" w14:textId="625BD0D3" w:rsidR="00E651CB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1. </w:t>
            </w:r>
            <w:r w:rsidR="00E651CB">
              <w:rPr>
                <w:rFonts w:asciiTheme="minorHAnsi" w:hAnsiTheme="minorHAnsi" w:cstheme="minorHAnsi"/>
                <w:lang w:val="pl-PL"/>
              </w:rPr>
              <w:t xml:space="preserve">Wpisz liczbę jednostek naukowych </w:t>
            </w:r>
            <w:r>
              <w:rPr>
                <w:rFonts w:asciiTheme="minorHAnsi" w:hAnsiTheme="minorHAnsi" w:cstheme="minorHAnsi"/>
                <w:lang w:val="pl-PL"/>
              </w:rPr>
              <w:t xml:space="preserve"> realizujących projekt </w:t>
            </w:r>
            <w:r w:rsidR="00E651CB">
              <w:rPr>
                <w:rFonts w:asciiTheme="minorHAnsi" w:hAnsiTheme="minorHAnsi" w:cstheme="minorHAnsi"/>
                <w:lang w:val="pl-PL"/>
              </w:rPr>
              <w:t xml:space="preserve">, które uzyskały wsparcie finansowe </w:t>
            </w:r>
            <w:r>
              <w:rPr>
                <w:rFonts w:asciiTheme="minorHAnsi" w:hAnsiTheme="minorHAnsi" w:cstheme="minorHAnsi"/>
                <w:lang w:val="pl-PL"/>
              </w:rPr>
              <w:t xml:space="preserve">(dofinasowanie NCBR i wynagrodzenie GDDKiA) </w:t>
            </w:r>
            <w:r w:rsidR="00E651CB">
              <w:rPr>
                <w:rFonts w:asciiTheme="minorHAnsi" w:hAnsiTheme="minorHAnsi" w:cstheme="minorHAnsi"/>
                <w:lang w:val="pl-PL"/>
              </w:rPr>
              <w:t>w ramach realizowanego projektu.</w:t>
            </w:r>
          </w:p>
          <w:p w14:paraId="23EF55F5" w14:textId="69A3F8C5" w:rsidR="00337282" w:rsidRPr="0013772A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 W przypadku braku wpisz „0”</w:t>
            </w:r>
          </w:p>
        </w:tc>
      </w:tr>
      <w:tr w:rsidR="00E651CB" w:rsidRPr="0013772A" w14:paraId="4F137AB5" w14:textId="77777777" w:rsidTr="00E651CB">
        <w:trPr>
          <w:trHeight w:val="398"/>
        </w:trPr>
        <w:tc>
          <w:tcPr>
            <w:tcW w:w="562" w:type="dxa"/>
            <w:shd w:val="clear" w:color="auto" w:fill="BDD6EE" w:themeFill="accent1" w:themeFillTint="66"/>
          </w:tcPr>
          <w:p w14:paraId="6CBDD8CD" w14:textId="1ACD2CE5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4A3314BA" w14:textId="17BF2FC8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Bid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4AEFEE9" w14:textId="1C98D6F6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osób prowadzących działalność B+R w ramach projektu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875F43A" w14:textId="77777777" w:rsidR="00E651CB" w:rsidRPr="00E651CB" w:rsidRDefault="00E651CB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07" w:type="dxa"/>
            <w:shd w:val="clear" w:color="auto" w:fill="auto"/>
          </w:tcPr>
          <w:p w14:paraId="35A59623" w14:textId="39211E96" w:rsidR="00E651CB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1. Podaj </w:t>
            </w:r>
            <w:r w:rsidR="00083273">
              <w:rPr>
                <w:rFonts w:asciiTheme="minorHAnsi" w:hAnsiTheme="minorHAnsi" w:cstheme="minorHAnsi"/>
                <w:lang w:val="pl-PL"/>
              </w:rPr>
              <w:t xml:space="preserve"> liczbę osób, które prowadziły działalność B</w:t>
            </w:r>
            <w:r w:rsidR="00EF68CD">
              <w:rPr>
                <w:rFonts w:asciiTheme="minorHAnsi" w:hAnsiTheme="minorHAnsi" w:cstheme="minorHAnsi"/>
                <w:lang w:val="pl-PL"/>
              </w:rPr>
              <w:t>+R w ramach projektu</w:t>
            </w:r>
            <w:r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469F23B4" w14:textId="27E5A600" w:rsidR="00337282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 W przypadku braku wpisz „0”</w:t>
            </w:r>
          </w:p>
          <w:p w14:paraId="10274F22" w14:textId="5F2BFD69" w:rsidR="00337282" w:rsidRPr="0013772A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651CB" w:rsidRPr="0013772A" w14:paraId="5B966BB1" w14:textId="77777777" w:rsidTr="00E651CB">
        <w:trPr>
          <w:trHeight w:val="398"/>
        </w:trPr>
        <w:tc>
          <w:tcPr>
            <w:tcW w:w="562" w:type="dxa"/>
            <w:shd w:val="clear" w:color="auto" w:fill="BDD6EE" w:themeFill="accent1" w:themeFillTint="66"/>
          </w:tcPr>
          <w:p w14:paraId="1E756275" w14:textId="5151D02B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184EDA07" w14:textId="2E7B63E6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Bid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40F08E0" w14:textId="4EB441CD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realizowanych projektów B+R w ramach RID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FD4340B" w14:textId="77777777" w:rsidR="00E651CB" w:rsidRPr="00E651CB" w:rsidRDefault="00E651CB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807" w:type="dxa"/>
            <w:shd w:val="clear" w:color="auto" w:fill="auto"/>
          </w:tcPr>
          <w:p w14:paraId="3ADD6C74" w14:textId="7C1DE723" w:rsidR="00E651CB" w:rsidRPr="0013772A" w:rsidRDefault="00337282" w:rsidP="00E651CB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</w:t>
            </w:r>
            <w:r w:rsidR="00EF68CD">
              <w:rPr>
                <w:rFonts w:asciiTheme="minorHAnsi" w:hAnsiTheme="minorHAnsi" w:cstheme="minorHAnsi"/>
                <w:lang w:val="pl-PL"/>
              </w:rPr>
              <w:t xml:space="preserve">la każdej Umowy należy wpisać </w:t>
            </w:r>
            <w:r>
              <w:rPr>
                <w:rFonts w:asciiTheme="minorHAnsi" w:hAnsiTheme="minorHAnsi" w:cstheme="minorHAnsi"/>
                <w:lang w:val="pl-PL"/>
              </w:rPr>
              <w:t xml:space="preserve">wartość </w:t>
            </w:r>
            <w:r w:rsidR="00EF68CD">
              <w:rPr>
                <w:rFonts w:asciiTheme="minorHAnsi" w:hAnsiTheme="minorHAnsi" w:cstheme="minorHAnsi"/>
                <w:lang w:val="pl-PL"/>
              </w:rPr>
              <w:t>1</w:t>
            </w:r>
            <w:r>
              <w:rPr>
                <w:rFonts w:asciiTheme="minorHAnsi" w:hAnsiTheme="minorHAnsi" w:cstheme="minorHAnsi"/>
                <w:lang w:val="pl-PL"/>
              </w:rPr>
              <w:t xml:space="preserve">. </w:t>
            </w:r>
          </w:p>
        </w:tc>
      </w:tr>
      <w:tr w:rsidR="008A2CBB" w:rsidRPr="0013772A" w14:paraId="1C0C7437" w14:textId="2A10D66A" w:rsidTr="00E651CB">
        <w:trPr>
          <w:trHeight w:val="293"/>
        </w:trPr>
        <w:tc>
          <w:tcPr>
            <w:tcW w:w="9756" w:type="dxa"/>
            <w:gridSpan w:val="5"/>
            <w:shd w:val="clear" w:color="auto" w:fill="auto"/>
            <w:vAlign w:val="center"/>
          </w:tcPr>
          <w:p w14:paraId="62FE6690" w14:textId="5D455589" w:rsidR="008A2CBB" w:rsidRPr="008A2CBB" w:rsidRDefault="00E651CB" w:rsidP="008A2CBB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651CB">
              <w:rPr>
                <w:rFonts w:asciiTheme="minorHAnsi" w:hAnsiTheme="minorHAnsi" w:cstheme="minorHAnsi"/>
                <w:b/>
                <w:color w:val="auto"/>
              </w:rPr>
              <w:t xml:space="preserve">Cel szczegółowy 2: Wzrost aktywności jednostek naukowych w realizacji prac </w:t>
            </w:r>
            <w:r w:rsidR="00BB3E4A">
              <w:rPr>
                <w:rFonts w:asciiTheme="minorHAnsi" w:hAnsiTheme="minorHAnsi" w:cstheme="minorHAnsi"/>
                <w:b/>
                <w:color w:val="auto"/>
              </w:rPr>
              <w:t>B</w:t>
            </w:r>
            <w:r w:rsidRPr="00E651CB">
              <w:rPr>
                <w:rFonts w:asciiTheme="minorHAnsi" w:hAnsiTheme="minorHAnsi" w:cstheme="minorHAnsi"/>
                <w:b/>
                <w:color w:val="auto"/>
              </w:rPr>
              <w:t>+</w:t>
            </w:r>
            <w:r w:rsidR="00BB3E4A">
              <w:rPr>
                <w:rFonts w:asciiTheme="minorHAnsi" w:hAnsiTheme="minorHAnsi" w:cstheme="minorHAnsi"/>
                <w:b/>
                <w:color w:val="auto"/>
              </w:rPr>
              <w:t>R</w:t>
            </w:r>
            <w:r w:rsidRPr="00E651CB">
              <w:rPr>
                <w:rFonts w:asciiTheme="minorHAnsi" w:hAnsiTheme="minorHAnsi" w:cstheme="minorHAnsi"/>
                <w:b/>
                <w:color w:val="auto"/>
              </w:rPr>
              <w:t xml:space="preserve"> ukierunkowanych na realizację potrzeb w obszarze drogownictwa</w:t>
            </w:r>
          </w:p>
        </w:tc>
      </w:tr>
      <w:tr w:rsidR="00E651CB" w:rsidRPr="0013772A" w14:paraId="4E375CDC" w14:textId="54B19C25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24D324D2" w14:textId="3E654BA9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533840AA" w14:textId="742FC3C3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0159253" w14:textId="6775FE6F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 xml:space="preserve">Liczba prac inżynierskich, które wykonano korzystając z wyników badań uzyskanych w ramach RID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69B4874" w14:textId="77777777" w:rsidR="00E651CB" w:rsidRPr="0013772A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44CC933E" w14:textId="2662EF42" w:rsidR="00E651CB" w:rsidRDefault="00337282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EF68CD">
              <w:rPr>
                <w:rFonts w:asciiTheme="minorHAnsi" w:hAnsiTheme="minorHAnsi" w:cstheme="minorHAnsi"/>
                <w:color w:val="auto"/>
              </w:rPr>
              <w:t>Podaj liczbę prac inżynierskich</w:t>
            </w:r>
            <w:r w:rsidR="00BB3E4A">
              <w:rPr>
                <w:rFonts w:asciiTheme="minorHAnsi" w:hAnsiTheme="minorHAnsi" w:cstheme="minorHAnsi"/>
                <w:color w:val="auto"/>
              </w:rPr>
              <w:t xml:space="preserve"> (obronionych)</w:t>
            </w:r>
            <w:r w:rsidR="00EF68CD">
              <w:rPr>
                <w:rFonts w:asciiTheme="minorHAnsi" w:hAnsiTheme="minorHAnsi" w:cstheme="minorHAnsi"/>
                <w:color w:val="auto"/>
              </w:rPr>
              <w:t>, które wykonano korzystając z wyników badań prowadzonych w projekcie</w:t>
            </w:r>
          </w:p>
          <w:p w14:paraId="76F86D8F" w14:textId="39D38E74" w:rsidR="00337282" w:rsidRPr="0013772A" w:rsidRDefault="00337282" w:rsidP="00337282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3CC01E9E" w14:textId="77D9BB6E" w:rsidR="00337282" w:rsidRPr="0013772A" w:rsidRDefault="00337282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6F2DFEF8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459CE6FB" w14:textId="5C301AFD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2F55FECE" w14:textId="34AEC60F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1CF397" w14:textId="2FF11035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 xml:space="preserve">Liczba prac magisterskich, które wykonano korzystając z wyników badań uzyskanych w ramach RID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B997A9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5A676BE1" w14:textId="4B1253C4" w:rsidR="00E651CB" w:rsidRDefault="00337282" w:rsidP="00EF68CD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EF68CD">
              <w:rPr>
                <w:rFonts w:asciiTheme="minorHAnsi" w:hAnsiTheme="minorHAnsi" w:cstheme="minorHAnsi"/>
                <w:color w:val="auto"/>
              </w:rPr>
              <w:t>Podaj liczbę prac magisterskich</w:t>
            </w:r>
            <w:r w:rsidR="00BB3E4A">
              <w:rPr>
                <w:rFonts w:asciiTheme="minorHAnsi" w:hAnsiTheme="minorHAnsi" w:cstheme="minorHAnsi"/>
                <w:color w:val="auto"/>
              </w:rPr>
              <w:t xml:space="preserve"> (obronionych)</w:t>
            </w:r>
            <w:r w:rsidR="00EF68CD">
              <w:rPr>
                <w:rFonts w:asciiTheme="minorHAnsi" w:hAnsiTheme="minorHAnsi" w:cstheme="minorHAnsi"/>
                <w:color w:val="auto"/>
              </w:rPr>
              <w:t>, które wykonano korzystając z wyników badań prowadzonych w projekcie</w:t>
            </w:r>
          </w:p>
          <w:p w14:paraId="50FC03E3" w14:textId="4C51E98E" w:rsidR="00337282" w:rsidRPr="0007575D" w:rsidRDefault="00337282" w:rsidP="00EF68CD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2. </w:t>
            </w:r>
            <w:r w:rsidRPr="00337282">
              <w:rPr>
                <w:rFonts w:asciiTheme="minorHAnsi" w:hAnsiTheme="minorHAnsi" w:cstheme="minorHAnsi"/>
                <w:color w:val="auto"/>
              </w:rPr>
              <w:t>W przypadku braku należy wpisać 0.</w:t>
            </w:r>
          </w:p>
        </w:tc>
      </w:tr>
      <w:tr w:rsidR="00E651CB" w:rsidRPr="0013772A" w14:paraId="3204AA4D" w14:textId="7CD59618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15ED843E" w14:textId="6F98DBC7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53F6FF8F" w14:textId="4E07842A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5B70444" w14:textId="116620F8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prac doktorskich, które wykonano korzystając z wyników badań uzyskanych w ramach RID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92B6D16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7F698194" w14:textId="37AE52C9" w:rsidR="00E651CB" w:rsidRDefault="00337282" w:rsidP="00EF68CD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EF68CD">
              <w:rPr>
                <w:rFonts w:asciiTheme="minorHAnsi" w:hAnsiTheme="minorHAnsi" w:cstheme="minorHAnsi"/>
                <w:color w:val="auto"/>
              </w:rPr>
              <w:t>Podaj liczbę prac doktorskich</w:t>
            </w:r>
            <w:r w:rsidR="00BB3E4A">
              <w:rPr>
                <w:rFonts w:asciiTheme="minorHAnsi" w:hAnsiTheme="minorHAnsi" w:cstheme="minorHAnsi"/>
                <w:color w:val="auto"/>
              </w:rPr>
              <w:t xml:space="preserve"> (obronionych)</w:t>
            </w:r>
            <w:r w:rsidR="00EF68CD">
              <w:rPr>
                <w:rFonts w:asciiTheme="minorHAnsi" w:hAnsiTheme="minorHAnsi" w:cstheme="minorHAnsi"/>
                <w:color w:val="auto"/>
              </w:rPr>
              <w:t>, które wykonano korzystając z wyników badań prowadzonych w projekcie</w:t>
            </w:r>
          </w:p>
          <w:p w14:paraId="0D9D1144" w14:textId="7888ED5D" w:rsidR="00337282" w:rsidRPr="0013772A" w:rsidRDefault="00337282" w:rsidP="00337282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 W przypadku braku należy wpisać 0.</w:t>
            </w:r>
          </w:p>
          <w:p w14:paraId="28EC2229" w14:textId="70EE4211" w:rsidR="00337282" w:rsidRPr="0007575D" w:rsidRDefault="00337282" w:rsidP="00EF68CD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604446A3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801F92B" w14:textId="2EAA83A2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7EC0D30A" w14:textId="160B782D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66D208B" w14:textId="510E2506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 xml:space="preserve">Liczba prac habilitacyjnych, które wykonano korzystając z wyników badań uzyskanych w ramach RID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3863C5A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6EA241D3" w14:textId="681197EB" w:rsidR="00E651CB" w:rsidRDefault="00337282" w:rsidP="00EF68CD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EF68CD">
              <w:rPr>
                <w:rFonts w:asciiTheme="minorHAnsi" w:hAnsiTheme="minorHAnsi" w:cstheme="minorHAnsi"/>
                <w:color w:val="auto"/>
              </w:rPr>
              <w:t>Podaj liczbę prac habilitacyjnych</w:t>
            </w:r>
            <w:r w:rsidR="00BB3E4A">
              <w:rPr>
                <w:rFonts w:asciiTheme="minorHAnsi" w:hAnsiTheme="minorHAnsi" w:cstheme="minorHAnsi"/>
                <w:color w:val="auto"/>
              </w:rPr>
              <w:t xml:space="preserve"> (obronionych)</w:t>
            </w:r>
            <w:r w:rsidR="00EF68CD">
              <w:rPr>
                <w:rFonts w:asciiTheme="minorHAnsi" w:hAnsiTheme="minorHAnsi" w:cstheme="minorHAnsi"/>
                <w:color w:val="auto"/>
              </w:rPr>
              <w:t>, które wykonano korzystając z wyników badań prowadzonych w projekcie</w:t>
            </w:r>
          </w:p>
          <w:p w14:paraId="61C43B07" w14:textId="02FF0CA7" w:rsidR="00337282" w:rsidRPr="0013772A" w:rsidRDefault="00337282" w:rsidP="00337282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 W przypadku braku należy wpisać 0.</w:t>
            </w:r>
          </w:p>
          <w:p w14:paraId="2FC629F4" w14:textId="5B2D299D" w:rsidR="00337282" w:rsidRPr="0007575D" w:rsidRDefault="00337282" w:rsidP="00EF68CD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26692909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3656C29E" w14:textId="3A2D5ED1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3974F45A" w14:textId="26AF2661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6CEE913" w14:textId="286030DB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 xml:space="preserve">Liczba recenzowanych </w:t>
            </w:r>
            <w:r w:rsidRPr="00E651CB">
              <w:rPr>
                <w:color w:val="404040" w:themeColor="text1" w:themeTint="BF"/>
              </w:rPr>
              <w:lastRenderedPageBreak/>
              <w:t>publikacji prezentujących wyniki badań opracowanych w ramach RID w renomowanych czasopismach o zasięgu międzynarodowym (JCR)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AD06993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3A5FE5FC" w14:textId="5D90A774" w:rsidR="00E651CB" w:rsidRDefault="006A76A7" w:rsidP="000865F6">
            <w:pPr>
              <w:pStyle w:val="tretabeli"/>
              <w:spacing w:line="22" w:lineRule="atLeast"/>
              <w:jc w:val="left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EF68CD" w:rsidRPr="000865F6">
              <w:rPr>
                <w:rFonts w:asciiTheme="minorHAnsi" w:hAnsiTheme="minorHAnsi" w:cstheme="minorHAnsi"/>
                <w:color w:val="auto"/>
              </w:rPr>
              <w:t xml:space="preserve">Podaj liczbę </w:t>
            </w:r>
            <w:r w:rsidR="00EF68CD" w:rsidRPr="000865F6">
              <w:rPr>
                <w:color w:val="auto"/>
              </w:rPr>
              <w:t xml:space="preserve">recenzowanych publikacji prezentujących wyniki badań </w:t>
            </w:r>
            <w:r w:rsidR="00EF68CD" w:rsidRPr="000865F6">
              <w:rPr>
                <w:color w:val="auto"/>
              </w:rPr>
              <w:lastRenderedPageBreak/>
              <w:t xml:space="preserve">opracowanych w ramach </w:t>
            </w:r>
            <w:r>
              <w:rPr>
                <w:color w:val="auto"/>
              </w:rPr>
              <w:t>projektu</w:t>
            </w:r>
            <w:r w:rsidR="000865F6">
              <w:rPr>
                <w:color w:val="auto"/>
              </w:rPr>
              <w:t xml:space="preserve"> w czasopism</w:t>
            </w:r>
            <w:r>
              <w:rPr>
                <w:color w:val="auto"/>
              </w:rPr>
              <w:t>ach o zasięgu międzynarodowych  -</w:t>
            </w:r>
            <w:r w:rsidRPr="006A76A7">
              <w:rPr>
                <w:b/>
                <w:color w:val="auto"/>
              </w:rPr>
              <w:t xml:space="preserve"> wyłącznie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publikacje</w:t>
            </w:r>
            <w:r w:rsidRPr="006A76A7">
              <w:rPr>
                <w:b/>
                <w:color w:val="auto"/>
              </w:rPr>
              <w:t xml:space="preserve"> z listy JCR</w:t>
            </w:r>
            <w:r>
              <w:rPr>
                <w:color w:val="auto"/>
              </w:rPr>
              <w:t xml:space="preserve">. </w:t>
            </w:r>
          </w:p>
          <w:p w14:paraId="24BC7CC1" w14:textId="44CB1554" w:rsidR="006A76A7" w:rsidRPr="0013772A" w:rsidRDefault="006A76A7" w:rsidP="006A76A7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 w:rsidRPr="006A76A7">
              <w:rPr>
                <w:rFonts w:asciiTheme="minorHAnsi" w:hAnsiTheme="minorHAnsi" w:cstheme="minorHAnsi"/>
              </w:rPr>
              <w:t>2.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W przypadku braku takich  publikacji należy wpisać 0.</w:t>
            </w:r>
          </w:p>
          <w:p w14:paraId="086F06EB" w14:textId="2F247580" w:rsidR="006A76A7" w:rsidRPr="0007575D" w:rsidRDefault="006A76A7" w:rsidP="000865F6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4E10FC22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E85E6CC" w14:textId="532FE552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71F41598" w14:textId="0D3EFE54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BED613B" w14:textId="44AF9BE8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recenzowanych publikacji prezentujących wyniki badań opracowanych w ramach RID w innych czasopismach o zasięgu międzynarodowym (nie należących do JCR)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CB7D566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1CEA7C8C" w14:textId="6D2F39B6" w:rsidR="00E651CB" w:rsidRDefault="006A76A7" w:rsidP="006A76A7">
            <w:pPr>
              <w:pStyle w:val="tretabeli"/>
              <w:spacing w:line="22" w:lineRule="atLeast"/>
              <w:jc w:val="left"/>
              <w:rPr>
                <w:b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0865F6" w:rsidRPr="000865F6">
              <w:rPr>
                <w:rFonts w:asciiTheme="minorHAnsi" w:hAnsiTheme="minorHAnsi" w:cstheme="minorHAnsi"/>
                <w:color w:val="auto"/>
              </w:rPr>
              <w:t xml:space="preserve">Podaj liczbę </w:t>
            </w:r>
            <w:r w:rsidR="000865F6" w:rsidRPr="000865F6">
              <w:rPr>
                <w:color w:val="auto"/>
              </w:rPr>
              <w:t xml:space="preserve">recenzowanych publikacji prezentujących wyniki badań opracowanych w ramach </w:t>
            </w:r>
            <w:r>
              <w:rPr>
                <w:color w:val="auto"/>
              </w:rPr>
              <w:t>projektu</w:t>
            </w:r>
            <w:r w:rsidR="000865F6">
              <w:rPr>
                <w:color w:val="auto"/>
              </w:rPr>
              <w:t xml:space="preserve"> w czasopism</w:t>
            </w:r>
            <w:r>
              <w:rPr>
                <w:color w:val="auto"/>
              </w:rPr>
              <w:t xml:space="preserve">ach o zasięgu międzynarodowych  - </w:t>
            </w:r>
            <w:r w:rsidRPr="006A76A7">
              <w:rPr>
                <w:b/>
                <w:color w:val="auto"/>
              </w:rPr>
              <w:t>z wyłączeniem publikacji z listy JCR</w:t>
            </w:r>
          </w:p>
          <w:p w14:paraId="2FFE348E" w14:textId="138E6446" w:rsidR="006A76A7" w:rsidRPr="0013772A" w:rsidRDefault="006A76A7" w:rsidP="006A76A7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 w:rsidRPr="006A76A7">
              <w:rPr>
                <w:rFonts w:asciiTheme="majorHAnsi" w:hAnsiTheme="majorHAnsi" w:cstheme="majorHAnsi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53827009" w14:textId="69C1198D" w:rsidR="006A76A7" w:rsidRPr="0007575D" w:rsidRDefault="006A76A7" w:rsidP="006A76A7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583163A9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CA58FA5" w14:textId="692DBE0F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10.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7684B156" w14:textId="1FFCE062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B942EF2" w14:textId="4338E5EB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recenzowanych publikacji prezentujących wyniki badań opracowanych w ramach RID w czasopismach o zasięgu krajowym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ED9D9BF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7DFF4E05" w14:textId="77777777" w:rsidR="00E651CB" w:rsidRDefault="006A76A7" w:rsidP="006A76A7">
            <w:pPr>
              <w:pStyle w:val="tretabeli"/>
              <w:spacing w:line="22" w:lineRule="atLeast"/>
              <w:jc w:val="left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C020C7" w:rsidRPr="000865F6">
              <w:rPr>
                <w:rFonts w:asciiTheme="minorHAnsi" w:hAnsiTheme="minorHAnsi" w:cstheme="minorHAnsi"/>
                <w:color w:val="auto"/>
              </w:rPr>
              <w:t xml:space="preserve">Podaj liczbę </w:t>
            </w:r>
            <w:r w:rsidR="00C020C7" w:rsidRPr="000865F6">
              <w:rPr>
                <w:color w:val="auto"/>
              </w:rPr>
              <w:t xml:space="preserve">recenzowanych publikacji prezentujących wyniki badań opracowanych w ramach </w:t>
            </w:r>
            <w:r>
              <w:rPr>
                <w:color w:val="auto"/>
              </w:rPr>
              <w:t xml:space="preserve">projektu </w:t>
            </w:r>
            <w:r w:rsidR="00C020C7">
              <w:rPr>
                <w:color w:val="auto"/>
              </w:rPr>
              <w:t xml:space="preserve"> </w:t>
            </w:r>
            <w:r w:rsidR="00C020C7" w:rsidRPr="006A76A7">
              <w:rPr>
                <w:b/>
                <w:color w:val="auto"/>
              </w:rPr>
              <w:t>w czasopismach o zasięgu krajowym</w:t>
            </w:r>
            <w:r w:rsidR="00C020C7">
              <w:rPr>
                <w:color w:val="auto"/>
              </w:rPr>
              <w:t xml:space="preserve"> </w:t>
            </w:r>
          </w:p>
          <w:p w14:paraId="36C82385" w14:textId="42C62A2D" w:rsidR="006A76A7" w:rsidRPr="0013772A" w:rsidRDefault="006A76A7" w:rsidP="006A76A7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 W przypadku braku należy wpisać 0.</w:t>
            </w:r>
          </w:p>
          <w:p w14:paraId="66835A70" w14:textId="37922E19" w:rsidR="006A76A7" w:rsidRPr="0007575D" w:rsidRDefault="006A76A7" w:rsidP="006A76A7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7D20E8D4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9C93696" w14:textId="62A29BD8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11.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374023C9" w14:textId="78D94BCC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2A9A346" w14:textId="433DD2BC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rozwiązań opracowanych w ramach RID objętych ochroną prawa własności przemysłowej lub co do których podjęto działania mające na celu ustanowienie takich praw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0E97252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3919E545" w14:textId="77777777" w:rsidR="00E651CB" w:rsidRPr="00BB3E4A" w:rsidRDefault="003066F4" w:rsidP="003066F4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BB3E4A">
              <w:rPr>
                <w:rFonts w:asciiTheme="minorHAnsi" w:hAnsiTheme="minorHAnsi" w:cstheme="minorHAnsi"/>
                <w:color w:val="auto"/>
              </w:rPr>
              <w:t xml:space="preserve">1. </w:t>
            </w:r>
            <w:r w:rsidR="006A76A7" w:rsidRPr="00BB3E4A">
              <w:rPr>
                <w:rFonts w:asciiTheme="minorHAnsi" w:hAnsiTheme="minorHAnsi" w:cstheme="minorHAnsi"/>
                <w:color w:val="auto"/>
              </w:rPr>
              <w:t>Podaj liczbę rozwiązań opracowanych w ramach projektu</w:t>
            </w:r>
            <w:r w:rsidRPr="00BB3E4A">
              <w:rPr>
                <w:rFonts w:asciiTheme="minorHAnsi" w:hAnsiTheme="minorHAnsi" w:cstheme="minorHAnsi"/>
                <w:color w:val="auto"/>
              </w:rPr>
              <w:t xml:space="preserve"> objętych ochroną prawa własności przemysłowej lub co do których podjęto działania zmierzające do ustanowienia takich praw. </w:t>
            </w:r>
          </w:p>
          <w:p w14:paraId="45437C99" w14:textId="0DC1034B" w:rsidR="003066F4" w:rsidRPr="00BB3E4A" w:rsidRDefault="003066F4" w:rsidP="003066F4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 w:rsidRPr="00BB3E4A">
              <w:rPr>
                <w:rFonts w:asciiTheme="minorHAnsi" w:hAnsiTheme="minorHAnsi" w:cstheme="minorHAnsi"/>
              </w:rPr>
              <w:t xml:space="preserve">2. </w:t>
            </w:r>
            <w:r w:rsidRPr="00BB3E4A"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06D38EFB" w14:textId="375EA743" w:rsidR="003066F4" w:rsidRPr="0007575D" w:rsidRDefault="003066F4" w:rsidP="003066F4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51CB" w:rsidRPr="0013772A" w14:paraId="1C86CACE" w14:textId="77777777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2910F50" w14:textId="3884BB27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12.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42056B78" w14:textId="35CA596E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4F8BABA" w14:textId="2ED5905A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 xml:space="preserve">Liczba referatów wygłoszonych na konferencjach o </w:t>
            </w:r>
            <w:r w:rsidRPr="00E651CB">
              <w:rPr>
                <w:color w:val="404040" w:themeColor="text1" w:themeTint="BF"/>
              </w:rPr>
              <w:lastRenderedPageBreak/>
              <w:t>zasięgu międzynarodowym prezentujących wyniki badań uzyskane w ramach RID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5204D22" w14:textId="77777777" w:rsidR="00E651CB" w:rsidRPr="0007575D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1B70339D" w14:textId="77777777" w:rsidR="00E651CB" w:rsidRPr="00BB3E4A" w:rsidRDefault="003066F4" w:rsidP="003066F4">
            <w:pPr>
              <w:pStyle w:val="tretabeli"/>
              <w:spacing w:line="22" w:lineRule="atLeast"/>
              <w:jc w:val="left"/>
              <w:rPr>
                <w:color w:val="auto"/>
              </w:rPr>
            </w:pPr>
            <w:r w:rsidRPr="00BB3E4A">
              <w:rPr>
                <w:color w:val="auto"/>
              </w:rPr>
              <w:t xml:space="preserve">1. </w:t>
            </w:r>
            <w:r w:rsidR="00850DDA" w:rsidRPr="00BB3E4A">
              <w:rPr>
                <w:color w:val="auto"/>
              </w:rPr>
              <w:t xml:space="preserve">Podaj liczbę referatów wygłoszonych na konferencjach </w:t>
            </w:r>
            <w:r w:rsidR="00850DDA" w:rsidRPr="00BB3E4A">
              <w:rPr>
                <w:b/>
                <w:color w:val="auto"/>
              </w:rPr>
              <w:t>międzynarodowych</w:t>
            </w:r>
            <w:r w:rsidR="00850DDA" w:rsidRPr="00BB3E4A">
              <w:rPr>
                <w:color w:val="auto"/>
              </w:rPr>
              <w:t xml:space="preserve">, w których zaprezentowano wyniki </w:t>
            </w:r>
            <w:r w:rsidRPr="00BB3E4A">
              <w:rPr>
                <w:color w:val="auto"/>
              </w:rPr>
              <w:t xml:space="preserve">projektu. </w:t>
            </w:r>
          </w:p>
          <w:p w14:paraId="333BE9D8" w14:textId="450FE7BD" w:rsidR="003066F4" w:rsidRPr="0007575D" w:rsidRDefault="003066F4" w:rsidP="003066F4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BB3E4A">
              <w:rPr>
                <w:color w:val="auto"/>
              </w:rPr>
              <w:lastRenderedPageBreak/>
              <w:t xml:space="preserve">2. </w:t>
            </w:r>
            <w:r w:rsidRPr="00BB3E4A">
              <w:rPr>
                <w:rFonts w:asciiTheme="minorHAnsi" w:hAnsiTheme="minorHAnsi" w:cstheme="minorHAnsi"/>
                <w:color w:val="auto"/>
              </w:rPr>
              <w:t>W przypadku braku należy wpisać 0.</w:t>
            </w:r>
          </w:p>
        </w:tc>
      </w:tr>
      <w:tr w:rsidR="00E651CB" w:rsidRPr="0013772A" w14:paraId="627DD9B8" w14:textId="05E75A16" w:rsidTr="00E651CB">
        <w:trPr>
          <w:trHeight w:val="293"/>
        </w:trPr>
        <w:tc>
          <w:tcPr>
            <w:tcW w:w="562" w:type="dxa"/>
            <w:shd w:val="clear" w:color="auto" w:fill="BDD6EE" w:themeFill="accent1" w:themeFillTint="66"/>
          </w:tcPr>
          <w:p w14:paraId="7806267C" w14:textId="5D7A6BA5" w:rsidR="00E651CB" w:rsidRPr="0013772A" w:rsidRDefault="003066F4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13.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1EFF4D13" w14:textId="520F99CC" w:rsidR="00E651CB" w:rsidRPr="00E651CB" w:rsidRDefault="00E651CB" w:rsidP="00E651CB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produktu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33C8647" w14:textId="3B8BFD6D" w:rsidR="00E651CB" w:rsidRPr="00E651CB" w:rsidRDefault="00E651CB" w:rsidP="00E651CB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651CB">
              <w:rPr>
                <w:color w:val="404040" w:themeColor="text1" w:themeTint="BF"/>
              </w:rPr>
              <w:t>Liczba referatów wygłoszonych na konferencjach o zasięgu krajowym prezentujących wyniki badań uzyskane w ramach RID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3F82A5D" w14:textId="77777777" w:rsidR="00E651CB" w:rsidRPr="0013772A" w:rsidRDefault="00E651CB" w:rsidP="00E651CB">
            <w:pPr>
              <w:pStyle w:val="tretabeli"/>
              <w:spacing w:line="22" w:lineRule="atLeast"/>
              <w:ind w:left="851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07" w:type="dxa"/>
          </w:tcPr>
          <w:p w14:paraId="28AF6329" w14:textId="77777777" w:rsidR="00E651CB" w:rsidRPr="00BB3E4A" w:rsidRDefault="003066F4" w:rsidP="003066F4">
            <w:pPr>
              <w:pStyle w:val="tretabeli"/>
              <w:spacing w:line="22" w:lineRule="atLeast"/>
              <w:jc w:val="left"/>
              <w:rPr>
                <w:color w:val="auto"/>
              </w:rPr>
            </w:pPr>
            <w:r w:rsidRPr="00BB3E4A">
              <w:rPr>
                <w:color w:val="auto"/>
              </w:rPr>
              <w:t xml:space="preserve">1. Podaj liczbę referatów wygłoszonych na konferencjach </w:t>
            </w:r>
            <w:r w:rsidRPr="00BB3E4A">
              <w:rPr>
                <w:b/>
                <w:color w:val="auto"/>
              </w:rPr>
              <w:t>krajowych</w:t>
            </w:r>
            <w:r w:rsidRPr="00BB3E4A">
              <w:rPr>
                <w:color w:val="auto"/>
              </w:rPr>
              <w:t>, w których zaprezentowano wyniki projektu.</w:t>
            </w:r>
          </w:p>
          <w:p w14:paraId="1777B3A5" w14:textId="16646A73" w:rsidR="003066F4" w:rsidRPr="0013772A" w:rsidRDefault="003066F4" w:rsidP="003066F4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BB3E4A">
              <w:rPr>
                <w:color w:val="auto"/>
              </w:rPr>
              <w:t xml:space="preserve">2. </w:t>
            </w:r>
            <w:r w:rsidRPr="00BB3E4A">
              <w:rPr>
                <w:rFonts w:asciiTheme="minorHAnsi" w:hAnsiTheme="minorHAnsi" w:cstheme="minorHAnsi"/>
                <w:color w:val="auto"/>
              </w:rPr>
              <w:t>W przypadku braku należy wpisać 0.</w:t>
            </w:r>
          </w:p>
        </w:tc>
      </w:tr>
    </w:tbl>
    <w:p w14:paraId="162DC751" w14:textId="77777777" w:rsidR="00E76E31" w:rsidRPr="000F7C64" w:rsidRDefault="00E76E31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22455039" w14:textId="2249729D" w:rsidR="008F2E3D" w:rsidRDefault="008F2E3D" w:rsidP="008A2CBB">
      <w:pPr>
        <w:spacing w:after="0" w:line="276" w:lineRule="auto"/>
        <w:contextualSpacing/>
        <w:jc w:val="both"/>
        <w:rPr>
          <w:color w:val="FF0000"/>
        </w:rPr>
      </w:pPr>
    </w:p>
    <w:p w14:paraId="4634A26C" w14:textId="50AD4FEC" w:rsidR="004D2EEF" w:rsidRDefault="004D2EEF" w:rsidP="004D2EEF">
      <w:pPr>
        <w:pStyle w:val="Nagwek1"/>
      </w:pPr>
      <w:bookmarkStart w:id="33" w:name="_Toc89873616"/>
      <w:r>
        <w:t>Sekcja V: Oświadczenie</w:t>
      </w:r>
      <w:bookmarkEnd w:id="33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4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4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5D1CC8">
      <w:pPr>
        <w:numPr>
          <w:ilvl w:val="0"/>
          <w:numId w:val="9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10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5D1CC8">
      <w:pPr>
        <w:numPr>
          <w:ilvl w:val="0"/>
          <w:numId w:val="11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5D1CC8">
      <w:pPr>
        <w:numPr>
          <w:ilvl w:val="0"/>
          <w:numId w:val="1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5D1CC8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6F3D5FAB">
      <w:pPr>
        <w:pStyle w:val="Akapitzlist"/>
        <w:numPr>
          <w:ilvl w:val="0"/>
          <w:numId w:val="44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lastRenderedPageBreak/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4231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3A756F" w16cex:dateUtc="2021-12-02T05:47:35.726Z"/>
  <w16cex:commentExtensible w16cex:durableId="7EAC4307" w16cex:dateUtc="2021-12-03T15:40:56.109Z"/>
  <w16cex:commentExtensible w16cex:durableId="4A9A7D16" w16cex:dateUtc="2021-12-03T15:54:31.195Z"/>
  <w16cex:commentExtensible w16cex:durableId="01F260C6" w16cex:dateUtc="2021-12-08T08:43:49.21Z"/>
  <w16cex:commentExtensible w16cex:durableId="5739B49A" w16cex:dateUtc="2021-12-08T08:53:58.028Z"/>
  <w16cex:commentExtensible w16cex:durableId="4D1F38E7" w16cex:dateUtc="2021-12-08T08:57:46.428Z"/>
  <w16cex:commentExtensible w16cex:durableId="5F1C76E2" w16cex:dateUtc="2021-12-08T09:17:08.376Z"/>
  <w16cex:commentExtensible w16cex:durableId="537DEF5F" w16cex:dateUtc="2021-12-08T11:03:55.2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245BE4" w16cid:durableId="0185FB3F"/>
  <w16cid:commentId w16cid:paraId="6945174C" w16cid:durableId="4B3A756F"/>
  <w16cid:commentId w16cid:paraId="1D5773DF" w16cid:durableId="7EAC4307"/>
  <w16cid:commentId w16cid:paraId="060D9991" w16cid:durableId="4A9A7D16"/>
  <w16cid:commentId w16cid:paraId="581A688F" w16cid:durableId="01F260C6"/>
  <w16cid:commentId w16cid:paraId="1751B955" w16cid:durableId="5739B49A"/>
  <w16cid:commentId w16cid:paraId="57D2C752" w16cid:durableId="4D1F38E7"/>
  <w16cid:commentId w16cid:paraId="0A1A8E8A" w16cid:durableId="5F1C76E2"/>
  <w16cid:commentId w16cid:paraId="7EB5E5D9" w16cid:durableId="537DE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41A6" w14:textId="77777777" w:rsidR="0059238E" w:rsidRDefault="0059238E" w:rsidP="004D2EEF">
      <w:pPr>
        <w:spacing w:after="0" w:line="240" w:lineRule="auto"/>
      </w:pPr>
      <w:r>
        <w:separator/>
      </w:r>
    </w:p>
  </w:endnote>
  <w:endnote w:type="continuationSeparator" w:id="0">
    <w:p w14:paraId="44F26637" w14:textId="77777777" w:rsidR="0059238E" w:rsidRDefault="0059238E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1837" w14:textId="77777777" w:rsidR="0059238E" w:rsidRDefault="0059238E" w:rsidP="004D2EEF">
      <w:pPr>
        <w:spacing w:after="0" w:line="240" w:lineRule="auto"/>
      </w:pPr>
      <w:r>
        <w:separator/>
      </w:r>
    </w:p>
  </w:footnote>
  <w:footnote w:type="continuationSeparator" w:id="0">
    <w:p w14:paraId="5A8779EA" w14:textId="77777777" w:rsidR="0059238E" w:rsidRDefault="0059238E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DDD0" w14:textId="1A601C88" w:rsidR="00E76E31" w:rsidRPr="00E84D57" w:rsidRDefault="0056704D" w:rsidP="0019327B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noProof/>
        <w:lang w:eastAsia="pl-PL"/>
      </w:rPr>
      <w:object w:dxaOrig="1440" w:dyaOrig="1440" w14:anchorId="57886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6.15pt;margin-top:-3.6pt;width:98.4pt;height:25.2pt;z-index:251660288">
          <v:imagedata r:id="rId1" o:title=""/>
        </v:shape>
        <o:OLEObject Type="Embed" ProgID="PBrush" ShapeID="_x0000_s2049" DrawAspect="Content" ObjectID="_1702209769" r:id="rId2"/>
      </w:object>
    </w:r>
    <w:r w:rsidR="00E76E3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61107789">
          <wp:simplePos x="0" y="0"/>
          <wp:positionH relativeFrom="column">
            <wp:posOffset>-311150</wp:posOffset>
          </wp:positionH>
          <wp:positionV relativeFrom="paragraph">
            <wp:posOffset>-108585</wp:posOffset>
          </wp:positionV>
          <wp:extent cx="1566545" cy="548640"/>
          <wp:effectExtent l="0" t="0" r="0" b="3810"/>
          <wp:wrapNone/>
          <wp:docPr id="3" name="Obraz 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E31">
      <w:tab/>
    </w:r>
    <w:r w:rsidR="0019327B">
      <w:rPr>
        <w:noProof/>
        <w:lang w:eastAsia="pl-PL"/>
      </w:rPr>
      <w:drawing>
        <wp:inline distT="0" distB="0" distL="0" distR="0" wp14:anchorId="72C2D135" wp14:editId="36E0CF9F">
          <wp:extent cx="800100" cy="304800"/>
          <wp:effectExtent l="0" t="0" r="0" b="0"/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5F"/>
    <w:multiLevelType w:val="hybridMultilevel"/>
    <w:tmpl w:val="F5EA9292"/>
    <w:lvl w:ilvl="0" w:tplc="65EA39AC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FA8C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A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C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214F78"/>
    <w:multiLevelType w:val="hybridMultilevel"/>
    <w:tmpl w:val="052A8548"/>
    <w:lvl w:ilvl="0" w:tplc="B98EF434">
      <w:start w:val="1"/>
      <w:numFmt w:val="decimal"/>
      <w:lvlText w:val="%1."/>
      <w:lvlJc w:val="left"/>
      <w:pPr>
        <w:ind w:left="720" w:hanging="360"/>
      </w:pPr>
    </w:lvl>
    <w:lvl w:ilvl="1" w:tplc="39EC9A9A">
      <w:start w:val="1"/>
      <w:numFmt w:val="lowerLetter"/>
      <w:lvlText w:val="%2."/>
      <w:lvlJc w:val="left"/>
      <w:pPr>
        <w:ind w:left="1440" w:hanging="360"/>
      </w:pPr>
    </w:lvl>
    <w:lvl w:ilvl="2" w:tplc="759C420A">
      <w:start w:val="1"/>
      <w:numFmt w:val="lowerRoman"/>
      <w:lvlText w:val="%3."/>
      <w:lvlJc w:val="right"/>
      <w:pPr>
        <w:ind w:left="2160" w:hanging="180"/>
      </w:pPr>
    </w:lvl>
    <w:lvl w:ilvl="3" w:tplc="E1DE8C2A">
      <w:start w:val="1"/>
      <w:numFmt w:val="decimal"/>
      <w:lvlText w:val="%4."/>
      <w:lvlJc w:val="left"/>
      <w:pPr>
        <w:ind w:left="2880" w:hanging="360"/>
      </w:pPr>
    </w:lvl>
    <w:lvl w:ilvl="4" w:tplc="A0A2D436">
      <w:start w:val="1"/>
      <w:numFmt w:val="lowerLetter"/>
      <w:lvlText w:val="%5."/>
      <w:lvlJc w:val="left"/>
      <w:pPr>
        <w:ind w:left="3600" w:hanging="360"/>
      </w:pPr>
    </w:lvl>
    <w:lvl w:ilvl="5" w:tplc="B74A3A24">
      <w:start w:val="1"/>
      <w:numFmt w:val="lowerRoman"/>
      <w:lvlText w:val="%6."/>
      <w:lvlJc w:val="right"/>
      <w:pPr>
        <w:ind w:left="4320" w:hanging="180"/>
      </w:pPr>
    </w:lvl>
    <w:lvl w:ilvl="6" w:tplc="DD7C6CF4">
      <w:start w:val="1"/>
      <w:numFmt w:val="decimal"/>
      <w:lvlText w:val="%7."/>
      <w:lvlJc w:val="left"/>
      <w:pPr>
        <w:ind w:left="5040" w:hanging="360"/>
      </w:pPr>
    </w:lvl>
    <w:lvl w:ilvl="7" w:tplc="3F0C0B4A">
      <w:start w:val="1"/>
      <w:numFmt w:val="lowerLetter"/>
      <w:lvlText w:val="%8."/>
      <w:lvlJc w:val="left"/>
      <w:pPr>
        <w:ind w:left="5760" w:hanging="360"/>
      </w:pPr>
    </w:lvl>
    <w:lvl w:ilvl="8" w:tplc="634E25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C0BD0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8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6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39"/>
  </w:num>
  <w:num w:numId="5">
    <w:abstractNumId w:val="18"/>
  </w:num>
  <w:num w:numId="6">
    <w:abstractNumId w:val="48"/>
  </w:num>
  <w:num w:numId="7">
    <w:abstractNumId w:val="51"/>
  </w:num>
  <w:num w:numId="8">
    <w:abstractNumId w:val="50"/>
  </w:num>
  <w:num w:numId="9">
    <w:abstractNumId w:val="23"/>
  </w:num>
  <w:num w:numId="10">
    <w:abstractNumId w:val="36"/>
  </w:num>
  <w:num w:numId="11">
    <w:abstractNumId w:val="5"/>
  </w:num>
  <w:num w:numId="12">
    <w:abstractNumId w:val="26"/>
  </w:num>
  <w:num w:numId="13">
    <w:abstractNumId w:val="29"/>
  </w:num>
  <w:num w:numId="14">
    <w:abstractNumId w:val="40"/>
  </w:num>
  <w:num w:numId="15">
    <w:abstractNumId w:val="9"/>
  </w:num>
  <w:num w:numId="16">
    <w:abstractNumId w:val="24"/>
  </w:num>
  <w:num w:numId="17">
    <w:abstractNumId w:val="27"/>
  </w:num>
  <w:num w:numId="18">
    <w:abstractNumId w:val="1"/>
  </w:num>
  <w:num w:numId="19">
    <w:abstractNumId w:val="0"/>
  </w:num>
  <w:num w:numId="20">
    <w:abstractNumId w:val="35"/>
  </w:num>
  <w:num w:numId="21">
    <w:abstractNumId w:val="44"/>
  </w:num>
  <w:num w:numId="22">
    <w:abstractNumId w:val="33"/>
  </w:num>
  <w:num w:numId="23">
    <w:abstractNumId w:val="19"/>
  </w:num>
  <w:num w:numId="24">
    <w:abstractNumId w:val="32"/>
  </w:num>
  <w:num w:numId="25">
    <w:abstractNumId w:val="34"/>
  </w:num>
  <w:num w:numId="26">
    <w:abstractNumId w:val="49"/>
  </w:num>
  <w:num w:numId="27">
    <w:abstractNumId w:val="31"/>
  </w:num>
  <w:num w:numId="28">
    <w:abstractNumId w:val="10"/>
  </w:num>
  <w:num w:numId="29">
    <w:abstractNumId w:val="7"/>
  </w:num>
  <w:num w:numId="30">
    <w:abstractNumId w:val="12"/>
  </w:num>
  <w:num w:numId="31">
    <w:abstractNumId w:val="20"/>
  </w:num>
  <w:num w:numId="32">
    <w:abstractNumId w:val="17"/>
  </w:num>
  <w:num w:numId="33">
    <w:abstractNumId w:val="8"/>
  </w:num>
  <w:num w:numId="34">
    <w:abstractNumId w:val="11"/>
  </w:num>
  <w:num w:numId="35">
    <w:abstractNumId w:val="30"/>
  </w:num>
  <w:num w:numId="36">
    <w:abstractNumId w:val="22"/>
  </w:num>
  <w:num w:numId="37">
    <w:abstractNumId w:val="46"/>
  </w:num>
  <w:num w:numId="38">
    <w:abstractNumId w:val="47"/>
  </w:num>
  <w:num w:numId="39">
    <w:abstractNumId w:val="15"/>
  </w:num>
  <w:num w:numId="40">
    <w:abstractNumId w:val="21"/>
  </w:num>
  <w:num w:numId="41">
    <w:abstractNumId w:val="43"/>
  </w:num>
  <w:num w:numId="42">
    <w:abstractNumId w:val="13"/>
  </w:num>
  <w:num w:numId="43">
    <w:abstractNumId w:val="45"/>
  </w:num>
  <w:num w:numId="44">
    <w:abstractNumId w:val="38"/>
  </w:num>
  <w:num w:numId="45">
    <w:abstractNumId w:val="28"/>
  </w:num>
  <w:num w:numId="46">
    <w:abstractNumId w:val="37"/>
  </w:num>
  <w:num w:numId="47">
    <w:abstractNumId w:val="6"/>
  </w:num>
  <w:num w:numId="48">
    <w:abstractNumId w:val="4"/>
  </w:num>
  <w:num w:numId="49">
    <w:abstractNumId w:val="41"/>
  </w:num>
  <w:num w:numId="50">
    <w:abstractNumId w:val="3"/>
  </w:num>
  <w:num w:numId="51">
    <w:abstractNumId w:val="42"/>
  </w:num>
  <w:num w:numId="52">
    <w:abstractNumId w:val="16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łgorzata Kostrzewa">
    <w15:presenceInfo w15:providerId="AD" w15:userId="S-1-5-21-173655626-1250637352-3715470798-1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3E27"/>
    <w:rsid w:val="00074E02"/>
    <w:rsid w:val="00083273"/>
    <w:rsid w:val="000865F6"/>
    <w:rsid w:val="00095BBF"/>
    <w:rsid w:val="000A1A53"/>
    <w:rsid w:val="000B108D"/>
    <w:rsid w:val="000B4FC8"/>
    <w:rsid w:val="000B7CC1"/>
    <w:rsid w:val="000F7C64"/>
    <w:rsid w:val="00103BAA"/>
    <w:rsid w:val="001176D8"/>
    <w:rsid w:val="00146BFD"/>
    <w:rsid w:val="00157308"/>
    <w:rsid w:val="00163743"/>
    <w:rsid w:val="00166B8A"/>
    <w:rsid w:val="0019327B"/>
    <w:rsid w:val="001B6B5B"/>
    <w:rsid w:val="001B7B86"/>
    <w:rsid w:val="001D20B3"/>
    <w:rsid w:val="001E7C6D"/>
    <w:rsid w:val="001F0004"/>
    <w:rsid w:val="00204549"/>
    <w:rsid w:val="00221611"/>
    <w:rsid w:val="00223252"/>
    <w:rsid w:val="00240CBE"/>
    <w:rsid w:val="00242C8D"/>
    <w:rsid w:val="00256037"/>
    <w:rsid w:val="002628FB"/>
    <w:rsid w:val="00276045"/>
    <w:rsid w:val="002A7749"/>
    <w:rsid w:val="002B47D3"/>
    <w:rsid w:val="002C52B6"/>
    <w:rsid w:val="002D0E36"/>
    <w:rsid w:val="002D108E"/>
    <w:rsid w:val="002D6894"/>
    <w:rsid w:val="002F6BFF"/>
    <w:rsid w:val="003066F4"/>
    <w:rsid w:val="0031689E"/>
    <w:rsid w:val="00320C2B"/>
    <w:rsid w:val="00326C07"/>
    <w:rsid w:val="0033128C"/>
    <w:rsid w:val="00334BF1"/>
    <w:rsid w:val="00337282"/>
    <w:rsid w:val="00355991"/>
    <w:rsid w:val="00357DEC"/>
    <w:rsid w:val="00365139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7542E"/>
    <w:rsid w:val="00482440"/>
    <w:rsid w:val="004938AC"/>
    <w:rsid w:val="004A31C6"/>
    <w:rsid w:val="004B198E"/>
    <w:rsid w:val="004D2EEF"/>
    <w:rsid w:val="004F1A37"/>
    <w:rsid w:val="005144D7"/>
    <w:rsid w:val="00539061"/>
    <w:rsid w:val="005425AD"/>
    <w:rsid w:val="00546C4A"/>
    <w:rsid w:val="0056631E"/>
    <w:rsid w:val="00566683"/>
    <w:rsid w:val="0056704D"/>
    <w:rsid w:val="0057743A"/>
    <w:rsid w:val="005913F2"/>
    <w:rsid w:val="0059238E"/>
    <w:rsid w:val="005A00B1"/>
    <w:rsid w:val="005A5239"/>
    <w:rsid w:val="005B1BC5"/>
    <w:rsid w:val="005B509E"/>
    <w:rsid w:val="005D0C16"/>
    <w:rsid w:val="005D1CC8"/>
    <w:rsid w:val="005F0F03"/>
    <w:rsid w:val="0061702E"/>
    <w:rsid w:val="00643A98"/>
    <w:rsid w:val="0064747A"/>
    <w:rsid w:val="006474F4"/>
    <w:rsid w:val="00647B49"/>
    <w:rsid w:val="00653B3A"/>
    <w:rsid w:val="00685F91"/>
    <w:rsid w:val="006A3A7E"/>
    <w:rsid w:val="006A76A7"/>
    <w:rsid w:val="006D3AC8"/>
    <w:rsid w:val="006D41C5"/>
    <w:rsid w:val="006F498B"/>
    <w:rsid w:val="007000D0"/>
    <w:rsid w:val="00707D3C"/>
    <w:rsid w:val="00716351"/>
    <w:rsid w:val="00753222"/>
    <w:rsid w:val="00760EFA"/>
    <w:rsid w:val="0076655C"/>
    <w:rsid w:val="0077484B"/>
    <w:rsid w:val="0077601C"/>
    <w:rsid w:val="00780572"/>
    <w:rsid w:val="00790B12"/>
    <w:rsid w:val="007B3897"/>
    <w:rsid w:val="007B6F16"/>
    <w:rsid w:val="007C2E98"/>
    <w:rsid w:val="007F6EA3"/>
    <w:rsid w:val="00801464"/>
    <w:rsid w:val="00824E28"/>
    <w:rsid w:val="00826E97"/>
    <w:rsid w:val="008271B7"/>
    <w:rsid w:val="00833597"/>
    <w:rsid w:val="00836A32"/>
    <w:rsid w:val="0084484C"/>
    <w:rsid w:val="00850DDA"/>
    <w:rsid w:val="0085209C"/>
    <w:rsid w:val="0085233E"/>
    <w:rsid w:val="008534E5"/>
    <w:rsid w:val="008701BA"/>
    <w:rsid w:val="00872726"/>
    <w:rsid w:val="00896ECF"/>
    <w:rsid w:val="008A2CA9"/>
    <w:rsid w:val="008A2CBB"/>
    <w:rsid w:val="008E458C"/>
    <w:rsid w:val="008F2E3D"/>
    <w:rsid w:val="00910CA0"/>
    <w:rsid w:val="00941A1A"/>
    <w:rsid w:val="00953B90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8571F"/>
    <w:rsid w:val="00B9543E"/>
    <w:rsid w:val="00BB1B9B"/>
    <w:rsid w:val="00BB2618"/>
    <w:rsid w:val="00BB3E4A"/>
    <w:rsid w:val="00BC724E"/>
    <w:rsid w:val="00BE7C48"/>
    <w:rsid w:val="00BF33ED"/>
    <w:rsid w:val="00C020C7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E21569"/>
    <w:rsid w:val="00E3CE95"/>
    <w:rsid w:val="00E4601C"/>
    <w:rsid w:val="00E543E8"/>
    <w:rsid w:val="00E651CB"/>
    <w:rsid w:val="00E76E31"/>
    <w:rsid w:val="00E80749"/>
    <w:rsid w:val="00E84D57"/>
    <w:rsid w:val="00EB349C"/>
    <w:rsid w:val="00EB6158"/>
    <w:rsid w:val="00ED7CAE"/>
    <w:rsid w:val="00EE1645"/>
    <w:rsid w:val="00EF68CD"/>
    <w:rsid w:val="00F06CCB"/>
    <w:rsid w:val="00F11172"/>
    <w:rsid w:val="00F161BC"/>
    <w:rsid w:val="00F22D19"/>
    <w:rsid w:val="00F36A10"/>
    <w:rsid w:val="00F754C7"/>
    <w:rsid w:val="00F92AF9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0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b3d3d1e439854f9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6bbacabbe54547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D718F5F6A8549BC5F71C238FCBC4D" ma:contentTypeVersion="10" ma:contentTypeDescription="Utwórz nowy dokument." ma:contentTypeScope="" ma:versionID="3605836cd460fac3693cc0c7ebca6873">
  <xsd:schema xmlns:xsd="http://www.w3.org/2001/XMLSchema" xmlns:xs="http://www.w3.org/2001/XMLSchema" xmlns:p="http://schemas.microsoft.com/office/2006/metadata/properties" xmlns:ns2="9638aee9-d7d6-4d89-80f6-84d556fe3457" xmlns:ns3="f10ac06e-816e-4d4c-9e18-e30054a259f2" targetNamespace="http://schemas.microsoft.com/office/2006/metadata/properties" ma:root="true" ma:fieldsID="db11250ef5530786a532bdadc8aeb71f" ns2:_="" ns3:_="">
    <xsd:import namespace="9638aee9-d7d6-4d89-80f6-84d556fe34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8aee9-d7d6-4d89-80f6-84d556fe3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45555-81CF-498A-A830-D2581BEF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8aee9-d7d6-4d89-80f6-84d556fe34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6383A-653D-444C-8572-3707200F3014}">
  <ds:schemaRefs>
    <ds:schemaRef ds:uri="http://purl.org/dc/dcmitype/"/>
    <ds:schemaRef ds:uri="9638aee9-d7d6-4d89-80f6-84d556fe3457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0557BD12-8624-4DE4-ACCF-5F2904B6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Małgorzata Kostrzewa</cp:lastModifiedBy>
  <cp:revision>2</cp:revision>
  <dcterms:created xsi:type="dcterms:W3CDTF">2021-12-28T14:16:00Z</dcterms:created>
  <dcterms:modified xsi:type="dcterms:W3CDTF">2021-12-28T14:16:00Z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0x0101004ACD718F5F6A8549BC5F71C238FCBC4D</vt:lpwstr>
  </property>
</Properties>
</file>