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322E7" w14:textId="3BDC3078" w:rsidR="006435A5" w:rsidRDefault="006435A5" w:rsidP="006435A5">
      <w:pPr>
        <w:spacing w:after="60" w:line="312" w:lineRule="auto"/>
        <w:ind w:left="4248" w:firstLine="708"/>
        <w:jc w:val="center"/>
        <w:outlineLvl w:val="0"/>
        <w:rPr>
          <w:bCs/>
          <w:sz w:val="22"/>
          <w:szCs w:val="22"/>
        </w:rPr>
      </w:pPr>
      <w:r w:rsidRPr="006435A5">
        <w:rPr>
          <w:bCs/>
          <w:sz w:val="22"/>
          <w:szCs w:val="22"/>
        </w:rPr>
        <w:t>Załącznik nr</w:t>
      </w:r>
      <w:r w:rsidR="00107D18">
        <w:rPr>
          <w:bCs/>
          <w:sz w:val="22"/>
          <w:szCs w:val="22"/>
        </w:rPr>
        <w:t xml:space="preserve"> 5</w:t>
      </w:r>
      <w:r w:rsidRPr="006435A5">
        <w:rPr>
          <w:bCs/>
          <w:sz w:val="22"/>
          <w:szCs w:val="22"/>
        </w:rPr>
        <w:t xml:space="preserve"> do </w:t>
      </w:r>
      <w:r w:rsidR="00FA23B3">
        <w:rPr>
          <w:bCs/>
          <w:sz w:val="22"/>
          <w:szCs w:val="22"/>
        </w:rPr>
        <w:t>z</w:t>
      </w:r>
      <w:r w:rsidR="00107D18">
        <w:rPr>
          <w:bCs/>
          <w:sz w:val="22"/>
          <w:szCs w:val="22"/>
        </w:rPr>
        <w:t>apytania ofertowego</w:t>
      </w:r>
    </w:p>
    <w:p w14:paraId="2FCE4D97" w14:textId="77777777" w:rsidR="006435A5" w:rsidRPr="006435A5" w:rsidRDefault="006435A5" w:rsidP="006435A5">
      <w:pPr>
        <w:spacing w:after="60" w:line="312" w:lineRule="auto"/>
        <w:ind w:left="4248" w:firstLine="708"/>
        <w:jc w:val="center"/>
        <w:outlineLvl w:val="0"/>
        <w:rPr>
          <w:bCs/>
          <w:sz w:val="22"/>
          <w:szCs w:val="22"/>
        </w:rPr>
      </w:pPr>
    </w:p>
    <w:p w14:paraId="590F4315" w14:textId="36859DCA" w:rsidR="0065647B" w:rsidRPr="000B2B9F" w:rsidRDefault="0065647B" w:rsidP="0065647B">
      <w:pPr>
        <w:spacing w:after="60" w:line="312" w:lineRule="auto"/>
        <w:jc w:val="center"/>
        <w:outlineLvl w:val="0"/>
        <w:rPr>
          <w:b/>
          <w:sz w:val="22"/>
          <w:szCs w:val="22"/>
        </w:rPr>
      </w:pPr>
      <w:r w:rsidRPr="000B2B9F">
        <w:rPr>
          <w:b/>
          <w:sz w:val="22"/>
          <w:szCs w:val="22"/>
        </w:rPr>
        <w:t>ARKUSZ WERYFIKACJI PODMIOTU PRZETWARZAJĄCEGO DANE OSOBOWE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13"/>
        <w:gridCol w:w="2822"/>
        <w:gridCol w:w="3261"/>
        <w:gridCol w:w="2266"/>
      </w:tblGrid>
      <w:tr w:rsidR="0065647B" w:rsidRPr="00E255D8" w14:paraId="5675F9DA" w14:textId="77777777" w:rsidTr="009D73FE">
        <w:tc>
          <w:tcPr>
            <w:tcW w:w="394" w:type="pct"/>
          </w:tcPr>
          <w:p w14:paraId="398D4F6D" w14:textId="77777777" w:rsidR="0065647B" w:rsidRPr="00E255D8" w:rsidRDefault="0065647B" w:rsidP="009D73FE">
            <w:pPr>
              <w:spacing w:after="60" w:line="312" w:lineRule="auto"/>
              <w:rPr>
                <w:b/>
                <w:sz w:val="20"/>
                <w:szCs w:val="20"/>
              </w:rPr>
            </w:pPr>
            <w:r w:rsidRPr="00E255D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557" w:type="pct"/>
          </w:tcPr>
          <w:p w14:paraId="7D2CD76B" w14:textId="77777777" w:rsidR="0065647B" w:rsidRPr="00E255D8" w:rsidRDefault="0065647B" w:rsidP="009D73FE">
            <w:pPr>
              <w:spacing w:after="60" w:line="312" w:lineRule="auto"/>
              <w:rPr>
                <w:b/>
                <w:sz w:val="20"/>
                <w:szCs w:val="20"/>
              </w:rPr>
            </w:pPr>
            <w:r w:rsidRPr="00E255D8">
              <w:rPr>
                <w:b/>
                <w:sz w:val="20"/>
                <w:szCs w:val="20"/>
              </w:rPr>
              <w:t>Pytanie</w:t>
            </w:r>
          </w:p>
        </w:tc>
        <w:tc>
          <w:tcPr>
            <w:tcW w:w="1799" w:type="pct"/>
          </w:tcPr>
          <w:p w14:paraId="3C51275F" w14:textId="77777777" w:rsidR="0065647B" w:rsidRPr="00E255D8" w:rsidRDefault="0065647B" w:rsidP="009D73FE">
            <w:pPr>
              <w:spacing w:after="60" w:line="312" w:lineRule="auto"/>
              <w:rPr>
                <w:b/>
                <w:sz w:val="20"/>
                <w:szCs w:val="20"/>
              </w:rPr>
            </w:pPr>
            <w:r w:rsidRPr="00E255D8">
              <w:rPr>
                <w:b/>
                <w:sz w:val="20"/>
                <w:szCs w:val="20"/>
              </w:rPr>
              <w:t>Odpowiedź</w:t>
            </w:r>
          </w:p>
        </w:tc>
        <w:tc>
          <w:tcPr>
            <w:tcW w:w="1250" w:type="pct"/>
          </w:tcPr>
          <w:p w14:paraId="106038F6" w14:textId="77777777" w:rsidR="0065647B" w:rsidRPr="00E255D8" w:rsidRDefault="0065647B" w:rsidP="009D73FE">
            <w:pPr>
              <w:spacing w:after="60" w:line="312" w:lineRule="auto"/>
              <w:rPr>
                <w:b/>
                <w:sz w:val="20"/>
                <w:szCs w:val="20"/>
              </w:rPr>
            </w:pPr>
            <w:r w:rsidRPr="00E255D8">
              <w:rPr>
                <w:b/>
                <w:sz w:val="20"/>
                <w:szCs w:val="20"/>
              </w:rPr>
              <w:t>Uwagi</w:t>
            </w:r>
          </w:p>
        </w:tc>
      </w:tr>
      <w:tr w:rsidR="0065647B" w:rsidRPr="00E255D8" w14:paraId="3785D8F8" w14:textId="77777777" w:rsidTr="00FA23B3">
        <w:trPr>
          <w:trHeight w:val="2416"/>
        </w:trPr>
        <w:tc>
          <w:tcPr>
            <w:tcW w:w="394" w:type="pct"/>
          </w:tcPr>
          <w:p w14:paraId="06FEFACA" w14:textId="77777777" w:rsidR="0065647B" w:rsidRPr="00E255D8" w:rsidRDefault="0065647B" w:rsidP="009D73FE">
            <w:pPr>
              <w:spacing w:after="60" w:line="312" w:lineRule="auto"/>
              <w:rPr>
                <w:sz w:val="20"/>
                <w:szCs w:val="20"/>
              </w:rPr>
            </w:pPr>
            <w:r w:rsidRPr="00E255D8">
              <w:rPr>
                <w:sz w:val="20"/>
                <w:szCs w:val="20"/>
              </w:rPr>
              <w:t>1</w:t>
            </w:r>
          </w:p>
        </w:tc>
        <w:tc>
          <w:tcPr>
            <w:tcW w:w="1557" w:type="pct"/>
          </w:tcPr>
          <w:p w14:paraId="7EE7BBA5" w14:textId="77777777" w:rsidR="0065647B" w:rsidRPr="00E255D8" w:rsidRDefault="0065647B" w:rsidP="009D73FE">
            <w:pPr>
              <w:spacing w:after="60" w:line="312" w:lineRule="auto"/>
              <w:rPr>
                <w:sz w:val="20"/>
                <w:szCs w:val="20"/>
              </w:rPr>
            </w:pPr>
            <w:r w:rsidRPr="00E255D8">
              <w:rPr>
                <w:sz w:val="20"/>
                <w:szCs w:val="20"/>
              </w:rPr>
              <w:t>Czy podmiot przetwarzający dane osobowe planuje wyznaczyć/wyznaczył Inspektora Ochrony Danych Osobowych (IOD)?</w:t>
            </w:r>
          </w:p>
        </w:tc>
        <w:tc>
          <w:tcPr>
            <w:tcW w:w="1799" w:type="pct"/>
          </w:tcPr>
          <w:p w14:paraId="1B16A5D9" w14:textId="77777777" w:rsidR="0065647B" w:rsidRPr="00E255D8" w:rsidRDefault="0065647B" w:rsidP="009D73FE">
            <w:pPr>
              <w:spacing w:after="60" w:line="312" w:lineRule="auto"/>
              <w:rPr>
                <w:sz w:val="20"/>
                <w:szCs w:val="20"/>
              </w:rPr>
            </w:pPr>
            <w:r w:rsidRPr="00E255D8">
              <w:rPr>
                <w:sz w:val="20"/>
                <w:szCs w:val="20"/>
              </w:rPr>
              <w:t>*</w:t>
            </w:r>
          </w:p>
          <w:p w14:paraId="4EE547E1" w14:textId="77777777" w:rsidR="0065647B" w:rsidRPr="00E255D8" w:rsidRDefault="0065647B" w:rsidP="009D73FE">
            <w:pPr>
              <w:spacing w:after="60" w:line="312" w:lineRule="auto"/>
              <w:rPr>
                <w:sz w:val="20"/>
                <w:szCs w:val="20"/>
              </w:rPr>
            </w:pPr>
            <w:r w:rsidRPr="00E255D8">
              <w:rPr>
                <w:sz w:val="20"/>
                <w:szCs w:val="20"/>
              </w:rPr>
              <w:t>- tak zaplanowano wyznaczenie</w:t>
            </w:r>
          </w:p>
          <w:p w14:paraId="4D03589B" w14:textId="77777777" w:rsidR="0065647B" w:rsidRPr="00E255D8" w:rsidRDefault="0065647B" w:rsidP="009D73FE">
            <w:pPr>
              <w:spacing w:after="60" w:line="312" w:lineRule="auto"/>
              <w:rPr>
                <w:sz w:val="20"/>
                <w:szCs w:val="20"/>
              </w:rPr>
            </w:pPr>
            <w:r w:rsidRPr="00E255D8">
              <w:rPr>
                <w:sz w:val="20"/>
                <w:szCs w:val="20"/>
              </w:rPr>
              <w:t>- tak wyznaczono</w:t>
            </w:r>
          </w:p>
          <w:p w14:paraId="146B124B" w14:textId="77777777" w:rsidR="0065647B" w:rsidRPr="00E255D8" w:rsidRDefault="0065647B" w:rsidP="009D73FE">
            <w:pPr>
              <w:spacing w:after="60" w:line="312" w:lineRule="auto"/>
              <w:rPr>
                <w:sz w:val="20"/>
                <w:szCs w:val="20"/>
              </w:rPr>
            </w:pPr>
            <w:r w:rsidRPr="00E255D8">
              <w:rPr>
                <w:sz w:val="20"/>
                <w:szCs w:val="20"/>
              </w:rPr>
              <w:t>- nie zaplanowano wyznaczenia (uzasadnienie: np. nie jest wymagane przepisami prawa)</w:t>
            </w:r>
          </w:p>
          <w:p w14:paraId="6AA994DF" w14:textId="77777777" w:rsidR="0065647B" w:rsidRPr="00E255D8" w:rsidRDefault="0065647B" w:rsidP="009D73FE">
            <w:pPr>
              <w:spacing w:after="60" w:line="312" w:lineRule="auto"/>
              <w:rPr>
                <w:sz w:val="20"/>
                <w:szCs w:val="20"/>
              </w:rPr>
            </w:pPr>
            <w:r w:rsidRPr="00E255D8">
              <w:rPr>
                <w:sz w:val="20"/>
                <w:szCs w:val="20"/>
              </w:rPr>
              <w:t>- zaplanowano wyznaczenie  (kiedy: podać przewidywaną datę)</w:t>
            </w:r>
          </w:p>
        </w:tc>
        <w:tc>
          <w:tcPr>
            <w:tcW w:w="1250" w:type="pct"/>
          </w:tcPr>
          <w:p w14:paraId="06C10FBF" w14:textId="77777777" w:rsidR="0065647B" w:rsidRPr="00E255D8" w:rsidRDefault="0065647B" w:rsidP="009D73FE">
            <w:pPr>
              <w:spacing w:after="60" w:line="312" w:lineRule="auto"/>
              <w:rPr>
                <w:sz w:val="20"/>
                <w:szCs w:val="20"/>
              </w:rPr>
            </w:pPr>
          </w:p>
        </w:tc>
      </w:tr>
      <w:tr w:rsidR="0065647B" w:rsidRPr="00E255D8" w14:paraId="3869BC1B" w14:textId="77777777" w:rsidTr="00FA23B3">
        <w:trPr>
          <w:trHeight w:val="1419"/>
        </w:trPr>
        <w:tc>
          <w:tcPr>
            <w:tcW w:w="394" w:type="pct"/>
          </w:tcPr>
          <w:p w14:paraId="24E17FFB" w14:textId="77777777" w:rsidR="0065647B" w:rsidRPr="00E255D8" w:rsidRDefault="0065647B" w:rsidP="009D73FE">
            <w:pPr>
              <w:spacing w:after="60" w:line="312" w:lineRule="auto"/>
              <w:rPr>
                <w:sz w:val="20"/>
                <w:szCs w:val="20"/>
              </w:rPr>
            </w:pPr>
            <w:r w:rsidRPr="00E255D8">
              <w:rPr>
                <w:sz w:val="20"/>
                <w:szCs w:val="20"/>
              </w:rPr>
              <w:t>2</w:t>
            </w:r>
          </w:p>
        </w:tc>
        <w:tc>
          <w:tcPr>
            <w:tcW w:w="1557" w:type="pct"/>
          </w:tcPr>
          <w:p w14:paraId="79F78A82" w14:textId="77777777" w:rsidR="0065647B" w:rsidRPr="00E255D8" w:rsidRDefault="0065647B" w:rsidP="009D73FE">
            <w:pPr>
              <w:spacing w:after="60" w:line="312" w:lineRule="auto"/>
              <w:rPr>
                <w:sz w:val="20"/>
                <w:szCs w:val="20"/>
              </w:rPr>
            </w:pPr>
            <w:r w:rsidRPr="00E255D8">
              <w:rPr>
                <w:sz w:val="20"/>
                <w:szCs w:val="20"/>
              </w:rPr>
              <w:t>Jeżeli nie został wyznaczony IOD to proszę o wskazanie innej osoby do kontaktu w kwestiach związanych z ochroną danych osobowych.</w:t>
            </w:r>
          </w:p>
        </w:tc>
        <w:tc>
          <w:tcPr>
            <w:tcW w:w="1799" w:type="pct"/>
          </w:tcPr>
          <w:p w14:paraId="2889A4A0" w14:textId="77777777" w:rsidR="0065647B" w:rsidRPr="00E255D8" w:rsidRDefault="0065647B" w:rsidP="009D73FE">
            <w:pPr>
              <w:spacing w:after="60" w:line="312" w:lineRule="auto"/>
              <w:rPr>
                <w:sz w:val="20"/>
                <w:szCs w:val="20"/>
              </w:rPr>
            </w:pPr>
          </w:p>
          <w:p w14:paraId="437D4A4B" w14:textId="77777777" w:rsidR="0065647B" w:rsidRPr="00E255D8" w:rsidRDefault="0065647B" w:rsidP="009D73FE">
            <w:pPr>
              <w:spacing w:after="60" w:line="312" w:lineRule="auto"/>
              <w:rPr>
                <w:sz w:val="20"/>
                <w:szCs w:val="20"/>
              </w:rPr>
            </w:pPr>
            <w:r w:rsidRPr="00E255D8">
              <w:rPr>
                <w:sz w:val="20"/>
                <w:szCs w:val="20"/>
              </w:rPr>
              <w:t>Osoba do kontaktu….., stanowisko/funkcja…., numer tel.</w:t>
            </w:r>
          </w:p>
        </w:tc>
        <w:tc>
          <w:tcPr>
            <w:tcW w:w="1250" w:type="pct"/>
          </w:tcPr>
          <w:p w14:paraId="3897F39E" w14:textId="77777777" w:rsidR="0065647B" w:rsidRPr="00E255D8" w:rsidRDefault="0065647B" w:rsidP="009D73FE">
            <w:pPr>
              <w:spacing w:after="60" w:line="312" w:lineRule="auto"/>
              <w:rPr>
                <w:sz w:val="20"/>
                <w:szCs w:val="20"/>
              </w:rPr>
            </w:pPr>
          </w:p>
        </w:tc>
      </w:tr>
      <w:tr w:rsidR="0065647B" w:rsidRPr="00E255D8" w14:paraId="3CFCB5B7" w14:textId="77777777" w:rsidTr="009D73FE">
        <w:tc>
          <w:tcPr>
            <w:tcW w:w="394" w:type="pct"/>
          </w:tcPr>
          <w:p w14:paraId="4B622B21" w14:textId="77777777" w:rsidR="0065647B" w:rsidRPr="00E255D8" w:rsidRDefault="0065647B" w:rsidP="009D73FE">
            <w:pPr>
              <w:spacing w:after="60" w:line="312" w:lineRule="auto"/>
              <w:rPr>
                <w:sz w:val="20"/>
                <w:szCs w:val="20"/>
              </w:rPr>
            </w:pPr>
            <w:r w:rsidRPr="00E255D8">
              <w:rPr>
                <w:sz w:val="20"/>
                <w:szCs w:val="20"/>
              </w:rPr>
              <w:t>3</w:t>
            </w:r>
          </w:p>
        </w:tc>
        <w:tc>
          <w:tcPr>
            <w:tcW w:w="1557" w:type="pct"/>
          </w:tcPr>
          <w:p w14:paraId="101D6A3B" w14:textId="77777777" w:rsidR="0065647B" w:rsidRPr="00E255D8" w:rsidRDefault="0065647B" w:rsidP="009D73FE">
            <w:pPr>
              <w:spacing w:after="60" w:line="312" w:lineRule="auto"/>
              <w:rPr>
                <w:sz w:val="20"/>
                <w:szCs w:val="20"/>
              </w:rPr>
            </w:pPr>
            <w:r w:rsidRPr="00E255D8">
              <w:rPr>
                <w:sz w:val="20"/>
                <w:szCs w:val="20"/>
              </w:rPr>
              <w:t>Czy podmiot przetwarzający dane osobowe wprowadził środki techniczne i organizacyjne, które będą spełniały wymogi RODO oraz innych aktów regulujących legalne przetwarzanie danych osobowych?</w:t>
            </w:r>
          </w:p>
        </w:tc>
        <w:tc>
          <w:tcPr>
            <w:tcW w:w="1799" w:type="pct"/>
          </w:tcPr>
          <w:p w14:paraId="538119B9" w14:textId="77777777" w:rsidR="0065647B" w:rsidRPr="00E255D8" w:rsidRDefault="0065647B" w:rsidP="009D73FE">
            <w:pPr>
              <w:spacing w:after="60" w:line="312" w:lineRule="auto"/>
              <w:rPr>
                <w:sz w:val="20"/>
                <w:szCs w:val="20"/>
              </w:rPr>
            </w:pPr>
            <w:r w:rsidRPr="00E255D8">
              <w:rPr>
                <w:sz w:val="20"/>
                <w:szCs w:val="20"/>
              </w:rPr>
              <w:t>*</w:t>
            </w:r>
          </w:p>
          <w:p w14:paraId="1AC4A234" w14:textId="77777777" w:rsidR="0065647B" w:rsidRPr="00E255D8" w:rsidRDefault="0065647B" w:rsidP="009D73FE">
            <w:pPr>
              <w:spacing w:after="60" w:line="312" w:lineRule="auto"/>
              <w:rPr>
                <w:sz w:val="20"/>
                <w:szCs w:val="20"/>
              </w:rPr>
            </w:pPr>
            <w:r w:rsidRPr="00E255D8">
              <w:rPr>
                <w:sz w:val="20"/>
                <w:szCs w:val="20"/>
              </w:rPr>
              <w:t>TAK/NIE/INNE</w:t>
            </w:r>
          </w:p>
          <w:p w14:paraId="048F701F" w14:textId="77777777" w:rsidR="0065647B" w:rsidRPr="00E255D8" w:rsidRDefault="0065647B" w:rsidP="009D73FE">
            <w:pPr>
              <w:spacing w:after="60" w:line="312" w:lineRule="auto"/>
              <w:rPr>
                <w:sz w:val="20"/>
                <w:szCs w:val="20"/>
              </w:rPr>
            </w:pPr>
          </w:p>
          <w:p w14:paraId="0DCD16D4" w14:textId="77777777" w:rsidR="0065647B" w:rsidRPr="00E255D8" w:rsidRDefault="0065647B" w:rsidP="009D73FE">
            <w:pPr>
              <w:spacing w:after="60" w:line="312" w:lineRule="auto"/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14:paraId="0FF17406" w14:textId="77777777" w:rsidR="0065647B" w:rsidRPr="00E255D8" w:rsidRDefault="0065647B" w:rsidP="009D73FE">
            <w:pPr>
              <w:spacing w:after="60" w:line="312" w:lineRule="auto"/>
              <w:rPr>
                <w:sz w:val="20"/>
                <w:szCs w:val="20"/>
              </w:rPr>
            </w:pPr>
          </w:p>
        </w:tc>
      </w:tr>
      <w:tr w:rsidR="0065647B" w:rsidRPr="00E255D8" w14:paraId="48D7510F" w14:textId="77777777" w:rsidTr="009D73FE">
        <w:tc>
          <w:tcPr>
            <w:tcW w:w="394" w:type="pct"/>
          </w:tcPr>
          <w:p w14:paraId="45D3F569" w14:textId="77777777" w:rsidR="0065647B" w:rsidRPr="00E255D8" w:rsidRDefault="0065647B" w:rsidP="009D73FE">
            <w:pPr>
              <w:spacing w:after="60" w:line="312" w:lineRule="auto"/>
              <w:rPr>
                <w:sz w:val="20"/>
                <w:szCs w:val="20"/>
              </w:rPr>
            </w:pPr>
            <w:r w:rsidRPr="00E255D8">
              <w:rPr>
                <w:sz w:val="20"/>
                <w:szCs w:val="20"/>
              </w:rPr>
              <w:t>4</w:t>
            </w:r>
          </w:p>
        </w:tc>
        <w:tc>
          <w:tcPr>
            <w:tcW w:w="1557" w:type="pct"/>
          </w:tcPr>
          <w:p w14:paraId="6F7AA55E" w14:textId="77777777" w:rsidR="0065647B" w:rsidRPr="00E255D8" w:rsidRDefault="0065647B" w:rsidP="009D73FE">
            <w:pPr>
              <w:spacing w:after="60" w:line="312" w:lineRule="auto"/>
              <w:rPr>
                <w:sz w:val="20"/>
                <w:szCs w:val="20"/>
              </w:rPr>
            </w:pPr>
            <w:r w:rsidRPr="00E255D8">
              <w:rPr>
                <w:sz w:val="20"/>
                <w:szCs w:val="20"/>
              </w:rPr>
              <w:t>Czy podmiot przetwarzający dane osobowe korzysta z dalszych przetwarzających dane osobowe w procesie przetwarzania danych osobowych na zlecenie administratora danych osobowych?</w:t>
            </w:r>
          </w:p>
        </w:tc>
        <w:tc>
          <w:tcPr>
            <w:tcW w:w="1799" w:type="pct"/>
          </w:tcPr>
          <w:p w14:paraId="4F26FA63" w14:textId="77777777" w:rsidR="0065647B" w:rsidRPr="00E255D8" w:rsidRDefault="0065647B" w:rsidP="009D73FE">
            <w:pPr>
              <w:spacing w:after="60" w:line="312" w:lineRule="auto"/>
              <w:rPr>
                <w:sz w:val="20"/>
                <w:szCs w:val="20"/>
              </w:rPr>
            </w:pPr>
            <w:r w:rsidRPr="00E255D8">
              <w:rPr>
                <w:sz w:val="20"/>
                <w:szCs w:val="20"/>
              </w:rPr>
              <w:t>*</w:t>
            </w:r>
          </w:p>
          <w:p w14:paraId="25608FE4" w14:textId="77777777" w:rsidR="0065647B" w:rsidRPr="00E255D8" w:rsidRDefault="0065647B" w:rsidP="009D73FE">
            <w:pPr>
              <w:spacing w:after="60" w:line="312" w:lineRule="auto"/>
              <w:rPr>
                <w:sz w:val="20"/>
                <w:szCs w:val="20"/>
              </w:rPr>
            </w:pPr>
            <w:r w:rsidRPr="00E255D8">
              <w:rPr>
                <w:sz w:val="20"/>
                <w:szCs w:val="20"/>
              </w:rPr>
              <w:t xml:space="preserve">TAK/NIE </w:t>
            </w:r>
          </w:p>
        </w:tc>
        <w:tc>
          <w:tcPr>
            <w:tcW w:w="1250" w:type="pct"/>
          </w:tcPr>
          <w:p w14:paraId="047CF533" w14:textId="77777777" w:rsidR="0065647B" w:rsidRPr="00E255D8" w:rsidRDefault="0065647B" w:rsidP="009D73FE">
            <w:pPr>
              <w:spacing w:after="60" w:line="312" w:lineRule="auto"/>
              <w:rPr>
                <w:sz w:val="20"/>
                <w:szCs w:val="20"/>
              </w:rPr>
            </w:pPr>
          </w:p>
        </w:tc>
      </w:tr>
      <w:tr w:rsidR="0065647B" w:rsidRPr="00E255D8" w14:paraId="5418F8F8" w14:textId="77777777" w:rsidTr="009D73FE">
        <w:tc>
          <w:tcPr>
            <w:tcW w:w="394" w:type="pct"/>
          </w:tcPr>
          <w:p w14:paraId="074D9ABF" w14:textId="77777777" w:rsidR="0065647B" w:rsidRPr="00E255D8" w:rsidRDefault="0065647B" w:rsidP="009D73FE">
            <w:pPr>
              <w:spacing w:after="60" w:line="312" w:lineRule="auto"/>
              <w:rPr>
                <w:sz w:val="20"/>
                <w:szCs w:val="20"/>
              </w:rPr>
            </w:pPr>
            <w:r w:rsidRPr="00E255D8">
              <w:rPr>
                <w:sz w:val="20"/>
                <w:szCs w:val="20"/>
              </w:rPr>
              <w:t>5</w:t>
            </w:r>
          </w:p>
        </w:tc>
        <w:tc>
          <w:tcPr>
            <w:tcW w:w="1557" w:type="pct"/>
          </w:tcPr>
          <w:p w14:paraId="47365340" w14:textId="77777777" w:rsidR="0065647B" w:rsidRPr="00E255D8" w:rsidRDefault="0065647B" w:rsidP="009D73FE">
            <w:pPr>
              <w:spacing w:after="60" w:line="312" w:lineRule="auto"/>
              <w:rPr>
                <w:sz w:val="20"/>
                <w:szCs w:val="20"/>
              </w:rPr>
            </w:pPr>
            <w:r w:rsidRPr="00E255D8">
              <w:rPr>
                <w:sz w:val="20"/>
                <w:szCs w:val="20"/>
              </w:rPr>
              <w:t>Czy dane osobowe będą przekazywane poza Europejski Obszar Gospodarczy?</w:t>
            </w:r>
          </w:p>
        </w:tc>
        <w:tc>
          <w:tcPr>
            <w:tcW w:w="1799" w:type="pct"/>
          </w:tcPr>
          <w:p w14:paraId="0A248B21" w14:textId="77777777" w:rsidR="0065647B" w:rsidRPr="00E255D8" w:rsidRDefault="0065647B" w:rsidP="009D73FE">
            <w:pPr>
              <w:spacing w:after="60" w:line="312" w:lineRule="auto"/>
              <w:rPr>
                <w:sz w:val="20"/>
                <w:szCs w:val="20"/>
              </w:rPr>
            </w:pPr>
            <w:r w:rsidRPr="00E255D8">
              <w:rPr>
                <w:sz w:val="20"/>
                <w:szCs w:val="20"/>
              </w:rPr>
              <w:t>*</w:t>
            </w:r>
          </w:p>
          <w:p w14:paraId="36FA3267" w14:textId="77777777" w:rsidR="0065647B" w:rsidRPr="00E255D8" w:rsidRDefault="0065647B" w:rsidP="009D73FE">
            <w:pPr>
              <w:spacing w:after="60" w:line="312" w:lineRule="auto"/>
              <w:rPr>
                <w:sz w:val="20"/>
                <w:szCs w:val="20"/>
              </w:rPr>
            </w:pPr>
            <w:r w:rsidRPr="00E255D8">
              <w:rPr>
                <w:sz w:val="20"/>
                <w:szCs w:val="20"/>
              </w:rPr>
              <w:t>TAK/NIE</w:t>
            </w:r>
          </w:p>
        </w:tc>
        <w:tc>
          <w:tcPr>
            <w:tcW w:w="1250" w:type="pct"/>
          </w:tcPr>
          <w:p w14:paraId="376C62D9" w14:textId="77777777" w:rsidR="0065647B" w:rsidRPr="00E255D8" w:rsidRDefault="0065647B" w:rsidP="009D73FE">
            <w:pPr>
              <w:spacing w:after="60" w:line="312" w:lineRule="auto"/>
              <w:rPr>
                <w:sz w:val="20"/>
                <w:szCs w:val="20"/>
              </w:rPr>
            </w:pPr>
          </w:p>
        </w:tc>
      </w:tr>
    </w:tbl>
    <w:p w14:paraId="5D142FA3" w14:textId="77777777" w:rsidR="0065647B" w:rsidRPr="000B2B9F" w:rsidRDefault="0065647B" w:rsidP="0065647B">
      <w:pPr>
        <w:spacing w:after="60" w:line="312" w:lineRule="auto"/>
        <w:rPr>
          <w:sz w:val="22"/>
          <w:szCs w:val="22"/>
        </w:rPr>
      </w:pPr>
      <w:r w:rsidRPr="000B2B9F">
        <w:rPr>
          <w:sz w:val="22"/>
          <w:szCs w:val="22"/>
        </w:rPr>
        <w:t>*Właściwe podkreślić/uzupełnić</w:t>
      </w:r>
    </w:p>
    <w:p w14:paraId="619987DD" w14:textId="70546B0D" w:rsidR="0065647B" w:rsidRPr="000B2B9F" w:rsidRDefault="0065647B" w:rsidP="0065647B">
      <w:pPr>
        <w:spacing w:after="60" w:line="312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0B2B9F">
        <w:rPr>
          <w:rFonts w:eastAsia="Calibri"/>
          <w:b/>
          <w:sz w:val="22"/>
          <w:szCs w:val="22"/>
          <w:lang w:eastAsia="en-US"/>
        </w:rPr>
        <w:t>Oświadczenie:</w:t>
      </w:r>
    </w:p>
    <w:p w14:paraId="59FE11CF" w14:textId="77777777" w:rsidR="0065647B" w:rsidRPr="000B2B9F" w:rsidRDefault="0065647B" w:rsidP="0065647B">
      <w:pPr>
        <w:spacing w:after="60" w:line="312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0B2B9F">
        <w:rPr>
          <w:rFonts w:eastAsia="Calibri"/>
          <w:sz w:val="22"/>
          <w:szCs w:val="22"/>
          <w:lang w:eastAsia="en-US"/>
        </w:rPr>
        <w:t xml:space="preserve">W imieniu podmiotu przetwarzającego dane osobowe /nazwa podmiotu/, oświadczam, że powyżej przekazane informacje są zgodne z prawdą. W przypadku zmiany któregokolwiek z ww. elementów, </w:t>
      </w:r>
      <w:r w:rsidRPr="000B2B9F">
        <w:rPr>
          <w:rFonts w:eastAsia="Calibri"/>
          <w:sz w:val="22"/>
          <w:szCs w:val="22"/>
          <w:lang w:eastAsia="en-US"/>
        </w:rPr>
        <w:lastRenderedPageBreak/>
        <w:t>zobowiązuje się niezwłocznie (nie później niż w terminie 7 dni od wystąpienia zdarzenia) powiadomić o tym Narodowe Centrum Badań i Rozwoju.</w:t>
      </w:r>
    </w:p>
    <w:p w14:paraId="02FE1AF4" w14:textId="77777777" w:rsidR="0065647B" w:rsidRPr="000B2B9F" w:rsidRDefault="0065647B" w:rsidP="0065647B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</w:p>
    <w:p w14:paraId="695CB391" w14:textId="77777777" w:rsidR="0065647B" w:rsidRPr="00762EDD" w:rsidRDefault="0065647B" w:rsidP="0065647B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</w:p>
    <w:p w14:paraId="2461B2F9" w14:textId="7EBBF51A" w:rsidR="0065647B" w:rsidRPr="00762EDD" w:rsidRDefault="0065647B" w:rsidP="0065647B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  <w:r w:rsidRPr="00762EDD">
        <w:rPr>
          <w:rFonts w:eastAsia="Calibri"/>
          <w:sz w:val="22"/>
          <w:szCs w:val="22"/>
          <w:lang w:eastAsia="en-US"/>
        </w:rPr>
        <w:t>…………………………..</w:t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  <w:t>………</w:t>
      </w:r>
      <w:r w:rsidR="009876A5">
        <w:rPr>
          <w:rFonts w:eastAsia="Calibri"/>
          <w:sz w:val="22"/>
          <w:szCs w:val="22"/>
          <w:lang w:eastAsia="en-US"/>
        </w:rPr>
        <w:t>…….</w:t>
      </w:r>
      <w:r w:rsidRPr="00762EDD">
        <w:rPr>
          <w:rFonts w:eastAsia="Calibri"/>
          <w:sz w:val="22"/>
          <w:szCs w:val="22"/>
          <w:lang w:eastAsia="en-US"/>
        </w:rPr>
        <w:t>…………………</w:t>
      </w:r>
    </w:p>
    <w:p w14:paraId="531BB726" w14:textId="228822C8" w:rsidR="0065647B" w:rsidRPr="0065647B" w:rsidRDefault="0065647B" w:rsidP="0065647B">
      <w:pPr>
        <w:pStyle w:val="Style42"/>
        <w:widowControl/>
        <w:spacing w:after="60" w:line="312" w:lineRule="auto"/>
        <w:ind w:firstLine="0"/>
        <w:rPr>
          <w:rStyle w:val="FontStyle98"/>
          <w:rFonts w:ascii="Times New Roman" w:hAnsi="Times New Roman" w:cs="Times New Roman"/>
        </w:rPr>
      </w:pPr>
      <w:r>
        <w:rPr>
          <w:rFonts w:eastAsia="Calibri"/>
          <w:sz w:val="22"/>
          <w:szCs w:val="22"/>
          <w:lang w:eastAsia="en-US"/>
        </w:rPr>
        <w:t xml:space="preserve">          </w:t>
      </w:r>
      <w:r w:rsidRPr="00762EDD">
        <w:rPr>
          <w:rFonts w:eastAsia="Calibri"/>
          <w:sz w:val="22"/>
          <w:szCs w:val="22"/>
          <w:lang w:eastAsia="en-US"/>
        </w:rPr>
        <w:t>data</w:t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 w:rsidRPr="0065647B">
        <w:rPr>
          <w:rFonts w:eastAsia="Calibri"/>
          <w:sz w:val="22"/>
          <w:szCs w:val="22"/>
          <w:lang w:eastAsia="en-US"/>
        </w:rPr>
        <w:t xml:space="preserve">         </w:t>
      </w:r>
      <w:r w:rsidR="009876A5">
        <w:rPr>
          <w:rFonts w:eastAsia="Calibri"/>
          <w:sz w:val="22"/>
          <w:szCs w:val="22"/>
          <w:lang w:eastAsia="en-US"/>
        </w:rPr>
        <w:t xml:space="preserve">    </w:t>
      </w:r>
      <w:r w:rsidRPr="0065647B">
        <w:rPr>
          <w:rStyle w:val="FontStyle98"/>
          <w:rFonts w:ascii="Times New Roman" w:hAnsi="Times New Roman" w:cs="Times New Roman"/>
        </w:rPr>
        <w:t>Imię i nazwisko</w:t>
      </w:r>
    </w:p>
    <w:p w14:paraId="694E0B96" w14:textId="5B7DF6C7" w:rsidR="0065647B" w:rsidRPr="0065647B" w:rsidRDefault="0065647B" w:rsidP="0065647B">
      <w:pPr>
        <w:pStyle w:val="Style42"/>
        <w:widowControl/>
        <w:spacing w:after="60" w:line="312" w:lineRule="auto"/>
        <w:jc w:val="right"/>
        <w:rPr>
          <w:rStyle w:val="FontStyle98"/>
          <w:rFonts w:ascii="Times New Roman" w:hAnsi="Times New Roman" w:cs="Times New Roman"/>
        </w:rPr>
      </w:pPr>
      <w:r w:rsidRPr="0065647B">
        <w:rPr>
          <w:rStyle w:val="FontStyle98"/>
          <w:rFonts w:ascii="Times New Roman" w:hAnsi="Times New Roman" w:cs="Times New Roman"/>
        </w:rPr>
        <w:tab/>
      </w:r>
      <w:r w:rsidRPr="0065647B">
        <w:rPr>
          <w:rStyle w:val="FontStyle98"/>
          <w:rFonts w:ascii="Times New Roman" w:hAnsi="Times New Roman" w:cs="Times New Roman"/>
        </w:rPr>
        <w:tab/>
      </w:r>
      <w:r w:rsidRPr="0065647B">
        <w:rPr>
          <w:rStyle w:val="FontStyle98"/>
          <w:rFonts w:ascii="Times New Roman" w:hAnsi="Times New Roman" w:cs="Times New Roman"/>
        </w:rPr>
        <w:tab/>
      </w:r>
      <w:r w:rsidRPr="0065647B">
        <w:rPr>
          <w:rStyle w:val="FontStyle98"/>
          <w:rFonts w:ascii="Times New Roman" w:hAnsi="Times New Roman" w:cs="Times New Roman"/>
        </w:rPr>
        <w:tab/>
      </w:r>
      <w:r w:rsidR="009876A5">
        <w:rPr>
          <w:rStyle w:val="FontStyle98"/>
          <w:rFonts w:ascii="Times New Roman" w:hAnsi="Times New Roman" w:cs="Times New Roman"/>
        </w:rPr>
        <w:t>/</w:t>
      </w:r>
      <w:r w:rsidRPr="0065647B">
        <w:rPr>
          <w:rStyle w:val="FontStyle98"/>
          <w:rFonts w:ascii="Times New Roman" w:hAnsi="Times New Roman" w:cs="Times New Roman"/>
        </w:rPr>
        <w:t>podpisano elektronicznie</w:t>
      </w:r>
      <w:r w:rsidR="009876A5">
        <w:rPr>
          <w:rStyle w:val="FontStyle98"/>
          <w:rFonts w:ascii="Times New Roman" w:hAnsi="Times New Roman" w:cs="Times New Roman"/>
        </w:rPr>
        <w:t>/</w:t>
      </w:r>
    </w:p>
    <w:p w14:paraId="721F7113" w14:textId="77777777" w:rsidR="0065647B" w:rsidRPr="000B2B9F" w:rsidRDefault="0065647B" w:rsidP="0065647B">
      <w:pPr>
        <w:spacing w:after="60" w:line="312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</w:p>
    <w:p w14:paraId="3B41E236" w14:textId="77777777" w:rsidR="007E48BB" w:rsidRPr="0065647B" w:rsidRDefault="007E48BB" w:rsidP="0065647B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</w:p>
    <w:sectPr w:rsidR="007E48BB" w:rsidRPr="0065647B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FD9C2" w14:textId="77777777" w:rsidR="00376A5F" w:rsidRDefault="00376A5F" w:rsidP="009A2B40">
      <w:r>
        <w:separator/>
      </w:r>
    </w:p>
  </w:endnote>
  <w:endnote w:type="continuationSeparator" w:id="0">
    <w:p w14:paraId="543346EB" w14:textId="77777777" w:rsidR="00376A5F" w:rsidRDefault="00376A5F" w:rsidP="009A2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E3610" w14:textId="00274095" w:rsidR="009A2B40" w:rsidRDefault="006435A5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CE534DF" wp14:editId="31EE5B2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5" name="Pole tekstowe 5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98DA4A" w14:textId="78FB4E1B" w:rsidR="006435A5" w:rsidRPr="006435A5" w:rsidRDefault="006435A5" w:rsidP="006435A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435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E534DF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alt="K1-Informacja Opublikowana (Public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E98DA4A" w14:textId="78FB4E1B" w:rsidR="006435A5" w:rsidRPr="006435A5" w:rsidRDefault="006435A5" w:rsidP="006435A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435A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1B9D7" w14:textId="78309CF1" w:rsidR="006435A5" w:rsidRDefault="006435A5">
    <w:pPr>
      <w:pStyle w:val="Stopka"/>
    </w:pPr>
    <w:ins w:id="0" w:author="Monika Grochala" w:date="2024-04-03T12:30:00Z">
      <w:r>
        <w:rPr>
          <w:noProof/>
        </w:rPr>
        <w:drawing>
          <wp:inline distT="0" distB="0" distL="0" distR="0" wp14:anchorId="5C6CAD1B" wp14:editId="401EC34A">
            <wp:extent cx="3105150" cy="322171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46" cy="33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23B3">
        <w:rPr>
          <w:noProof/>
        </w:rPr>
        <w:drawing>
          <wp:inline distT="0" distB="0" distL="0" distR="0" wp14:anchorId="018AEDD9" wp14:editId="1A02AEDB">
            <wp:extent cx="630978" cy="25717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649782" cy="264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ins>
    <w:ins w:id="1" w:author="Monika Grochala" w:date="2024-04-03T12:31:00Z">
      <w:r w:rsidR="00FA23B3">
        <w:rPr>
          <w:noProof/>
        </w:rPr>
        <w:drawing>
          <wp:inline distT="0" distB="0" distL="0" distR="0" wp14:anchorId="3A50B38C" wp14:editId="47026352">
            <wp:extent cx="1095375" cy="28575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347" cy="29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A23B3">
        <w:rPr>
          <w:noProof/>
        </w:rPr>
        <w:drawing>
          <wp:inline distT="0" distB="0" distL="0" distR="0" wp14:anchorId="7C01BAFD" wp14:editId="696F7C69">
            <wp:extent cx="885825" cy="362383"/>
            <wp:effectExtent l="0" t="0" r="0" b="0"/>
            <wp:docPr id="8" name="Obraz 8" descr="logo - czarne napisy na białym 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- czarne napisy na białym tl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672" cy="379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  <w:p w14:paraId="35E636CF" w14:textId="7679E438" w:rsidR="006435A5" w:rsidRDefault="006435A5">
    <w:pPr>
      <w:pStyle w:val="Stopka"/>
    </w:pPr>
  </w:p>
  <w:p w14:paraId="1DBC9FBC" w14:textId="557E048F" w:rsidR="009A2B40" w:rsidRDefault="009A2B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D02BD" w14:textId="35491014" w:rsidR="009A2B40" w:rsidRDefault="006435A5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EFAA595" wp14:editId="5E17613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4" name="Pole tekstowe 4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B3D136" w14:textId="3F6DE799" w:rsidR="006435A5" w:rsidRPr="006435A5" w:rsidRDefault="006435A5" w:rsidP="006435A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435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FAA595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alt="K1-Informacja Opublikowana (Public)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AB3D136" w14:textId="3F6DE799" w:rsidR="006435A5" w:rsidRPr="006435A5" w:rsidRDefault="006435A5" w:rsidP="006435A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435A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E84AE" w14:textId="77777777" w:rsidR="00376A5F" w:rsidRDefault="00376A5F" w:rsidP="009A2B40">
      <w:r>
        <w:separator/>
      </w:r>
    </w:p>
  </w:footnote>
  <w:footnote w:type="continuationSeparator" w:id="0">
    <w:p w14:paraId="78865E0C" w14:textId="77777777" w:rsidR="00376A5F" w:rsidRDefault="00376A5F" w:rsidP="009A2B4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nika Grochala">
    <w15:presenceInfo w15:providerId="None" w15:userId="Monika Grocha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47B"/>
    <w:rsid w:val="000549C1"/>
    <w:rsid w:val="000A0630"/>
    <w:rsid w:val="00107D18"/>
    <w:rsid w:val="001621F3"/>
    <w:rsid w:val="00376A5F"/>
    <w:rsid w:val="00427874"/>
    <w:rsid w:val="0047125E"/>
    <w:rsid w:val="006435A5"/>
    <w:rsid w:val="0065647B"/>
    <w:rsid w:val="007E48BB"/>
    <w:rsid w:val="008F6EAC"/>
    <w:rsid w:val="009876A5"/>
    <w:rsid w:val="009A2B40"/>
    <w:rsid w:val="00B73371"/>
    <w:rsid w:val="00E0570B"/>
    <w:rsid w:val="00FA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84A1"/>
  <w15:chartTrackingRefBased/>
  <w15:docId w15:val="{5DB8EE09-EBD8-49F6-AFE7-3BFB223A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2">
    <w:name w:val="Style42"/>
    <w:basedOn w:val="Normalny"/>
    <w:uiPriority w:val="99"/>
    <w:rsid w:val="0065647B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table" w:styleId="Tabela-Siatka">
    <w:name w:val="Table Grid"/>
    <w:basedOn w:val="Standardowy"/>
    <w:uiPriority w:val="39"/>
    <w:rsid w:val="0065647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8">
    <w:name w:val="Font Style98"/>
    <w:basedOn w:val="Domylnaczcionkaakapitu"/>
    <w:uiPriority w:val="99"/>
    <w:rsid w:val="0065647B"/>
    <w:rPr>
      <w:rFonts w:ascii="Trebuchet MS" w:hAnsi="Trebuchet MS" w:cs="Trebuchet MS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2B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2B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2B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2B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2B4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2B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B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435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35A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cid:image008.png@01DA84F5.A47D73F0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Zych</dc:creator>
  <cp:keywords/>
  <dc:description/>
  <cp:lastModifiedBy>Monika Grochala</cp:lastModifiedBy>
  <cp:revision>2</cp:revision>
  <dcterms:created xsi:type="dcterms:W3CDTF">2024-04-09T13:52:00Z</dcterms:created>
  <dcterms:modified xsi:type="dcterms:W3CDTF">2024-04-09T13:52:00Z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4,5,6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K1-Informacja Opublikowana (Public)</vt:lpwstr>
  </property>
  <property fmtid="{D5CDD505-2E9C-101B-9397-08002B2CF9AE}" pid="5" name="MSIP_Label_46723740-be9a-4fd0-bd11-8f09a2f8d61a_Enabled">
    <vt:lpwstr>true</vt:lpwstr>
  </property>
  <property fmtid="{D5CDD505-2E9C-101B-9397-08002B2CF9AE}" pid="6" name="MSIP_Label_46723740-be9a-4fd0-bd11-8f09a2f8d61a_SetDate">
    <vt:lpwstr>2024-04-03T12:16:56Z</vt:lpwstr>
  </property>
  <property fmtid="{D5CDD505-2E9C-101B-9397-08002B2CF9AE}" pid="7" name="MSIP_Label_46723740-be9a-4fd0-bd11-8f09a2f8d61a_Method">
    <vt:lpwstr>Privileged</vt:lpwstr>
  </property>
  <property fmtid="{D5CDD505-2E9C-101B-9397-08002B2CF9AE}" pid="8" name="MSIP_Label_46723740-be9a-4fd0-bd11-8f09a2f8d61a_Name">
    <vt:lpwstr>K1-Informacja Opublikowana</vt:lpwstr>
  </property>
  <property fmtid="{D5CDD505-2E9C-101B-9397-08002B2CF9AE}" pid="9" name="MSIP_Label_46723740-be9a-4fd0-bd11-8f09a2f8d61a_SiteId">
    <vt:lpwstr>114511be-be5b-44a7-b2ab-a51e832dea9d</vt:lpwstr>
  </property>
  <property fmtid="{D5CDD505-2E9C-101B-9397-08002B2CF9AE}" pid="10" name="MSIP_Label_46723740-be9a-4fd0-bd11-8f09a2f8d61a_ActionId">
    <vt:lpwstr>75640ebb-e707-4175-b658-ae3a9506193a</vt:lpwstr>
  </property>
  <property fmtid="{D5CDD505-2E9C-101B-9397-08002B2CF9AE}" pid="11" name="MSIP_Label_46723740-be9a-4fd0-bd11-8f09a2f8d61a_ContentBits">
    <vt:lpwstr>2</vt:lpwstr>
  </property>
</Properties>
</file>