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22D90" w14:textId="7C902D4A" w:rsidR="008E6F8E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EB38A2">
        <w:rPr>
          <w:rFonts w:ascii="Arial" w:hAnsi="Arial" w:cs="Arial"/>
          <w:b/>
          <w:i/>
          <w:sz w:val="16"/>
          <w:szCs w:val="16"/>
        </w:rPr>
        <w:t>3</w:t>
      </w:r>
    </w:p>
    <w:p w14:paraId="399E235F" w14:textId="77777777" w:rsidR="00EB38A2" w:rsidRPr="00EB38A2" w:rsidRDefault="00EB38A2" w:rsidP="00EB38A2">
      <w:pPr>
        <w:spacing w:after="0"/>
        <w:jc w:val="right"/>
        <w:rPr>
          <w:rFonts w:cs="Arial"/>
          <w:i/>
          <w:sz w:val="16"/>
          <w:szCs w:val="16"/>
        </w:rPr>
      </w:pPr>
      <w:r w:rsidRPr="00EB38A2">
        <w:rPr>
          <w:rFonts w:cs="Arial"/>
          <w:i/>
          <w:sz w:val="16"/>
          <w:szCs w:val="16"/>
        </w:rPr>
        <w:t xml:space="preserve">do Regulaminu udzielania przez Opolski Urząd Wojewódzki w Opolu zamówień publicznych 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6F8E6F62" w:rsidR="005D3548" w:rsidRPr="00263217" w:rsidRDefault="00F85548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Pan/Pani .…………………</w:t>
      </w:r>
      <w:r w:rsidR="00263217" w:rsidRPr="00263217">
        <w:rPr>
          <w:rFonts w:cs="Arial"/>
          <w:sz w:val="24"/>
          <w:szCs w:val="24"/>
        </w:rPr>
        <w:t>…..</w:t>
      </w:r>
      <w:r w:rsidRPr="00263217">
        <w:rPr>
          <w:rFonts w:cs="Arial"/>
          <w:sz w:val="24"/>
          <w:szCs w:val="24"/>
        </w:rPr>
        <w:t>…….</w:t>
      </w:r>
      <w:r w:rsidR="00CD04A6" w:rsidRPr="00263217">
        <w:rPr>
          <w:rFonts w:cs="Arial"/>
          <w:sz w:val="24"/>
          <w:szCs w:val="24"/>
        </w:rPr>
        <w:t>... mail ………..…………………. tel. ………</w:t>
      </w:r>
      <w:r w:rsidR="00263217" w:rsidRPr="00263217">
        <w:rPr>
          <w:rFonts w:cs="Arial"/>
          <w:sz w:val="24"/>
          <w:szCs w:val="24"/>
        </w:rPr>
        <w:t>.…..</w:t>
      </w:r>
      <w:r w:rsidR="00CD04A6" w:rsidRPr="00263217">
        <w:rPr>
          <w:rFonts w:cs="Arial"/>
          <w:sz w:val="24"/>
          <w:szCs w:val="24"/>
        </w:rPr>
        <w:t>…</w:t>
      </w:r>
    </w:p>
    <w:p w14:paraId="5482F16C" w14:textId="77777777" w:rsidR="00194D32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3E74A848" w14:textId="41C49519" w:rsidR="006A4F46" w:rsidRPr="00263217" w:rsidRDefault="00EC440A" w:rsidP="003D40BB">
      <w:pPr>
        <w:spacing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14:paraId="762DEC38" w14:textId="77777777" w:rsidR="005D3548" w:rsidRPr="00263217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p w14:paraId="59589040" w14:textId="77777777" w:rsidR="00263217" w:rsidRPr="00263217" w:rsidRDefault="007E0D30" w:rsidP="00263217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</w:p>
    <w:p w14:paraId="5ACC233E" w14:textId="22EAAF5D" w:rsidR="00EC440A" w:rsidRPr="00263217" w:rsidRDefault="005D3548" w:rsidP="00263217">
      <w:pPr>
        <w:pStyle w:val="Akapitzlist"/>
        <w:spacing w:before="240" w:after="120" w:line="23" w:lineRule="atLeast"/>
        <w:ind w:left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w</w:t>
      </w:r>
      <w:r w:rsidR="00263217">
        <w:rPr>
          <w:rFonts w:ascii="Arial" w:hAnsi="Arial" w:cs="Arial"/>
          <w:bCs/>
        </w:rPr>
        <w:t> </w:t>
      </w:r>
      <w:r w:rsidR="00EC440A" w:rsidRPr="00263217">
        <w:rPr>
          <w:rFonts w:ascii="Arial" w:hAnsi="Arial" w:cs="Arial"/>
          <w:bCs/>
        </w:rPr>
        <w:t xml:space="preserve">treści zapytania ofertowego </w:t>
      </w:r>
      <w:r w:rsidR="007572B0" w:rsidRPr="00263217">
        <w:rPr>
          <w:rFonts w:ascii="Arial" w:hAnsi="Arial" w:cs="Arial"/>
          <w:bCs/>
        </w:rPr>
        <w:t>za cenę</w:t>
      </w:r>
      <w:r w:rsidR="006A4F46" w:rsidRPr="00263217">
        <w:rPr>
          <w:rFonts w:ascii="Arial" w:hAnsi="Arial" w:cs="Arial"/>
          <w:bCs/>
        </w:rPr>
        <w:t xml:space="preserve"> </w:t>
      </w:r>
      <w:r w:rsidR="006A4F46" w:rsidRPr="00263217">
        <w:rPr>
          <w:rFonts w:ascii="Arial" w:hAnsi="Arial" w:cs="Arial"/>
          <w:b/>
          <w:bCs/>
        </w:rPr>
        <w:t>brutto</w:t>
      </w:r>
      <w:r w:rsidR="00EC440A" w:rsidRPr="00263217">
        <w:rPr>
          <w:rFonts w:ascii="Arial" w:hAnsi="Arial" w:cs="Arial"/>
          <w:b/>
          <w:bCs/>
        </w:rPr>
        <w:t>:</w:t>
      </w:r>
      <w:r w:rsidR="006A4F46" w:rsidRPr="00263217">
        <w:rPr>
          <w:rFonts w:ascii="Arial" w:hAnsi="Arial" w:cs="Arial"/>
          <w:b/>
          <w:bCs/>
        </w:rPr>
        <w:t xml:space="preserve"> </w:t>
      </w:r>
      <w:r w:rsidR="00EC440A" w:rsidRPr="00263217">
        <w:rPr>
          <w:rFonts w:ascii="Arial" w:hAnsi="Arial" w:cs="Arial"/>
          <w:b/>
          <w:bCs/>
        </w:rPr>
        <w:t>…………………</w:t>
      </w:r>
      <w:r w:rsidR="00263217">
        <w:rPr>
          <w:rFonts w:ascii="Arial" w:hAnsi="Arial" w:cs="Arial"/>
          <w:b/>
          <w:bCs/>
        </w:rPr>
        <w:t>…</w:t>
      </w:r>
      <w:r w:rsidR="00EC440A" w:rsidRPr="00263217">
        <w:rPr>
          <w:rFonts w:ascii="Arial" w:hAnsi="Arial" w:cs="Arial"/>
          <w:b/>
          <w:bCs/>
        </w:rPr>
        <w:t>……</w:t>
      </w:r>
      <w:r w:rsidR="006A4F46" w:rsidRPr="00263217">
        <w:rPr>
          <w:rFonts w:ascii="Arial" w:hAnsi="Arial" w:cs="Arial"/>
          <w:b/>
          <w:bCs/>
        </w:rPr>
        <w:t xml:space="preserve"> zł.</w:t>
      </w:r>
      <w:r w:rsidR="007E0D30" w:rsidRPr="00263217">
        <w:rPr>
          <w:rFonts w:ascii="Arial" w:hAnsi="Arial" w:cs="Arial"/>
          <w:b/>
          <w:bCs/>
        </w:rPr>
        <w:t>;</w:t>
      </w: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proofErr w:type="spellStart"/>
      <w:r w:rsidR="005D3548" w:rsidRPr="00263217">
        <w:rPr>
          <w:rFonts w:cs="Arial"/>
          <w:sz w:val="24"/>
          <w:szCs w:val="24"/>
        </w:rPr>
        <w:t>emy</w:t>
      </w:r>
      <w:proofErr w:type="spellEnd"/>
      <w:r w:rsidR="005D3548" w:rsidRPr="00263217">
        <w:rPr>
          <w:rFonts w:cs="Arial"/>
          <w:sz w:val="24"/>
          <w:szCs w:val="24"/>
        </w:rPr>
        <w:t xml:space="preserve">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2871C0A8" w14:textId="5783D0E6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a</w:t>
      </w:r>
      <w:r w:rsidR="005D3548" w:rsidRPr="00263217">
        <w:rPr>
          <w:rFonts w:cs="Arial"/>
          <w:sz w:val="24"/>
          <w:szCs w:val="24"/>
        </w:rPr>
        <w:t>kceptuj</w:t>
      </w:r>
      <w:r w:rsidR="00A565F4" w:rsidRPr="00263217">
        <w:rPr>
          <w:rFonts w:cs="Arial"/>
          <w:sz w:val="24"/>
          <w:szCs w:val="24"/>
        </w:rPr>
        <w:t>ę/</w:t>
      </w:r>
      <w:proofErr w:type="spellStart"/>
      <w:r w:rsidR="005D3548" w:rsidRPr="00263217">
        <w:rPr>
          <w:rFonts w:cs="Arial"/>
          <w:sz w:val="24"/>
          <w:szCs w:val="24"/>
        </w:rPr>
        <w:t>emy</w:t>
      </w:r>
      <w:proofErr w:type="spellEnd"/>
      <w:r w:rsidR="005D3548" w:rsidRPr="00263217">
        <w:rPr>
          <w:rFonts w:cs="Arial"/>
          <w:sz w:val="24"/>
          <w:szCs w:val="24"/>
        </w:rPr>
        <w:t xml:space="preserve"> wzór umowy i zobowiązujemy się w przypadku wyboru naszej oferty do zawarcia umowy na warunkach w niej zawartych miejscu i</w:t>
      </w:r>
      <w:r w:rsidR="00CD04A6"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 xml:space="preserve">terminie </w:t>
      </w:r>
      <w:r w:rsidRPr="00263217">
        <w:rPr>
          <w:rFonts w:cs="Arial"/>
          <w:sz w:val="24"/>
          <w:szCs w:val="24"/>
        </w:rPr>
        <w:t>wyznaczonym przez Zamawiającego;</w:t>
      </w:r>
      <w:r w:rsidR="00EC440A" w:rsidRPr="00263217">
        <w:rPr>
          <w:rFonts w:cs="Arial"/>
          <w:sz w:val="24"/>
          <w:szCs w:val="24"/>
        </w:rPr>
        <w:t>*</w:t>
      </w:r>
    </w:p>
    <w:p w14:paraId="131044A8" w14:textId="69253800" w:rsidR="007E0D30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641E7A" w:rsidRPr="00263217">
        <w:rPr>
          <w:rFonts w:cs="Arial"/>
          <w:sz w:val="24"/>
          <w:szCs w:val="24"/>
        </w:rPr>
        <w:t>rzedmiot zamówienia objęty zostanie ………</w:t>
      </w:r>
      <w:r w:rsidR="00263217">
        <w:rPr>
          <w:rFonts w:cs="Arial"/>
          <w:sz w:val="24"/>
          <w:szCs w:val="24"/>
        </w:rPr>
        <w:t>…………………</w:t>
      </w:r>
      <w:r w:rsidR="00641E7A" w:rsidRPr="00263217">
        <w:rPr>
          <w:rFonts w:cs="Arial"/>
          <w:sz w:val="24"/>
          <w:szCs w:val="24"/>
        </w:rPr>
        <w:t xml:space="preserve"> okresem gwarancji</w:t>
      </w:r>
      <w:r w:rsidR="00263217">
        <w:rPr>
          <w:rFonts w:cs="Arial"/>
          <w:sz w:val="24"/>
          <w:szCs w:val="24"/>
        </w:rPr>
        <w:t xml:space="preserve">, </w:t>
      </w:r>
      <w:r w:rsidR="008E3828" w:rsidRPr="00263217">
        <w:rPr>
          <w:rFonts w:cs="Arial"/>
          <w:sz w:val="24"/>
          <w:szCs w:val="24"/>
        </w:rPr>
        <w:t>liczonym</w:t>
      </w:r>
      <w:r w:rsidR="00641E7A" w:rsidRPr="00263217">
        <w:rPr>
          <w:rFonts w:cs="Arial"/>
          <w:sz w:val="24"/>
          <w:szCs w:val="24"/>
        </w:rPr>
        <w:t xml:space="preserve"> od daty odbioru.</w:t>
      </w:r>
      <w:r w:rsidR="00264AFA" w:rsidRPr="00263217">
        <w:rPr>
          <w:rFonts w:cs="Arial"/>
          <w:sz w:val="24"/>
          <w:szCs w:val="24"/>
        </w:rPr>
        <w:t>*</w:t>
      </w:r>
    </w:p>
    <w:p w14:paraId="22F8D422" w14:textId="0EC28CB1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lastRenderedPageBreak/>
        <w:t xml:space="preserve">Składając ofertę w </w:t>
      </w:r>
      <w:r w:rsidR="00CA0A67">
        <w:rPr>
          <w:rFonts w:cs="Arial"/>
          <w:color w:val="auto"/>
          <w:sz w:val="24"/>
          <w:szCs w:val="24"/>
        </w:rPr>
        <w:t xml:space="preserve">niniejszym zapytaniu ofertowym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>202</w:t>
      </w:r>
      <w:ins w:id="1" w:author="Aleksandra Bucka" w:date="2024-09-20T12:26:00Z">
        <w:r w:rsidR="00911FCB">
          <w:rPr>
            <w:rFonts w:cs="Arial"/>
            <w:iCs/>
            <w:color w:val="auto"/>
            <w:sz w:val="24"/>
            <w:szCs w:val="24"/>
          </w:rPr>
          <w:t>4</w:t>
        </w:r>
      </w:ins>
      <w:del w:id="2" w:author="Aleksandra Bucka" w:date="2024-09-20T12:26:00Z">
        <w:r w:rsidRPr="00263217" w:rsidDel="00911FCB">
          <w:rPr>
            <w:rFonts w:cs="Arial"/>
            <w:iCs/>
            <w:color w:val="auto"/>
            <w:sz w:val="24"/>
            <w:szCs w:val="24"/>
          </w:rPr>
          <w:delText>2</w:delText>
        </w:r>
      </w:del>
      <w:r w:rsidRPr="00263217">
        <w:rPr>
          <w:rFonts w:cs="Arial"/>
          <w:iCs/>
          <w:color w:val="auto"/>
          <w:sz w:val="24"/>
          <w:szCs w:val="24"/>
        </w:rPr>
        <w:t xml:space="preserve"> r.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poz. </w:t>
      </w:r>
      <w:ins w:id="3" w:author="Aleksandra Bucka" w:date="2024-09-20T12:26:00Z">
        <w:r w:rsidR="00911FCB">
          <w:rPr>
            <w:rFonts w:cs="Arial"/>
            <w:iCs/>
            <w:color w:val="auto"/>
            <w:sz w:val="24"/>
            <w:szCs w:val="24"/>
          </w:rPr>
          <w:t>507</w:t>
        </w:r>
      </w:ins>
      <w:del w:id="4" w:author="Aleksandra Bucka" w:date="2024-09-20T12:26:00Z">
        <w:r w:rsidR="00A565F4" w:rsidRPr="00263217" w:rsidDel="00911FCB">
          <w:rPr>
            <w:rFonts w:cs="Arial"/>
            <w:iCs/>
            <w:color w:val="auto"/>
            <w:sz w:val="24"/>
            <w:szCs w:val="24"/>
          </w:rPr>
          <w:delText>835</w:delText>
        </w:r>
      </w:del>
      <w:r w:rsidR="00A565F4" w:rsidRPr="00263217">
        <w:rPr>
          <w:rFonts w:cs="Arial"/>
          <w:iCs/>
          <w:color w:val="auto"/>
          <w:sz w:val="24"/>
          <w:szCs w:val="24"/>
        </w:rPr>
        <w:t>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4B7C6" w14:textId="77777777" w:rsidR="006C7923" w:rsidRDefault="006C7923" w:rsidP="005D3548">
      <w:pPr>
        <w:spacing w:after="0" w:line="240" w:lineRule="auto"/>
      </w:pPr>
      <w:r>
        <w:separator/>
      </w:r>
    </w:p>
  </w:endnote>
  <w:endnote w:type="continuationSeparator" w:id="0">
    <w:p w14:paraId="39B69CBA" w14:textId="77777777" w:rsidR="006C7923" w:rsidRDefault="006C7923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A6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7B58B" w14:textId="77777777" w:rsidR="006C7923" w:rsidRDefault="006C7923" w:rsidP="005D3548">
      <w:pPr>
        <w:spacing w:after="0" w:line="240" w:lineRule="auto"/>
      </w:pPr>
      <w:r>
        <w:separator/>
      </w:r>
    </w:p>
  </w:footnote>
  <w:footnote w:type="continuationSeparator" w:id="0">
    <w:p w14:paraId="1BEB3CFC" w14:textId="77777777" w:rsidR="006C7923" w:rsidRDefault="006C7923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7B7F4E">
        <w:rPr>
          <w:rFonts w:cs="Arial"/>
          <w:color w:val="222222"/>
          <w:sz w:val="16"/>
          <w:szCs w:val="16"/>
        </w:rPr>
        <w:t>Pzp</w:t>
      </w:r>
      <w:proofErr w:type="spellEnd"/>
      <w:r w:rsidRPr="007B7F4E">
        <w:rPr>
          <w:rFonts w:cs="Arial"/>
          <w:color w:val="222222"/>
          <w:sz w:val="16"/>
          <w:szCs w:val="16"/>
        </w:rPr>
        <w:t xml:space="preserve">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Bucka">
    <w15:presenceInfo w15:providerId="AD" w15:userId="S-1-5-21-3226565806-821836190-1466243613-17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3217"/>
    <w:rsid w:val="00264AFA"/>
    <w:rsid w:val="002C4BF3"/>
    <w:rsid w:val="00326AE9"/>
    <w:rsid w:val="0034503C"/>
    <w:rsid w:val="003D14E8"/>
    <w:rsid w:val="003D40BB"/>
    <w:rsid w:val="003E6EDF"/>
    <w:rsid w:val="00463B09"/>
    <w:rsid w:val="00481BB0"/>
    <w:rsid w:val="0049622D"/>
    <w:rsid w:val="004C2322"/>
    <w:rsid w:val="005211CD"/>
    <w:rsid w:val="0055462E"/>
    <w:rsid w:val="005564C2"/>
    <w:rsid w:val="00561FF0"/>
    <w:rsid w:val="005B3199"/>
    <w:rsid w:val="005C146F"/>
    <w:rsid w:val="005D3548"/>
    <w:rsid w:val="005F0F0D"/>
    <w:rsid w:val="00611D72"/>
    <w:rsid w:val="00641E7A"/>
    <w:rsid w:val="00650B25"/>
    <w:rsid w:val="00673C7E"/>
    <w:rsid w:val="006A4C75"/>
    <w:rsid w:val="006A4F46"/>
    <w:rsid w:val="006B7C09"/>
    <w:rsid w:val="006C7923"/>
    <w:rsid w:val="006E0041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11FCB"/>
    <w:rsid w:val="00956E42"/>
    <w:rsid w:val="00983764"/>
    <w:rsid w:val="009A3636"/>
    <w:rsid w:val="00A31CE1"/>
    <w:rsid w:val="00A35BBB"/>
    <w:rsid w:val="00A565F4"/>
    <w:rsid w:val="00A64748"/>
    <w:rsid w:val="00AA29C8"/>
    <w:rsid w:val="00AA3C40"/>
    <w:rsid w:val="00AB554B"/>
    <w:rsid w:val="00AC7C7D"/>
    <w:rsid w:val="00B275CA"/>
    <w:rsid w:val="00B33B92"/>
    <w:rsid w:val="00B42219"/>
    <w:rsid w:val="00B554CC"/>
    <w:rsid w:val="00B87D4A"/>
    <w:rsid w:val="00BD58FA"/>
    <w:rsid w:val="00BE60F5"/>
    <w:rsid w:val="00C07F8A"/>
    <w:rsid w:val="00C47FE4"/>
    <w:rsid w:val="00CA0A67"/>
    <w:rsid w:val="00CD04A6"/>
    <w:rsid w:val="00CD5D3A"/>
    <w:rsid w:val="00CE7EB7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8491E"/>
    <w:rsid w:val="00E91178"/>
    <w:rsid w:val="00EB38A2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1C57-6105-4826-BA8B-DFE20FB8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WCZKOpole</cp:lastModifiedBy>
  <cp:revision>2</cp:revision>
  <cp:lastPrinted>2022-01-17T11:50:00Z</cp:lastPrinted>
  <dcterms:created xsi:type="dcterms:W3CDTF">2024-09-30T06:41:00Z</dcterms:created>
  <dcterms:modified xsi:type="dcterms:W3CDTF">2024-09-30T06:41:00Z</dcterms:modified>
</cp:coreProperties>
</file>