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C3AA2" w14:textId="6E820F84" w:rsidR="005819EE" w:rsidRPr="001D6AF8" w:rsidRDefault="005819EE" w:rsidP="005819EE">
      <w:pPr>
        <w:keepNext/>
        <w:spacing w:after="1200"/>
        <w:rPr>
          <w:rFonts w:cs="Arial"/>
          <w:iCs/>
        </w:rPr>
      </w:pPr>
      <w:bookmarkStart w:id="0" w:name="_Hlk123726567"/>
      <w:bookmarkStart w:id="1" w:name="_GoBack"/>
      <w:bookmarkEnd w:id="1"/>
      <w:proofErr w:type="spellStart"/>
      <w:r w:rsidRPr="00DD612C">
        <w:t>MRiRW</w:t>
      </w:r>
      <w:proofErr w:type="spellEnd"/>
      <w:r w:rsidRPr="00DD612C">
        <w:t>/PSWPR 2023–2027/1</w:t>
      </w:r>
      <w:r>
        <w:t>6</w:t>
      </w:r>
      <w:r w:rsidR="0078371B">
        <w:t>(</w:t>
      </w:r>
      <w:ins w:id="2" w:author="Departament Rolnictwa Ekologiczego i Jakości Żywnoś" w:date="2024-10-30T14:51:00Z">
        <w:r w:rsidR="0078371B">
          <w:t>2</w:t>
        </w:r>
      </w:ins>
      <w:del w:id="3" w:author="Departament Rolnictwa Ekologiczego i Jakości Żywnoś" w:date="2024-10-30T14:51:00Z">
        <w:r w:rsidR="0078371B" w:rsidDel="0078371B">
          <w:delText>1</w:delText>
        </w:r>
      </w:del>
      <w:r w:rsidR="0078371B">
        <w:t>)</w:t>
      </w:r>
    </w:p>
    <w:p w14:paraId="6806980A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4167E62E" wp14:editId="3C1912F8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A0E8" w14:textId="789A64AE" w:rsidR="001D6AF8" w:rsidRDefault="00921C93" w:rsidP="001D6AF8">
      <w:pPr>
        <w:keepNext/>
        <w:suppressAutoHyphens/>
        <w:spacing w:before="1200" w:after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Wytyczne</w:t>
      </w:r>
      <w:r w:rsidR="00796D0F">
        <w:rPr>
          <w:rFonts w:cs="Arial"/>
          <w:b/>
          <w:bCs/>
        </w:rPr>
        <w:t xml:space="preserve"> </w:t>
      </w:r>
      <w:sdt>
        <w:sdtPr>
          <w:rPr>
            <w:rFonts w:cs="Arial"/>
            <w:b/>
          </w:rPr>
          <w:id w:val="1237286792"/>
          <w:placeholder>
            <w:docPart w:val="A4DF3BCA9A73445B92E36A2A165423CB"/>
          </w:placeholder>
        </w:sdtPr>
        <w:sdtEndPr/>
        <w:sdtContent>
          <w:sdt>
            <w:sdtPr>
              <w:rPr>
                <w:rFonts w:cs="Arial"/>
                <w:b/>
              </w:rPr>
              <w:id w:val="1027835490"/>
              <w:placeholder>
                <w:docPart w:val="CFCAD395A15549B681FE7E61044ACC6F"/>
              </w:placeholder>
            </w:sdtPr>
            <w:sdtEndPr/>
            <w:sdtContent>
              <w:r w:rsidR="0008199F" w:rsidRPr="000D6315">
                <w:rPr>
                  <w:b/>
                </w:rPr>
                <w:t>szczegółowe</w:t>
              </w:r>
              <w:r w:rsidR="0008199F" w:rsidRPr="000D6315">
                <w:rPr>
                  <w:rFonts w:cs="Arial"/>
                  <w:b/>
                </w:rPr>
                <w:t xml:space="preserve"> </w:t>
              </w:r>
              <w:r w:rsidR="0008199F">
                <w:rPr>
                  <w:rFonts w:cs="Arial"/>
                  <w:b/>
                </w:rPr>
                <w:t xml:space="preserve">w zakresie </w:t>
              </w:r>
              <w:r w:rsidR="0008199F" w:rsidRPr="000D6315">
                <w:rPr>
                  <w:b/>
                </w:rPr>
                <w:t xml:space="preserve">przyznawania, wypłaty i zwrotu pomocy </w:t>
              </w:r>
              <w:r w:rsidR="0008199F">
                <w:rPr>
                  <w:b/>
                </w:rPr>
                <w:t xml:space="preserve">finansowej </w:t>
              </w:r>
              <w:r w:rsidR="0008199F" w:rsidRPr="000D6315">
                <w:rPr>
                  <w:b/>
                </w:rPr>
                <w:t xml:space="preserve">w ramach Planu Strategicznego dla Wspólnej Polityki Rolnej na lata 2023–2027 </w:t>
              </w:r>
              <w:del w:id="4" w:author="Departament Rolnictwa Ekologiczego i Jakości Żywnoś" w:date="2024-10-30T14:52:00Z">
                <w:r w:rsidR="0008199F" w:rsidDel="0078371B">
                  <w:rPr>
                    <w:b/>
                  </w:rPr>
                  <w:delText xml:space="preserve"> </w:delText>
                </w:r>
              </w:del>
              <w:r w:rsidR="0008199F">
                <w:rPr>
                  <w:b/>
                </w:rPr>
                <w:t>dla</w:t>
              </w:r>
              <w:r w:rsidR="0008199F" w:rsidRPr="000D6315">
                <w:rPr>
                  <w:b/>
                </w:rPr>
                <w:t xml:space="preserve"> interwencji I.13.3 </w:t>
              </w:r>
              <w:r w:rsidR="0008199F" w:rsidRPr="000D6315">
                <w:rPr>
                  <w:rFonts w:cs="Arial"/>
                  <w:b/>
                </w:rPr>
                <w:t>Promowanie, informowanie i marketing dotyczący żywności wytwarzanej w ramach systemów jakości żywności</w:t>
              </w:r>
              <w:r w:rsidR="0008199F" w:rsidRPr="001332A8">
                <w:rPr>
                  <w:rFonts w:cs="Arial"/>
                  <w:b/>
                  <w:bCs/>
                </w:rPr>
                <w:t xml:space="preserve"> </w:t>
              </w:r>
            </w:sdtContent>
          </w:sdt>
        </w:sdtContent>
      </w:sdt>
      <w:r>
        <w:rPr>
          <w:rFonts w:cs="Arial"/>
          <w:b/>
          <w:bCs/>
        </w:rPr>
        <w:t xml:space="preserve"> </w:t>
      </w:r>
    </w:p>
    <w:p w14:paraId="0640C5FE" w14:textId="45E21B2D" w:rsidR="001D6AF8" w:rsidRPr="00753B00" w:rsidRDefault="00325E49" w:rsidP="00753B00">
      <w:pPr>
        <w:keepNext/>
        <w:suppressAutoHyphens/>
        <w:spacing w:before="1200" w:after="360"/>
        <w:jc w:val="center"/>
        <w:rPr>
          <w:rFonts w:cs="Arial"/>
          <w:bCs/>
        </w:rPr>
      </w:pPr>
      <w:r w:rsidRPr="00325E49">
        <w:rPr>
          <w:rFonts w:cs="Arial"/>
          <w:bCs/>
        </w:rPr>
        <w:t>(</w:t>
      </w:r>
      <w:r w:rsidR="004901B9">
        <w:rPr>
          <w:rFonts w:cs="Arial"/>
          <w:bCs/>
        </w:rPr>
        <w:t>projekt</w:t>
      </w:r>
      <w:r w:rsidRPr="00325E49">
        <w:rPr>
          <w:rFonts w:cs="Arial"/>
          <w:bCs/>
        </w:rPr>
        <w:t>)</w:t>
      </w:r>
    </w:p>
    <w:p w14:paraId="7C3910BD" w14:textId="3C5A04EA" w:rsidR="00822A95" w:rsidRDefault="00822A95" w:rsidP="000952A5">
      <w:pPr>
        <w:rPr>
          <w:b/>
          <w:bCs/>
          <w:sz w:val="28"/>
          <w:szCs w:val="28"/>
        </w:rPr>
      </w:pPr>
      <w:bookmarkStart w:id="5" w:name="_Hlk123726594"/>
      <w:bookmarkEnd w:id="0"/>
    </w:p>
    <w:p w14:paraId="59013154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1DCE4C31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0E4DC421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6E2A8E86" w14:textId="77777777" w:rsidTr="00173AEA">
        <w:trPr>
          <w:trHeight w:val="315"/>
          <w:jc w:val="right"/>
        </w:trPr>
        <w:tc>
          <w:tcPr>
            <w:tcW w:w="4570" w:type="dxa"/>
          </w:tcPr>
          <w:p w14:paraId="5869CEAC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6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6"/>
          </w:p>
        </w:tc>
      </w:tr>
      <w:tr w:rsidR="00564BDC" w:rsidRPr="006C4DA7" w14:paraId="384B55CD" w14:textId="77777777" w:rsidTr="00173AEA">
        <w:trPr>
          <w:trHeight w:val="315"/>
          <w:jc w:val="right"/>
        </w:trPr>
        <w:tc>
          <w:tcPr>
            <w:tcW w:w="4570" w:type="dxa"/>
          </w:tcPr>
          <w:p w14:paraId="71AA960D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2DB35368" w14:textId="77777777" w:rsidTr="00173AEA">
        <w:trPr>
          <w:trHeight w:val="330"/>
          <w:jc w:val="right"/>
        </w:trPr>
        <w:tc>
          <w:tcPr>
            <w:tcW w:w="4570" w:type="dxa"/>
          </w:tcPr>
          <w:p w14:paraId="3D2774A9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539398B8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60569FD0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63DC7A6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B212A6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263CDD8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3335CE3E" w14:textId="29748512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2EE66A80" w14:textId="2C01A104" w:rsidR="0025497A" w:rsidRPr="004F2F48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647B6A16" w14:textId="3CBD9A4D" w:rsidR="00564BDC" w:rsidRDefault="00564BDC" w:rsidP="00564BDC">
      <w:pPr>
        <w:jc w:val="center"/>
        <w:rPr>
          <w:b/>
          <w:bCs/>
          <w:sz w:val="28"/>
          <w:szCs w:val="28"/>
        </w:rPr>
        <w:sectPr w:rsidR="00564BDC" w:rsidSect="00F377B5">
          <w:footerReference w:type="default" r:id="rId12"/>
          <w:footerReference w:type="first" r:id="rId13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7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7"/>
      <w:r w:rsidRPr="004F2F48">
        <w:rPr>
          <w:rFonts w:eastAsia="Calibri" w:cs="Arial"/>
          <w:bdr w:val="nil"/>
        </w:rPr>
        <w:t xml:space="preserve"> r.</w:t>
      </w:r>
    </w:p>
    <w:p w14:paraId="344418B6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3374CB85" w14:textId="7DB87DE3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EndPr/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EndPr/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EndPr/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EndPr/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(Dz. U. </w:t>
      </w:r>
      <w:ins w:id="8" w:author="Departament Rolnictwa Ekologiczego i Jakości Żywnoś" w:date="2024-10-30T13:04:00Z">
        <w:r w:rsidR="00AB57E5">
          <w:rPr>
            <w:rFonts w:cs="Arial"/>
            <w:bCs/>
          </w:rPr>
          <w:t>z 2024</w:t>
        </w:r>
      </w:ins>
      <w:ins w:id="9" w:author="Departament Rolnictwa Ekologiczego i Jakości Żywnoś" w:date="2024-10-30T13:05:00Z">
        <w:r w:rsidR="00AB57E5">
          <w:rPr>
            <w:rFonts w:cs="Arial"/>
            <w:bCs/>
          </w:rPr>
          <w:t xml:space="preserve"> r.</w:t>
        </w:r>
      </w:ins>
      <w:ins w:id="10" w:author="Departament Rolnictwa Ekologiczego i Jakości Żywnoś" w:date="2024-10-30T13:04:00Z">
        <w:r w:rsidR="00AB57E5">
          <w:rPr>
            <w:rFonts w:cs="Arial"/>
            <w:bCs/>
          </w:rPr>
          <w:t xml:space="preserve"> </w:t>
        </w:r>
      </w:ins>
      <w:r w:rsidR="000A27BD" w:rsidRPr="000A27BD">
        <w:rPr>
          <w:rFonts w:cs="Arial"/>
          <w:bCs/>
        </w:rPr>
        <w:t>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EndPr/>
        <w:sdtContent>
          <w:customXmlInsRangeStart w:id="11" w:author="Departament Rolnictwa Ekologiczego i Jakości Żywnoś" w:date="2024-10-30T13:05:00Z"/>
          <w:sdt>
            <w:sdtPr>
              <w:rPr>
                <w:rFonts w:cs="Arial"/>
              </w:rPr>
              <w:id w:val="-676112146"/>
              <w:placeholder>
                <w:docPart w:val="7EC69F3A61B04248BF9F933C32F8FD31"/>
              </w:placeholder>
            </w:sdtPr>
            <w:sdtEndPr/>
            <w:sdtContent>
              <w:customXmlInsRangeEnd w:id="11"/>
              <w:ins w:id="12" w:author="Departament Rolnictwa Ekologiczego i Jakości Żywnoś" w:date="2024-10-30T13:05:00Z">
                <w:r w:rsidR="00AB57E5" w:rsidRPr="00AB57E5">
                  <w:rPr>
                    <w:rFonts w:cs="Arial"/>
                  </w:rPr>
                  <w:t>261 i 885</w:t>
                </w:r>
              </w:ins>
              <w:customXmlInsRangeStart w:id="13" w:author="Departament Rolnictwa Ekologiczego i Jakości Żywnoś" w:date="2024-10-30T13:05:00Z"/>
            </w:sdtContent>
          </w:sdt>
          <w:customXmlInsRangeEnd w:id="13"/>
          <w:del w:id="14" w:author="Departament Rolnictwa Ekologiczego i Jakości Żywnoś" w:date="2024-10-30T13:05:00Z">
            <w:r w:rsidR="00647DB1" w:rsidDel="00AB57E5">
              <w:rPr>
                <w:rFonts w:cs="Arial"/>
              </w:rPr>
              <w:delText xml:space="preserve">412 </w:delText>
            </w:r>
          </w:del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39852F2D" w14:textId="7A133A7A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17668B4" w14:textId="7D22A883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EndPr/>
        <w:sdtContent>
          <w:ins w:id="15" w:author="Departament Rolnictwa Ekologiczego i Jakości Żywnoś" w:date="2024-10-30T13:06:00Z">
            <w:r w:rsidR="00AB57E5">
              <w:rPr>
                <w:rFonts w:cs="Arial"/>
              </w:rPr>
              <w:t xml:space="preserve"> ….</w:t>
            </w:r>
          </w:ins>
          <w:del w:id="16" w:author="Departament Rolnictwa Ekologiczego i Jakości Żywnoś" w:date="2024-10-30T13:05:00Z">
            <w:r w:rsidR="009D1A7E" w:rsidDel="00AB57E5">
              <w:rPr>
                <w:rFonts w:cs="Arial"/>
                <w:bCs/>
              </w:rPr>
              <w:delText xml:space="preserve">1 września 2023 </w:delText>
            </w:r>
          </w:del>
          <w:ins w:id="17" w:author="Departament Rolnictwa Ekologiczego i Jakości Żywnoś" w:date="2024-10-30T13:05:00Z">
            <w:r w:rsidR="00AB57E5">
              <w:rPr>
                <w:rFonts w:cs="Arial"/>
                <w:bCs/>
              </w:rPr>
              <w:t xml:space="preserve">2024 </w:t>
            </w:r>
          </w:ins>
          <w:r w:rsidR="009D1A7E">
            <w:rPr>
              <w:rFonts w:cs="Arial"/>
              <w:bCs/>
            </w:rPr>
            <w:t xml:space="preserve">r. </w:t>
          </w:r>
        </w:sdtContent>
      </w:sdt>
    </w:p>
    <w:bookmarkEnd w:id="5"/>
    <w:p w14:paraId="22B07925" w14:textId="1245F37A" w:rsidR="006F3959" w:rsidRDefault="009C2B79" w:rsidP="008F7A4A">
      <w:pPr>
        <w:spacing w:before="240"/>
        <w:rPr>
          <w:rFonts w:cs="Arial"/>
          <w:bCs/>
        </w:rPr>
        <w:sectPr w:rsidR="006F3959" w:rsidSect="00F377B5">
          <w:headerReference w:type="first" r:id="rId14"/>
          <w:footerReference w:type="first" r:id="rId15"/>
          <w:pgSz w:w="11906" w:h="16838" w:code="9"/>
          <w:pgMar w:top="1417" w:right="1417" w:bottom="1417" w:left="1417" w:header="709" w:footer="284" w:gutter="0"/>
          <w:pgNumType w:start="2"/>
          <w:cols w:space="708"/>
          <w:titlePg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245363" w14:textId="77777777" w:rsidR="009B1E97" w:rsidRPr="009D1A7E" w:rsidRDefault="009B1E97" w:rsidP="009D1A7E">
          <w:pPr>
            <w:pStyle w:val="Nagwekspisutreci"/>
          </w:pPr>
          <w:r w:rsidRPr="009D1A7E">
            <w:t>Spis treści</w:t>
          </w:r>
        </w:p>
        <w:p w14:paraId="4943F889" w14:textId="0955EDA5" w:rsidR="001F4A20" w:rsidRDefault="009B1E9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162922" w:history="1">
            <w:r w:rsidR="001F4A20" w:rsidRPr="00E942D4">
              <w:rPr>
                <w:rStyle w:val="Hipercze"/>
                <w:noProof/>
              </w:rPr>
              <w:t>I. Słownik pojęć</w:t>
            </w:r>
            <w:r w:rsidR="001F4A20">
              <w:rPr>
                <w:noProof/>
                <w:webHidden/>
              </w:rPr>
              <w:tab/>
            </w:r>
            <w:r w:rsidR="001F4A20">
              <w:rPr>
                <w:noProof/>
                <w:webHidden/>
              </w:rPr>
              <w:fldChar w:fldCharType="begin"/>
            </w:r>
            <w:r w:rsidR="001F4A20">
              <w:rPr>
                <w:noProof/>
                <w:webHidden/>
              </w:rPr>
              <w:instrText xml:space="preserve"> PAGEREF _Toc131162922 \h </w:instrText>
            </w:r>
            <w:r w:rsidR="001F4A20">
              <w:rPr>
                <w:noProof/>
                <w:webHidden/>
              </w:rPr>
            </w:r>
            <w:r w:rsidR="001F4A20">
              <w:rPr>
                <w:noProof/>
                <w:webHidden/>
              </w:rPr>
              <w:fldChar w:fldCharType="separate"/>
            </w:r>
            <w:r w:rsidR="006462EC">
              <w:rPr>
                <w:noProof/>
                <w:webHidden/>
              </w:rPr>
              <w:t>4</w:t>
            </w:r>
            <w:r w:rsidR="001F4A20">
              <w:rPr>
                <w:noProof/>
                <w:webHidden/>
              </w:rPr>
              <w:fldChar w:fldCharType="end"/>
            </w:r>
          </w:hyperlink>
        </w:p>
        <w:p w14:paraId="4FA26E38" w14:textId="688A434B" w:rsidR="001F4A20" w:rsidRDefault="00516E7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162923" w:history="1">
            <w:r w:rsidR="001F4A20" w:rsidRPr="00E942D4">
              <w:rPr>
                <w:rStyle w:val="Hipercze"/>
                <w:noProof/>
              </w:rPr>
              <w:t>II. Wykaz skrótów</w:t>
            </w:r>
            <w:r w:rsidR="001F4A20">
              <w:rPr>
                <w:noProof/>
                <w:webHidden/>
              </w:rPr>
              <w:tab/>
            </w:r>
            <w:r w:rsidR="00B31CC1">
              <w:rPr>
                <w:noProof/>
                <w:webHidden/>
              </w:rPr>
              <w:t>5</w:t>
            </w:r>
          </w:hyperlink>
        </w:p>
        <w:p w14:paraId="256B3B01" w14:textId="2F6D638E" w:rsidR="001F4A20" w:rsidRDefault="00516E7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162924" w:history="1">
            <w:r w:rsidR="001F4A20" w:rsidRPr="00E942D4">
              <w:rPr>
                <w:rStyle w:val="Hipercze"/>
                <w:noProof/>
              </w:rPr>
              <w:t xml:space="preserve">III. </w:t>
            </w:r>
            <w:r w:rsidR="009E7190" w:rsidRPr="009E7190">
              <w:rPr>
                <w:rStyle w:val="Hipercze"/>
                <w:noProof/>
              </w:rPr>
              <w:t>Informacje ogólne</w:t>
            </w:r>
            <w:r w:rsidR="001F4A20">
              <w:rPr>
                <w:noProof/>
                <w:webHidden/>
              </w:rPr>
              <w:tab/>
            </w:r>
            <w:r w:rsidR="009E7190">
              <w:rPr>
                <w:noProof/>
                <w:webHidden/>
              </w:rPr>
              <w:t>8</w:t>
            </w:r>
          </w:hyperlink>
        </w:p>
        <w:p w14:paraId="1DC354FB" w14:textId="638B1D75" w:rsidR="001F4A20" w:rsidRDefault="00516E7B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162925" w:history="1">
            <w:r w:rsidR="001F4A20" w:rsidRPr="00E942D4">
              <w:rPr>
                <w:rStyle w:val="Hipercze"/>
                <w:noProof/>
              </w:rPr>
              <w:t xml:space="preserve">IV. </w:t>
            </w:r>
            <w:r w:rsidR="006C6C8D" w:rsidRPr="006C6C8D">
              <w:rPr>
                <w:rStyle w:val="Hipercze"/>
                <w:noProof/>
              </w:rPr>
              <w:t>Przyznawanie pomocy</w:t>
            </w:r>
            <w:r w:rsidR="001F4A20">
              <w:rPr>
                <w:noProof/>
                <w:webHidden/>
              </w:rPr>
              <w:tab/>
            </w:r>
            <w:r w:rsidR="006C6C8D">
              <w:rPr>
                <w:noProof/>
                <w:webHidden/>
              </w:rPr>
              <w:t>9</w:t>
            </w:r>
          </w:hyperlink>
        </w:p>
        <w:p w14:paraId="699FDCD3" w14:textId="7A1B4091" w:rsidR="001F4A20" w:rsidRDefault="00516E7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1162926" w:history="1">
            <w:r w:rsidR="001F4A20" w:rsidRPr="00E942D4">
              <w:rPr>
                <w:rStyle w:val="Hipercze"/>
                <w:noProof/>
              </w:rPr>
              <w:t>IV.1.</w:t>
            </w:r>
            <w:r w:rsidR="004B1ADF" w:rsidRPr="004B1ADF">
              <w:rPr>
                <w:noProof/>
              </w:rPr>
              <w:t xml:space="preserve"> </w:t>
            </w:r>
            <w:r w:rsidR="004B1ADF" w:rsidRPr="004B1ADF">
              <w:rPr>
                <w:rStyle w:val="Hipercze"/>
                <w:noProof/>
              </w:rPr>
              <w:t>Warunki podmiotowe</w:t>
            </w:r>
            <w:r w:rsidR="001F4A20">
              <w:rPr>
                <w:noProof/>
                <w:webHidden/>
              </w:rPr>
              <w:tab/>
            </w:r>
            <w:r w:rsidR="004B1ADF">
              <w:rPr>
                <w:noProof/>
                <w:webHidden/>
              </w:rPr>
              <w:t>9</w:t>
            </w:r>
          </w:hyperlink>
        </w:p>
        <w:p w14:paraId="0A8B2B61" w14:textId="5853066C" w:rsidR="003E65EB" w:rsidRDefault="00516E7B" w:rsidP="003E65EB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1162926" w:history="1">
            <w:r w:rsidR="003E65EB" w:rsidRPr="00E942D4">
              <w:rPr>
                <w:rStyle w:val="Hipercze"/>
                <w:noProof/>
              </w:rPr>
              <w:t>IV.</w:t>
            </w:r>
            <w:r w:rsidR="003E65EB">
              <w:rPr>
                <w:rStyle w:val="Hipercze"/>
                <w:noProof/>
              </w:rPr>
              <w:t>2</w:t>
            </w:r>
            <w:r w:rsidR="003E65EB" w:rsidRPr="00E942D4">
              <w:rPr>
                <w:rStyle w:val="Hipercze"/>
                <w:noProof/>
              </w:rPr>
              <w:t>.</w:t>
            </w:r>
            <w:r w:rsidR="003E65EB" w:rsidRPr="004B1ADF">
              <w:rPr>
                <w:noProof/>
              </w:rPr>
              <w:t xml:space="preserve"> </w:t>
            </w:r>
            <w:r w:rsidR="003E65EB" w:rsidRPr="004B1ADF">
              <w:rPr>
                <w:rStyle w:val="Hipercze"/>
                <w:noProof/>
              </w:rPr>
              <w:t>Warunki p</w:t>
            </w:r>
            <w:r w:rsidR="003E65EB">
              <w:rPr>
                <w:rStyle w:val="Hipercze"/>
                <w:noProof/>
              </w:rPr>
              <w:t>rzedmiotowe</w:t>
            </w:r>
            <w:r w:rsidR="003E65EB">
              <w:rPr>
                <w:noProof/>
                <w:webHidden/>
              </w:rPr>
              <w:t>………………………………………………………</w:t>
            </w:r>
            <w:r w:rsidR="00F00C24">
              <w:rPr>
                <w:noProof/>
                <w:webHidden/>
              </w:rPr>
              <w:t>..</w:t>
            </w:r>
            <w:r w:rsidR="003E65EB">
              <w:rPr>
                <w:noProof/>
                <w:webHidden/>
              </w:rPr>
              <w:t>…..</w:t>
            </w:r>
          </w:hyperlink>
          <w:r w:rsidR="003E65EB">
            <w:rPr>
              <w:noProof/>
            </w:rPr>
            <w:t>14</w:t>
          </w:r>
        </w:p>
        <w:p w14:paraId="13A5C2EF" w14:textId="619B6791" w:rsidR="00F00C24" w:rsidRDefault="00516E7B" w:rsidP="00F00C24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131162926" w:history="1">
            <w:r w:rsidR="00F00C24" w:rsidRPr="00E942D4">
              <w:rPr>
                <w:rStyle w:val="Hipercze"/>
                <w:noProof/>
              </w:rPr>
              <w:t>IV.</w:t>
            </w:r>
            <w:r w:rsidR="00D8686A">
              <w:rPr>
                <w:rStyle w:val="Hipercze"/>
                <w:noProof/>
              </w:rPr>
              <w:t>3</w:t>
            </w:r>
            <w:r w:rsidR="00F00C24" w:rsidRPr="00E942D4">
              <w:rPr>
                <w:rStyle w:val="Hipercze"/>
                <w:noProof/>
              </w:rPr>
              <w:t>.</w:t>
            </w:r>
            <w:r w:rsidR="00F00C24" w:rsidRPr="004B1ADF">
              <w:rPr>
                <w:noProof/>
              </w:rPr>
              <w:t xml:space="preserve"> </w:t>
            </w:r>
            <w:r w:rsidR="00D8686A">
              <w:rPr>
                <w:rStyle w:val="Hipercze"/>
                <w:noProof/>
              </w:rPr>
              <w:t>Kryteria wyboru operacji</w:t>
            </w:r>
            <w:r w:rsidR="00F00C24">
              <w:rPr>
                <w:noProof/>
                <w:webHidden/>
              </w:rPr>
              <w:t>……………………………………………………….…..</w:t>
            </w:r>
          </w:hyperlink>
          <w:r w:rsidR="00F00C24">
            <w:rPr>
              <w:noProof/>
            </w:rPr>
            <w:t>14</w:t>
          </w:r>
        </w:p>
        <w:p w14:paraId="6C397E34" w14:textId="54CA822B" w:rsidR="00D8686A" w:rsidRDefault="00516E7B" w:rsidP="00D8686A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162924" w:history="1">
            <w:r w:rsidR="00AE0C45">
              <w:rPr>
                <w:rStyle w:val="Hipercze"/>
                <w:noProof/>
              </w:rPr>
              <w:t>V</w:t>
            </w:r>
            <w:r w:rsidR="00D8686A" w:rsidRPr="00E942D4">
              <w:rPr>
                <w:rStyle w:val="Hipercze"/>
                <w:noProof/>
              </w:rPr>
              <w:t xml:space="preserve">. </w:t>
            </w:r>
            <w:r w:rsidR="00AE0C45">
              <w:rPr>
                <w:rStyle w:val="Hipercze"/>
                <w:noProof/>
              </w:rPr>
              <w:t>Wypłata pomocy</w:t>
            </w:r>
            <w:r w:rsidR="00D8686A">
              <w:rPr>
                <w:noProof/>
                <w:webHidden/>
              </w:rPr>
              <w:tab/>
            </w:r>
          </w:hyperlink>
          <w:r w:rsidR="00AE0C45">
            <w:rPr>
              <w:noProof/>
            </w:rPr>
            <w:t>21</w:t>
          </w:r>
        </w:p>
        <w:p w14:paraId="6A069B6D" w14:textId="63BAF4D4" w:rsidR="00F00C24" w:rsidRDefault="00516E7B" w:rsidP="00F00C24">
          <w:pPr>
            <w:rPr>
              <w:noProof/>
            </w:rPr>
          </w:pPr>
          <w:hyperlink w:anchor="_Toc131162924" w:history="1">
            <w:r w:rsidR="00AE0C45">
              <w:rPr>
                <w:rStyle w:val="Hipercze"/>
                <w:noProof/>
              </w:rPr>
              <w:t>V</w:t>
            </w:r>
            <w:r w:rsidR="00A1428B">
              <w:rPr>
                <w:rStyle w:val="Hipercze"/>
                <w:noProof/>
              </w:rPr>
              <w:t>I</w:t>
            </w:r>
            <w:r w:rsidR="00AE0C45" w:rsidRPr="00E942D4">
              <w:rPr>
                <w:rStyle w:val="Hipercze"/>
                <w:noProof/>
              </w:rPr>
              <w:t>.</w:t>
            </w:r>
            <w:r w:rsidR="00A1428B">
              <w:rPr>
                <w:rStyle w:val="Hipercze"/>
                <w:noProof/>
              </w:rPr>
              <w:t xml:space="preserve">Zobowiązania w okresie związania celem </w:t>
            </w:r>
          </w:hyperlink>
          <w:r w:rsidR="00AE0C45">
            <w:rPr>
              <w:noProof/>
            </w:rPr>
            <w:t>……………………………………………</w:t>
          </w:r>
          <w:r w:rsidR="008C0419">
            <w:rPr>
              <w:noProof/>
            </w:rPr>
            <w:t>23</w:t>
          </w:r>
        </w:p>
        <w:p w14:paraId="15FFEE89" w14:textId="4B60E3AB" w:rsidR="008C0419" w:rsidRPr="00F00C24" w:rsidRDefault="008C0419" w:rsidP="00F00C24">
          <w:pPr>
            <w:rPr>
              <w:rFonts w:eastAsiaTheme="minorEastAsia"/>
              <w:noProof/>
            </w:rPr>
          </w:pPr>
          <w:r>
            <w:rPr>
              <w:noProof/>
            </w:rPr>
            <w:t xml:space="preserve">VII. </w:t>
          </w:r>
          <w:r w:rsidR="00F07F42" w:rsidRPr="00F07F42">
            <w:rPr>
              <w:noProof/>
            </w:rPr>
            <w:t>Zwrot pomocy</w:t>
          </w:r>
          <w:r w:rsidR="00F07F42">
            <w:rPr>
              <w:noProof/>
            </w:rPr>
            <w:t>…………………………………………………………………………..23</w:t>
          </w:r>
        </w:p>
        <w:p w14:paraId="40C67FC1" w14:textId="1F3EE40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1A1FF937" w14:textId="77777777" w:rsidR="00E53A60" w:rsidRPr="00C65B8A" w:rsidRDefault="00E53A60" w:rsidP="009C7F89">
      <w:pPr>
        <w:spacing w:before="120"/>
        <w:rPr>
          <w:rFonts w:cs="Arial"/>
          <w:bCs/>
        </w:rPr>
      </w:pPr>
    </w:p>
    <w:p w14:paraId="57A86E3F" w14:textId="5B05F48C" w:rsidR="00B306E2" w:rsidRDefault="00B306E2">
      <w:pPr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9FD8EA6" w14:textId="77777777" w:rsidR="00E53A60" w:rsidRDefault="00E53A60" w:rsidP="009D1A7E">
      <w:pPr>
        <w:pStyle w:val="Nagwek1"/>
      </w:pPr>
      <w:bookmarkStart w:id="18" w:name="_Toc131162922"/>
      <w:bookmarkStart w:id="19" w:name="_Hlk123726621"/>
      <w:r>
        <w:lastRenderedPageBreak/>
        <w:t>I.</w:t>
      </w:r>
      <w:r w:rsidRPr="000D5FB9">
        <w:t xml:space="preserve"> Słownik</w:t>
      </w:r>
      <w:r>
        <w:t xml:space="preserve"> pojęć</w:t>
      </w:r>
      <w:bookmarkEnd w:id="18"/>
    </w:p>
    <w:p w14:paraId="282A907B" w14:textId="77777777" w:rsidR="00DC223A" w:rsidRDefault="00DC223A" w:rsidP="00DC223A">
      <w:r w:rsidRPr="00D1393F">
        <w:rPr>
          <w:rFonts w:cs="Arial"/>
          <w:b/>
        </w:rPr>
        <w:t xml:space="preserve">beneficjent </w:t>
      </w:r>
      <w:r w:rsidRPr="00D1393F">
        <w:rPr>
          <w:rFonts w:cs="Arial"/>
        </w:rPr>
        <w:t xml:space="preserve">– </w:t>
      </w:r>
      <w:r>
        <w:rPr>
          <w:rFonts w:cs="Arial"/>
        </w:rPr>
        <w:t xml:space="preserve"> </w:t>
      </w:r>
      <w:r w:rsidRPr="0079300D">
        <w:t>podmiot</w:t>
      </w:r>
      <w:r>
        <w:t>,</w:t>
      </w:r>
      <w:r w:rsidRPr="0079300D">
        <w:t xml:space="preserve"> któremu przyznano pomoc</w:t>
      </w:r>
    </w:p>
    <w:p w14:paraId="03F57F93" w14:textId="77777777" w:rsidR="00DC223A" w:rsidRDefault="00DC223A" w:rsidP="00DC223A">
      <w:pPr>
        <w:rPr>
          <w:rFonts w:cs="Arial"/>
        </w:rPr>
      </w:pPr>
      <w:r w:rsidRPr="00EF008E">
        <w:rPr>
          <w:rFonts w:cs="Arial"/>
          <w:b/>
        </w:rPr>
        <w:t>dokument potwierdzający wytwarzanie produktu/produktów w ramach systemu jakości żywności</w:t>
      </w:r>
      <w:r w:rsidRPr="00EF008E">
        <w:rPr>
          <w:rFonts w:cs="Arial"/>
        </w:rPr>
        <w:t xml:space="preserve"> – dokument (certyfikat, certyfikat zgodności lub świadectwo jakości) potwierdzający wytwarzanie produktów objętych danym systemem jakości żywności, wydany przez uprawniony podmiot, zgodnie z przepisami oraz zasadami dotyczącymi danego systemu jakości żywności</w:t>
      </w:r>
      <w:r>
        <w:rPr>
          <w:rFonts w:cs="Arial"/>
        </w:rPr>
        <w:t xml:space="preserve"> </w:t>
      </w:r>
    </w:p>
    <w:p w14:paraId="7C2BE96A" w14:textId="77777777" w:rsidR="00DC223A" w:rsidRDefault="00DC223A" w:rsidP="00DC223A">
      <w:pPr>
        <w:rPr>
          <w:rFonts w:cs="Arial"/>
        </w:rPr>
      </w:pPr>
      <w:r w:rsidRPr="00977A4B">
        <w:rPr>
          <w:rFonts w:cs="Arial"/>
          <w:b/>
        </w:rPr>
        <w:t>grupa producentów</w:t>
      </w:r>
      <w:r w:rsidRPr="00277020">
        <w:rPr>
          <w:rFonts w:cs="Arial"/>
        </w:rPr>
        <w:t xml:space="preserve"> – podmiot działający </w:t>
      </w:r>
      <w:r>
        <w:rPr>
          <w:rFonts w:cs="Arial"/>
        </w:rPr>
        <w:t>w jednej z form organizacyjno-prawnych</w:t>
      </w:r>
      <w:r w:rsidRPr="00277020">
        <w:rPr>
          <w:rFonts w:cs="Arial"/>
        </w:rPr>
        <w:t>, wymienionych w rozdz</w:t>
      </w:r>
      <w:r>
        <w:rPr>
          <w:rFonts w:cs="Arial"/>
        </w:rPr>
        <w:t>iale</w:t>
      </w:r>
      <w:r w:rsidRPr="00277020">
        <w:rPr>
          <w:rFonts w:cs="Arial"/>
        </w:rPr>
        <w:t xml:space="preserve"> IV.1 ust. 1 pkt 1 – </w:t>
      </w:r>
      <w:r>
        <w:rPr>
          <w:rFonts w:cs="Arial"/>
        </w:rPr>
        <w:t>w skład której</w:t>
      </w:r>
      <w:r w:rsidRPr="00277020">
        <w:rPr>
          <w:rFonts w:cs="Arial"/>
        </w:rPr>
        <w:t xml:space="preserve"> wchodzą</w:t>
      </w:r>
      <w:r>
        <w:rPr>
          <w:rFonts w:cs="Arial"/>
        </w:rPr>
        <w:t xml:space="preserve"> </w:t>
      </w:r>
      <w:r w:rsidRPr="00277020">
        <w:rPr>
          <w:rFonts w:cs="Arial"/>
        </w:rPr>
        <w:t>podmioty wytwarzające produkt/produkty w ramach systemu/systemów jakości żywności, o których mowa w rozdz</w:t>
      </w:r>
      <w:r>
        <w:rPr>
          <w:rFonts w:cs="Arial"/>
        </w:rPr>
        <w:t>iale</w:t>
      </w:r>
      <w:r w:rsidRPr="00277020">
        <w:rPr>
          <w:rFonts w:cs="Arial"/>
        </w:rPr>
        <w:t xml:space="preserve"> IV.1 ust. 1 pkt 4 </w:t>
      </w:r>
    </w:p>
    <w:p w14:paraId="3BA67E7F" w14:textId="77777777" w:rsidR="00DC223A" w:rsidRDefault="00DC223A" w:rsidP="00DC223A">
      <w:pPr>
        <w:rPr>
          <w:rFonts w:cs="Arial"/>
        </w:rPr>
      </w:pPr>
      <w:r>
        <w:rPr>
          <w:rFonts w:cs="Arial"/>
          <w:b/>
        </w:rPr>
        <w:t>g</w:t>
      </w:r>
      <w:r w:rsidRPr="00F03C77">
        <w:rPr>
          <w:rFonts w:cs="Arial"/>
          <w:b/>
        </w:rPr>
        <w:t>rupa producentów rolnych</w:t>
      </w:r>
      <w:r w:rsidRPr="00F03C77">
        <w:rPr>
          <w:rFonts w:cs="Arial"/>
        </w:rPr>
        <w:t xml:space="preserve"> – podmiot w rozumieniu ustawy z dnia 15 września 2000 r. o grupach producentów rolnych i ich związka</w:t>
      </w:r>
      <w:r>
        <w:rPr>
          <w:rFonts w:cs="Arial"/>
        </w:rPr>
        <w:t xml:space="preserve">ch oraz o </w:t>
      </w:r>
      <w:r w:rsidRPr="00F03C77">
        <w:rPr>
          <w:rFonts w:cs="Arial"/>
        </w:rPr>
        <w:t>zmianie innych ustaw</w:t>
      </w:r>
    </w:p>
    <w:p w14:paraId="7D4F92B1" w14:textId="77777777" w:rsidR="00DC223A" w:rsidRDefault="00DC223A" w:rsidP="00DC223A">
      <w:pPr>
        <w:rPr>
          <w:rFonts w:cs="Arial"/>
        </w:rPr>
      </w:pPr>
      <w:r>
        <w:rPr>
          <w:rFonts w:cs="Arial"/>
          <w:b/>
        </w:rPr>
        <w:t>i</w:t>
      </w:r>
      <w:r w:rsidRPr="00F03C77">
        <w:rPr>
          <w:rFonts w:cs="Arial"/>
          <w:b/>
        </w:rPr>
        <w:t>zba gospodarcza</w:t>
      </w:r>
      <w:r w:rsidRPr="00F03C77">
        <w:rPr>
          <w:rFonts w:cs="Arial"/>
        </w:rPr>
        <w:t xml:space="preserve"> – podmiot w rozumieniu ustawy z dnia 30 maja 1989 r. o izbach gospodarczych</w:t>
      </w:r>
    </w:p>
    <w:p w14:paraId="70BB9838" w14:textId="77777777" w:rsidR="00DC223A" w:rsidRDefault="00DC223A" w:rsidP="00DC223A">
      <w:pPr>
        <w:rPr>
          <w:rFonts w:cs="Arial"/>
        </w:rPr>
      </w:pPr>
      <w:r w:rsidRPr="00B1614E">
        <w:rPr>
          <w:rFonts w:cs="Arial"/>
          <w:b/>
          <w:bCs/>
        </w:rPr>
        <w:t>konsorcjum</w:t>
      </w:r>
      <w:r w:rsidRPr="006A3BBD">
        <w:rPr>
          <w:rFonts w:cs="Arial"/>
        </w:rPr>
        <w:t xml:space="preserve"> – podmiot utworzony na podstawie </w:t>
      </w:r>
      <w:r w:rsidRPr="008F5DFB">
        <w:rPr>
          <w:rFonts w:cs="Arial"/>
        </w:rPr>
        <w:t>umow</w:t>
      </w:r>
      <w:r>
        <w:rPr>
          <w:rFonts w:cs="Arial"/>
        </w:rPr>
        <w:t>y</w:t>
      </w:r>
      <w:r w:rsidRPr="008F5DFB">
        <w:rPr>
          <w:rFonts w:cs="Arial"/>
        </w:rPr>
        <w:t xml:space="preserve"> konsorcjum</w:t>
      </w:r>
      <w:r>
        <w:rPr>
          <w:rFonts w:cs="Arial"/>
        </w:rPr>
        <w:t>,</w:t>
      </w:r>
      <w:r w:rsidRPr="006A3BBD">
        <w:rPr>
          <w:rFonts w:cs="Arial"/>
        </w:rPr>
        <w:t xml:space="preserve"> zawartej </w:t>
      </w:r>
      <w:r>
        <w:rPr>
          <w:rFonts w:cs="Arial"/>
        </w:rPr>
        <w:br/>
      </w:r>
      <w:r w:rsidRPr="006A3BBD">
        <w:rPr>
          <w:rFonts w:cs="Arial"/>
        </w:rPr>
        <w:t>w formie pisemnej</w:t>
      </w:r>
      <w:r w:rsidRPr="00B1614E">
        <w:rPr>
          <w:rFonts w:cs="Arial"/>
        </w:rPr>
        <w:t>,</w:t>
      </w:r>
      <w:r>
        <w:rPr>
          <w:rFonts w:cs="Arial"/>
        </w:rPr>
        <w:t xml:space="preserve"> </w:t>
      </w:r>
      <w:r w:rsidRPr="0080055B">
        <w:rPr>
          <w:rFonts w:cs="Arial"/>
        </w:rPr>
        <w:t>na podstawie której podmioty, które ją zawarły, zamierzają</w:t>
      </w:r>
      <w:r>
        <w:rPr>
          <w:rFonts w:cs="Arial"/>
        </w:rPr>
        <w:t xml:space="preserve"> wspólnie realizować operację i </w:t>
      </w:r>
      <w:r w:rsidRPr="0080055B">
        <w:rPr>
          <w:rFonts w:cs="Arial"/>
        </w:rPr>
        <w:t>wspólnie ubiegać się o przyznanie pomocy</w:t>
      </w:r>
      <w:r>
        <w:rPr>
          <w:rFonts w:cs="Arial"/>
        </w:rPr>
        <w:t xml:space="preserve"> </w:t>
      </w:r>
    </w:p>
    <w:p w14:paraId="67CB895D" w14:textId="77777777" w:rsidR="00DC223A" w:rsidRDefault="00DC223A" w:rsidP="00DC223A">
      <w:pPr>
        <w:rPr>
          <w:rFonts w:cs="Arial"/>
        </w:rPr>
      </w:pPr>
      <w:r>
        <w:rPr>
          <w:rFonts w:cs="Arial"/>
          <w:b/>
        </w:rPr>
        <w:t>k</w:t>
      </w:r>
      <w:r w:rsidRPr="00F03C77">
        <w:rPr>
          <w:rFonts w:cs="Arial"/>
          <w:b/>
        </w:rPr>
        <w:t xml:space="preserve">ółko rolnicze i rolnicze zrzeszenie branżowe </w:t>
      </w:r>
      <w:r w:rsidRPr="00F03C77">
        <w:rPr>
          <w:rFonts w:cs="Arial"/>
        </w:rPr>
        <w:t>– podmioty</w:t>
      </w:r>
      <w:r>
        <w:rPr>
          <w:rFonts w:cs="Arial"/>
        </w:rPr>
        <w:t xml:space="preserve"> </w:t>
      </w:r>
      <w:r w:rsidRPr="00F03C77">
        <w:rPr>
          <w:rFonts w:cs="Arial"/>
        </w:rPr>
        <w:t>w rozumieniu przepisów ustawy z dnia 8 października 1982 r. o społeczno-zawodowych organizacjach rolników</w:t>
      </w:r>
    </w:p>
    <w:p w14:paraId="066199B8" w14:textId="77777777" w:rsidR="00DC223A" w:rsidRPr="0094794B" w:rsidRDefault="00DC223A" w:rsidP="00DC223A">
      <w:r w:rsidRPr="0065499B">
        <w:rPr>
          <w:b/>
        </w:rPr>
        <w:t xml:space="preserve">Księga Wizualizacji znaku PS WPR 2023-2027 </w:t>
      </w:r>
      <w:r>
        <w:t>– dokument określający za</w:t>
      </w:r>
      <w:r w:rsidRPr="0065499B">
        <w:t>sady identyfikacji wizualnej operacji w szczególności poprzez oznaczanie miejsc realizacji operacji oraz stosowanie odpowiednich znaków, odnoszący się do rozporządzenia 2022/129</w:t>
      </w:r>
    </w:p>
    <w:p w14:paraId="6952CEA8" w14:textId="77777777" w:rsidR="00DC223A" w:rsidRPr="00F03C77" w:rsidRDefault="00DC223A" w:rsidP="00DC223A">
      <w:pPr>
        <w:rPr>
          <w:rFonts w:cs="Arial"/>
        </w:rPr>
      </w:pPr>
      <w:r w:rsidRPr="00EF008E">
        <w:rPr>
          <w:b/>
          <w:bCs/>
        </w:rPr>
        <w:t>mikro-, małe lub średnie przedsiębiorstwo</w:t>
      </w:r>
      <w:r>
        <w:t xml:space="preserve"> – przedsiębiorstwo spełniające kryteria, o których mowa w załączniku I do rozporządzenia Komisji (UE) 2022/2472 z dnia 14 grudnia 2022 r. uznającego niektóre kategorie pomocy w sektorach rolnym i leśnym oraz na obszarach wiejskich za zgodne z rynkiem wewnętrznym w zastosowaniu art. 107 i 108 Traktatu o funkcjonowaniu Unii Europejskiej</w:t>
      </w:r>
    </w:p>
    <w:p w14:paraId="28CEE052" w14:textId="77777777" w:rsidR="00DC223A" w:rsidRDefault="00DC223A" w:rsidP="00DC223A">
      <w:pPr>
        <w:rPr>
          <w:rFonts w:cs="Arial"/>
        </w:rPr>
      </w:pPr>
      <w:r>
        <w:rPr>
          <w:rFonts w:cs="Arial"/>
          <w:b/>
        </w:rPr>
        <w:lastRenderedPageBreak/>
        <w:t>n</w:t>
      </w:r>
      <w:r w:rsidRPr="00F03C77">
        <w:rPr>
          <w:rFonts w:cs="Arial"/>
          <w:b/>
        </w:rPr>
        <w:t xml:space="preserve">umer </w:t>
      </w:r>
      <w:r>
        <w:rPr>
          <w:rFonts w:cs="Arial"/>
          <w:b/>
        </w:rPr>
        <w:t>EP</w:t>
      </w:r>
      <w:r w:rsidRPr="00F03C77">
        <w:rPr>
          <w:rFonts w:cs="Arial"/>
        </w:rPr>
        <w:t xml:space="preserve"> – numer identyfikacyjny nadany w trybie przepisów o krajowym systemie ewidencji producentów, ewidencji gospodarstw ro</w:t>
      </w:r>
      <w:r>
        <w:rPr>
          <w:rFonts w:cs="Arial"/>
        </w:rPr>
        <w:t xml:space="preserve">lnych oraz ewidencji wniosków </w:t>
      </w:r>
      <w:r>
        <w:rPr>
          <w:rFonts w:cs="Arial"/>
        </w:rPr>
        <w:br/>
        <w:t xml:space="preserve">o </w:t>
      </w:r>
      <w:r w:rsidRPr="00F03C77">
        <w:rPr>
          <w:rFonts w:cs="Arial"/>
        </w:rPr>
        <w:t>przyznanie płatności</w:t>
      </w:r>
    </w:p>
    <w:p w14:paraId="238062BD" w14:textId="77777777" w:rsidR="00DC223A" w:rsidRDefault="00DC223A" w:rsidP="00DC223A">
      <w:pPr>
        <w:rPr>
          <w:rFonts w:cs="Arial"/>
        </w:rPr>
      </w:pPr>
      <w:r>
        <w:rPr>
          <w:rFonts w:cs="Arial"/>
          <w:b/>
        </w:rPr>
        <w:t>o</w:t>
      </w:r>
      <w:r w:rsidRPr="00F03C77">
        <w:rPr>
          <w:rFonts w:cs="Arial"/>
          <w:b/>
        </w:rPr>
        <w:t>rganizacja producentów lub organizacja międzybranżowa</w:t>
      </w:r>
      <w:r w:rsidRPr="00F03C77">
        <w:rPr>
          <w:rFonts w:cs="Arial"/>
        </w:rPr>
        <w:t xml:space="preserve"> –</w:t>
      </w:r>
      <w:r>
        <w:rPr>
          <w:rFonts w:cs="Arial"/>
        </w:rPr>
        <w:t xml:space="preserve"> podmioty </w:t>
      </w:r>
      <w:r>
        <w:rPr>
          <w:rFonts w:cs="Arial"/>
        </w:rPr>
        <w:br/>
        <w:t xml:space="preserve">w rozumieniu ustawy z dnia 11 marca 2004 r. o </w:t>
      </w:r>
      <w:r w:rsidRPr="00F03C77">
        <w:rPr>
          <w:rFonts w:cs="Arial"/>
        </w:rPr>
        <w:t xml:space="preserve">organizacji niektórych rynków rolnych albo ustawy z dnia 20 kwietnia 2004 r. o organizacji rynku mleka i przetworów mlecznych albo ustawy z dnia 19 grudnia 2003 r. o organizacji rynków owoców </w:t>
      </w:r>
      <w:r>
        <w:rPr>
          <w:rFonts w:cs="Arial"/>
        </w:rPr>
        <w:br/>
      </w:r>
      <w:r w:rsidRPr="00F03C77">
        <w:rPr>
          <w:rFonts w:cs="Arial"/>
        </w:rPr>
        <w:t>i warzyw oraz rynku chmielu</w:t>
      </w:r>
    </w:p>
    <w:p w14:paraId="0F58A1F0" w14:textId="46A66085" w:rsidR="00DC223A" w:rsidRDefault="00DC223A" w:rsidP="00DC223A">
      <w:pPr>
        <w:rPr>
          <w:rFonts w:cs="Arial"/>
        </w:rPr>
      </w:pPr>
      <w:r>
        <w:rPr>
          <w:rFonts w:cs="Arial"/>
          <w:b/>
        </w:rPr>
        <w:t>p</w:t>
      </w:r>
      <w:r w:rsidRPr="00484770">
        <w:rPr>
          <w:rFonts w:cs="Arial"/>
          <w:b/>
        </w:rPr>
        <w:t>rodukt</w:t>
      </w:r>
      <w:r>
        <w:rPr>
          <w:rFonts w:cs="Arial"/>
          <w:b/>
        </w:rPr>
        <w:t xml:space="preserve"> </w:t>
      </w:r>
      <w:r w:rsidRPr="00484770">
        <w:rPr>
          <w:rFonts w:cs="Arial"/>
          <w:b/>
        </w:rPr>
        <w:t>rolny</w:t>
      </w:r>
      <w:r>
        <w:rPr>
          <w:rFonts w:cs="Arial"/>
          <w:b/>
        </w:rPr>
        <w:t xml:space="preserve"> </w:t>
      </w:r>
      <w:r w:rsidRPr="00484770">
        <w:rPr>
          <w:rFonts w:cs="Arial"/>
        </w:rPr>
        <w:t xml:space="preserve">– </w:t>
      </w:r>
      <w:r>
        <w:rPr>
          <w:rFonts w:cs="Arial"/>
        </w:rPr>
        <w:t>p</w:t>
      </w:r>
      <w:r w:rsidRPr="00E96E5D">
        <w:rPr>
          <w:rFonts w:cs="Arial"/>
        </w:rPr>
        <w:t>rodukt wymienion</w:t>
      </w:r>
      <w:r w:rsidRPr="00E01708">
        <w:rPr>
          <w:rFonts w:cs="Arial"/>
        </w:rPr>
        <w:t>y w załączniku I do Traktatu o funkcjonowaniu Unii Europejskiej, z wyjątkiem produktów rybołówstwa, lub produkt</w:t>
      </w:r>
      <w:ins w:id="20" w:author="Departament Rolnictwa Ekologiczego i Jakości Żywnoś" w:date="2024-10-30T13:08:00Z">
        <w:r w:rsidR="00AB57E5">
          <w:rPr>
            <w:rFonts w:cs="Arial"/>
          </w:rPr>
          <w:t xml:space="preserve"> rolny</w:t>
        </w:r>
      </w:ins>
      <w:ins w:id="21" w:author="Departament Rolnictwa Ekologiczego i Jakości Żywnoś" w:date="2024-10-30T14:32:00Z">
        <w:r w:rsidR="0021125F">
          <w:rPr>
            <w:rFonts w:cs="Arial"/>
          </w:rPr>
          <w:t xml:space="preserve">, o którym mowa w </w:t>
        </w:r>
      </w:ins>
      <w:ins w:id="22" w:author="Departament Rolnictwa Ekologiczego i Jakości Żywnoś" w:date="2024-10-30T14:33:00Z">
        <w:r w:rsidR="0021125F">
          <w:rPr>
            <w:rFonts w:cs="Arial"/>
          </w:rPr>
          <w:t xml:space="preserve">rozporządzeniu 2024/1143, z wyjątkiem produktów </w:t>
        </w:r>
      </w:ins>
      <w:ins w:id="23" w:author="Departament Rolnictwa Ekologiczego i Jakości Żywnoś" w:date="2024-10-30T14:34:00Z">
        <w:r w:rsidR="0021125F" w:rsidRPr="0021125F">
          <w:rPr>
            <w:rFonts w:cs="Arial"/>
          </w:rPr>
          <w:t>rybołówstwa i akwakultury</w:t>
        </w:r>
      </w:ins>
      <w:r w:rsidRPr="00E01708">
        <w:rPr>
          <w:rFonts w:cs="Arial"/>
        </w:rPr>
        <w:t xml:space="preserve"> </w:t>
      </w:r>
      <w:del w:id="24" w:author="Departament Rolnictwa Ekologiczego i Jakości Żywnoś" w:date="2024-10-30T14:34:00Z">
        <w:r w:rsidRPr="00E01708" w:rsidDel="0021125F">
          <w:rPr>
            <w:rFonts w:cs="Arial"/>
          </w:rPr>
          <w:delText xml:space="preserve">wymieniony </w:delText>
        </w:r>
        <w:r w:rsidDel="0021125F">
          <w:rPr>
            <w:rFonts w:cs="Arial"/>
          </w:rPr>
          <w:br/>
        </w:r>
        <w:r w:rsidRPr="00E01708" w:rsidDel="0021125F">
          <w:rPr>
            <w:rFonts w:cs="Arial"/>
          </w:rPr>
          <w:delText xml:space="preserve">w załączniku I rozporządzenia Parlamentu Europejskiego i Rady (UE) nr 1151/2012 </w:delText>
        </w:r>
      </w:del>
      <w:r w:rsidRPr="00E01708">
        <w:rPr>
          <w:rFonts w:cs="Arial"/>
        </w:rPr>
        <w:t>lub produkt wymieniony w</w:t>
      </w:r>
      <w:r w:rsidRPr="00D1393F">
        <w:rPr>
          <w:rFonts w:cs="Arial"/>
        </w:rPr>
        <w:t xml:space="preserve"> załączniku I </w:t>
      </w:r>
      <w:ins w:id="25" w:author="Departament Rolnictwa Ekologiczego i Jakości Żywnoś" w:date="2024-10-30T14:35:00Z">
        <w:r w:rsidR="0021125F">
          <w:rPr>
            <w:rFonts w:cs="Arial"/>
          </w:rPr>
          <w:t xml:space="preserve">do </w:t>
        </w:r>
      </w:ins>
      <w:r w:rsidRPr="00D1393F">
        <w:rPr>
          <w:rFonts w:cs="Arial"/>
        </w:rPr>
        <w:t xml:space="preserve">rozporządzenia </w:t>
      </w:r>
      <w:del w:id="26" w:author="Departament Rolnictwa Ekologiczego i Jakości Żywnoś" w:date="2024-10-30T14:35:00Z">
        <w:r w:rsidRPr="00D1393F" w:rsidDel="0021125F">
          <w:rPr>
            <w:rFonts w:cs="Arial"/>
          </w:rPr>
          <w:delText>Parlamentu Europejskiego i Rady (UE) nr</w:delText>
        </w:r>
      </w:del>
      <w:r w:rsidRPr="00D1393F">
        <w:rPr>
          <w:rFonts w:cs="Arial"/>
        </w:rPr>
        <w:t xml:space="preserve"> 2018/848</w:t>
      </w:r>
    </w:p>
    <w:p w14:paraId="56492D48" w14:textId="77777777" w:rsidR="00DC223A" w:rsidRDefault="00DC223A" w:rsidP="00DC223A">
      <w:pPr>
        <w:rPr>
          <w:rFonts w:cs="Arial"/>
        </w:rPr>
      </w:pPr>
      <w:r>
        <w:rPr>
          <w:rFonts w:cs="Arial"/>
          <w:b/>
        </w:rPr>
        <w:t>r</w:t>
      </w:r>
      <w:r w:rsidRPr="00F03C77">
        <w:rPr>
          <w:rFonts w:cs="Arial"/>
          <w:b/>
        </w:rPr>
        <w:t xml:space="preserve">egulamin naboru wniosków </w:t>
      </w:r>
      <w:r w:rsidRPr="006F0F57">
        <w:rPr>
          <w:rFonts w:cs="Arial"/>
        </w:rPr>
        <w:t>–</w:t>
      </w:r>
      <w:r w:rsidRPr="00F03C77">
        <w:rPr>
          <w:rFonts w:cs="Arial"/>
          <w:b/>
        </w:rPr>
        <w:t xml:space="preserve"> </w:t>
      </w:r>
      <w:r w:rsidRPr="00F03C77">
        <w:rPr>
          <w:rFonts w:cs="Arial"/>
        </w:rPr>
        <w:t>regulamin naboru wniosków o przyznanie pomocy,</w:t>
      </w:r>
      <w:r>
        <w:rPr>
          <w:rFonts w:cs="Arial"/>
        </w:rPr>
        <w:br/>
        <w:t>o którym mowa w ustawie PS WPR</w:t>
      </w:r>
    </w:p>
    <w:p w14:paraId="505B0CBB" w14:textId="77777777" w:rsidR="00DC223A" w:rsidRDefault="00DC223A" w:rsidP="00DC223A">
      <w:pPr>
        <w:textAlignment w:val="baseline"/>
        <w:rPr>
          <w:rFonts w:cs="Arial"/>
        </w:rPr>
      </w:pPr>
      <w:r>
        <w:rPr>
          <w:rFonts w:cs="Arial"/>
          <w:b/>
        </w:rPr>
        <w:t>s</w:t>
      </w:r>
      <w:r w:rsidRPr="00F03C77">
        <w:rPr>
          <w:rFonts w:cs="Arial"/>
          <w:b/>
        </w:rPr>
        <w:t xml:space="preserve">półdzielnia </w:t>
      </w:r>
      <w:r w:rsidRPr="00F03C77">
        <w:rPr>
          <w:rFonts w:cs="Arial"/>
        </w:rPr>
        <w:t>– podmiot w rozumieniu przepisów ustawy z dnia 16 września 1982 r. Prawo spółdzielcze</w:t>
      </w:r>
    </w:p>
    <w:p w14:paraId="50043926" w14:textId="77777777" w:rsidR="00DC223A" w:rsidRPr="001055E4" w:rsidRDefault="00DC223A" w:rsidP="00DC223A">
      <w:pPr>
        <w:rPr>
          <w:rFonts w:cs="Arial"/>
          <w:b/>
        </w:rPr>
      </w:pPr>
      <w:r w:rsidRPr="001055E4">
        <w:rPr>
          <w:rFonts w:cs="Arial"/>
          <w:b/>
        </w:rPr>
        <w:t>spółk</w:t>
      </w:r>
      <w:r>
        <w:rPr>
          <w:rFonts w:cs="Arial"/>
          <w:b/>
        </w:rPr>
        <w:t xml:space="preserve">a </w:t>
      </w:r>
      <w:r w:rsidRPr="001055E4">
        <w:rPr>
          <w:rFonts w:cs="Arial"/>
          <w:b/>
        </w:rPr>
        <w:t>cywiln</w:t>
      </w:r>
      <w:r>
        <w:rPr>
          <w:rFonts w:cs="Arial"/>
          <w:b/>
        </w:rPr>
        <w:t xml:space="preserve">a </w:t>
      </w:r>
      <w:r w:rsidRPr="00D10DEC">
        <w:rPr>
          <w:bCs/>
        </w:rPr>
        <w:t>–</w:t>
      </w:r>
      <w:r>
        <w:rPr>
          <w:bCs/>
        </w:rPr>
        <w:t xml:space="preserve"> spółka cywilna w rozumieniu ustawy </w:t>
      </w:r>
      <w:r>
        <w:t>z dnia 23 kwietnia 1964 r. Kodeks cywilny</w:t>
      </w:r>
    </w:p>
    <w:p w14:paraId="4D115121" w14:textId="77777777" w:rsidR="00DC223A" w:rsidRDefault="00DC223A" w:rsidP="00DC223A">
      <w:pPr>
        <w:textAlignment w:val="baseline"/>
        <w:rPr>
          <w:rFonts w:cs="Arial"/>
        </w:rPr>
      </w:pPr>
      <w:r>
        <w:rPr>
          <w:rFonts w:cs="Arial"/>
          <w:b/>
        </w:rPr>
        <w:t>s</w:t>
      </w:r>
      <w:r w:rsidRPr="00F03C77">
        <w:rPr>
          <w:rFonts w:cs="Arial"/>
          <w:b/>
        </w:rPr>
        <w:t xml:space="preserve">towarzyszenie </w:t>
      </w:r>
      <w:r w:rsidRPr="00F03C77">
        <w:rPr>
          <w:rFonts w:cs="Arial"/>
        </w:rPr>
        <w:t>– podmiot w rozumieniu przepisów ustawy z dnia 7 kwietnia 1989 r. – Prawo o stowarzyszeniach</w:t>
      </w:r>
    </w:p>
    <w:p w14:paraId="2C622F2A" w14:textId="3C59303C" w:rsidR="00DC223A" w:rsidRDefault="00DC223A" w:rsidP="00DC223A">
      <w:pPr>
        <w:rPr>
          <w:rFonts w:cs="Arial"/>
        </w:rPr>
      </w:pPr>
      <w:r>
        <w:rPr>
          <w:rFonts w:cs="Arial"/>
          <w:b/>
        </w:rPr>
        <w:t>ś</w:t>
      </w:r>
      <w:r w:rsidRPr="00484770">
        <w:rPr>
          <w:rFonts w:cs="Arial"/>
          <w:b/>
        </w:rPr>
        <w:t xml:space="preserve">rodek spożywczy </w:t>
      </w:r>
      <w:r w:rsidRPr="00484770">
        <w:rPr>
          <w:rFonts w:cs="Arial"/>
        </w:rPr>
        <w:t>–</w:t>
      </w:r>
      <w:r>
        <w:rPr>
          <w:rFonts w:cs="Arial"/>
        </w:rPr>
        <w:t xml:space="preserve"> </w:t>
      </w:r>
      <w:ins w:id="27" w:author="Departament Rolnictwa Ekologiczego i Jakości Żywnoś" w:date="2024-10-30T14:35:00Z">
        <w:r w:rsidR="0021125F">
          <w:rPr>
            <w:rFonts w:cs="Arial"/>
          </w:rPr>
          <w:t>środek spoż</w:t>
        </w:r>
      </w:ins>
      <w:ins w:id="28" w:author="Departament Rolnictwa Ekologiczego i Jakości Żywnoś" w:date="2024-10-30T14:37:00Z">
        <w:r w:rsidR="0021125F">
          <w:rPr>
            <w:rFonts w:cs="Arial"/>
          </w:rPr>
          <w:t xml:space="preserve">ywczy w rozumieniu </w:t>
        </w:r>
      </w:ins>
      <w:moveToRangeStart w:id="29" w:author="Departament Rolnictwa Ekologiczego i Jakości Żywnoś" w:date="2024-10-30T14:37:00Z" w:name="move181191478"/>
      <w:moveTo w:id="30" w:author="Departament Rolnictwa Ekologiczego i Jakości Żywnoś" w:date="2024-10-30T14:37:00Z">
        <w:r w:rsidR="0021125F" w:rsidRPr="00A67D1D">
          <w:rPr>
            <w:rFonts w:cs="Arial"/>
          </w:rPr>
          <w:t xml:space="preserve">art. 2 rozporządzenia </w:t>
        </w:r>
        <w:del w:id="31" w:author="Departament Rolnictwa Ekologiczego i Jakości Żywnoś" w:date="2024-10-30T14:37:00Z">
          <w:r w:rsidR="0021125F" w:rsidRPr="00A67D1D" w:rsidDel="0021125F">
            <w:rPr>
              <w:rFonts w:cs="Arial"/>
            </w:rPr>
            <w:delText xml:space="preserve">(WE) nr </w:delText>
          </w:r>
        </w:del>
        <w:r w:rsidR="0021125F" w:rsidRPr="00A67D1D">
          <w:rPr>
            <w:rFonts w:cs="Arial"/>
          </w:rPr>
          <w:t>178/2002</w:t>
        </w:r>
      </w:moveTo>
      <w:moveToRangeEnd w:id="29"/>
      <w:ins w:id="32" w:author="Departament Rolnictwa Ekologiczego i Jakości Żywnoś" w:date="2024-10-30T14:37:00Z">
        <w:r w:rsidR="0021125F">
          <w:rPr>
            <w:rFonts w:cs="Arial"/>
          </w:rPr>
          <w:t xml:space="preserve"> </w:t>
        </w:r>
      </w:ins>
      <w:del w:id="33" w:author="Departament Rolnictwa Ekologiczego i Jakości Żywnoś" w:date="2024-10-30T14:38:00Z">
        <w:r w:rsidRPr="00484770" w:rsidDel="0021125F">
          <w:rPr>
            <w:rFonts w:cs="Arial"/>
          </w:rPr>
          <w:delText xml:space="preserve">produkt wymieniony w załączniku I rozporządzenia Parlamentu </w:delText>
        </w:r>
        <w:r w:rsidRPr="00F03C77" w:rsidDel="0021125F">
          <w:rPr>
            <w:rFonts w:cs="Arial"/>
          </w:rPr>
          <w:delText>Europejskiego i Rady (UE) nr 1151/2012</w:delText>
        </w:r>
        <w:r w:rsidDel="0021125F">
          <w:rPr>
            <w:rFonts w:cs="Arial"/>
          </w:rPr>
          <w:delText xml:space="preserve"> </w:delText>
        </w:r>
      </w:del>
      <w:r w:rsidRPr="00605D77">
        <w:rPr>
          <w:rFonts w:cs="Arial"/>
        </w:rPr>
        <w:t xml:space="preserve">lub produkt wymieniony w załączniku I </w:t>
      </w:r>
      <w:ins w:id="34" w:author="Departament Rolnictwa Ekologiczego i Jakości Żywnoś" w:date="2024-10-30T14:38:00Z">
        <w:r w:rsidR="0021125F">
          <w:rPr>
            <w:rFonts w:cs="Arial"/>
          </w:rPr>
          <w:t xml:space="preserve">do </w:t>
        </w:r>
      </w:ins>
      <w:r w:rsidRPr="00605D77">
        <w:rPr>
          <w:rFonts w:cs="Arial"/>
        </w:rPr>
        <w:t xml:space="preserve">rozporządzenia </w:t>
      </w:r>
      <w:del w:id="35" w:author="Departament Rolnictwa Ekologiczego i Jakości Żywnoś" w:date="2024-10-30T14:38:00Z">
        <w:r w:rsidRPr="00605D77" w:rsidDel="0021125F">
          <w:rPr>
            <w:rFonts w:cs="Arial"/>
          </w:rPr>
          <w:delText xml:space="preserve">Parlamentu Europejskiego i Rady (UE) nr </w:delText>
        </w:r>
      </w:del>
      <w:r w:rsidRPr="00605D77">
        <w:rPr>
          <w:rFonts w:cs="Arial"/>
        </w:rPr>
        <w:t xml:space="preserve">2018/848 </w:t>
      </w:r>
      <w:del w:id="36" w:author="Departament Rolnictwa Ekologiczego i Jakości Żywnoś" w:date="2024-10-30T14:38:00Z">
        <w:r w:rsidRPr="00605D77" w:rsidDel="0021125F">
          <w:rPr>
            <w:rFonts w:cs="Arial"/>
          </w:rPr>
          <w:delText>lub o którym mowa</w:delText>
        </w:r>
        <w:r w:rsidDel="0021125F">
          <w:rPr>
            <w:rFonts w:cs="Arial"/>
          </w:rPr>
          <w:delText xml:space="preserve"> </w:delText>
        </w:r>
        <w:r w:rsidRPr="00A67D1D" w:rsidDel="0021125F">
          <w:rPr>
            <w:rFonts w:cs="Arial"/>
          </w:rPr>
          <w:delText xml:space="preserve">w </w:delText>
        </w:r>
      </w:del>
      <w:moveFromRangeStart w:id="37" w:author="Departament Rolnictwa Ekologiczego i Jakości Żywnoś" w:date="2024-10-30T14:37:00Z" w:name="move181191478"/>
      <w:moveFrom w:id="38" w:author="Departament Rolnictwa Ekologiczego i Jakości Żywnoś" w:date="2024-10-30T14:37:00Z">
        <w:r w:rsidRPr="00A67D1D" w:rsidDel="0021125F">
          <w:rPr>
            <w:rFonts w:cs="Arial"/>
          </w:rPr>
          <w:t>art. 2 rozporządzenia (WE) nr 178/2002</w:t>
        </w:r>
      </w:moveFrom>
      <w:moveFromRangeEnd w:id="37"/>
    </w:p>
    <w:p w14:paraId="4DB81F5F" w14:textId="77777777" w:rsidR="00DC223A" w:rsidRDefault="00DC223A" w:rsidP="00DC223A">
      <w:pPr>
        <w:rPr>
          <w:noProof/>
        </w:rPr>
      </w:pPr>
      <w:r w:rsidRPr="001A668A">
        <w:rPr>
          <w:rFonts w:cs="Arial"/>
          <w:b/>
          <w:bCs/>
        </w:rPr>
        <w:t>wytyczne podstawowe</w:t>
      </w:r>
      <w:r>
        <w:rPr>
          <w:rFonts w:cs="Arial"/>
        </w:rPr>
        <w:t xml:space="preserve"> – wytyczne w zakresie pomocy finansowej w ramach Planu Strategicznego dla Wspólnej Polityki Rolnej na lata 2023–2027</w:t>
      </w:r>
    </w:p>
    <w:p w14:paraId="714CBF12" w14:textId="77777777" w:rsidR="00E53A60" w:rsidRDefault="00E53A60" w:rsidP="009D1A7E">
      <w:pPr>
        <w:pStyle w:val="Nagwek1"/>
      </w:pPr>
      <w:bookmarkStart w:id="39" w:name="_Toc131162923"/>
      <w:r>
        <w:lastRenderedPageBreak/>
        <w:t>II. Wykaz skrótów</w:t>
      </w:r>
      <w:bookmarkEnd w:id="39"/>
    </w:p>
    <w:p w14:paraId="56398CA2" w14:textId="77777777" w:rsidR="00B20A70" w:rsidRDefault="00B20A70" w:rsidP="00B20A70">
      <w:pPr>
        <w:rPr>
          <w:rFonts w:cs="Arial"/>
        </w:rPr>
      </w:pPr>
      <w:r w:rsidRPr="00484770">
        <w:rPr>
          <w:rFonts w:cs="Arial"/>
          <w:b/>
        </w:rPr>
        <w:t>ARiMR</w:t>
      </w:r>
      <w:r w:rsidRPr="00484770">
        <w:rPr>
          <w:rFonts w:cs="Arial"/>
        </w:rPr>
        <w:t xml:space="preserve"> </w:t>
      </w:r>
      <w:r>
        <w:rPr>
          <w:rFonts w:cs="Arial"/>
        </w:rPr>
        <w:t>–</w:t>
      </w:r>
      <w:r w:rsidRPr="00484770">
        <w:rPr>
          <w:rFonts w:cs="Arial"/>
        </w:rPr>
        <w:t xml:space="preserve"> Agencja Restrukturyzacji i Modernizacji Rolnictwa</w:t>
      </w:r>
    </w:p>
    <w:p w14:paraId="78D5042E" w14:textId="77777777" w:rsidR="00B20A70" w:rsidRDefault="00B20A70" w:rsidP="00B20A70">
      <w:pPr>
        <w:rPr>
          <w:bCs/>
          <w:noProof/>
        </w:rPr>
      </w:pPr>
      <w:r>
        <w:rPr>
          <w:rFonts w:cs="Arial"/>
          <w:b/>
        </w:rPr>
        <w:t>dyrektywa</w:t>
      </w:r>
      <w:r w:rsidRPr="00227DD3">
        <w:rPr>
          <w:rFonts w:cs="Arial"/>
          <w:b/>
        </w:rPr>
        <w:t xml:space="preserve"> 2015/1535</w:t>
      </w:r>
      <w:r>
        <w:rPr>
          <w:rFonts w:cs="Arial"/>
          <w:b/>
        </w:rPr>
        <w:t xml:space="preserve"> </w:t>
      </w:r>
      <w:r>
        <w:rPr>
          <w:rFonts w:cs="Arial"/>
        </w:rPr>
        <w:t>–</w:t>
      </w:r>
      <w:r>
        <w:rPr>
          <w:bCs/>
          <w:noProof/>
        </w:rPr>
        <w:t xml:space="preserve"> dyrektywa</w:t>
      </w:r>
      <w:r w:rsidRPr="00227DD3">
        <w:rPr>
          <w:bCs/>
          <w:noProof/>
        </w:rPr>
        <w:t xml:space="preserve"> (UE)  2015/</w:t>
      </w:r>
      <w:r>
        <w:rPr>
          <w:bCs/>
          <w:noProof/>
        </w:rPr>
        <w:t xml:space="preserve">1535 Parlamentu Europejskiego i </w:t>
      </w:r>
      <w:r w:rsidRPr="00227DD3">
        <w:rPr>
          <w:bCs/>
          <w:noProof/>
        </w:rPr>
        <w:t xml:space="preserve">Rady z dnia 9 </w:t>
      </w:r>
      <w:r w:rsidRPr="00EF79C0">
        <w:rPr>
          <w:rFonts w:cs="Arial"/>
        </w:rPr>
        <w:t>września</w:t>
      </w:r>
      <w:r w:rsidRPr="00227DD3">
        <w:rPr>
          <w:bCs/>
          <w:noProof/>
        </w:rPr>
        <w:t xml:space="preserve"> 2015 r. </w:t>
      </w:r>
      <w:r>
        <w:rPr>
          <w:bCs/>
          <w:noProof/>
        </w:rPr>
        <w:t>ustanawiająca</w:t>
      </w:r>
      <w:r w:rsidRPr="00227DD3">
        <w:rPr>
          <w:bCs/>
          <w:noProof/>
        </w:rPr>
        <w:t xml:space="preserve"> procedurę udzielania informacji w dziedzinie przepisów technicznych oraz zasad dotyczących usług społeczeństwa informacyjnego</w:t>
      </w:r>
    </w:p>
    <w:p w14:paraId="1F0E570B" w14:textId="77777777" w:rsidR="00B20A70" w:rsidRPr="002E3396" w:rsidRDefault="00B20A70" w:rsidP="00B20A70">
      <w:pPr>
        <w:rPr>
          <w:bCs/>
          <w:noProof/>
        </w:rPr>
      </w:pPr>
      <w:r w:rsidRPr="00ED31B2">
        <w:rPr>
          <w:b/>
          <w:noProof/>
        </w:rPr>
        <w:t>działanie 133</w:t>
      </w:r>
      <w:r>
        <w:rPr>
          <w:bCs/>
          <w:noProof/>
        </w:rPr>
        <w:t xml:space="preserve"> – działanie 133 Działania informacyjne i promocyjne PROW 2007–2013</w:t>
      </w:r>
    </w:p>
    <w:p w14:paraId="042DFE11" w14:textId="77777777" w:rsidR="00B20A70" w:rsidRDefault="00B20A70" w:rsidP="00B20A70">
      <w:pPr>
        <w:rPr>
          <w:bCs/>
          <w:noProof/>
        </w:rPr>
      </w:pPr>
      <w:r w:rsidRPr="00484770">
        <w:rPr>
          <w:rFonts w:cs="Arial"/>
          <w:b/>
        </w:rPr>
        <w:t>EFRROW</w:t>
      </w:r>
      <w:r>
        <w:rPr>
          <w:rFonts w:cs="Arial"/>
          <w:b/>
        </w:rPr>
        <w:t xml:space="preserve"> </w:t>
      </w:r>
      <w:r w:rsidRPr="00EF79C0">
        <w:rPr>
          <w:bCs/>
          <w:noProof/>
        </w:rPr>
        <w:t>– Europejski Fundusz Rolny na rzecz Rozwoju Obszarów Wiejskich</w:t>
      </w:r>
    </w:p>
    <w:p w14:paraId="73788713" w14:textId="77777777" w:rsidR="00B20A70" w:rsidRDefault="00B20A70" w:rsidP="00B20A70">
      <w:pPr>
        <w:rPr>
          <w:bCs/>
          <w:noProof/>
        </w:rPr>
      </w:pPr>
      <w:r w:rsidRPr="00EF79C0">
        <w:rPr>
          <w:b/>
          <w:noProof/>
        </w:rPr>
        <w:t>I</w:t>
      </w:r>
      <w:r w:rsidRPr="00EF79C0">
        <w:rPr>
          <w:rFonts w:cs="Arial"/>
          <w:b/>
        </w:rPr>
        <w:t xml:space="preserve">.7.3 </w:t>
      </w:r>
      <w:r w:rsidRPr="00EF79C0">
        <w:rPr>
          <w:bCs/>
          <w:noProof/>
        </w:rPr>
        <w:t>– interwencja Działania informacyjne, promocyjne i marketingowe w odniesieniu do produktów, marek i znaków towarowych organizacji producentów owoców i warzyw w ramach PS WPR</w:t>
      </w:r>
    </w:p>
    <w:p w14:paraId="71E2C6E1" w14:textId="77777777" w:rsidR="00B20A70" w:rsidRPr="00EF79C0" w:rsidRDefault="00B20A70" w:rsidP="00B20A70">
      <w:pPr>
        <w:rPr>
          <w:bCs/>
          <w:noProof/>
        </w:rPr>
      </w:pPr>
      <w:r w:rsidRPr="0084090E">
        <w:rPr>
          <w:b/>
          <w:noProof/>
        </w:rPr>
        <w:t>I.13.3</w:t>
      </w:r>
      <w:r>
        <w:rPr>
          <w:bCs/>
          <w:noProof/>
        </w:rPr>
        <w:t xml:space="preserve"> – interwencja </w:t>
      </w:r>
      <w:r w:rsidRPr="004E5DF9">
        <w:rPr>
          <w:bCs/>
          <w:noProof/>
        </w:rPr>
        <w:t>Promowanie, informowanie i marketing dotyczący żywności wytwarzanej w ramach systemów jakości żywności</w:t>
      </w:r>
      <w:r>
        <w:rPr>
          <w:bCs/>
          <w:noProof/>
        </w:rPr>
        <w:t xml:space="preserve"> </w:t>
      </w:r>
      <w:r w:rsidRPr="00EF79C0">
        <w:rPr>
          <w:bCs/>
          <w:noProof/>
        </w:rPr>
        <w:t>w ramach PS WPR</w:t>
      </w:r>
    </w:p>
    <w:p w14:paraId="23F4A3FF" w14:textId="77777777" w:rsidR="00B20A70" w:rsidRDefault="00B20A70" w:rsidP="00B20A70">
      <w:pPr>
        <w:rPr>
          <w:rFonts w:cs="Arial"/>
        </w:rPr>
      </w:pPr>
      <w:proofErr w:type="spellStart"/>
      <w:r w:rsidRPr="00560D76">
        <w:rPr>
          <w:rFonts w:cs="Arial"/>
          <w:b/>
          <w:bCs/>
        </w:rPr>
        <w:t>MRiRW</w:t>
      </w:r>
      <w:proofErr w:type="spellEnd"/>
      <w:r>
        <w:rPr>
          <w:rFonts w:cs="Arial"/>
        </w:rPr>
        <w:t xml:space="preserve"> – </w:t>
      </w:r>
      <w:r w:rsidRPr="00D47B79">
        <w:rPr>
          <w:rFonts w:cs="Arial"/>
        </w:rPr>
        <w:t>Minis</w:t>
      </w:r>
      <w:r>
        <w:rPr>
          <w:rFonts w:cs="Arial"/>
        </w:rPr>
        <w:t xml:space="preserve">ter </w:t>
      </w:r>
      <w:r w:rsidRPr="00D47B79">
        <w:rPr>
          <w:rFonts w:cs="Arial"/>
        </w:rPr>
        <w:t xml:space="preserve">Rolnictwa i Rozwoju Wsi </w:t>
      </w:r>
    </w:p>
    <w:p w14:paraId="7B4423A8" w14:textId="77777777" w:rsidR="00B20A70" w:rsidRDefault="00B20A70" w:rsidP="00B20A70">
      <w:pPr>
        <w:rPr>
          <w:rFonts w:cs="Arial"/>
        </w:rPr>
      </w:pPr>
      <w:r w:rsidRPr="00DB3D86">
        <w:rPr>
          <w:rFonts w:cs="Arial"/>
          <w:b/>
          <w:bCs/>
        </w:rPr>
        <w:t>poddziałanie 3.2</w:t>
      </w:r>
      <w:r w:rsidRPr="00A35FD1">
        <w:rPr>
          <w:rFonts w:cs="Arial"/>
        </w:rPr>
        <w:t xml:space="preserve"> </w:t>
      </w:r>
      <w:r>
        <w:rPr>
          <w:rFonts w:cs="Arial"/>
        </w:rPr>
        <w:t xml:space="preserve">– poddziałanie </w:t>
      </w:r>
      <w:r w:rsidRPr="00A35FD1">
        <w:rPr>
          <w:rFonts w:cs="Arial"/>
        </w:rPr>
        <w:t>Wsparcie działań informacyjnych i promocyjnych realizowanych przez grupy producentów na rynku wewnętrznym</w:t>
      </w:r>
      <w:r>
        <w:rPr>
          <w:rFonts w:cs="Arial"/>
        </w:rPr>
        <w:t xml:space="preserve"> PROW </w:t>
      </w:r>
      <w:r w:rsidRPr="00A35FD1">
        <w:rPr>
          <w:rFonts w:cs="Arial"/>
        </w:rPr>
        <w:t>2014–2020</w:t>
      </w:r>
    </w:p>
    <w:p w14:paraId="0018E2D0" w14:textId="77777777" w:rsidR="00B20A70" w:rsidRPr="00ED31B2" w:rsidRDefault="00B20A70" w:rsidP="00B20A70">
      <w:pPr>
        <w:rPr>
          <w:rFonts w:cs="Arial"/>
          <w:b/>
          <w:bCs/>
        </w:rPr>
      </w:pPr>
      <w:r w:rsidRPr="00ED31B2">
        <w:rPr>
          <w:rFonts w:cs="Arial"/>
          <w:b/>
          <w:bCs/>
        </w:rPr>
        <w:t xml:space="preserve">PROW 2007–2013 </w:t>
      </w:r>
      <w:r>
        <w:rPr>
          <w:rFonts w:cs="Arial"/>
        </w:rPr>
        <w:t xml:space="preserve">– </w:t>
      </w:r>
      <w:r w:rsidRPr="00A35FD1">
        <w:rPr>
          <w:rFonts w:cs="Arial"/>
        </w:rPr>
        <w:t>P</w:t>
      </w:r>
      <w:r>
        <w:rPr>
          <w:rFonts w:cs="Arial"/>
        </w:rPr>
        <w:t xml:space="preserve">rogram Rozwoju Obszarów Wiejskich na lata </w:t>
      </w:r>
      <w:r w:rsidRPr="00A35FD1">
        <w:rPr>
          <w:rFonts w:cs="Arial"/>
        </w:rPr>
        <w:t>20</w:t>
      </w:r>
      <w:r>
        <w:rPr>
          <w:rFonts w:cs="Arial"/>
        </w:rPr>
        <w:t>07</w:t>
      </w:r>
      <w:r w:rsidRPr="00A35FD1">
        <w:rPr>
          <w:rFonts w:cs="Arial"/>
        </w:rPr>
        <w:t>–20</w:t>
      </w:r>
      <w:r>
        <w:rPr>
          <w:rFonts w:cs="Arial"/>
        </w:rPr>
        <w:t>13</w:t>
      </w:r>
    </w:p>
    <w:p w14:paraId="55C205ED" w14:textId="77777777" w:rsidR="00B20A70" w:rsidRPr="009B1266" w:rsidRDefault="00B20A70" w:rsidP="00B20A70">
      <w:pPr>
        <w:rPr>
          <w:rFonts w:cs="Arial"/>
        </w:rPr>
      </w:pPr>
      <w:r w:rsidRPr="009B1266">
        <w:rPr>
          <w:rFonts w:cs="Arial"/>
          <w:b/>
          <w:bCs/>
        </w:rPr>
        <w:t>PROW 20</w:t>
      </w:r>
      <w:r>
        <w:rPr>
          <w:rFonts w:cs="Arial"/>
          <w:b/>
          <w:bCs/>
        </w:rPr>
        <w:t>14</w:t>
      </w:r>
      <w:r w:rsidRPr="009B1266">
        <w:rPr>
          <w:rFonts w:cs="Arial"/>
          <w:b/>
          <w:bCs/>
        </w:rPr>
        <w:t>–20</w:t>
      </w:r>
      <w:r>
        <w:rPr>
          <w:rFonts w:cs="Arial"/>
          <w:b/>
          <w:bCs/>
        </w:rPr>
        <w:t xml:space="preserve">20 </w:t>
      </w:r>
      <w:r>
        <w:rPr>
          <w:rFonts w:cs="Arial"/>
        </w:rPr>
        <w:t xml:space="preserve">– </w:t>
      </w:r>
      <w:r w:rsidRPr="00A35FD1">
        <w:rPr>
          <w:rFonts w:cs="Arial"/>
        </w:rPr>
        <w:t>P</w:t>
      </w:r>
      <w:r>
        <w:rPr>
          <w:rFonts w:cs="Arial"/>
        </w:rPr>
        <w:t xml:space="preserve">rogram Rozwoju Obszarów Wiejskich na lata </w:t>
      </w:r>
      <w:r w:rsidRPr="00A35FD1">
        <w:rPr>
          <w:rFonts w:cs="Arial"/>
        </w:rPr>
        <w:t>2014–2020</w:t>
      </w:r>
    </w:p>
    <w:p w14:paraId="0F6A3011" w14:textId="77777777" w:rsidR="00B20A70" w:rsidRPr="0080055B" w:rsidRDefault="00B20A70" w:rsidP="00B20A70">
      <w:pPr>
        <w:rPr>
          <w:rFonts w:cs="Arial"/>
        </w:rPr>
      </w:pPr>
      <w:r w:rsidRPr="00484770">
        <w:rPr>
          <w:rFonts w:cs="Arial"/>
          <w:b/>
        </w:rPr>
        <w:t>PS WPR</w:t>
      </w:r>
      <w:r w:rsidRPr="00484770">
        <w:rPr>
          <w:rFonts w:cs="Arial"/>
        </w:rPr>
        <w:t xml:space="preserve"> </w:t>
      </w:r>
      <w:r>
        <w:rPr>
          <w:rFonts w:cs="Arial"/>
        </w:rPr>
        <w:t>–</w:t>
      </w:r>
      <w:r w:rsidRPr="00484770">
        <w:rPr>
          <w:rFonts w:cs="Arial"/>
        </w:rPr>
        <w:t xml:space="preserve"> Plan Strategiczny dla Wspólnej Polityki Rolnej na lata 2023</w:t>
      </w:r>
      <w:r>
        <w:rPr>
          <w:rFonts w:cs="Arial"/>
        </w:rPr>
        <w:t>–</w:t>
      </w:r>
      <w:r w:rsidRPr="00484770">
        <w:rPr>
          <w:rFonts w:cs="Arial"/>
        </w:rPr>
        <w:t>2027</w:t>
      </w:r>
    </w:p>
    <w:p w14:paraId="77C2AA8E" w14:textId="77777777" w:rsidR="00B20A70" w:rsidRDefault="00B20A70" w:rsidP="00B20A7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r</w:t>
      </w:r>
      <w:r w:rsidRPr="00A67D1D">
        <w:rPr>
          <w:rFonts w:cs="Arial"/>
          <w:b/>
        </w:rPr>
        <w:t>ozporz</w:t>
      </w:r>
      <w:r w:rsidRPr="00A67D1D">
        <w:rPr>
          <w:rFonts w:cs="Arial" w:hint="eastAsia"/>
          <w:b/>
        </w:rPr>
        <w:t>ą</w:t>
      </w:r>
      <w:r w:rsidRPr="00A67D1D">
        <w:rPr>
          <w:rFonts w:cs="Arial"/>
          <w:b/>
        </w:rPr>
        <w:t xml:space="preserve">dzenie (WE) nr 178/2002 </w:t>
      </w:r>
      <w:r w:rsidRPr="00A67D1D">
        <w:rPr>
          <w:rFonts w:cs="Arial"/>
        </w:rPr>
        <w:t>– rozporz</w:t>
      </w:r>
      <w:r w:rsidRPr="00A67D1D">
        <w:rPr>
          <w:rFonts w:cs="Arial" w:hint="eastAsia"/>
        </w:rPr>
        <w:t>ą</w:t>
      </w:r>
      <w:r w:rsidRPr="00A67D1D">
        <w:rPr>
          <w:rFonts w:cs="Arial"/>
        </w:rPr>
        <w:t>dzenie (WE) nr 178/2002 Parlamentu Europejskiego i Rady z dnia 28 stycznia 2002 r.</w:t>
      </w:r>
      <w:r w:rsidRPr="00A67D1D">
        <w:rPr>
          <w:rFonts w:cs="Arial"/>
          <w:b/>
        </w:rPr>
        <w:t xml:space="preserve"> </w:t>
      </w:r>
      <w:r w:rsidRPr="00A67D1D">
        <w:rPr>
          <w:rFonts w:cs="Arial"/>
        </w:rPr>
        <w:t>ustanawiaj</w:t>
      </w:r>
      <w:r w:rsidRPr="00A67D1D">
        <w:rPr>
          <w:rFonts w:cs="Arial" w:hint="eastAsia"/>
        </w:rPr>
        <w:t>ą</w:t>
      </w:r>
      <w:r w:rsidRPr="00A67D1D">
        <w:rPr>
          <w:rFonts w:cs="Arial"/>
        </w:rPr>
        <w:t>ce og</w:t>
      </w:r>
      <w:r w:rsidRPr="00A67D1D">
        <w:rPr>
          <w:rFonts w:cs="Arial" w:hint="eastAsia"/>
        </w:rPr>
        <w:t>ó</w:t>
      </w:r>
      <w:r w:rsidRPr="00A67D1D">
        <w:rPr>
          <w:rFonts w:cs="Arial"/>
        </w:rPr>
        <w:t xml:space="preserve">lne zasady </w:t>
      </w:r>
      <w:r>
        <w:rPr>
          <w:rFonts w:cs="Arial"/>
        </w:rPr>
        <w:br/>
      </w:r>
      <w:r w:rsidRPr="00A67D1D">
        <w:rPr>
          <w:rFonts w:cs="Arial"/>
        </w:rPr>
        <w:t xml:space="preserve">i wymagania prawa </w:t>
      </w:r>
      <w:r w:rsidRPr="00A67D1D">
        <w:rPr>
          <w:rFonts w:cs="Arial" w:hint="eastAsia"/>
        </w:rPr>
        <w:t>ż</w:t>
      </w:r>
      <w:r w:rsidRPr="00A67D1D">
        <w:rPr>
          <w:rFonts w:cs="Arial"/>
        </w:rPr>
        <w:t>ywno</w:t>
      </w:r>
      <w:r w:rsidRPr="00A67D1D">
        <w:rPr>
          <w:rFonts w:cs="Arial" w:hint="eastAsia"/>
        </w:rPr>
        <w:t>ś</w:t>
      </w:r>
      <w:r w:rsidRPr="00A67D1D">
        <w:rPr>
          <w:rFonts w:cs="Arial"/>
        </w:rPr>
        <w:t>ciowego, powo</w:t>
      </w:r>
      <w:r w:rsidRPr="00A67D1D">
        <w:rPr>
          <w:rFonts w:cs="Arial" w:hint="eastAsia"/>
        </w:rPr>
        <w:t>ł</w:t>
      </w:r>
      <w:r w:rsidRPr="00A67D1D">
        <w:rPr>
          <w:rFonts w:cs="Arial"/>
        </w:rPr>
        <w:t>uj</w:t>
      </w:r>
      <w:r w:rsidRPr="00A67D1D">
        <w:rPr>
          <w:rFonts w:cs="Arial" w:hint="eastAsia"/>
        </w:rPr>
        <w:t>ą</w:t>
      </w:r>
      <w:r w:rsidRPr="00A67D1D">
        <w:rPr>
          <w:rFonts w:cs="Arial"/>
        </w:rPr>
        <w:t>ce Europejski Urz</w:t>
      </w:r>
      <w:r w:rsidRPr="00A67D1D">
        <w:rPr>
          <w:rFonts w:cs="Arial" w:hint="eastAsia"/>
        </w:rPr>
        <w:t>ą</w:t>
      </w:r>
      <w:r w:rsidRPr="00A67D1D">
        <w:rPr>
          <w:rFonts w:cs="Arial"/>
        </w:rPr>
        <w:t>d</w:t>
      </w:r>
      <w:r w:rsidRPr="00A67D1D">
        <w:rPr>
          <w:rFonts w:cs="Arial"/>
          <w:b/>
        </w:rPr>
        <w:t xml:space="preserve"> </w:t>
      </w:r>
      <w:r w:rsidRPr="00A67D1D">
        <w:rPr>
          <w:rFonts w:cs="Arial"/>
        </w:rPr>
        <w:t>ds. Bezpiecze</w:t>
      </w:r>
      <w:r w:rsidRPr="00A67D1D">
        <w:rPr>
          <w:rFonts w:cs="Arial" w:hint="eastAsia"/>
        </w:rPr>
        <w:t>ń</w:t>
      </w:r>
      <w:r w:rsidRPr="00A67D1D">
        <w:rPr>
          <w:rFonts w:cs="Arial"/>
        </w:rPr>
        <w:t xml:space="preserve">stwa </w:t>
      </w:r>
      <w:r w:rsidRPr="00A67D1D">
        <w:rPr>
          <w:rFonts w:cs="Arial" w:hint="eastAsia"/>
        </w:rPr>
        <w:t>Ż</w:t>
      </w:r>
      <w:r w:rsidRPr="00A67D1D">
        <w:rPr>
          <w:rFonts w:cs="Arial"/>
        </w:rPr>
        <w:t>ywno</w:t>
      </w:r>
      <w:r w:rsidRPr="00A67D1D">
        <w:rPr>
          <w:rFonts w:cs="Arial" w:hint="eastAsia"/>
        </w:rPr>
        <w:t>ś</w:t>
      </w:r>
      <w:r w:rsidRPr="00A67D1D">
        <w:rPr>
          <w:rFonts w:cs="Arial"/>
        </w:rPr>
        <w:t>ci oraz ustanawiaj</w:t>
      </w:r>
      <w:r w:rsidRPr="00A67D1D">
        <w:rPr>
          <w:rFonts w:cs="Arial" w:hint="eastAsia"/>
        </w:rPr>
        <w:t>ą</w:t>
      </w:r>
      <w:r w:rsidRPr="00A67D1D">
        <w:rPr>
          <w:rFonts w:cs="Arial"/>
        </w:rPr>
        <w:t>ce procedury w zakresie bezpiecze</w:t>
      </w:r>
      <w:r w:rsidRPr="00A67D1D">
        <w:rPr>
          <w:rFonts w:cs="Arial" w:hint="eastAsia"/>
        </w:rPr>
        <w:t>ń</w:t>
      </w:r>
      <w:r w:rsidRPr="00A67D1D">
        <w:rPr>
          <w:rFonts w:cs="Arial"/>
        </w:rPr>
        <w:t xml:space="preserve">stwa </w:t>
      </w:r>
      <w:r w:rsidRPr="00A67D1D">
        <w:rPr>
          <w:rFonts w:cs="Arial" w:hint="eastAsia"/>
        </w:rPr>
        <w:t>ż</w:t>
      </w:r>
      <w:r w:rsidRPr="00A67D1D">
        <w:rPr>
          <w:rFonts w:cs="Arial"/>
        </w:rPr>
        <w:t>ywno</w:t>
      </w:r>
      <w:r w:rsidRPr="00A67D1D">
        <w:rPr>
          <w:rFonts w:cs="Arial" w:hint="eastAsia"/>
        </w:rPr>
        <w:t>ś</w:t>
      </w:r>
      <w:r w:rsidRPr="00A67D1D">
        <w:rPr>
          <w:rFonts w:cs="Arial"/>
        </w:rPr>
        <w:t>ci</w:t>
      </w:r>
    </w:p>
    <w:p w14:paraId="0215F423" w14:textId="67E35DF5" w:rsidR="00B20A70" w:rsidRDefault="00B20A70" w:rsidP="00B20A70">
      <w:pPr>
        <w:rPr>
          <w:rFonts w:cs="Arial"/>
        </w:rPr>
      </w:pPr>
      <w:del w:id="40" w:author="Departament Rolnictwa Ekologiczego i Jakości Żywnoś" w:date="2024-10-30T14:38:00Z">
        <w:r w:rsidDel="0021125F">
          <w:rPr>
            <w:rFonts w:cs="Arial"/>
            <w:b/>
          </w:rPr>
          <w:delText>r</w:delText>
        </w:r>
        <w:r w:rsidRPr="00F03C77" w:rsidDel="0021125F">
          <w:rPr>
            <w:rFonts w:cs="Arial"/>
            <w:b/>
          </w:rPr>
          <w:delText>ozporządzenie 1151/2012</w:delText>
        </w:r>
        <w:r w:rsidRPr="00F03C77" w:rsidDel="0021125F">
          <w:rPr>
            <w:rFonts w:cs="Arial"/>
          </w:rPr>
          <w:delText xml:space="preserve"> – rozporządzenie Parlamentu Europejskiego i Rady (UE) nr 1151/2012 z dnia 21 listopada 2012 r. w sprawie systemów jakości produktów rolnych i środków spożywczych</w:delText>
        </w:r>
      </w:del>
    </w:p>
    <w:p w14:paraId="1F43A195" w14:textId="77777777" w:rsidR="00B20A70" w:rsidRDefault="00B20A70" w:rsidP="00B20A70">
      <w:pPr>
        <w:rPr>
          <w:rFonts w:cs="Arial"/>
        </w:rPr>
      </w:pPr>
      <w:r>
        <w:rPr>
          <w:rFonts w:cs="Arial"/>
          <w:b/>
        </w:rPr>
        <w:t>r</w:t>
      </w:r>
      <w:r w:rsidRPr="00F03C77">
        <w:rPr>
          <w:rFonts w:cs="Arial"/>
          <w:b/>
        </w:rPr>
        <w:t xml:space="preserve">ozporządzenie 1308/2013 </w:t>
      </w:r>
      <w:r w:rsidRPr="00F03C77">
        <w:rPr>
          <w:rFonts w:cs="Arial"/>
        </w:rPr>
        <w:t>– rozporządzenie Parlamentu Europejskiego i Rady (UE) nr 1308/2013 z dnia 17</w:t>
      </w:r>
      <w:r>
        <w:rPr>
          <w:rFonts w:cs="Arial"/>
        </w:rPr>
        <w:t xml:space="preserve"> grudnia 2013 r. ustanawiające</w:t>
      </w:r>
      <w:r w:rsidRPr="00F03C77">
        <w:rPr>
          <w:rFonts w:cs="Arial"/>
        </w:rPr>
        <w:t xml:space="preserve"> wspólną organizację rynków </w:t>
      </w:r>
      <w:r w:rsidRPr="00F03C77">
        <w:rPr>
          <w:rFonts w:cs="Arial"/>
        </w:rPr>
        <w:lastRenderedPageBreak/>
        <w:t>pro</w:t>
      </w:r>
      <w:r>
        <w:rPr>
          <w:rFonts w:cs="Arial"/>
        </w:rPr>
        <w:t>duktów rolnych oraz uchylające</w:t>
      </w:r>
      <w:r w:rsidRPr="00F03C77">
        <w:rPr>
          <w:rFonts w:cs="Arial"/>
        </w:rPr>
        <w:t xml:space="preserve"> rozporządzenia Rady (EWG) nr 922/72, (</w:t>
      </w:r>
      <w:r>
        <w:rPr>
          <w:rFonts w:cs="Arial"/>
        </w:rPr>
        <w:t>EWG) nr 234/79, (WE) nr 1037/20</w:t>
      </w:r>
      <w:r w:rsidRPr="00F03C77">
        <w:rPr>
          <w:rFonts w:cs="Arial"/>
        </w:rPr>
        <w:t>01 i (WE) nr 1234/2007</w:t>
      </w:r>
    </w:p>
    <w:p w14:paraId="009A93D2" w14:textId="77777777" w:rsidR="00B20A70" w:rsidRDefault="00B20A70" w:rsidP="00B20A70">
      <w:pPr>
        <w:rPr>
          <w:rFonts w:cs="Arial"/>
        </w:rPr>
      </w:pPr>
      <w:r>
        <w:rPr>
          <w:rFonts w:cs="Arial"/>
          <w:b/>
        </w:rPr>
        <w:t>rozporządzenie 1</w:t>
      </w:r>
      <w:r w:rsidRPr="00F03C77">
        <w:rPr>
          <w:rFonts w:cs="Arial"/>
          <w:b/>
        </w:rPr>
        <w:t>1</w:t>
      </w:r>
      <w:r>
        <w:rPr>
          <w:rFonts w:cs="Arial"/>
          <w:b/>
        </w:rPr>
        <w:t>44</w:t>
      </w:r>
      <w:r w:rsidRPr="00F03C77">
        <w:rPr>
          <w:rFonts w:cs="Arial"/>
          <w:b/>
        </w:rPr>
        <w:t>/201</w:t>
      </w:r>
      <w:r>
        <w:rPr>
          <w:rFonts w:cs="Arial"/>
          <w:b/>
        </w:rPr>
        <w:t>4</w:t>
      </w:r>
      <w:r w:rsidRPr="00F03C77">
        <w:rPr>
          <w:rFonts w:cs="Arial"/>
        </w:rPr>
        <w:t xml:space="preserve"> – </w:t>
      </w:r>
      <w:r>
        <w:t>R</w:t>
      </w:r>
      <w:r w:rsidRPr="00E75A26">
        <w:t>ozporządz</w:t>
      </w:r>
      <w:r>
        <w:t>enie</w:t>
      </w:r>
      <w:r w:rsidRPr="00E75A26">
        <w:t xml:space="preserve"> Parlamentu </w:t>
      </w:r>
      <w:r>
        <w:t xml:space="preserve">Europejskiego i </w:t>
      </w:r>
      <w:r w:rsidRPr="00E75A26">
        <w:t>R</w:t>
      </w:r>
      <w:r>
        <w:t xml:space="preserve">ady (UE) nr 1144/2014 z dnia 22 </w:t>
      </w:r>
      <w:r w:rsidRPr="00E75A26">
        <w:t>października 2014</w:t>
      </w:r>
      <w:r w:rsidRPr="00E75A26">
        <w:rPr>
          <w:rFonts w:cs="Arial"/>
        </w:rPr>
        <w:t xml:space="preserve"> r. w sprawie działań informacyjnych </w:t>
      </w:r>
      <w:r>
        <w:rPr>
          <w:rFonts w:cs="Arial"/>
        </w:rPr>
        <w:br/>
      </w:r>
      <w:r w:rsidRPr="00E75A26">
        <w:rPr>
          <w:rFonts w:cs="Arial"/>
        </w:rPr>
        <w:t>i promocyjnych dotyczących produktów rolnych wdrażanych na rynku wewnętrznym i w państwach trzecich oraz uchylające rozporządzenie Rady (WE) nr 3/2008</w:t>
      </w:r>
    </w:p>
    <w:p w14:paraId="45259CBB" w14:textId="269BA3C9" w:rsidR="00B20A70" w:rsidRDefault="00B20A70" w:rsidP="00B20A70">
      <w:pPr>
        <w:rPr>
          <w:rFonts w:cs="Arial"/>
        </w:rPr>
      </w:pPr>
      <w:r>
        <w:rPr>
          <w:rFonts w:cs="Arial"/>
          <w:b/>
        </w:rPr>
        <w:t>r</w:t>
      </w:r>
      <w:r w:rsidRPr="00484770">
        <w:rPr>
          <w:rFonts w:cs="Arial"/>
          <w:b/>
        </w:rPr>
        <w:t xml:space="preserve">ozporządzenie 2018/848 </w:t>
      </w:r>
      <w:r w:rsidRPr="00484770">
        <w:rPr>
          <w:rFonts w:cs="Arial"/>
        </w:rPr>
        <w:t>– rozporządzenie Parlamentu Europejskiego i Rady (UE)</w:t>
      </w:r>
      <w:del w:id="41" w:author="Departament Rolnictwa Ekologiczego i Jakości Żywnoś" w:date="2024-10-30T14:39:00Z">
        <w:r w:rsidRPr="00484770" w:rsidDel="0021125F">
          <w:rPr>
            <w:rFonts w:cs="Arial"/>
          </w:rPr>
          <w:delText xml:space="preserve"> nr</w:delText>
        </w:r>
      </w:del>
      <w:r w:rsidRPr="00484770">
        <w:rPr>
          <w:rFonts w:cs="Arial"/>
        </w:rPr>
        <w:t> 2018/848 z dnia 30 maja 2018 r. w sprawie produkcji ekologicznej i znakowania produktów ekologicznych i uchylające rozporządzenie Rady (WE) nr 834/2007</w:t>
      </w:r>
    </w:p>
    <w:p w14:paraId="4EFA89AD" w14:textId="0990F12F" w:rsidR="00B20A70" w:rsidRDefault="00B20A70" w:rsidP="00B20A70">
      <w:pPr>
        <w:rPr>
          <w:noProof/>
        </w:rPr>
      </w:pPr>
      <w:del w:id="42" w:author="Departament Rolnictwa Ekologiczego i Jakości Żywnoś" w:date="2024-10-30T14:39:00Z">
        <w:r w:rsidDel="0021125F">
          <w:rPr>
            <w:rFonts w:cs="Arial"/>
            <w:b/>
          </w:rPr>
          <w:delText>r</w:delText>
        </w:r>
        <w:r w:rsidRPr="00A7381F" w:rsidDel="0021125F">
          <w:rPr>
            <w:rFonts w:cs="Arial"/>
            <w:b/>
          </w:rPr>
          <w:delText>ozporządzenie</w:delText>
        </w:r>
        <w:r w:rsidRPr="00A7381F" w:rsidDel="0021125F">
          <w:rPr>
            <w:b/>
            <w:noProof/>
          </w:rPr>
          <w:delText xml:space="preserve"> 2019/787</w:delText>
        </w:r>
        <w:r w:rsidRPr="009A7F1C" w:rsidDel="0021125F">
          <w:rPr>
            <w:noProof/>
          </w:rPr>
          <w:delText xml:space="preserve"> </w:delText>
        </w:r>
        <w:r w:rsidDel="0021125F">
          <w:rPr>
            <w:noProof/>
          </w:rPr>
          <w:delText xml:space="preserve">– </w:delText>
        </w:r>
        <w:r w:rsidRPr="009A7F1C" w:rsidDel="0021125F">
          <w:rPr>
            <w:noProof/>
          </w:rPr>
          <w:delText>rozporządzeni</w:delText>
        </w:r>
        <w:r w:rsidDel="0021125F">
          <w:rPr>
            <w:noProof/>
          </w:rPr>
          <w:delText>e</w:delText>
        </w:r>
        <w:r w:rsidRPr="009A7F1C" w:rsidDel="0021125F">
          <w:rPr>
            <w:noProof/>
          </w:rPr>
          <w:delText xml:space="preserve"> Parlamentu Europejskiego i Rady (UE) nr 2019/787 z dnia 17 kwietnia 2019 r. w</w:delText>
        </w:r>
        <w:r w:rsidDel="0021125F">
          <w:rPr>
            <w:noProof/>
          </w:rPr>
          <w:delText xml:space="preserve"> </w:delText>
        </w:r>
        <w:r w:rsidRPr="009A7F1C" w:rsidDel="0021125F">
          <w:rPr>
            <w:noProof/>
          </w:rPr>
          <w:delText xml:space="preserve">sprawie definicji, opisu, prezentacji </w:delText>
        </w:r>
        <w:r w:rsidDel="0021125F">
          <w:rPr>
            <w:noProof/>
          </w:rPr>
          <w:br/>
        </w:r>
        <w:r w:rsidRPr="009A7F1C" w:rsidDel="0021125F">
          <w:rPr>
            <w:noProof/>
          </w:rPr>
          <w:delText xml:space="preserve">i etykietowania napojów spirytusowych, stosowania nazw napojów spirytusowych w prezentacji i etykietowaniu innych środków spożywczych, ochrony oznaczeń </w:delText>
        </w:r>
        <w:r w:rsidRPr="004017E8" w:rsidDel="0021125F">
          <w:rPr>
            <w:noProof/>
          </w:rPr>
          <w:delText xml:space="preserve">geograficznych napojów spirytusowych, wykorzystywania alkoholu etylowego </w:delText>
        </w:r>
        <w:r w:rsidDel="0021125F">
          <w:rPr>
            <w:noProof/>
          </w:rPr>
          <w:br/>
        </w:r>
        <w:r w:rsidRPr="004017E8" w:rsidDel="0021125F">
          <w:rPr>
            <w:noProof/>
          </w:rPr>
          <w:delText>i destylatów pochodzenia rolniczego w napojach alkoholowych, a także uchylające rozporządzenie (WE) nr 110/2008</w:delText>
        </w:r>
      </w:del>
    </w:p>
    <w:p w14:paraId="7C808BAF" w14:textId="77777777" w:rsidR="00B20A70" w:rsidRPr="004017E8" w:rsidRDefault="00B20A70" w:rsidP="00B20A70">
      <w:pPr>
        <w:rPr>
          <w:noProof/>
        </w:rPr>
      </w:pPr>
      <w:r w:rsidRPr="006F0F57">
        <w:rPr>
          <w:b/>
          <w:noProof/>
        </w:rPr>
        <w:t>rozporządzenie 2021/2115</w:t>
      </w:r>
      <w:r w:rsidRPr="00B65F7B">
        <w:rPr>
          <w:noProof/>
        </w:rPr>
        <w:t xml:space="preserve"> –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</w:t>
      </w:r>
    </w:p>
    <w:p w14:paraId="6A7BB09B" w14:textId="77777777" w:rsidR="00B20A70" w:rsidRPr="004017E8" w:rsidRDefault="00B20A70" w:rsidP="00B20A70">
      <w:pPr>
        <w:rPr>
          <w:b/>
          <w:noProof/>
        </w:rPr>
      </w:pPr>
      <w:r w:rsidRPr="004017E8">
        <w:rPr>
          <w:b/>
        </w:rPr>
        <w:t xml:space="preserve">rozporządzenie 2021/2116 </w:t>
      </w:r>
      <w:r w:rsidRPr="004017E8">
        <w:rPr>
          <w:rFonts w:cs="Arial"/>
        </w:rPr>
        <w:t>–</w:t>
      </w:r>
      <w:r w:rsidRPr="004017E8">
        <w:rPr>
          <w:b/>
        </w:rPr>
        <w:t xml:space="preserve"> </w:t>
      </w:r>
      <w:r w:rsidRPr="004017E8">
        <w:rPr>
          <w:noProof/>
        </w:rPr>
        <w:t>rozporządzenie Parlamentu Europejskiego i Rady (UE) 2021/2116 z dnia 2 grudnia 2021 r. w sprawie finansowania wspólnej polityki rolnej, zarządzania nią i monitorowania jej oraz uchylenia rozporządzenia (UE) nr 1306/2013</w:t>
      </w:r>
    </w:p>
    <w:p w14:paraId="26332A37" w14:textId="77777777" w:rsidR="00B20A70" w:rsidRDefault="00B20A70" w:rsidP="00B20A70">
      <w:pPr>
        <w:rPr>
          <w:rFonts w:cs="Arial"/>
        </w:rPr>
      </w:pPr>
      <w:r>
        <w:rPr>
          <w:rFonts w:cs="Arial"/>
          <w:b/>
        </w:rPr>
        <w:t>r</w:t>
      </w:r>
      <w:r w:rsidRPr="00484770">
        <w:rPr>
          <w:rFonts w:cs="Arial"/>
          <w:b/>
        </w:rPr>
        <w:t xml:space="preserve">ozporządzenie 2022/126 </w:t>
      </w:r>
      <w:r w:rsidRPr="00484770">
        <w:rPr>
          <w:rFonts w:cs="Arial"/>
        </w:rPr>
        <w:t>–</w:t>
      </w:r>
      <w:r w:rsidRPr="00484770">
        <w:rPr>
          <w:rFonts w:cs="Arial"/>
          <w:b/>
        </w:rPr>
        <w:t xml:space="preserve"> </w:t>
      </w:r>
      <w:r>
        <w:rPr>
          <w:bCs/>
          <w:noProof/>
        </w:rPr>
        <w:t>rozporządzenie delegowane</w:t>
      </w:r>
      <w:r w:rsidRPr="00484770">
        <w:rPr>
          <w:bCs/>
          <w:noProof/>
        </w:rPr>
        <w:t xml:space="preserve"> Komisji (UE) 2022/126 </w:t>
      </w:r>
      <w:r>
        <w:rPr>
          <w:bCs/>
          <w:noProof/>
        </w:rPr>
        <w:br/>
      </w:r>
      <w:r w:rsidRPr="00484770">
        <w:rPr>
          <w:bCs/>
          <w:noProof/>
        </w:rPr>
        <w:t>z dnia 7</w:t>
      </w:r>
      <w:r>
        <w:rPr>
          <w:bCs/>
          <w:noProof/>
        </w:rPr>
        <w:t xml:space="preserve"> grudnia 2021 r. uzupełniające</w:t>
      </w:r>
      <w:r w:rsidRPr="00484770">
        <w:rPr>
          <w:bCs/>
          <w:noProof/>
        </w:rPr>
        <w:t xml:space="preserve"> rozporządzenie Parlamentu Europejskiego i</w:t>
      </w:r>
      <w:r>
        <w:rPr>
          <w:bCs/>
          <w:noProof/>
        </w:rPr>
        <w:t> </w:t>
      </w:r>
      <w:r w:rsidRPr="00484770">
        <w:rPr>
          <w:bCs/>
          <w:noProof/>
        </w:rPr>
        <w:t xml:space="preserve">Rady (UE) 2021/2115 o dodatkowe wymogi w odniesieniu do niektórych rodzajów interwencji określonych przez państwa członkowskie w ich planach strategicznych WPR na lata 2023–2027 na podstawie tego rozporządzenia, jak również o przepisy </w:t>
      </w:r>
      <w:r w:rsidRPr="00484770">
        <w:rPr>
          <w:bCs/>
          <w:noProof/>
        </w:rPr>
        <w:lastRenderedPageBreak/>
        <w:t>dotyczące współczynnika dotyczącego normy dobrej kultury rolnej zgodnej z ochroną środowiska (GAEC) nr 1</w:t>
      </w:r>
    </w:p>
    <w:p w14:paraId="6517EA7A" w14:textId="3128B058" w:rsidR="00B60461" w:rsidRDefault="00B20A70" w:rsidP="00B20A70">
      <w:pPr>
        <w:rPr>
          <w:ins w:id="43" w:author="Departament Rolnictwa Ekologiczego i Jakości Żywnoś" w:date="2024-10-30T14:39:00Z"/>
        </w:rPr>
      </w:pPr>
      <w:r>
        <w:rPr>
          <w:rFonts w:cs="Arial"/>
          <w:b/>
        </w:rPr>
        <w:t xml:space="preserve">rozporządzenie 2022/129 </w:t>
      </w:r>
      <w:r w:rsidRPr="00484770">
        <w:rPr>
          <w:rFonts w:cs="Arial"/>
        </w:rPr>
        <w:t>–</w:t>
      </w:r>
      <w:r w:rsidRPr="00484770">
        <w:rPr>
          <w:rFonts w:cs="Arial"/>
          <w:b/>
        </w:rPr>
        <w:t xml:space="preserve"> </w:t>
      </w:r>
      <w:r>
        <w:t>rozporządzenie wykonawcze</w:t>
      </w:r>
      <w:r w:rsidRPr="00C07F90">
        <w:t xml:space="preserve"> Komisji (UE) 2022/129 z dnia 21</w:t>
      </w:r>
      <w:r>
        <w:t> grudnia 2021 r. ustanawiające</w:t>
      </w:r>
      <w:r w:rsidRPr="00C07F90">
        <w:t xml:space="preserve"> przepisy dotyczące rodzajów interwencji w odniesieniu do nasion oleistych, bawełny i produktów ubocznych produkcji wina na mocy rozporządzenia Parlamentu Europejskiego i Rady (UE</w:t>
      </w:r>
      <w:r w:rsidRPr="00E55A38">
        <w:t>) 2021/2115 oraz dotyczące wymogów w zakresie informowania, upowszechniania i widoczności informacji związanych ze wsparciem unijnym i planami strategicznymi WPR</w:t>
      </w:r>
    </w:p>
    <w:p w14:paraId="0101E821" w14:textId="18043864" w:rsidR="0021125F" w:rsidRPr="00B60461" w:rsidRDefault="0021125F" w:rsidP="00B20A70">
      <w:ins w:id="44" w:author="Departament Rolnictwa Ekologiczego i Jakości Żywnoś" w:date="2024-10-30T14:40:00Z">
        <w:r w:rsidRPr="0021125F">
          <w:t>rozporządzenie 2024/1143 – rozporządzenie Parlamentu Europejskiego i Rady (UE) 2024/1143 z dnia 11 kwietnia 2024 r. w sprawie oznaczeń geograficznych w odniesieniu do wina, napojów spirytusowych i produktów rolnych oraz gwarantowanych tradycyjnych specjalności i określeń jakościowych stosowanych fakultatywnie w odniesieniu do produktów rolnych, zmieniające rozporządzenia (UE) nr 1308/2013, (UE) 2019/787 i (UE) 2019/1753 oraz uchylające rozporządzenie (UE) nr 1151/2012</w:t>
        </w:r>
      </w:ins>
    </w:p>
    <w:p w14:paraId="2806FD2B" w14:textId="77777777" w:rsidR="00B20A70" w:rsidRDefault="00B20A70" w:rsidP="00B20A70">
      <w:pPr>
        <w:rPr>
          <w:rFonts w:cs="Arial"/>
        </w:rPr>
      </w:pPr>
      <w:r>
        <w:rPr>
          <w:rFonts w:cs="Arial"/>
          <w:b/>
        </w:rPr>
        <w:t>u</w:t>
      </w:r>
      <w:r w:rsidRPr="0080055B">
        <w:rPr>
          <w:rFonts w:cs="Arial"/>
          <w:b/>
        </w:rPr>
        <w:t>stawa PS WPR</w:t>
      </w:r>
      <w:r w:rsidRPr="0080055B">
        <w:rPr>
          <w:rFonts w:cs="Arial"/>
        </w:rPr>
        <w:t xml:space="preserve"> </w:t>
      </w:r>
      <w:r>
        <w:rPr>
          <w:rFonts w:cs="Arial"/>
        </w:rPr>
        <w:t>–</w:t>
      </w:r>
      <w:r w:rsidRPr="0080055B">
        <w:rPr>
          <w:rFonts w:cs="Arial"/>
        </w:rPr>
        <w:t xml:space="preserve"> ustawa z dnia </w:t>
      </w:r>
      <w:r>
        <w:rPr>
          <w:rFonts w:cs="Arial"/>
        </w:rPr>
        <w:t xml:space="preserve">8 lutego 2023 r. </w:t>
      </w:r>
      <w:r w:rsidRPr="00992C87">
        <w:t>o Planie Strategicznym dla Wspólnej Polityki Rolnej na lata 2023–2027</w:t>
      </w:r>
    </w:p>
    <w:p w14:paraId="2F2B2759" w14:textId="77777777" w:rsidR="00B20A70" w:rsidRDefault="00B20A70" w:rsidP="00B20A70">
      <w:pPr>
        <w:rPr>
          <w:rFonts w:cs="Arial"/>
        </w:rPr>
      </w:pPr>
      <w:r>
        <w:rPr>
          <w:rFonts w:eastAsiaTheme="minorHAnsi" w:cs="Arial"/>
          <w:b/>
        </w:rPr>
        <w:t>u</w:t>
      </w:r>
      <w:r w:rsidRPr="0080055B">
        <w:rPr>
          <w:rFonts w:eastAsiaTheme="minorHAnsi" w:cs="Arial"/>
          <w:b/>
        </w:rPr>
        <w:t xml:space="preserve">stawa o rejestracji i ochronie </w:t>
      </w:r>
      <w:proofErr w:type="spellStart"/>
      <w:r w:rsidRPr="0080055B">
        <w:rPr>
          <w:rFonts w:eastAsiaTheme="minorHAnsi" w:cs="Arial"/>
          <w:b/>
        </w:rPr>
        <w:t>ChNP</w:t>
      </w:r>
      <w:proofErr w:type="spellEnd"/>
      <w:r w:rsidRPr="0080055B">
        <w:rPr>
          <w:rFonts w:eastAsiaTheme="minorHAnsi" w:cs="Arial"/>
          <w:b/>
        </w:rPr>
        <w:t xml:space="preserve">, </w:t>
      </w:r>
      <w:proofErr w:type="spellStart"/>
      <w:r w:rsidRPr="0080055B">
        <w:rPr>
          <w:rFonts w:eastAsiaTheme="minorHAnsi" w:cs="Arial"/>
          <w:b/>
        </w:rPr>
        <w:t>ChOG</w:t>
      </w:r>
      <w:proofErr w:type="spellEnd"/>
      <w:r w:rsidRPr="0080055B">
        <w:rPr>
          <w:rFonts w:eastAsiaTheme="minorHAnsi" w:cs="Arial"/>
          <w:b/>
        </w:rPr>
        <w:t xml:space="preserve"> i GTS</w:t>
      </w:r>
      <w:r w:rsidRPr="0080055B">
        <w:rPr>
          <w:rFonts w:cs="Arial"/>
        </w:rPr>
        <w:t xml:space="preserve"> – ustawa z dnia </w:t>
      </w:r>
      <w:r>
        <w:rPr>
          <w:rFonts w:cs="Arial"/>
        </w:rPr>
        <w:t xml:space="preserve">9 marca </w:t>
      </w:r>
      <w:r w:rsidRPr="0080055B">
        <w:rPr>
          <w:rFonts w:cs="Arial"/>
        </w:rPr>
        <w:t>2023</w:t>
      </w:r>
      <w:r>
        <w:rPr>
          <w:rFonts w:cs="Arial"/>
        </w:rPr>
        <w:t> </w:t>
      </w:r>
      <w:r w:rsidRPr="0080055B">
        <w:rPr>
          <w:rFonts w:cs="Arial"/>
        </w:rPr>
        <w:t>r.</w:t>
      </w:r>
      <w:r>
        <w:rPr>
          <w:rFonts w:cs="Arial"/>
        </w:rPr>
        <w:t xml:space="preserve"> </w:t>
      </w:r>
      <w:r w:rsidRPr="0080055B">
        <w:rPr>
          <w:rFonts w:cs="Arial"/>
        </w:rPr>
        <w:t>o rejestracji i ochronie nazw pochodzenia, oznaczeń geograficznych oraz gwarantowanych tradycyjnych specjalności produktów rolnych i środków spożywczych, win lub napojów spirytusowych oraz o produktach tradycyjnych</w:t>
      </w:r>
    </w:p>
    <w:p w14:paraId="25915B2C" w14:textId="77777777" w:rsidR="00B20A70" w:rsidRDefault="00B20A70" w:rsidP="00B20A70">
      <w:pPr>
        <w:rPr>
          <w:noProof/>
        </w:rPr>
      </w:pPr>
      <w:r>
        <w:rPr>
          <w:b/>
          <w:noProof/>
        </w:rPr>
        <w:t>u</w:t>
      </w:r>
      <w:r w:rsidRPr="00FD67D5">
        <w:rPr>
          <w:b/>
          <w:noProof/>
        </w:rPr>
        <w:t>staw</w:t>
      </w:r>
      <w:r>
        <w:rPr>
          <w:b/>
          <w:noProof/>
        </w:rPr>
        <w:t>a</w:t>
      </w:r>
      <w:r w:rsidRPr="00FD67D5">
        <w:rPr>
          <w:b/>
          <w:noProof/>
        </w:rPr>
        <w:t xml:space="preserve"> o</w:t>
      </w:r>
      <w:r>
        <w:rPr>
          <w:b/>
          <w:noProof/>
        </w:rPr>
        <w:t xml:space="preserve"> </w:t>
      </w:r>
      <w:r w:rsidRPr="00FD67D5">
        <w:rPr>
          <w:b/>
          <w:noProof/>
        </w:rPr>
        <w:t>środkach ochrony</w:t>
      </w:r>
      <w:r>
        <w:rPr>
          <w:b/>
          <w:noProof/>
        </w:rPr>
        <w:t xml:space="preserve"> roślin</w:t>
      </w:r>
      <w:r w:rsidRPr="00FD67D5">
        <w:rPr>
          <w:b/>
          <w:noProof/>
        </w:rPr>
        <w:t xml:space="preserve"> </w:t>
      </w:r>
      <w:r w:rsidRPr="004A3280">
        <w:rPr>
          <w:noProof/>
        </w:rPr>
        <w:t xml:space="preserve">– </w:t>
      </w:r>
      <w:r w:rsidRPr="00FD67D5">
        <w:rPr>
          <w:noProof/>
        </w:rPr>
        <w:t>ustawa z dnia 8 marca 2013 r. o środkach ochrony roślin</w:t>
      </w:r>
    </w:p>
    <w:p w14:paraId="546378A8" w14:textId="77777777" w:rsidR="00B20A70" w:rsidRPr="001B3E5C" w:rsidRDefault="00B20A70" w:rsidP="00B20A70">
      <w:pPr>
        <w:rPr>
          <w:noProof/>
        </w:rPr>
      </w:pPr>
      <w:r>
        <w:rPr>
          <w:rFonts w:eastAsiaTheme="minorHAnsi" w:cs="Arial"/>
          <w:b/>
        </w:rPr>
        <w:t>u</w:t>
      </w:r>
      <w:r w:rsidRPr="00C95FD2">
        <w:rPr>
          <w:rFonts w:eastAsiaTheme="minorHAnsi" w:cs="Arial"/>
          <w:b/>
        </w:rPr>
        <w:t>stawa o wychowaniu w trzeźwości i przeciwdziałaniu alkoholizmowi</w:t>
      </w:r>
      <w:r>
        <w:rPr>
          <w:rFonts w:eastAsiaTheme="minorHAnsi" w:cs="Arial"/>
          <w:b/>
        </w:rPr>
        <w:t xml:space="preserve"> </w:t>
      </w:r>
      <w:r w:rsidRPr="00C95FD2">
        <w:rPr>
          <w:rFonts w:eastAsiaTheme="minorHAnsi" w:cs="Arial"/>
        </w:rPr>
        <w:t xml:space="preserve">– ustawa </w:t>
      </w:r>
      <w:r>
        <w:rPr>
          <w:rFonts w:cs="Arial"/>
          <w:noProof/>
        </w:rPr>
        <w:t>z </w:t>
      </w:r>
      <w:r w:rsidRPr="00C95FD2">
        <w:rPr>
          <w:rFonts w:cs="Arial"/>
          <w:noProof/>
        </w:rPr>
        <w:t xml:space="preserve">dnia 26 października 1982 r. o wychowaniu w trzeźwości i przeciwdziałaniu </w:t>
      </w:r>
      <w:r w:rsidRPr="001B3E5C">
        <w:rPr>
          <w:noProof/>
        </w:rPr>
        <w:t>alkoholizmowi</w:t>
      </w:r>
    </w:p>
    <w:p w14:paraId="07189E6D" w14:textId="77777777" w:rsidR="00B20A70" w:rsidRDefault="00B20A70" w:rsidP="00B20A70">
      <w:pPr>
        <w:rPr>
          <w:rFonts w:cs="Arial"/>
        </w:rPr>
      </w:pPr>
      <w:r w:rsidRPr="00F03C77">
        <w:rPr>
          <w:rFonts w:cs="Arial"/>
          <w:b/>
        </w:rPr>
        <w:t xml:space="preserve">WOPP </w:t>
      </w:r>
      <w:r w:rsidRPr="00F03C77">
        <w:rPr>
          <w:rFonts w:cs="Arial"/>
        </w:rPr>
        <w:t>–</w:t>
      </w:r>
      <w:r>
        <w:rPr>
          <w:rFonts w:cs="Arial"/>
        </w:rPr>
        <w:t xml:space="preserve"> </w:t>
      </w:r>
      <w:r w:rsidRPr="00F03C77">
        <w:rPr>
          <w:rFonts w:cs="Arial"/>
        </w:rPr>
        <w:t>wniosek o przyznanie pomocy</w:t>
      </w:r>
    </w:p>
    <w:p w14:paraId="56826375" w14:textId="77777777" w:rsidR="00B20A70" w:rsidRDefault="00B20A70" w:rsidP="00B20A70">
      <w:pPr>
        <w:rPr>
          <w:rFonts w:cs="Arial"/>
        </w:rPr>
      </w:pPr>
      <w:r w:rsidRPr="003852B0">
        <w:rPr>
          <w:b/>
          <w:noProof/>
        </w:rPr>
        <w:t>W</w:t>
      </w:r>
      <w:r>
        <w:rPr>
          <w:b/>
          <w:noProof/>
        </w:rPr>
        <w:t>OP</w:t>
      </w:r>
      <w:r w:rsidRPr="003852B0">
        <w:rPr>
          <w:b/>
          <w:noProof/>
        </w:rPr>
        <w:t xml:space="preserve"> </w:t>
      </w:r>
      <w:r w:rsidRPr="003852B0">
        <w:rPr>
          <w:noProof/>
        </w:rPr>
        <w:t>–</w:t>
      </w:r>
      <w:r>
        <w:rPr>
          <w:noProof/>
        </w:rPr>
        <w:t xml:space="preserve"> </w:t>
      </w:r>
      <w:r>
        <w:rPr>
          <w:rFonts w:cs="Arial"/>
        </w:rPr>
        <w:t>wniosek o płatność</w:t>
      </w:r>
    </w:p>
    <w:p w14:paraId="62C90E61" w14:textId="54F2BB0A" w:rsidR="00B20A70" w:rsidRPr="00B20A70" w:rsidRDefault="00B20A70" w:rsidP="00B20A70">
      <w:r w:rsidRPr="00B6471A">
        <w:rPr>
          <w:rFonts w:cs="Arial"/>
          <w:b/>
        </w:rPr>
        <w:t>zaliczka</w:t>
      </w:r>
      <w:r w:rsidRPr="009E7F28">
        <w:rPr>
          <w:rFonts w:cs="Arial"/>
          <w:bCs/>
        </w:rPr>
        <w:t xml:space="preserve"> – </w:t>
      </w:r>
      <w:r w:rsidRPr="00B6471A">
        <w:rPr>
          <w:rFonts w:cs="Arial"/>
        </w:rPr>
        <w:t>zaliczka, o której mowa w art. 44 ust. 3 rozporządzenia 2021/2116</w:t>
      </w:r>
    </w:p>
    <w:p w14:paraId="62183C95" w14:textId="3D4AC3F1" w:rsidR="00E53A60" w:rsidRDefault="00E53A60" w:rsidP="009D1A7E">
      <w:pPr>
        <w:pStyle w:val="Nagwek1"/>
      </w:pPr>
      <w:bookmarkStart w:id="45" w:name="_Toc131162924"/>
      <w:r>
        <w:lastRenderedPageBreak/>
        <w:t xml:space="preserve">III. </w:t>
      </w:r>
      <w:bookmarkEnd w:id="45"/>
      <w:r w:rsidR="004B6347" w:rsidRPr="0033715B">
        <w:t>Informacje ogólne</w:t>
      </w:r>
    </w:p>
    <w:p w14:paraId="7DDA4F2C" w14:textId="77777777" w:rsidR="00804A55" w:rsidRPr="0067608A" w:rsidRDefault="00804A55" w:rsidP="00062F15">
      <w:pPr>
        <w:pStyle w:val="Akapitzlist"/>
        <w:numPr>
          <w:ilvl w:val="0"/>
          <w:numId w:val="6"/>
        </w:numPr>
        <w:textAlignment w:val="baseline"/>
        <w:rPr>
          <w:rFonts w:cs="Arial"/>
        </w:rPr>
      </w:pPr>
      <w:r w:rsidRPr="0067608A">
        <w:rPr>
          <w:rFonts w:cs="Arial"/>
          <w:bCs/>
        </w:rPr>
        <w:t xml:space="preserve">Niniejsze wytyczne </w:t>
      </w:r>
      <w:r w:rsidRPr="0067608A">
        <w:rPr>
          <w:rFonts w:cs="Arial"/>
        </w:rPr>
        <w:t>uzupełniają wytyczne podstawowe w odniesieniu do interwencji I.13.3.</w:t>
      </w:r>
    </w:p>
    <w:p w14:paraId="3B1C4964" w14:textId="77777777" w:rsidR="00804A55" w:rsidRPr="0067608A" w:rsidRDefault="00804A55" w:rsidP="00062F15">
      <w:pPr>
        <w:pStyle w:val="Akapitzlist"/>
        <w:numPr>
          <w:ilvl w:val="0"/>
          <w:numId w:val="6"/>
        </w:numPr>
        <w:textAlignment w:val="baseline"/>
        <w:rPr>
          <w:rFonts w:cs="Arial"/>
        </w:rPr>
      </w:pPr>
      <w:r w:rsidRPr="0067608A">
        <w:rPr>
          <w:rFonts w:cs="Arial"/>
        </w:rPr>
        <w:t>Niniejsze wytyczne określają:</w:t>
      </w:r>
    </w:p>
    <w:p w14:paraId="4738454A" w14:textId="77777777" w:rsidR="00804A55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w</w:t>
      </w:r>
      <w:r w:rsidRPr="00C126C1">
        <w:rPr>
          <w:rFonts w:cs="Arial"/>
        </w:rPr>
        <w:t>arunki przyznawania pomocy</w:t>
      </w:r>
      <w:r>
        <w:rPr>
          <w:rFonts w:cs="Arial"/>
        </w:rPr>
        <w:t>;</w:t>
      </w:r>
      <w:r w:rsidRPr="00C126C1">
        <w:rPr>
          <w:rFonts w:cs="Arial"/>
        </w:rPr>
        <w:t xml:space="preserve"> </w:t>
      </w:r>
    </w:p>
    <w:p w14:paraId="54C6F80E" w14:textId="77777777" w:rsidR="00804A55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k</w:t>
      </w:r>
      <w:r w:rsidRPr="00C126C1">
        <w:rPr>
          <w:rFonts w:cs="Arial"/>
        </w:rPr>
        <w:t>ryteria wyboru operacji wraz z określeniem minimalnej liczby punktów umożliwiającej przyznanie pomocy</w:t>
      </w:r>
      <w:r>
        <w:rPr>
          <w:rFonts w:cs="Arial"/>
        </w:rPr>
        <w:t xml:space="preserve"> </w:t>
      </w:r>
      <w:r w:rsidRPr="00491B4E">
        <w:rPr>
          <w:rFonts w:cs="Arial"/>
        </w:rPr>
        <w:t>oraz kryteriami rozstrzygającymi</w:t>
      </w:r>
      <w:r>
        <w:rPr>
          <w:rFonts w:cs="Arial"/>
        </w:rPr>
        <w:t>;</w:t>
      </w:r>
    </w:p>
    <w:p w14:paraId="7027188F" w14:textId="77777777" w:rsidR="00804A55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w</w:t>
      </w:r>
      <w:r w:rsidRPr="00C126C1">
        <w:rPr>
          <w:rFonts w:cs="Arial"/>
        </w:rPr>
        <w:t>arunki realizacji operacji</w:t>
      </w:r>
      <w:r>
        <w:rPr>
          <w:rFonts w:cs="Arial"/>
        </w:rPr>
        <w:t>;</w:t>
      </w:r>
    </w:p>
    <w:p w14:paraId="26E6203C" w14:textId="77777777" w:rsidR="00804A55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f</w:t>
      </w:r>
      <w:r w:rsidRPr="00C126C1">
        <w:rPr>
          <w:rFonts w:cs="Arial"/>
        </w:rPr>
        <w:t xml:space="preserve">ormę, w jakiej przyznawana jest pomoc, </w:t>
      </w:r>
      <w:r w:rsidRPr="00AD36E3">
        <w:rPr>
          <w:rFonts w:eastAsia="Arial Nova"/>
        </w:rPr>
        <w:t xml:space="preserve">maksymalną wysokość pomocy oraz </w:t>
      </w:r>
      <w:r>
        <w:rPr>
          <w:rFonts w:eastAsia="Arial Nova"/>
        </w:rPr>
        <w:t>maksymalny dopuszczalny poziom pomocy</w:t>
      </w:r>
      <w:r>
        <w:rPr>
          <w:rFonts w:cs="Arial"/>
        </w:rPr>
        <w:t>;</w:t>
      </w:r>
    </w:p>
    <w:p w14:paraId="656F620E" w14:textId="77777777" w:rsidR="00804A55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w</w:t>
      </w:r>
      <w:r w:rsidRPr="00C126C1">
        <w:rPr>
          <w:rFonts w:cs="Arial"/>
        </w:rPr>
        <w:t>arunki wypłaty pomocy</w:t>
      </w:r>
      <w:r>
        <w:rPr>
          <w:rFonts w:cs="Arial"/>
        </w:rPr>
        <w:t>;</w:t>
      </w:r>
    </w:p>
    <w:p w14:paraId="7D119F21" w14:textId="77777777" w:rsidR="00804A55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z</w:t>
      </w:r>
      <w:r w:rsidRPr="00C126C1">
        <w:rPr>
          <w:rFonts w:cs="Arial"/>
        </w:rPr>
        <w:t>obowiązania beneficjenta</w:t>
      </w:r>
      <w:r>
        <w:rPr>
          <w:rFonts w:cs="Arial"/>
        </w:rPr>
        <w:t>;</w:t>
      </w:r>
    </w:p>
    <w:p w14:paraId="2812B258" w14:textId="77777777" w:rsidR="00804A55" w:rsidRPr="00C126C1" w:rsidRDefault="00804A55" w:rsidP="00062F15">
      <w:pPr>
        <w:pStyle w:val="Akapitzlist"/>
        <w:numPr>
          <w:ilvl w:val="0"/>
          <w:numId w:val="5"/>
        </w:numPr>
        <w:textAlignment w:val="baseline"/>
        <w:rPr>
          <w:rFonts w:cs="Arial"/>
        </w:rPr>
      </w:pPr>
      <w:r>
        <w:rPr>
          <w:rFonts w:cs="Arial"/>
        </w:rPr>
        <w:t>w</w:t>
      </w:r>
      <w:r w:rsidRPr="00C126C1">
        <w:rPr>
          <w:rFonts w:cs="Arial"/>
        </w:rPr>
        <w:t xml:space="preserve">arunki zwrotu </w:t>
      </w:r>
      <w:r>
        <w:rPr>
          <w:rFonts w:cs="Arial"/>
        </w:rPr>
        <w:t xml:space="preserve">wypłaconej </w:t>
      </w:r>
      <w:r w:rsidRPr="00C126C1">
        <w:rPr>
          <w:rFonts w:cs="Arial"/>
        </w:rPr>
        <w:t>pomocy.</w:t>
      </w:r>
    </w:p>
    <w:p w14:paraId="7050AF76" w14:textId="77777777" w:rsidR="00804A55" w:rsidRPr="007704B3" w:rsidRDefault="00804A55" w:rsidP="00062F15">
      <w:pPr>
        <w:pStyle w:val="Akapitzlist"/>
        <w:numPr>
          <w:ilvl w:val="0"/>
          <w:numId w:val="6"/>
        </w:numPr>
        <w:textAlignment w:val="baseline"/>
      </w:pPr>
      <w:r w:rsidRPr="00C23ED6">
        <w:rPr>
          <w:rFonts w:cs="Arial"/>
          <w:color w:val="000000"/>
          <w:lang w:eastAsia="en-US"/>
        </w:rPr>
        <w:t>Pomoc w ramach</w:t>
      </w:r>
      <w:r>
        <w:rPr>
          <w:rFonts w:cs="Arial"/>
          <w:color w:val="000000"/>
          <w:lang w:eastAsia="en-US"/>
        </w:rPr>
        <w:t xml:space="preserve"> </w:t>
      </w:r>
      <w:r>
        <w:t xml:space="preserve">I.13.3 realizuje </w:t>
      </w:r>
      <w:r>
        <w:rPr>
          <w:rFonts w:cs="Arial"/>
          <w:noProof/>
        </w:rPr>
        <w:t xml:space="preserve">następujące cele szczegółowe Wspólnej Polityki Rolnej: </w:t>
      </w:r>
    </w:p>
    <w:p w14:paraId="6268255F" w14:textId="77777777" w:rsidR="00804A55" w:rsidRPr="007704B3" w:rsidRDefault="00804A55" w:rsidP="00062F15">
      <w:pPr>
        <w:pStyle w:val="Akapitzlist"/>
        <w:numPr>
          <w:ilvl w:val="0"/>
          <w:numId w:val="7"/>
        </w:numPr>
        <w:textAlignment w:val="baseline"/>
      </w:pPr>
      <w:r>
        <w:rPr>
          <w:rFonts w:cs="Arial"/>
          <w:noProof/>
        </w:rPr>
        <w:t>cel 1 „</w:t>
      </w:r>
      <w:r w:rsidRPr="00E20B71">
        <w:rPr>
          <w:rFonts w:cs="Arial"/>
          <w:noProof/>
        </w:rPr>
        <w:t>Wspieranie godziwych dochodów gospodarstw i odporności sektora rolnictwa w całej Unii w celu zwiększenia</w:t>
      </w:r>
      <w:r>
        <w:rPr>
          <w:rFonts w:cs="Arial"/>
          <w:noProof/>
        </w:rPr>
        <w:t xml:space="preserve"> </w:t>
      </w:r>
      <w:r w:rsidRPr="00E20B71">
        <w:rPr>
          <w:rFonts w:cs="Arial"/>
          <w:noProof/>
        </w:rPr>
        <w:t>długoterminowego bezpieczeństwa żywnościowego oraz różnorodności w rolnictwie, a także zapewnienia stabilności</w:t>
      </w:r>
      <w:r>
        <w:rPr>
          <w:rFonts w:cs="Arial"/>
          <w:noProof/>
        </w:rPr>
        <w:t xml:space="preserve"> </w:t>
      </w:r>
      <w:r w:rsidRPr="00E20B71">
        <w:rPr>
          <w:rFonts w:cs="Arial"/>
          <w:noProof/>
        </w:rPr>
        <w:t>ekonomicznej produkcji rolnej w Unii</w:t>
      </w:r>
      <w:r>
        <w:rPr>
          <w:rFonts w:cs="Arial"/>
          <w:noProof/>
        </w:rPr>
        <w:t>”;</w:t>
      </w:r>
    </w:p>
    <w:p w14:paraId="506E8FBE" w14:textId="77777777" w:rsidR="00804A55" w:rsidRPr="007704B3" w:rsidRDefault="00804A55" w:rsidP="00062F15">
      <w:pPr>
        <w:pStyle w:val="Akapitzlist"/>
        <w:numPr>
          <w:ilvl w:val="0"/>
          <w:numId w:val="7"/>
        </w:numPr>
        <w:textAlignment w:val="baseline"/>
      </w:pPr>
      <w:r>
        <w:rPr>
          <w:rFonts w:cs="Arial"/>
          <w:noProof/>
        </w:rPr>
        <w:t xml:space="preserve">cel 3 </w:t>
      </w:r>
      <w:r w:rsidRPr="00E20B71">
        <w:rPr>
          <w:rFonts w:cs="Arial"/>
          <w:noProof/>
        </w:rPr>
        <w:t>„Poprawa pozycji rolników w łańcuchu wartości”</w:t>
      </w:r>
      <w:r>
        <w:rPr>
          <w:rFonts w:cs="Arial"/>
          <w:noProof/>
        </w:rPr>
        <w:t xml:space="preserve">; </w:t>
      </w:r>
    </w:p>
    <w:p w14:paraId="3C8D4AE2" w14:textId="77777777" w:rsidR="00804A55" w:rsidRPr="007704B3" w:rsidRDefault="00804A55" w:rsidP="00062F15">
      <w:pPr>
        <w:pStyle w:val="Akapitzlist"/>
        <w:numPr>
          <w:ilvl w:val="0"/>
          <w:numId w:val="7"/>
        </w:numPr>
        <w:textAlignment w:val="baseline"/>
      </w:pPr>
      <w:r>
        <w:rPr>
          <w:rFonts w:cs="Arial"/>
          <w:noProof/>
        </w:rPr>
        <w:t>cel 9 „P</w:t>
      </w:r>
      <w:r w:rsidRPr="00E20B71">
        <w:rPr>
          <w:rFonts w:cs="Arial"/>
          <w:noProof/>
        </w:rPr>
        <w:t xml:space="preserve">oprawa reagowania unijnego rolnictwa na potrzeby społeczne dotyczące żywności i zdrowia, w tym na wysokiej jakości, </w:t>
      </w:r>
      <w:r>
        <w:rPr>
          <w:rFonts w:cs="Arial"/>
          <w:noProof/>
        </w:rPr>
        <w:t>bezpiecznej i </w:t>
      </w:r>
      <w:r w:rsidRPr="00E20B71">
        <w:rPr>
          <w:rFonts w:cs="Arial"/>
          <w:noProof/>
        </w:rPr>
        <w:t>pożywnej żywność produkowanej w sposób zrównoważony, ograniczenie marnowania żywności, jak również poprawa dobrostanu zwierząt i zwalczanie oporności na środki przeciwdrobnoustrojowe</w:t>
      </w:r>
      <w:r>
        <w:rPr>
          <w:rFonts w:cs="Arial"/>
          <w:noProof/>
        </w:rPr>
        <w:t>”.</w:t>
      </w:r>
    </w:p>
    <w:p w14:paraId="137E984C" w14:textId="77777777" w:rsidR="00804A55" w:rsidRPr="005A755A" w:rsidRDefault="00804A55" w:rsidP="00062F15">
      <w:pPr>
        <w:pStyle w:val="Akapitzlist"/>
        <w:numPr>
          <w:ilvl w:val="0"/>
          <w:numId w:val="6"/>
        </w:numPr>
        <w:textAlignment w:val="baseline"/>
      </w:pPr>
      <w:r w:rsidRPr="00043F3B">
        <w:rPr>
          <w:rFonts w:cs="Arial"/>
        </w:rPr>
        <w:t xml:space="preserve">Działania </w:t>
      </w:r>
      <w:proofErr w:type="spellStart"/>
      <w:r w:rsidRPr="00043F3B">
        <w:rPr>
          <w:rFonts w:cs="Arial"/>
        </w:rPr>
        <w:t>informacyjno</w:t>
      </w:r>
      <w:proofErr w:type="spellEnd"/>
      <w:r w:rsidRPr="00043F3B">
        <w:rPr>
          <w:rFonts w:cs="Arial"/>
        </w:rPr>
        <w:t>–</w:t>
      </w:r>
      <w:proofErr w:type="spellStart"/>
      <w:r w:rsidRPr="00043F3B">
        <w:rPr>
          <w:rFonts w:cs="Arial"/>
        </w:rPr>
        <w:t>promocyjno</w:t>
      </w:r>
      <w:proofErr w:type="spellEnd"/>
      <w:r w:rsidRPr="00043F3B">
        <w:rPr>
          <w:rFonts w:cs="Arial"/>
        </w:rPr>
        <w:t xml:space="preserve">–marketingowe realizowane w ramach I.13.3 mają na celu </w:t>
      </w:r>
      <w:r w:rsidRPr="00EA6B6C">
        <w:rPr>
          <w:rFonts w:cs="Arial"/>
          <w:noProof/>
        </w:rPr>
        <w:t>zwiększenie rozpoznawalności produktów, wytwarzanych w ramach systemów jakości żywności na rynku oraz poinformowanie potencjalnych konsumentów o zaletach ww. systemów oraz produktów wytwarzanych w ich ramach.</w:t>
      </w:r>
    </w:p>
    <w:p w14:paraId="0FEFD819" w14:textId="1A98500E" w:rsidR="004B6347" w:rsidRPr="004B6347" w:rsidRDefault="00804A55" w:rsidP="00062F15">
      <w:pPr>
        <w:pStyle w:val="Akapitzlist"/>
        <w:numPr>
          <w:ilvl w:val="0"/>
          <w:numId w:val="6"/>
        </w:numPr>
        <w:textAlignment w:val="baseline"/>
      </w:pPr>
      <w:r>
        <w:t xml:space="preserve">Niniejsze wytyczne </w:t>
      </w:r>
      <w:r w:rsidRPr="00A77C31">
        <w:t xml:space="preserve">zostały wydane w celu </w:t>
      </w:r>
      <w:r>
        <w:t xml:space="preserve">prawidłowej </w:t>
      </w:r>
      <w:r w:rsidRPr="00A77C31">
        <w:t>realizacji zadań</w:t>
      </w:r>
      <w:r>
        <w:t xml:space="preserve"> przez ARiMR </w:t>
      </w:r>
      <w:r w:rsidRPr="00A77C31">
        <w:t>związanych z przyznawaniem, wypłatą i zwrotem pomocy</w:t>
      </w:r>
      <w:r>
        <w:t xml:space="preserve"> finansowej</w:t>
      </w:r>
      <w:r w:rsidRPr="00A77C31">
        <w:t xml:space="preserve">, </w:t>
      </w:r>
      <w:r>
        <w:br/>
      </w:r>
      <w:r w:rsidRPr="00A77C31">
        <w:t xml:space="preserve">w </w:t>
      </w:r>
      <w:r w:rsidRPr="00DF268C">
        <w:t xml:space="preserve">szczególności opracowania ogłoszenia o naborze wniosków o przyznanie </w:t>
      </w:r>
      <w:r w:rsidRPr="00DF268C">
        <w:lastRenderedPageBreak/>
        <w:t>pomocy, regulaminu naboru wniosków oraz procedur dotyczących przyznawania, wypłaty i zwrotu pomocy</w:t>
      </w:r>
      <w:r w:rsidRPr="00A77C31">
        <w:t>.</w:t>
      </w:r>
    </w:p>
    <w:p w14:paraId="56D8FF23" w14:textId="03648EF7" w:rsidR="00E53A60" w:rsidRDefault="00E53A60" w:rsidP="009D1A7E">
      <w:pPr>
        <w:pStyle w:val="Nagwek1"/>
      </w:pPr>
      <w:bookmarkStart w:id="46" w:name="_Toc131162925"/>
      <w:r>
        <w:t>IV.</w:t>
      </w:r>
      <w:bookmarkEnd w:id="46"/>
      <w:r w:rsidR="009C1FE8">
        <w:t xml:space="preserve"> </w:t>
      </w:r>
      <w:r w:rsidR="007E6533" w:rsidRPr="004A3D6D">
        <w:t>Przyznawanie pomocy</w:t>
      </w:r>
    </w:p>
    <w:p w14:paraId="5DC0C7D7" w14:textId="1235FD8C" w:rsidR="00E53A60" w:rsidRDefault="00E53A60" w:rsidP="004E5473">
      <w:pPr>
        <w:pStyle w:val="Nagwek2"/>
      </w:pPr>
      <w:bookmarkStart w:id="47" w:name="_Toc131162926"/>
      <w:r>
        <w:t>IV.1.</w:t>
      </w:r>
      <w:bookmarkEnd w:id="47"/>
      <w:r w:rsidR="003B1CAE">
        <w:t xml:space="preserve"> Warunki podmiotowe</w:t>
      </w:r>
    </w:p>
    <w:p w14:paraId="0549089E" w14:textId="77777777" w:rsidR="007C01D8" w:rsidRDefault="007C01D8" w:rsidP="00062F15">
      <w:pPr>
        <w:pStyle w:val="Akapitzlist"/>
        <w:numPr>
          <w:ilvl w:val="0"/>
          <w:numId w:val="2"/>
        </w:numPr>
        <w:ind w:left="357" w:hanging="357"/>
      </w:pPr>
      <w:r w:rsidRPr="00E55A38">
        <w:t>Pomoc przyznaje się</w:t>
      </w:r>
      <w:r>
        <w:t xml:space="preserve"> </w:t>
      </w:r>
      <w:r w:rsidRPr="00E55A38">
        <w:t>grupie producentów</w:t>
      </w:r>
      <w:r>
        <w:t>:</w:t>
      </w:r>
    </w:p>
    <w:p w14:paraId="5DDC4D12" w14:textId="77777777" w:rsidR="007C01D8" w:rsidRDefault="007C01D8" w:rsidP="00062F15">
      <w:pPr>
        <w:pStyle w:val="Akapitzlist"/>
        <w:numPr>
          <w:ilvl w:val="0"/>
          <w:numId w:val="3"/>
        </w:numPr>
      </w:pPr>
      <w:r>
        <w:rPr>
          <w:rFonts w:cs="Arial"/>
        </w:rPr>
        <w:t xml:space="preserve">działającej w ramach jednej z poniższych </w:t>
      </w:r>
      <w:r w:rsidRPr="006B01D9">
        <w:rPr>
          <w:rFonts w:cs="Arial"/>
        </w:rPr>
        <w:t>form organizacyjn</w:t>
      </w:r>
      <w:r w:rsidRPr="004514A7">
        <w:rPr>
          <w:rFonts w:cs="Arial"/>
        </w:rPr>
        <w:t>o-prawn</w:t>
      </w:r>
      <w:r>
        <w:rPr>
          <w:rFonts w:cs="Arial"/>
        </w:rPr>
        <w:t>ych:</w:t>
      </w:r>
    </w:p>
    <w:p w14:paraId="678583CD" w14:textId="77777777" w:rsidR="007C01D8" w:rsidRPr="00DE00D3" w:rsidRDefault="007C01D8" w:rsidP="00062F15">
      <w:pPr>
        <w:pStyle w:val="Akapitzlist"/>
        <w:numPr>
          <w:ilvl w:val="0"/>
          <w:numId w:val="4"/>
        </w:numPr>
      </w:pPr>
      <w:r w:rsidRPr="00DE00D3">
        <w:rPr>
          <w:rFonts w:cs="Arial"/>
        </w:rPr>
        <w:t xml:space="preserve">spółdzielni </w:t>
      </w:r>
      <w:r w:rsidRPr="00DE00D3">
        <w:rPr>
          <w:rFonts w:cs="Arial"/>
          <w:bCs/>
        </w:rPr>
        <w:t xml:space="preserve">(jeśli nie jest grupą producentów rolnych albo organizacją </w:t>
      </w:r>
      <w:r w:rsidRPr="00206D65">
        <w:rPr>
          <w:rFonts w:cs="Arial"/>
        </w:rPr>
        <w:t>producentów</w:t>
      </w:r>
      <w:r w:rsidRPr="00DE00D3">
        <w:rPr>
          <w:rFonts w:cs="Arial"/>
          <w:bCs/>
        </w:rPr>
        <w:t>)</w:t>
      </w:r>
      <w:r w:rsidRPr="00DE00D3">
        <w:rPr>
          <w:rFonts w:cs="Arial"/>
        </w:rPr>
        <w:t>  lub</w:t>
      </w:r>
    </w:p>
    <w:p w14:paraId="081E4EA1" w14:textId="77777777" w:rsidR="007C01D8" w:rsidRPr="00551E01" w:rsidRDefault="007C01D8" w:rsidP="00062F15">
      <w:pPr>
        <w:pStyle w:val="Akapitzlist"/>
        <w:numPr>
          <w:ilvl w:val="0"/>
          <w:numId w:val="4"/>
        </w:numPr>
      </w:pPr>
      <w:r w:rsidRPr="004514A7">
        <w:rPr>
          <w:rFonts w:cs="Arial"/>
        </w:rPr>
        <w:t>grupie producentów rolnych, organizacji producentów, organizacji międzybranżowej, organizacji branżowej, konsorcjum</w:t>
      </w:r>
      <w:r w:rsidRPr="00BB0AF1">
        <w:rPr>
          <w:rFonts w:cs="Arial"/>
        </w:rPr>
        <w:t xml:space="preserve">, </w:t>
      </w:r>
      <w:r>
        <w:rPr>
          <w:rFonts w:cs="Arial"/>
        </w:rPr>
        <w:t>spółce</w:t>
      </w:r>
      <w:r w:rsidRPr="00BB0AF1">
        <w:rPr>
          <w:rFonts w:cs="Arial"/>
        </w:rPr>
        <w:t xml:space="preserve"> cywiln</w:t>
      </w:r>
      <w:r>
        <w:rPr>
          <w:rFonts w:cs="Arial"/>
        </w:rPr>
        <w:t>ej,</w:t>
      </w:r>
      <w:r>
        <w:rPr>
          <w:rFonts w:cs="Arial"/>
          <w:b/>
        </w:rPr>
        <w:t xml:space="preserve"> </w:t>
      </w:r>
      <w:r w:rsidRPr="004514A7">
        <w:rPr>
          <w:rFonts w:cs="Arial"/>
        </w:rPr>
        <w:t xml:space="preserve">stowarzyszeniu, kółku rolniczemu, rolniczemu </w:t>
      </w:r>
      <w:r w:rsidRPr="00587101">
        <w:rPr>
          <w:rFonts w:cs="Arial"/>
        </w:rPr>
        <w:t>zrzeszeniu branżowemu, izbie gospodarczej, lub</w:t>
      </w:r>
    </w:p>
    <w:p w14:paraId="0DBB3355" w14:textId="77777777" w:rsidR="007C01D8" w:rsidRPr="00587101" w:rsidRDefault="007C01D8" w:rsidP="00062F15">
      <w:pPr>
        <w:pStyle w:val="Akapitzlist"/>
        <w:numPr>
          <w:ilvl w:val="0"/>
          <w:numId w:val="4"/>
        </w:numPr>
        <w:ind w:left="1077" w:hanging="357"/>
        <w:textAlignment w:val="baseline"/>
        <w:rPr>
          <w:rFonts w:cs="Arial"/>
        </w:rPr>
      </w:pPr>
      <w:r w:rsidRPr="00587101">
        <w:rPr>
          <w:rFonts w:cs="Arial"/>
        </w:rPr>
        <w:t>grupie wpisanej do wykazu grup, o którym mowa w ustawie o rejestracji i</w:t>
      </w:r>
      <w:r>
        <w:rPr>
          <w:rFonts w:cs="Arial"/>
        </w:rPr>
        <w:t> </w:t>
      </w:r>
      <w:r w:rsidRPr="00587101">
        <w:rPr>
          <w:rFonts w:cs="Arial"/>
        </w:rPr>
        <w:t xml:space="preserve">ochronie </w:t>
      </w:r>
      <w:proofErr w:type="spellStart"/>
      <w:r w:rsidRPr="00587101">
        <w:rPr>
          <w:rFonts w:cs="Arial"/>
        </w:rPr>
        <w:t>ChNP</w:t>
      </w:r>
      <w:proofErr w:type="spellEnd"/>
      <w:r w:rsidRPr="00587101">
        <w:rPr>
          <w:rFonts w:cs="Arial"/>
        </w:rPr>
        <w:t xml:space="preserve">, </w:t>
      </w:r>
      <w:proofErr w:type="spellStart"/>
      <w:r w:rsidRPr="00587101">
        <w:rPr>
          <w:rFonts w:cs="Arial"/>
        </w:rPr>
        <w:t>ChOG</w:t>
      </w:r>
      <w:proofErr w:type="spellEnd"/>
      <w:r w:rsidRPr="00587101">
        <w:rPr>
          <w:rFonts w:cs="Arial"/>
        </w:rPr>
        <w:t xml:space="preserve"> i GTS, lub </w:t>
      </w:r>
    </w:p>
    <w:p w14:paraId="61AD0A3C" w14:textId="77777777" w:rsidR="007C01D8" w:rsidRPr="0017035F" w:rsidRDefault="007C01D8" w:rsidP="00062F15">
      <w:pPr>
        <w:pStyle w:val="Akapitzlist"/>
        <w:numPr>
          <w:ilvl w:val="0"/>
          <w:numId w:val="4"/>
        </w:numPr>
        <w:textAlignment w:val="baseline"/>
        <w:rPr>
          <w:rFonts w:cs="Arial"/>
        </w:rPr>
      </w:pPr>
      <w:r w:rsidRPr="00587101">
        <w:rPr>
          <w:rFonts w:cs="Arial"/>
        </w:rPr>
        <w:t xml:space="preserve">podmiotowi </w:t>
      </w:r>
      <w:r w:rsidRPr="004514A7">
        <w:rPr>
          <w:rFonts w:cs="Arial"/>
        </w:rPr>
        <w:t xml:space="preserve">posiadającemu ważną decyzję ministra rolnictwa i rozwoju wsi </w:t>
      </w:r>
      <w:r w:rsidRPr="0017035F">
        <w:rPr>
          <w:rFonts w:cs="Arial"/>
        </w:rPr>
        <w:t xml:space="preserve">o uznaniu systemu jakości żywności za krajowy, o którym mowa w art. 47 lit. a rozporządzenia 2022/126 – w odniesieniu do danego krajowego systemu jakości żywności i notyfikowanego do KE zgodnie z dyrektywą 2015/1535, lub </w:t>
      </w:r>
    </w:p>
    <w:p w14:paraId="466E8F24" w14:textId="77777777" w:rsidR="007C01D8" w:rsidRPr="0017035F" w:rsidRDefault="007C01D8" w:rsidP="00062F15">
      <w:pPr>
        <w:pStyle w:val="Akapitzlist"/>
        <w:numPr>
          <w:ilvl w:val="0"/>
          <w:numId w:val="4"/>
        </w:numPr>
        <w:textAlignment w:val="baseline"/>
        <w:rPr>
          <w:rFonts w:cs="Arial"/>
        </w:rPr>
      </w:pPr>
      <w:r w:rsidRPr="0017035F">
        <w:rPr>
          <w:rFonts w:cs="Arial"/>
        </w:rPr>
        <w:t>grupie podmiotów, o której mowa w art. 36 ust. 1 rozporządzenia 2018/848;</w:t>
      </w:r>
    </w:p>
    <w:p w14:paraId="1A762EC6" w14:textId="77777777" w:rsidR="007C01D8" w:rsidRPr="00FA3656" w:rsidRDefault="007C01D8" w:rsidP="00062F15">
      <w:pPr>
        <w:pStyle w:val="Akapitzlist"/>
        <w:numPr>
          <w:ilvl w:val="0"/>
          <w:numId w:val="3"/>
        </w:numPr>
      </w:pPr>
      <w:r w:rsidRPr="00FA3656">
        <w:t xml:space="preserve">która składa się co najmniej z dwóch członków wytwarzających produkty rolne lub środki spożywcze przeznaczone bezpośrednio lub po przetworzeniu do spożycia przez ludzi, w ramach systemów jakości, o których mowa w pkt </w:t>
      </w:r>
      <w:r>
        <w:t>4</w:t>
      </w:r>
      <w:r w:rsidRPr="00FA3656">
        <w:t xml:space="preserve">, </w:t>
      </w:r>
      <w:r w:rsidRPr="00FA3656">
        <w:rPr>
          <w:rFonts w:cs="Arial"/>
        </w:rPr>
        <w:t xml:space="preserve">i posiadających </w:t>
      </w:r>
      <w:r w:rsidRPr="00715F45">
        <w:t>ważny  </w:t>
      </w:r>
      <w:r w:rsidRPr="00803D56">
        <w:t xml:space="preserve"> dokument potwierdzający wytwarzanie produktu/produktów w ramach systemu jakości żywności</w:t>
      </w:r>
      <w:r>
        <w:t>,</w:t>
      </w:r>
      <w:r w:rsidRPr="00803D56">
        <w:t xml:space="preserve"> </w:t>
      </w:r>
      <w:r>
        <w:rPr>
          <w:rFonts w:cs="Arial"/>
        </w:rPr>
        <w:t>którym objęty jest produkt/produkty będące</w:t>
      </w:r>
      <w:r w:rsidRPr="00FA3656">
        <w:rPr>
          <w:rFonts w:cs="Arial"/>
        </w:rPr>
        <w:t xml:space="preserve"> przedmiotem operacji</w:t>
      </w:r>
      <w:r w:rsidRPr="00FA3656">
        <w:t>;</w:t>
      </w:r>
    </w:p>
    <w:p w14:paraId="42ED1B7A" w14:textId="77777777" w:rsidR="007C01D8" w:rsidRPr="00FA3656" w:rsidRDefault="007C01D8" w:rsidP="00062F15">
      <w:pPr>
        <w:pStyle w:val="Akapitzlist"/>
        <w:numPr>
          <w:ilvl w:val="0"/>
          <w:numId w:val="3"/>
        </w:numPr>
      </w:pPr>
      <w:r w:rsidRPr="00FA3656">
        <w:rPr>
          <w:rFonts w:cs="Arial"/>
        </w:rPr>
        <w:t xml:space="preserve">która – w przypadku grup producentów, o których mowa w pkt. 1 lit. b składa się co najmniej w 60 % z producentów  posiadających ważny dokument potwierdzający wytwarzanie produktu/produktów w ramach systemu jakości żywności, </w:t>
      </w:r>
      <w:r w:rsidRPr="009A7152">
        <w:rPr>
          <w:rFonts w:cs="Arial"/>
        </w:rPr>
        <w:t>którym objęty jest produkt</w:t>
      </w:r>
      <w:r>
        <w:rPr>
          <w:rFonts w:cs="Arial"/>
        </w:rPr>
        <w:t>/produkty</w:t>
      </w:r>
      <w:r w:rsidRPr="009A7152">
        <w:rPr>
          <w:rFonts w:cs="Arial"/>
        </w:rPr>
        <w:t xml:space="preserve"> będąc</w:t>
      </w:r>
      <w:r>
        <w:rPr>
          <w:rFonts w:cs="Arial"/>
        </w:rPr>
        <w:t xml:space="preserve">e </w:t>
      </w:r>
      <w:r w:rsidRPr="00FA3656">
        <w:rPr>
          <w:rFonts w:cs="Arial"/>
        </w:rPr>
        <w:t>przedmiotem operacji</w:t>
      </w:r>
      <w:r w:rsidRPr="00FA3656">
        <w:t>;</w:t>
      </w:r>
    </w:p>
    <w:p w14:paraId="1D43DDFB" w14:textId="77777777" w:rsidR="007C01D8" w:rsidRPr="008D0C44" w:rsidRDefault="007C01D8" w:rsidP="00062F15">
      <w:pPr>
        <w:pStyle w:val="Akapitzlist"/>
        <w:numPr>
          <w:ilvl w:val="0"/>
          <w:numId w:val="3"/>
        </w:numPr>
      </w:pPr>
      <w:r>
        <w:t>k</w:t>
      </w:r>
      <w:r w:rsidRPr="00FC3FAE">
        <w:t>tórej członkowie wytwarzają lub – jeżeli grupa producentów ma formę spółdzielni w rozumieniu przepisów prawa spółdzielczego</w:t>
      </w:r>
      <w:r>
        <w:t xml:space="preserve"> </w:t>
      </w:r>
      <w:r w:rsidRPr="00FC3FAE">
        <w:t>–</w:t>
      </w:r>
      <w:r w:rsidRPr="00337A8C">
        <w:t xml:space="preserve"> która wytwarza</w:t>
      </w:r>
      <w:r>
        <w:t>,</w:t>
      </w:r>
      <w:r w:rsidRPr="00337A8C">
        <w:t xml:space="preserve"> lub </w:t>
      </w:r>
      <w:r w:rsidRPr="00337A8C">
        <w:lastRenderedPageBreak/>
        <w:t>której członkowie</w:t>
      </w:r>
      <w:r>
        <w:t xml:space="preserve"> wytwarzają, na terytorium Rzeczypospolitej Polskiej, </w:t>
      </w:r>
      <w:r w:rsidRPr="00FC3FAE">
        <w:t>produkty</w:t>
      </w:r>
      <w:r>
        <w:t xml:space="preserve"> rolne lub środki spożywcze w ramach: </w:t>
      </w:r>
    </w:p>
    <w:p w14:paraId="4FA7A4AC" w14:textId="77777777" w:rsidR="007C01D8" w:rsidRPr="004E54B2" w:rsidRDefault="007C01D8" w:rsidP="00062F15">
      <w:pPr>
        <w:pStyle w:val="Akapitzlist"/>
        <w:numPr>
          <w:ilvl w:val="0"/>
          <w:numId w:val="8"/>
        </w:numPr>
      </w:pPr>
      <w:r>
        <w:rPr>
          <w:rFonts w:cs="Arial"/>
        </w:rPr>
        <w:t xml:space="preserve"> </w:t>
      </w:r>
      <w:r w:rsidRPr="001B0D8B">
        <w:rPr>
          <w:rFonts w:cs="Arial"/>
        </w:rPr>
        <w:t>unijnych systemów jakości żywności:</w:t>
      </w:r>
    </w:p>
    <w:p w14:paraId="402DE2F5" w14:textId="769708E9" w:rsidR="00DA7E75" w:rsidRPr="00DA7E75" w:rsidRDefault="00DA7E75" w:rsidP="00062F15">
      <w:pPr>
        <w:pStyle w:val="Akapitzlist"/>
        <w:numPr>
          <w:ilvl w:val="0"/>
          <w:numId w:val="9"/>
        </w:numPr>
        <w:ind w:left="1440"/>
        <w:rPr>
          <w:ins w:id="48" w:author="Departament Rolnictwa Ekologiczego i Jakości Żywnoś" w:date="2024-10-30T14:42:00Z"/>
        </w:rPr>
      </w:pPr>
      <w:ins w:id="49" w:author="Departament Rolnictwa Ekologiczego i Jakości Żywnoś" w:date="2024-10-30T14:41:00Z">
        <w:r>
          <w:rPr>
            <w:rFonts w:cs="Arial"/>
          </w:rPr>
          <w:t>c</w:t>
        </w:r>
      </w:ins>
      <w:ins w:id="50" w:author="Departament Rolnictwa Ekologiczego i Jakości Żywnoś" w:date="2024-10-30T14:40:00Z">
        <w:r>
          <w:rPr>
            <w:rFonts w:cs="Arial"/>
          </w:rPr>
          <w:t xml:space="preserve">hronionych </w:t>
        </w:r>
      </w:ins>
      <w:ins w:id="51" w:author="Departament Rolnictwa Ekologiczego i Jakości Żywnoś" w:date="2024-10-30T14:41:00Z">
        <w:r w:rsidRPr="00DA7E75">
          <w:rPr>
            <w:rFonts w:cs="Arial"/>
          </w:rPr>
          <w:t>nazw pochodzenia i chronion</w:t>
        </w:r>
        <w:r>
          <w:rPr>
            <w:rFonts w:cs="Arial"/>
          </w:rPr>
          <w:t>ych oznaczeń</w:t>
        </w:r>
        <w:r w:rsidRPr="00DA7E75">
          <w:rPr>
            <w:rFonts w:cs="Arial"/>
          </w:rPr>
          <w:t xml:space="preserve"> geograficzn</w:t>
        </w:r>
        <w:r>
          <w:rPr>
            <w:rFonts w:cs="Arial"/>
          </w:rPr>
          <w:t>ych win</w:t>
        </w:r>
        <w:r w:rsidRPr="00DA7E75">
          <w:rPr>
            <w:rFonts w:cs="Arial"/>
          </w:rPr>
          <w:t xml:space="preserve"> i produktów rolnych </w:t>
        </w:r>
        <w:r>
          <w:rPr>
            <w:rFonts w:cs="Arial"/>
          </w:rPr>
          <w:t>oraz oznaczeń</w:t>
        </w:r>
        <w:r w:rsidRPr="00DA7E75">
          <w:rPr>
            <w:rFonts w:cs="Arial"/>
          </w:rPr>
          <w:t xml:space="preserve"> geograficzn</w:t>
        </w:r>
        <w:r>
          <w:rPr>
            <w:rFonts w:cs="Arial"/>
          </w:rPr>
          <w:t>ych</w:t>
        </w:r>
        <w:r w:rsidRPr="00DA7E75">
          <w:rPr>
            <w:rFonts w:cs="Arial"/>
          </w:rPr>
          <w:t xml:space="preserve"> napojów spirytusowych, zgodnie z rozporządzeniem 2024/1143</w:t>
        </w:r>
      </w:ins>
      <w:ins w:id="52" w:author="Departament Rolnictwa Ekologiczego i Jakości Żywnoś" w:date="2024-10-30T14:42:00Z">
        <w:r>
          <w:rPr>
            <w:rFonts w:cs="Arial"/>
          </w:rPr>
          <w:t>,</w:t>
        </w:r>
      </w:ins>
      <w:ins w:id="53" w:author="Departament Rolnictwa Ekologiczego i Jakości Żywnoś" w:date="2024-10-30T14:43:00Z">
        <w:r>
          <w:rPr>
            <w:rFonts w:cs="Arial"/>
          </w:rPr>
          <w:t xml:space="preserve"> lub</w:t>
        </w:r>
      </w:ins>
    </w:p>
    <w:p w14:paraId="5F5AAAAA" w14:textId="5CCCDFF3" w:rsidR="00DA7E75" w:rsidRPr="00DA7E75" w:rsidRDefault="00DA7E75" w:rsidP="00062F15">
      <w:pPr>
        <w:pStyle w:val="Akapitzlist"/>
        <w:numPr>
          <w:ilvl w:val="0"/>
          <w:numId w:val="9"/>
        </w:numPr>
        <w:ind w:left="1440"/>
        <w:rPr>
          <w:ins w:id="54" w:author="Departament Rolnictwa Ekologiczego i Jakości Żywnoś" w:date="2024-10-30T14:40:00Z"/>
        </w:rPr>
      </w:pPr>
      <w:ins w:id="55" w:author="Departament Rolnictwa Ekologiczego i Jakości Żywnoś" w:date="2024-10-30T14:42:00Z">
        <w:r>
          <w:rPr>
            <w:rFonts w:cs="Arial"/>
          </w:rPr>
          <w:t>gwarantowanych tradycyjnych  specjalności dla produktów rolnych, zgodnie z rozporządz</w:t>
        </w:r>
      </w:ins>
      <w:ins w:id="56" w:author="Departament Rolnictwa Ekologiczego i Jakości Żywnoś" w:date="2024-10-30T14:43:00Z">
        <w:r>
          <w:rPr>
            <w:rFonts w:cs="Arial"/>
          </w:rPr>
          <w:t>e</w:t>
        </w:r>
      </w:ins>
      <w:ins w:id="57" w:author="Departament Rolnictwa Ekologiczego i Jakości Żywnoś" w:date="2024-10-30T14:42:00Z">
        <w:r>
          <w:rPr>
            <w:rFonts w:cs="Arial"/>
          </w:rPr>
          <w:t>niem 2024/1143</w:t>
        </w:r>
      </w:ins>
      <w:ins w:id="58" w:author="Departament Rolnictwa Ekologiczego i Jakości Żywnoś" w:date="2024-10-30T14:43:00Z">
        <w:r>
          <w:rPr>
            <w:rFonts w:cs="Arial"/>
          </w:rPr>
          <w:t>, lub</w:t>
        </w:r>
      </w:ins>
    </w:p>
    <w:p w14:paraId="6D65470E" w14:textId="642489D0" w:rsidR="007C01D8" w:rsidRPr="004E54B2" w:rsidDel="00DA7E75" w:rsidRDefault="007C01D8" w:rsidP="00062F15">
      <w:pPr>
        <w:pStyle w:val="Akapitzlist"/>
        <w:numPr>
          <w:ilvl w:val="0"/>
          <w:numId w:val="9"/>
        </w:numPr>
        <w:ind w:left="1440"/>
        <w:rPr>
          <w:del w:id="59" w:author="Departament Rolnictwa Ekologiczego i Jakości Żywnoś" w:date="2024-10-30T14:43:00Z"/>
        </w:rPr>
      </w:pPr>
      <w:del w:id="60" w:author="Departament Rolnictwa Ekologiczego i Jakości Żywnoś" w:date="2024-10-30T14:43:00Z">
        <w:r w:rsidRPr="004E54B2" w:rsidDel="00DA7E75">
          <w:rPr>
            <w:rFonts w:cs="Arial"/>
          </w:rPr>
          <w:delText xml:space="preserve">objęte </w:delText>
        </w:r>
        <w:r w:rsidRPr="00353350" w:rsidDel="00DA7E75">
          <w:rPr>
            <w:rFonts w:cs="Arial"/>
          </w:rPr>
          <w:delText xml:space="preserve">systemem chronionych nazw pochodzenia i chronionych oznaczeń geograficznych wpisanych do rejestru, o którym mowa w art. 11 rozporządzenia 1151/2012, lub gwarantowanych tradycyjnych specjalności wpisanych do rejestru, o </w:delText>
        </w:r>
        <w:r w:rsidRPr="004E54B2" w:rsidDel="00DA7E75">
          <w:rPr>
            <w:rFonts w:cs="Arial"/>
          </w:rPr>
          <w:delText>którym mowa w art. 22 ust. 1 tego rozporządzenia, lub</w:delText>
        </w:r>
      </w:del>
    </w:p>
    <w:p w14:paraId="6163C57E" w14:textId="0EEE2689" w:rsidR="007C01D8" w:rsidRPr="004E54B2" w:rsidRDefault="007C01D8" w:rsidP="00062F15">
      <w:pPr>
        <w:pStyle w:val="Akapitzlist"/>
        <w:numPr>
          <w:ilvl w:val="0"/>
          <w:numId w:val="9"/>
        </w:numPr>
        <w:ind w:left="1440"/>
      </w:pPr>
      <w:del w:id="61" w:author="Departament Rolnictwa Ekologiczego i Jakości Żywnoś" w:date="2024-10-30T14:44:00Z">
        <w:r w:rsidRPr="004E54B2" w:rsidDel="00DA7E75">
          <w:rPr>
            <w:rFonts w:cs="Arial"/>
          </w:rPr>
          <w:delText xml:space="preserve">objęte systemem </w:delText>
        </w:r>
      </w:del>
      <w:r w:rsidRPr="004E54B2">
        <w:rPr>
          <w:rFonts w:cs="Arial"/>
        </w:rPr>
        <w:t>rolnictwa ekologicznego, zgodnie z rozporządzeniem 2018/848, lub</w:t>
      </w:r>
    </w:p>
    <w:p w14:paraId="4B9C51B5" w14:textId="45850725" w:rsidR="007C01D8" w:rsidRPr="004E54B2" w:rsidDel="00DA7E75" w:rsidRDefault="007C01D8" w:rsidP="00062F15">
      <w:pPr>
        <w:pStyle w:val="Akapitzlist"/>
        <w:numPr>
          <w:ilvl w:val="0"/>
          <w:numId w:val="9"/>
        </w:numPr>
        <w:ind w:left="1440"/>
        <w:rPr>
          <w:del w:id="62" w:author="Departament Rolnictwa Ekologiczego i Jakości Żywnoś" w:date="2024-10-30T14:44:00Z"/>
        </w:rPr>
      </w:pPr>
      <w:del w:id="63" w:author="Departament Rolnictwa Ekologiczego i Jakości Żywnoś" w:date="2024-10-30T14:44:00Z">
        <w:r w:rsidRPr="004E54B2" w:rsidDel="00DA7E75">
          <w:rPr>
            <w:rFonts w:cs="Arial"/>
          </w:rPr>
          <w:delText>objęte systemem ochrony oznaczeń geografi</w:delText>
        </w:r>
        <w:r w:rsidDel="00DA7E75">
          <w:rPr>
            <w:rFonts w:cs="Arial"/>
          </w:rPr>
          <w:delText xml:space="preserve">cznych napojów spirytusowych, o </w:delText>
        </w:r>
        <w:r w:rsidRPr="004E54B2" w:rsidDel="00DA7E75">
          <w:rPr>
            <w:rFonts w:cs="Arial"/>
          </w:rPr>
          <w:delText>których</w:delText>
        </w:r>
        <w:r w:rsidDel="00DA7E75">
          <w:rPr>
            <w:rFonts w:cs="Arial"/>
          </w:rPr>
          <w:delText xml:space="preserve"> mowa w rozporządzeniu</w:delText>
        </w:r>
        <w:r w:rsidRPr="004E54B2" w:rsidDel="00DA7E75">
          <w:rPr>
            <w:rFonts w:cs="Arial"/>
          </w:rPr>
          <w:delText xml:space="preserve"> 201</w:delText>
        </w:r>
        <w:r w:rsidDel="00DA7E75">
          <w:rPr>
            <w:rFonts w:cs="Arial"/>
          </w:rPr>
          <w:delText>9/787</w:delText>
        </w:r>
        <w:r w:rsidRPr="004E54B2" w:rsidDel="00DA7E75">
          <w:rPr>
            <w:rFonts w:cs="Arial"/>
          </w:rPr>
          <w:delText xml:space="preserve">, lub </w:delText>
        </w:r>
      </w:del>
    </w:p>
    <w:p w14:paraId="46F76BEA" w14:textId="60A8BED9" w:rsidR="007C01D8" w:rsidRPr="007643AF" w:rsidDel="00DA7E75" w:rsidRDefault="007C01D8" w:rsidP="00062F15">
      <w:pPr>
        <w:pStyle w:val="Akapitzlist"/>
        <w:numPr>
          <w:ilvl w:val="0"/>
          <w:numId w:val="9"/>
        </w:numPr>
        <w:ind w:left="1440"/>
        <w:rPr>
          <w:del w:id="64" w:author="Departament Rolnictwa Ekologiczego i Jakości Żywnoś" w:date="2024-10-30T14:44:00Z"/>
        </w:rPr>
      </w:pPr>
      <w:del w:id="65" w:author="Departament Rolnictwa Ekologiczego i Jakości Żywnoś" w:date="2024-10-30T14:44:00Z">
        <w:r w:rsidRPr="004E54B2" w:rsidDel="00DA7E75">
          <w:rPr>
            <w:rFonts w:cs="Arial"/>
          </w:rPr>
          <w:delText xml:space="preserve">objęte systemem ochrony nazw pochodzenia i oznaczeń geograficznych wyrobów winiarskich, o których mowa w części II tytule II rozdziale I sekcji 2 rozporządzenia 1308/2013, lub </w:delText>
        </w:r>
      </w:del>
    </w:p>
    <w:p w14:paraId="1CF3BDB6" w14:textId="77777777" w:rsidR="007C01D8" w:rsidRPr="00D47B79" w:rsidRDefault="007C01D8" w:rsidP="00062F15">
      <w:pPr>
        <w:pStyle w:val="Akapitzlist"/>
        <w:numPr>
          <w:ilvl w:val="0"/>
          <w:numId w:val="8"/>
        </w:numPr>
      </w:pPr>
      <w:r w:rsidRPr="00D47B79">
        <w:rPr>
          <w:rFonts w:cs="Arial"/>
        </w:rPr>
        <w:t xml:space="preserve">krajowych systemów jakości żywności, uznanych na mocy decyzji </w:t>
      </w:r>
      <w:proofErr w:type="spellStart"/>
      <w:r>
        <w:rPr>
          <w:rFonts w:cs="Arial"/>
        </w:rPr>
        <w:t>MRiRW</w:t>
      </w:r>
      <w:proofErr w:type="spellEnd"/>
      <w:r>
        <w:rPr>
          <w:rFonts w:cs="Arial"/>
        </w:rPr>
        <w:t xml:space="preserve"> </w:t>
      </w:r>
      <w:r w:rsidRPr="00D47B79">
        <w:rPr>
          <w:rFonts w:cs="Arial"/>
        </w:rPr>
        <w:t xml:space="preserve">za krajowe systemy jakości żywności i notyfikowane do KE zgodnie </w:t>
      </w:r>
      <w:r>
        <w:rPr>
          <w:rFonts w:cs="Arial"/>
        </w:rPr>
        <w:br/>
      </w:r>
      <w:r w:rsidRPr="00D47B79">
        <w:rPr>
          <w:rFonts w:cs="Arial"/>
        </w:rPr>
        <w:t xml:space="preserve">z </w:t>
      </w:r>
      <w:r>
        <w:rPr>
          <w:rFonts w:cs="Arial"/>
        </w:rPr>
        <w:t>d</w:t>
      </w:r>
      <w:r w:rsidRPr="00D47B79">
        <w:rPr>
          <w:rFonts w:cs="Arial"/>
        </w:rPr>
        <w:t>yrektywą 2015/1535:</w:t>
      </w:r>
    </w:p>
    <w:p w14:paraId="4DC1B074" w14:textId="77777777" w:rsidR="007C01D8" w:rsidRPr="00560D76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>
        <w:rPr>
          <w:rFonts w:cs="Arial"/>
        </w:rPr>
        <w:t>integrowanej produkcji roślin</w:t>
      </w:r>
      <w:r w:rsidRPr="00484770">
        <w:rPr>
          <w:rFonts w:cs="Arial"/>
        </w:rPr>
        <w:t xml:space="preserve"> w rozumieniu</w:t>
      </w:r>
      <w:r>
        <w:rPr>
          <w:rFonts w:cs="Arial"/>
        </w:rPr>
        <w:t xml:space="preserve"> </w:t>
      </w:r>
      <w:r w:rsidRPr="00491883">
        <w:rPr>
          <w:rFonts w:cs="Arial"/>
        </w:rPr>
        <w:t>ustawy z dnia 8 marca 2013 r. o środkach ochrony roślin</w:t>
      </w:r>
      <w:r w:rsidRPr="00560D76">
        <w:rPr>
          <w:rFonts w:cs="Arial"/>
        </w:rPr>
        <w:t>, lub </w:t>
      </w:r>
    </w:p>
    <w:p w14:paraId="1A9B3AF8" w14:textId="77777777" w:rsidR="007C01D8" w:rsidRPr="00484770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 w:rsidRPr="00484770">
        <w:rPr>
          <w:rFonts w:cs="Arial"/>
        </w:rPr>
        <w:t>zgodnie ze specyfikacją i standardami systemu „Jakość Tradycja”</w:t>
      </w:r>
      <w:r>
        <w:rPr>
          <w:rFonts w:cs="Arial"/>
        </w:rPr>
        <w:t xml:space="preserve"> </w:t>
      </w:r>
      <w:r w:rsidRPr="00D1393F">
        <w:rPr>
          <w:rFonts w:cs="Arial"/>
        </w:rPr>
        <w:t>uznan</w:t>
      </w:r>
      <w:r>
        <w:rPr>
          <w:rFonts w:cs="Arial"/>
        </w:rPr>
        <w:t>ego</w:t>
      </w:r>
      <w:r w:rsidRPr="00D1393F">
        <w:rPr>
          <w:rFonts w:cs="Arial"/>
        </w:rPr>
        <w:t xml:space="preserve"> za krajowy system jakości żywności na mocy decyzji </w:t>
      </w:r>
      <w:proofErr w:type="spellStart"/>
      <w:r>
        <w:rPr>
          <w:rFonts w:cs="Arial"/>
        </w:rPr>
        <w:t>MRiRW</w:t>
      </w:r>
      <w:proofErr w:type="spellEnd"/>
      <w:r>
        <w:rPr>
          <w:rFonts w:cs="Arial"/>
        </w:rPr>
        <w:t xml:space="preserve"> </w:t>
      </w:r>
      <w:r w:rsidRPr="00D1393F">
        <w:rPr>
          <w:rFonts w:cs="Arial"/>
        </w:rPr>
        <w:t>z dnia 12 czerwca 2007 r</w:t>
      </w:r>
      <w:r w:rsidRPr="00484770">
        <w:rPr>
          <w:rFonts w:cs="Arial"/>
        </w:rPr>
        <w:t>, lub </w:t>
      </w:r>
    </w:p>
    <w:p w14:paraId="5031F3FD" w14:textId="77777777" w:rsidR="007C01D8" w:rsidRPr="00560D76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 w:rsidRPr="00484770">
        <w:rPr>
          <w:rFonts w:cs="Arial"/>
        </w:rPr>
        <w:t>zgodnie ze specyfikacją i standardami systemu „</w:t>
      </w:r>
      <w:proofErr w:type="spellStart"/>
      <w:r w:rsidRPr="00484770">
        <w:rPr>
          <w:rFonts w:cs="Arial"/>
        </w:rPr>
        <w:t>Quality</w:t>
      </w:r>
      <w:proofErr w:type="spellEnd"/>
      <w:r w:rsidRPr="00484770">
        <w:rPr>
          <w:rFonts w:cs="Arial"/>
        </w:rPr>
        <w:t xml:space="preserve"> </w:t>
      </w:r>
      <w:proofErr w:type="spellStart"/>
      <w:r w:rsidRPr="00484770">
        <w:rPr>
          <w:rFonts w:cs="Arial"/>
        </w:rPr>
        <w:t>Meat</w:t>
      </w:r>
      <w:proofErr w:type="spellEnd"/>
      <w:r w:rsidRPr="00484770">
        <w:rPr>
          <w:rFonts w:cs="Arial"/>
        </w:rPr>
        <w:t xml:space="preserve"> Program (QMP)”</w:t>
      </w:r>
      <w:r w:rsidRPr="00D1393F">
        <w:rPr>
          <w:rFonts w:cs="Arial"/>
        </w:rPr>
        <w:t xml:space="preserve"> uznan</w:t>
      </w:r>
      <w:r>
        <w:rPr>
          <w:rFonts w:cs="Arial"/>
        </w:rPr>
        <w:t>ego</w:t>
      </w:r>
      <w:r w:rsidRPr="00D1393F">
        <w:rPr>
          <w:rFonts w:cs="Arial"/>
        </w:rPr>
        <w:t xml:space="preserve"> za krajowy system jakości żywności na mocy decyzji </w:t>
      </w:r>
      <w:proofErr w:type="spellStart"/>
      <w:r>
        <w:rPr>
          <w:rFonts w:cs="Arial"/>
        </w:rPr>
        <w:t>MRiRW</w:t>
      </w:r>
      <w:proofErr w:type="spellEnd"/>
      <w:r>
        <w:rPr>
          <w:rFonts w:cs="Arial"/>
        </w:rPr>
        <w:t xml:space="preserve"> </w:t>
      </w:r>
      <w:r w:rsidRPr="00D1393F">
        <w:rPr>
          <w:rFonts w:cs="Arial"/>
        </w:rPr>
        <w:t>z dnia 20 października 2008 r.</w:t>
      </w:r>
      <w:r w:rsidRPr="00560D76">
        <w:rPr>
          <w:rFonts w:cs="Arial"/>
        </w:rPr>
        <w:t>, lub </w:t>
      </w:r>
    </w:p>
    <w:p w14:paraId="276A1E15" w14:textId="77777777" w:rsidR="007C01D8" w:rsidRPr="00484770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 w:rsidRPr="00484770">
        <w:rPr>
          <w:rFonts w:cs="Arial"/>
        </w:rPr>
        <w:t>zgodnie ze specyfikacją i standardami systemu</w:t>
      </w:r>
      <w:r>
        <w:rPr>
          <w:rFonts w:cs="Arial"/>
        </w:rPr>
        <w:t xml:space="preserve"> </w:t>
      </w:r>
      <w:r w:rsidRPr="00484770">
        <w:rPr>
          <w:rFonts w:cs="Arial"/>
        </w:rPr>
        <w:t>„</w:t>
      </w:r>
      <w:proofErr w:type="spellStart"/>
      <w:r w:rsidRPr="00484770">
        <w:rPr>
          <w:rFonts w:cs="Arial"/>
        </w:rPr>
        <w:t>Quality</w:t>
      </w:r>
      <w:proofErr w:type="spellEnd"/>
      <w:r w:rsidRPr="00484770">
        <w:rPr>
          <w:rFonts w:cs="Arial"/>
        </w:rPr>
        <w:t xml:space="preserve"> Assurance for Food Products” – „Tusz</w:t>
      </w:r>
      <w:r>
        <w:rPr>
          <w:rFonts w:cs="Arial"/>
        </w:rPr>
        <w:t>ki, elementy i mięso z kurczaka i indyka</w:t>
      </w:r>
      <w:r w:rsidRPr="00D1393F">
        <w:rPr>
          <w:rFonts w:cs="Arial"/>
        </w:rPr>
        <w:t xml:space="preserve">” </w:t>
      </w:r>
      <w:r w:rsidRPr="00D1393F">
        <w:rPr>
          <w:rFonts w:cs="Arial"/>
        </w:rPr>
        <w:lastRenderedPageBreak/>
        <w:t>uznan</w:t>
      </w:r>
      <w:r>
        <w:rPr>
          <w:rFonts w:cs="Arial"/>
        </w:rPr>
        <w:t>ego</w:t>
      </w:r>
      <w:r w:rsidRPr="00D1393F">
        <w:rPr>
          <w:rFonts w:cs="Arial"/>
        </w:rPr>
        <w:t xml:space="preserve"> za krajowy system jakości żywności na mocy decyzji </w:t>
      </w:r>
      <w:proofErr w:type="spellStart"/>
      <w:r>
        <w:rPr>
          <w:rFonts w:cs="Arial"/>
        </w:rPr>
        <w:t>MRiRW</w:t>
      </w:r>
      <w:proofErr w:type="spellEnd"/>
      <w:r>
        <w:rPr>
          <w:rFonts w:cs="Arial"/>
        </w:rPr>
        <w:t xml:space="preserve"> </w:t>
      </w:r>
      <w:r w:rsidRPr="00D1393F">
        <w:rPr>
          <w:rFonts w:cs="Arial"/>
        </w:rPr>
        <w:t>z dnia 13 stycznia 2011 r</w:t>
      </w:r>
      <w:r w:rsidRPr="00484770">
        <w:rPr>
          <w:rFonts w:cs="Arial"/>
        </w:rPr>
        <w:t>, lub </w:t>
      </w:r>
    </w:p>
    <w:p w14:paraId="2D10D80F" w14:textId="77777777" w:rsidR="007C01D8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 w:rsidRPr="00484770">
        <w:rPr>
          <w:rFonts w:cs="Arial"/>
        </w:rPr>
        <w:t>zgodnie ze specyfikacją i standardami systemu „</w:t>
      </w:r>
      <w:proofErr w:type="spellStart"/>
      <w:r w:rsidRPr="00484770">
        <w:rPr>
          <w:rFonts w:cs="Arial"/>
        </w:rPr>
        <w:t>Quality</w:t>
      </w:r>
      <w:proofErr w:type="spellEnd"/>
      <w:r w:rsidRPr="00484770">
        <w:rPr>
          <w:rFonts w:cs="Arial"/>
        </w:rPr>
        <w:t xml:space="preserve"> Assurance for Food Products” – „Kulinarne</w:t>
      </w:r>
      <w:r w:rsidRPr="00E700C3">
        <w:rPr>
          <w:rFonts w:cs="Arial"/>
        </w:rPr>
        <w:t xml:space="preserve"> </w:t>
      </w:r>
      <w:r w:rsidRPr="00484770">
        <w:rPr>
          <w:rFonts w:cs="Arial"/>
        </w:rPr>
        <w:t>mięso wieprzowe”</w:t>
      </w:r>
      <w:r w:rsidRPr="00B01F25">
        <w:rPr>
          <w:rFonts w:cs="Arial"/>
        </w:rPr>
        <w:t xml:space="preserve"> </w:t>
      </w:r>
      <w:r w:rsidRPr="00D1393F">
        <w:rPr>
          <w:rFonts w:cs="Arial"/>
        </w:rPr>
        <w:t>uznan</w:t>
      </w:r>
      <w:r>
        <w:rPr>
          <w:rFonts w:cs="Arial"/>
        </w:rPr>
        <w:t>ego</w:t>
      </w:r>
      <w:r w:rsidRPr="00D1393F">
        <w:rPr>
          <w:rFonts w:cs="Arial"/>
        </w:rPr>
        <w:t xml:space="preserve"> za krajowy system jakości żywności na mocy decyzji </w:t>
      </w:r>
      <w:proofErr w:type="spellStart"/>
      <w:r>
        <w:rPr>
          <w:rFonts w:cs="Arial"/>
        </w:rPr>
        <w:t>MRiRW</w:t>
      </w:r>
      <w:proofErr w:type="spellEnd"/>
      <w:r>
        <w:rPr>
          <w:rFonts w:cs="Arial"/>
        </w:rPr>
        <w:t xml:space="preserve"> </w:t>
      </w:r>
      <w:r w:rsidRPr="00D1393F">
        <w:rPr>
          <w:rFonts w:cs="Arial"/>
        </w:rPr>
        <w:t>z dnia 11 grudnia 2009</w:t>
      </w:r>
      <w:r>
        <w:rPr>
          <w:rFonts w:cs="Arial"/>
        </w:rPr>
        <w:t xml:space="preserve"> </w:t>
      </w:r>
      <w:r w:rsidRPr="00D1393F">
        <w:rPr>
          <w:rFonts w:cs="Arial"/>
        </w:rPr>
        <w:t>r.</w:t>
      </w:r>
      <w:r>
        <w:rPr>
          <w:rFonts w:cs="Arial"/>
        </w:rPr>
        <w:t xml:space="preserve">, </w:t>
      </w:r>
      <w:r w:rsidRPr="00B01F25">
        <w:rPr>
          <w:rFonts w:cs="Arial"/>
        </w:rPr>
        <w:t>lub </w:t>
      </w:r>
    </w:p>
    <w:p w14:paraId="7ED2D95D" w14:textId="17ACDE14" w:rsidR="00C567B2" w:rsidRDefault="007C01D8" w:rsidP="0091607E">
      <w:pPr>
        <w:pStyle w:val="Akapitzlist"/>
        <w:numPr>
          <w:ilvl w:val="0"/>
          <w:numId w:val="9"/>
        </w:numPr>
        <w:ind w:left="1440"/>
        <w:rPr>
          <w:ins w:id="66" w:author="Departament Rolnictwa Ekologiczego i Jakości Żywnoś" w:date="2024-10-30T14:46:00Z"/>
          <w:rFonts w:cs="Arial"/>
        </w:rPr>
      </w:pPr>
      <w:r w:rsidRPr="00DA7E75">
        <w:rPr>
          <w:rFonts w:cs="Arial"/>
        </w:rPr>
        <w:t>zgodnie ze specyfikacją i standardami systemu „</w:t>
      </w:r>
      <w:proofErr w:type="spellStart"/>
      <w:r w:rsidRPr="00DA7E75">
        <w:rPr>
          <w:rFonts w:cs="Arial"/>
        </w:rPr>
        <w:t>Quality</w:t>
      </w:r>
      <w:proofErr w:type="spellEnd"/>
      <w:r w:rsidRPr="00DA7E75">
        <w:rPr>
          <w:rFonts w:cs="Arial"/>
        </w:rPr>
        <w:t xml:space="preserve"> Assurance for Food Products” – „Wędliny” uznanego za krajowy system jakości żywności na mocy decyzji </w:t>
      </w:r>
      <w:proofErr w:type="spellStart"/>
      <w:r w:rsidRPr="00DA7E75">
        <w:rPr>
          <w:rFonts w:cs="Arial"/>
        </w:rPr>
        <w:t>MRiRW</w:t>
      </w:r>
      <w:proofErr w:type="spellEnd"/>
      <w:r w:rsidRPr="00DA7E75">
        <w:rPr>
          <w:rFonts w:cs="Arial"/>
        </w:rPr>
        <w:t xml:space="preserve"> z dnia 18 stycznia 2012 r.</w:t>
      </w:r>
      <w:ins w:id="67" w:author="Departament Rolnictwa Ekologiczego i Jakości Żywnoś" w:date="2024-10-30T14:46:00Z">
        <w:r w:rsidR="00DA7E75">
          <w:rPr>
            <w:rFonts w:cs="Arial"/>
          </w:rPr>
          <w:t>,</w:t>
        </w:r>
      </w:ins>
      <w:del w:id="68" w:author="Departament Rolnictwa Ekologiczego i Jakości Żywnoś" w:date="2024-10-30T14:46:00Z">
        <w:r w:rsidR="00DA7E75" w:rsidRPr="00DA7E75" w:rsidDel="00DA7E75">
          <w:rPr>
            <w:rFonts w:cs="Arial"/>
          </w:rPr>
          <w:delText>;</w:delText>
        </w:r>
      </w:del>
    </w:p>
    <w:p w14:paraId="5DD05212" w14:textId="5A5DA0F4" w:rsidR="00DA7E75" w:rsidRPr="00DA7E75" w:rsidRDefault="00DA7E75" w:rsidP="0091607E">
      <w:pPr>
        <w:pStyle w:val="Akapitzlist"/>
        <w:numPr>
          <w:ilvl w:val="0"/>
          <w:numId w:val="9"/>
        </w:numPr>
        <w:ind w:left="1440"/>
        <w:rPr>
          <w:rFonts w:cs="Arial"/>
        </w:rPr>
      </w:pPr>
      <w:ins w:id="69" w:author="Departament Rolnictwa Ekologiczego i Jakości Żywnoś" w:date="2024-10-30T14:46:00Z">
        <w:r>
          <w:rPr>
            <w:rFonts w:cs="Arial"/>
          </w:rPr>
          <w:t xml:space="preserve">zgodnie ze specyfikacją </w:t>
        </w:r>
      </w:ins>
      <w:ins w:id="70" w:author="Departament Rolnictwa Ekologiczego i Jakości Żywnoś" w:date="2024-10-30T14:47:00Z">
        <w:r>
          <w:rPr>
            <w:rFonts w:cs="Arial"/>
          </w:rPr>
          <w:t xml:space="preserve">i standardami </w:t>
        </w:r>
        <w:r w:rsidRPr="00DA7E75">
          <w:rPr>
            <w:rFonts w:cs="Arial"/>
          </w:rPr>
          <w:t>System</w:t>
        </w:r>
        <w:r>
          <w:rPr>
            <w:rFonts w:cs="Arial"/>
          </w:rPr>
          <w:t>u</w:t>
        </w:r>
        <w:r w:rsidRPr="00DA7E75">
          <w:rPr>
            <w:rFonts w:cs="Arial"/>
          </w:rPr>
          <w:t xml:space="preserve"> Jakości Wieprzowiny </w:t>
        </w:r>
        <w:r>
          <w:rPr>
            <w:rFonts w:cs="Arial"/>
          </w:rPr>
          <w:t>PQS (</w:t>
        </w:r>
        <w:proofErr w:type="spellStart"/>
        <w:r>
          <w:rPr>
            <w:rFonts w:cs="Arial"/>
          </w:rPr>
          <w:t>Pork</w:t>
        </w:r>
        <w:proofErr w:type="spellEnd"/>
        <w:r>
          <w:rPr>
            <w:rFonts w:cs="Arial"/>
          </w:rPr>
          <w:t xml:space="preserve"> </w:t>
        </w:r>
        <w:proofErr w:type="spellStart"/>
        <w:r>
          <w:rPr>
            <w:rFonts w:cs="Arial"/>
          </w:rPr>
          <w:t>Quality</w:t>
        </w:r>
        <w:proofErr w:type="spellEnd"/>
        <w:r>
          <w:rPr>
            <w:rFonts w:cs="Arial"/>
          </w:rPr>
          <w:t xml:space="preserve"> System) uznanego</w:t>
        </w:r>
        <w:r w:rsidRPr="00DA7E75">
          <w:rPr>
            <w:rFonts w:cs="Arial"/>
          </w:rPr>
          <w:t xml:space="preserve"> za krajowy system jakości żywności na mocy decyzji </w:t>
        </w:r>
        <w:proofErr w:type="spellStart"/>
        <w:r w:rsidRPr="00DA7E75">
          <w:rPr>
            <w:rFonts w:cs="Arial"/>
          </w:rPr>
          <w:t>MRiRW</w:t>
        </w:r>
        <w:proofErr w:type="spellEnd"/>
        <w:r w:rsidRPr="00DA7E75">
          <w:rPr>
            <w:rFonts w:cs="Arial"/>
          </w:rPr>
          <w:t xml:space="preserve"> z dnia 11 grudnia 2009 r.</w:t>
        </w:r>
      </w:ins>
      <w:ins w:id="71" w:author="Departament Rolnictwa Ekologiczego i Jakości Żywnoś" w:date="2024-10-30T14:48:00Z">
        <w:r>
          <w:rPr>
            <w:rFonts w:cs="Arial"/>
          </w:rPr>
          <w:t>;</w:t>
        </w:r>
      </w:ins>
    </w:p>
    <w:p w14:paraId="5E5362CC" w14:textId="77777777" w:rsidR="007C01D8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 w:rsidRPr="00283167">
        <w:rPr>
          <w:rFonts w:cs="Arial"/>
        </w:rPr>
        <w:t>której siedziba</w:t>
      </w:r>
      <w:r>
        <w:rPr>
          <w:rFonts w:cs="Arial"/>
        </w:rPr>
        <w:t xml:space="preserve"> znajduje się na terytorium </w:t>
      </w:r>
      <w:r>
        <w:t>Rzeczypospolitej Polskiej</w:t>
      </w:r>
      <w:r>
        <w:rPr>
          <w:rFonts w:cs="Arial"/>
        </w:rPr>
        <w:t xml:space="preserve">, </w:t>
      </w:r>
      <w:r>
        <w:rPr>
          <w:rFonts w:cs="Arial"/>
        </w:rPr>
        <w:br/>
        <w:t xml:space="preserve">a w </w:t>
      </w:r>
      <w:r w:rsidRPr="00283167">
        <w:rPr>
          <w:rFonts w:cs="Arial"/>
        </w:rPr>
        <w:t>przypadku konsorcjum</w:t>
      </w:r>
      <w:r>
        <w:rPr>
          <w:rFonts w:cs="Arial"/>
        </w:rPr>
        <w:t xml:space="preserve"> lub </w:t>
      </w:r>
      <w:r w:rsidRPr="00501D97">
        <w:rPr>
          <w:rFonts w:cs="Arial"/>
        </w:rPr>
        <w:t>spółki cywilnej</w:t>
      </w:r>
      <w:r w:rsidRPr="00283167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283167">
        <w:rPr>
          <w:rFonts w:cs="Arial"/>
        </w:rPr>
        <w:t>miejsce zamieszkania lub siedziba podmiotu upoważnionego do re</w:t>
      </w:r>
      <w:r>
        <w:rPr>
          <w:rFonts w:cs="Arial"/>
        </w:rPr>
        <w:t>prezentowania grupy producentów</w:t>
      </w:r>
      <w:r w:rsidRPr="00AE22AF">
        <w:rPr>
          <w:rFonts w:cs="Arial"/>
        </w:rPr>
        <w:t xml:space="preserve"> </w:t>
      </w:r>
      <w:r>
        <w:rPr>
          <w:rFonts w:cs="Arial"/>
        </w:rPr>
        <w:t xml:space="preserve">znajduje się na terytorium </w:t>
      </w:r>
      <w:r>
        <w:t>Rzeczypospolitej Polskiej</w:t>
      </w:r>
      <w:r w:rsidRPr="00283167">
        <w:rPr>
          <w:rFonts w:cs="Arial"/>
        </w:rPr>
        <w:t>;</w:t>
      </w:r>
    </w:p>
    <w:p w14:paraId="4002165C" w14:textId="77777777" w:rsidR="007C01D8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 w:rsidRPr="00A9597B">
        <w:rPr>
          <w:rFonts w:cs="Arial"/>
        </w:rPr>
        <w:t>któr</w:t>
      </w:r>
      <w:r>
        <w:rPr>
          <w:rFonts w:cs="Arial"/>
        </w:rPr>
        <w:t>a,</w:t>
      </w:r>
      <w:r w:rsidRPr="00A9597B">
        <w:rPr>
          <w:rFonts w:cs="Arial"/>
        </w:rPr>
        <w:t xml:space="preserve"> w przypadku przedsiębiorstw lub w przypadku konsorcjum,</w:t>
      </w:r>
      <w:r>
        <w:rPr>
          <w:rFonts w:cs="Arial"/>
        </w:rPr>
        <w:t xml:space="preserve"> </w:t>
      </w:r>
      <w:r w:rsidRPr="00501D97">
        <w:rPr>
          <w:rFonts w:cs="Arial"/>
        </w:rPr>
        <w:t>lub spółk</w:t>
      </w:r>
      <w:r>
        <w:rPr>
          <w:rFonts w:cs="Arial"/>
        </w:rPr>
        <w:t>i</w:t>
      </w:r>
      <w:r w:rsidRPr="00501D97">
        <w:rPr>
          <w:rFonts w:cs="Arial"/>
        </w:rPr>
        <w:t xml:space="preserve"> cywiln</w:t>
      </w:r>
      <w:r>
        <w:rPr>
          <w:rFonts w:cs="Arial"/>
        </w:rPr>
        <w:t>ej</w:t>
      </w:r>
      <w:r w:rsidRPr="00A9597B">
        <w:rPr>
          <w:rFonts w:cs="Arial"/>
        </w:rPr>
        <w:t xml:space="preserve"> któr</w:t>
      </w:r>
      <w:r>
        <w:rPr>
          <w:rFonts w:cs="Arial"/>
        </w:rPr>
        <w:t>ych</w:t>
      </w:r>
      <w:r w:rsidRPr="00A9597B">
        <w:rPr>
          <w:rFonts w:cs="Arial"/>
        </w:rPr>
        <w:t xml:space="preserve"> członkami są przedsiębiorcy – prowadzi lub prowadzą działalność jako </w:t>
      </w:r>
      <w:r>
        <w:t>mikro-, małe lub średnie przedsiębiorstwo;</w:t>
      </w:r>
    </w:p>
    <w:p w14:paraId="2B2090A1" w14:textId="77777777" w:rsidR="007C01D8" w:rsidRPr="00B8301D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 w:rsidRPr="00B8301D">
        <w:rPr>
          <w:rFonts w:cs="Arial"/>
        </w:rPr>
        <w:t xml:space="preserve">która oraz </w:t>
      </w:r>
      <w:r>
        <w:rPr>
          <w:rFonts w:cs="Arial"/>
        </w:rPr>
        <w:t xml:space="preserve">której wszyscy </w:t>
      </w:r>
      <w:r w:rsidRPr="00B8301D">
        <w:rPr>
          <w:rFonts w:cs="Arial"/>
        </w:rPr>
        <w:t>członkowie</w:t>
      </w:r>
      <w:r w:rsidRPr="00711076">
        <w:rPr>
          <w:rFonts w:cs="Arial"/>
        </w:rPr>
        <w:t xml:space="preserve"> </w:t>
      </w:r>
      <w:r w:rsidRPr="00B8301D">
        <w:rPr>
          <w:rFonts w:cs="Arial"/>
        </w:rPr>
        <w:t>mają nadane numery EP</w:t>
      </w:r>
      <w:r>
        <w:rPr>
          <w:rFonts w:cs="Arial"/>
        </w:rPr>
        <w:t>;</w:t>
      </w:r>
    </w:p>
    <w:p w14:paraId="1B5935B9" w14:textId="77777777" w:rsidR="007C01D8" w:rsidRPr="0027297B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 w:rsidRPr="0027297B">
        <w:rPr>
          <w:rFonts w:cs="Arial"/>
        </w:rPr>
        <w:t xml:space="preserve">która: </w:t>
      </w:r>
    </w:p>
    <w:p w14:paraId="486ECDC0" w14:textId="77777777" w:rsidR="007C01D8" w:rsidRPr="00BA6078" w:rsidRDefault="007C01D8" w:rsidP="00062F15">
      <w:pPr>
        <w:pStyle w:val="Akapitzlist"/>
        <w:numPr>
          <w:ilvl w:val="0"/>
          <w:numId w:val="10"/>
        </w:numPr>
        <w:rPr>
          <w:rFonts w:cs="Arial"/>
        </w:rPr>
      </w:pPr>
      <w:r w:rsidRPr="00BA6078">
        <w:rPr>
          <w:rFonts w:cs="Arial"/>
        </w:rPr>
        <w:t>nie korzystała</w:t>
      </w:r>
      <w:r>
        <w:rPr>
          <w:rFonts w:cs="Arial"/>
        </w:rPr>
        <w:t xml:space="preserve">, a w przypadku grupy producentów zorganizowanej w formie konsorcjum </w:t>
      </w:r>
      <w:r w:rsidRPr="00B4228E">
        <w:rPr>
          <w:rFonts w:cs="Arial"/>
        </w:rPr>
        <w:t>lub spółk</w:t>
      </w:r>
      <w:r>
        <w:rPr>
          <w:rFonts w:cs="Arial"/>
        </w:rPr>
        <w:t>i</w:t>
      </w:r>
      <w:r w:rsidRPr="00B4228E">
        <w:rPr>
          <w:rFonts w:cs="Arial"/>
        </w:rPr>
        <w:t xml:space="preserve"> cywiln</w:t>
      </w:r>
      <w:r>
        <w:rPr>
          <w:rFonts w:cs="Arial"/>
        </w:rPr>
        <w:t>ej, której żaden z członków nie korzystał</w:t>
      </w:r>
      <w:r w:rsidRPr="00BA6078">
        <w:rPr>
          <w:rFonts w:cs="Arial"/>
        </w:rPr>
        <w:t xml:space="preserve"> ze wsparcia w ramach działania 133 lub poddziałania 3.2, lub </w:t>
      </w:r>
    </w:p>
    <w:p w14:paraId="5DD82CE5" w14:textId="77777777" w:rsidR="007C01D8" w:rsidRPr="001A4FD1" w:rsidRDefault="007C01D8" w:rsidP="00062F15">
      <w:pPr>
        <w:pStyle w:val="Akapitzlist"/>
        <w:numPr>
          <w:ilvl w:val="0"/>
          <w:numId w:val="10"/>
        </w:numPr>
        <w:rPr>
          <w:rFonts w:cs="Arial"/>
        </w:rPr>
      </w:pPr>
      <w:r w:rsidRPr="0027297B">
        <w:rPr>
          <w:rFonts w:cs="Arial"/>
        </w:rPr>
        <w:t>korzystała</w:t>
      </w:r>
      <w:r>
        <w:rPr>
          <w:rFonts w:cs="Arial"/>
        </w:rPr>
        <w:t xml:space="preserve"> a w przypadku grupy producentów zorganizowanej w formie konsorcjum </w:t>
      </w:r>
      <w:r w:rsidRPr="00B4228E">
        <w:rPr>
          <w:rFonts w:cs="Arial"/>
        </w:rPr>
        <w:t>lub spółk</w:t>
      </w:r>
      <w:r>
        <w:rPr>
          <w:rFonts w:cs="Arial"/>
        </w:rPr>
        <w:t>i</w:t>
      </w:r>
      <w:r w:rsidRPr="00B4228E">
        <w:rPr>
          <w:rFonts w:cs="Arial"/>
        </w:rPr>
        <w:t xml:space="preserve"> cywiln</w:t>
      </w:r>
      <w:r>
        <w:rPr>
          <w:rFonts w:cs="Arial"/>
        </w:rPr>
        <w:t xml:space="preserve">ej, której co najmniej jeden z </w:t>
      </w:r>
      <w:r w:rsidRPr="0027297B">
        <w:rPr>
          <w:rFonts w:cs="Arial"/>
        </w:rPr>
        <w:t>członków korzystał z mechanizmów wsparcia, o których mowa w lit. a (tj. została zawarta umowa o przyznaniu pomocy), ale planuje rozpoczęcie noweg</w:t>
      </w:r>
      <w:r>
        <w:rPr>
          <w:rFonts w:cs="Arial"/>
        </w:rPr>
        <w:t>o</w:t>
      </w:r>
      <w:r w:rsidRPr="0027297B">
        <w:rPr>
          <w:rFonts w:cs="Arial"/>
        </w:rPr>
        <w:t>, nierealizowanego dotychczas działania informacyjno-promocyjno-marketingowego</w:t>
      </w:r>
      <w:r>
        <w:rPr>
          <w:rFonts w:cs="Arial"/>
        </w:rPr>
        <w:t>;</w:t>
      </w:r>
    </w:p>
    <w:p w14:paraId="493F277B" w14:textId="77777777" w:rsidR="007C01D8" w:rsidRPr="00E75A26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 w:rsidRPr="00E75A26">
        <w:rPr>
          <w:rFonts w:cs="Arial"/>
        </w:rPr>
        <w:t>która nie otrzymuje</w:t>
      </w:r>
      <w:r>
        <w:rPr>
          <w:rFonts w:cs="Arial"/>
        </w:rPr>
        <w:t xml:space="preserve"> </w:t>
      </w:r>
      <w:r w:rsidRPr="00E75A26">
        <w:t xml:space="preserve">w zakresie realizowanej operacji pomocy udzielanej na podstawie rozporządzenia </w:t>
      </w:r>
      <w:r w:rsidRPr="00B40D26">
        <w:rPr>
          <w:rFonts w:cs="Arial"/>
        </w:rPr>
        <w:t>1144/2014</w:t>
      </w:r>
      <w:r>
        <w:rPr>
          <w:rFonts w:cs="Arial"/>
        </w:rPr>
        <w:t>;</w:t>
      </w:r>
    </w:p>
    <w:p w14:paraId="16DA6ECE" w14:textId="77777777" w:rsidR="007C01D8" w:rsidRPr="00605D77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bookmarkStart w:id="72" w:name="_Hlk115335061"/>
      <w:bookmarkStart w:id="73" w:name="_Hlk115335409"/>
      <w:r>
        <w:rPr>
          <w:rFonts w:cs="Arial"/>
        </w:rPr>
        <w:lastRenderedPageBreak/>
        <w:t xml:space="preserve"> </w:t>
      </w:r>
      <w:r w:rsidRPr="00605D77">
        <w:rPr>
          <w:rFonts w:cs="Arial"/>
        </w:rPr>
        <w:t>która</w:t>
      </w:r>
      <w:r>
        <w:rPr>
          <w:rFonts w:cs="Arial"/>
        </w:rPr>
        <w:t xml:space="preserve"> </w:t>
      </w:r>
      <w:r w:rsidRPr="00705F58">
        <w:rPr>
          <w:rFonts w:cs="Arial"/>
        </w:rPr>
        <w:t>oraz której członkowie w</w:t>
      </w:r>
      <w:r w:rsidRPr="00605D77">
        <w:rPr>
          <w:rFonts w:cs="Arial"/>
        </w:rPr>
        <w:t xml:space="preserve"> przypadku </w:t>
      </w:r>
      <w:bookmarkEnd w:id="72"/>
      <w:bookmarkEnd w:id="73"/>
      <w:r w:rsidRPr="00605D77">
        <w:rPr>
          <w:rFonts w:cs="Arial"/>
        </w:rPr>
        <w:t>podmiotu zorganizowanego w formie organizacji producentów owoców i warzyw, uznan</w:t>
      </w:r>
      <w:r>
        <w:rPr>
          <w:rFonts w:cs="Arial"/>
        </w:rPr>
        <w:t>ego</w:t>
      </w:r>
      <w:r w:rsidRPr="00605D77">
        <w:rPr>
          <w:rFonts w:cs="Arial"/>
        </w:rPr>
        <w:t xml:space="preserve"> na podstawie rozporządzenia 1308/</w:t>
      </w:r>
      <w:r w:rsidRPr="0056521C">
        <w:rPr>
          <w:rFonts w:cs="Arial"/>
        </w:rPr>
        <w:t>2013</w:t>
      </w:r>
      <w:r>
        <w:rPr>
          <w:rFonts w:cs="Arial"/>
        </w:rPr>
        <w:t>:</w:t>
      </w:r>
    </w:p>
    <w:p w14:paraId="54D99580" w14:textId="77777777" w:rsidR="007C01D8" w:rsidRDefault="007C01D8" w:rsidP="00062F15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nie </w:t>
      </w:r>
      <w:r w:rsidRPr="00605D77">
        <w:rPr>
          <w:rFonts w:cs="Arial"/>
        </w:rPr>
        <w:t>ubiega</w:t>
      </w:r>
      <w:r>
        <w:rPr>
          <w:rFonts w:cs="Arial"/>
        </w:rPr>
        <w:t>ją</w:t>
      </w:r>
      <w:r w:rsidRPr="00605D77">
        <w:rPr>
          <w:rFonts w:cs="Arial"/>
        </w:rPr>
        <w:t xml:space="preserve"> się i nie o</w:t>
      </w:r>
      <w:r>
        <w:rPr>
          <w:rFonts w:cs="Arial"/>
        </w:rPr>
        <w:t xml:space="preserve">trzymują </w:t>
      </w:r>
      <w:r w:rsidRPr="00605D77">
        <w:rPr>
          <w:rFonts w:cs="Arial"/>
        </w:rPr>
        <w:t>pomocy udzielanej na działania informacyjne, promocyjne i marketingowe ze środków I</w:t>
      </w:r>
      <w:r>
        <w:rPr>
          <w:rFonts w:cs="Arial"/>
        </w:rPr>
        <w:t>.</w:t>
      </w:r>
      <w:r w:rsidRPr="00605D77">
        <w:rPr>
          <w:rFonts w:cs="Arial"/>
        </w:rPr>
        <w:t xml:space="preserve">7.3, </w:t>
      </w:r>
    </w:p>
    <w:p w14:paraId="3A491FF9" w14:textId="77777777" w:rsidR="007C01D8" w:rsidRPr="001055E4" w:rsidRDefault="007C01D8" w:rsidP="00062F15">
      <w:pPr>
        <w:pStyle w:val="Akapitzlist"/>
        <w:numPr>
          <w:ilvl w:val="0"/>
          <w:numId w:val="12"/>
        </w:numPr>
        <w:rPr>
          <w:rFonts w:cs="Arial"/>
        </w:rPr>
      </w:pPr>
      <w:r w:rsidRPr="00E54841">
        <w:rPr>
          <w:rFonts w:cs="Arial"/>
        </w:rPr>
        <w:t xml:space="preserve">nie ubiegają się i nie otrzymują pomocy udzielanej na działania promocyjne w ramach </w:t>
      </w:r>
      <w:r w:rsidRPr="00332364">
        <w:t xml:space="preserve">programów operacyjnych realizowanych zgodnie ze </w:t>
      </w:r>
      <w:r w:rsidRPr="00E54841">
        <w:rPr>
          <w:rFonts w:cs="Arial"/>
        </w:rPr>
        <w:t>„Strategią krajow</w:t>
      </w:r>
      <w:r w:rsidRPr="00A11CA1">
        <w:rPr>
          <w:rFonts w:cs="Arial"/>
        </w:rPr>
        <w:t>ą dla zrównoważonych</w:t>
      </w:r>
      <w:r w:rsidRPr="00705F58">
        <w:rPr>
          <w:rFonts w:cs="Arial"/>
        </w:rPr>
        <w:t xml:space="preserve"> programów operacyjnych organizacji producentów owoców i warzyw oraz zrzeszeń organizacji producentów </w:t>
      </w:r>
      <w:r w:rsidRPr="001055E4">
        <w:rPr>
          <w:rFonts w:cs="Arial"/>
        </w:rPr>
        <w:t>owoców i warzyw w Polsce na lata 2018–2025”;</w:t>
      </w:r>
    </w:p>
    <w:p w14:paraId="225C7072" w14:textId="77777777" w:rsidR="007C01D8" w:rsidRPr="001055E4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 </w:t>
      </w:r>
      <w:r w:rsidRPr="001055E4">
        <w:rPr>
          <w:rFonts w:cs="Arial"/>
        </w:rPr>
        <w:t xml:space="preserve">której członkowie </w:t>
      </w:r>
      <w:r>
        <w:rPr>
          <w:rFonts w:cs="Arial"/>
        </w:rPr>
        <w:t>–</w:t>
      </w:r>
      <w:r w:rsidRPr="001055E4">
        <w:rPr>
          <w:rFonts w:cs="Arial"/>
        </w:rPr>
        <w:t xml:space="preserve"> jeżeli grupa producentów działa jako konsorcjum lub spółka cywilna, zawarli w umowie konsorcjum lub umowie spółki cywilnej postanowienia dotyczące:</w:t>
      </w:r>
    </w:p>
    <w:p w14:paraId="4F5288D9" w14:textId="77777777" w:rsidR="007C01D8" w:rsidRDefault="007C01D8" w:rsidP="00062F15">
      <w:pPr>
        <w:pStyle w:val="Akapitzlist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 proporcjonalnego </w:t>
      </w:r>
      <w:r w:rsidRPr="009D175F">
        <w:rPr>
          <w:rFonts w:cs="Arial"/>
        </w:rPr>
        <w:t xml:space="preserve">podziału zadań zaplanowanych w ramach realizacji operacji odpowiednio między </w:t>
      </w:r>
      <w:r>
        <w:rPr>
          <w:rFonts w:cs="Arial"/>
        </w:rPr>
        <w:t xml:space="preserve">wszystkich </w:t>
      </w:r>
      <w:r w:rsidRPr="00D953A5">
        <w:rPr>
          <w:rFonts w:cs="Arial"/>
        </w:rPr>
        <w:t>członków</w:t>
      </w:r>
      <w:r>
        <w:rPr>
          <w:rFonts w:cs="Arial"/>
        </w:rPr>
        <w:t xml:space="preserve"> konsorcjum</w:t>
      </w:r>
      <w:r w:rsidRPr="00D953A5">
        <w:rPr>
          <w:rFonts w:cs="Arial"/>
        </w:rPr>
        <w:t xml:space="preserve"> lub </w:t>
      </w:r>
      <w:r>
        <w:rPr>
          <w:rFonts w:cs="Arial"/>
        </w:rPr>
        <w:t xml:space="preserve">wszystkich </w:t>
      </w:r>
      <w:r w:rsidRPr="009D175F">
        <w:rPr>
          <w:rFonts w:cs="Arial"/>
        </w:rPr>
        <w:t>wspólników spółki cywilnej</w:t>
      </w:r>
      <w:r>
        <w:rPr>
          <w:rFonts w:cs="Arial"/>
        </w:rPr>
        <w:t xml:space="preserve">, </w:t>
      </w:r>
    </w:p>
    <w:p w14:paraId="2C58D8F5" w14:textId="77777777" w:rsidR="007C01D8" w:rsidRPr="009D175F" w:rsidRDefault="007C01D8" w:rsidP="00062F15">
      <w:pPr>
        <w:pStyle w:val="Akapitzlist"/>
        <w:numPr>
          <w:ilvl w:val="0"/>
          <w:numId w:val="11"/>
        </w:numPr>
        <w:rPr>
          <w:rFonts w:cs="Arial"/>
        </w:rPr>
      </w:pPr>
      <w:r w:rsidRPr="009D175F">
        <w:rPr>
          <w:rFonts w:cs="Arial"/>
        </w:rPr>
        <w:t xml:space="preserve">wyznaczenia </w:t>
      </w:r>
      <w:r>
        <w:rPr>
          <w:rFonts w:cs="Arial"/>
        </w:rPr>
        <w:t xml:space="preserve">członka konsorcjum lub </w:t>
      </w:r>
      <w:r w:rsidRPr="009D175F">
        <w:rPr>
          <w:rFonts w:cs="Arial"/>
        </w:rPr>
        <w:t>wspólnika spółki cywilnej</w:t>
      </w:r>
      <w:r>
        <w:rPr>
          <w:rFonts w:cs="Arial"/>
        </w:rPr>
        <w:t>,</w:t>
      </w:r>
      <w:r w:rsidRPr="00D953A5">
        <w:rPr>
          <w:rFonts w:cs="Arial"/>
        </w:rPr>
        <w:t xml:space="preserve"> </w:t>
      </w:r>
      <w:r w:rsidRPr="009D175F">
        <w:rPr>
          <w:rFonts w:cs="Arial"/>
        </w:rPr>
        <w:t>który jest:</w:t>
      </w:r>
    </w:p>
    <w:p w14:paraId="6787E699" w14:textId="77777777" w:rsidR="007C01D8" w:rsidRPr="009D175F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 w:rsidRPr="009D175F">
        <w:rPr>
          <w:rFonts w:cs="Arial"/>
        </w:rPr>
        <w:t>upoważniony do reprezentowania grupy producentów w zakresie przyznawania i wypłaty pomocy,</w:t>
      </w:r>
    </w:p>
    <w:p w14:paraId="63A6733E" w14:textId="77777777" w:rsidR="007C01D8" w:rsidRPr="009D175F" w:rsidRDefault="007C01D8" w:rsidP="00062F15">
      <w:pPr>
        <w:pStyle w:val="Akapitzlist"/>
        <w:numPr>
          <w:ilvl w:val="0"/>
          <w:numId w:val="9"/>
        </w:numPr>
        <w:ind w:left="1440"/>
        <w:rPr>
          <w:rFonts w:cs="Arial"/>
        </w:rPr>
      </w:pPr>
      <w:r w:rsidRPr="009D175F">
        <w:rPr>
          <w:rFonts w:cs="Arial"/>
        </w:rPr>
        <w:t xml:space="preserve">odpowiedzialny za przechowywanie dokumentów związanych </w:t>
      </w:r>
      <w:r>
        <w:rPr>
          <w:rFonts w:cs="Arial"/>
        </w:rPr>
        <w:br/>
      </w:r>
      <w:r w:rsidRPr="009D175F">
        <w:rPr>
          <w:rFonts w:cs="Arial"/>
        </w:rPr>
        <w:t xml:space="preserve">z przyznaną pomocą przez okres 5 lat od dnia otrzymania płatności końcowej, </w:t>
      </w:r>
    </w:p>
    <w:p w14:paraId="039FEE70" w14:textId="77777777" w:rsidR="007C01D8" w:rsidRPr="009D175F" w:rsidRDefault="007C01D8" w:rsidP="00062F15">
      <w:pPr>
        <w:pStyle w:val="Akapitzlist"/>
        <w:numPr>
          <w:ilvl w:val="0"/>
          <w:numId w:val="11"/>
        </w:numPr>
        <w:rPr>
          <w:rFonts w:cs="Arial"/>
        </w:rPr>
      </w:pPr>
      <w:r w:rsidRPr="009D175F">
        <w:rPr>
          <w:rFonts w:cs="Arial"/>
        </w:rPr>
        <w:t xml:space="preserve">miejsca przechowywania dokumentów związanych z przyznaną pomocą przez okres wskazany w lit. b </w:t>
      </w:r>
      <w:proofErr w:type="spellStart"/>
      <w:r>
        <w:rPr>
          <w:rFonts w:cs="Arial"/>
        </w:rPr>
        <w:t>tiret</w:t>
      </w:r>
      <w:proofErr w:type="spellEnd"/>
      <w:r>
        <w:rPr>
          <w:rFonts w:cs="Arial"/>
        </w:rPr>
        <w:t xml:space="preserve"> drugie</w:t>
      </w:r>
      <w:r w:rsidRPr="009D175F">
        <w:rPr>
          <w:rFonts w:cs="Arial"/>
        </w:rPr>
        <w:t>;</w:t>
      </w:r>
    </w:p>
    <w:p w14:paraId="298AFB28" w14:textId="77777777" w:rsidR="007C01D8" w:rsidRDefault="007C01D8" w:rsidP="00062F15">
      <w:pPr>
        <w:pStyle w:val="Akapitzlist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 </w:t>
      </w:r>
      <w:r w:rsidRPr="004465FF">
        <w:rPr>
          <w:rFonts w:cs="Arial"/>
        </w:rPr>
        <w:t xml:space="preserve">w skład której nie wchodzi ani jeden członek będący również członkiem innej grupy producentów ubiegającej się o przyznanie pomocy w ramach </w:t>
      </w:r>
      <w:r>
        <w:rPr>
          <w:rFonts w:cs="Arial"/>
        </w:rPr>
        <w:t>I.13.3</w:t>
      </w:r>
      <w:r w:rsidRPr="004465FF">
        <w:rPr>
          <w:rFonts w:cs="Arial"/>
        </w:rPr>
        <w:t xml:space="preserve">, której złożony </w:t>
      </w:r>
      <w:r>
        <w:rPr>
          <w:rFonts w:cs="Arial"/>
        </w:rPr>
        <w:t xml:space="preserve">WOPP </w:t>
      </w:r>
      <w:r w:rsidRPr="004465FF">
        <w:rPr>
          <w:rFonts w:cs="Arial"/>
        </w:rPr>
        <w:t xml:space="preserve">dotyczy co najmniej jednego tego samego produktu rolnego lub środka spożywczego, wytwarzanego w ramach systemów jakości, o których mowa w </w:t>
      </w:r>
      <w:r>
        <w:rPr>
          <w:rFonts w:cs="Arial"/>
        </w:rPr>
        <w:t xml:space="preserve">ust. 1 </w:t>
      </w:r>
      <w:r w:rsidRPr="004465FF">
        <w:rPr>
          <w:rFonts w:cs="Arial"/>
        </w:rPr>
        <w:t xml:space="preserve">pkt </w:t>
      </w:r>
      <w:r>
        <w:rPr>
          <w:rFonts w:cs="Arial"/>
        </w:rPr>
        <w:t>4</w:t>
      </w:r>
      <w:r w:rsidRPr="004465FF">
        <w:rPr>
          <w:rFonts w:cs="Arial"/>
        </w:rPr>
        <w:t>.</w:t>
      </w:r>
    </w:p>
    <w:p w14:paraId="53D1F769" w14:textId="77777777" w:rsidR="007C01D8" w:rsidRDefault="007C01D8" w:rsidP="00062F15">
      <w:pPr>
        <w:pStyle w:val="Akapitzlist"/>
        <w:numPr>
          <w:ilvl w:val="0"/>
          <w:numId w:val="2"/>
        </w:numPr>
        <w:rPr>
          <w:rFonts w:cs="Arial"/>
        </w:rPr>
      </w:pPr>
      <w:r w:rsidRPr="00E75066">
        <w:rPr>
          <w:rFonts w:cs="Arial"/>
        </w:rPr>
        <w:t>W przypadku spółdzielni wymóg o którym mowa w</w:t>
      </w:r>
      <w:r>
        <w:rPr>
          <w:rFonts w:cs="Arial"/>
        </w:rPr>
        <w:t xml:space="preserve"> ust. 1</w:t>
      </w:r>
      <w:r w:rsidRPr="00E75066">
        <w:rPr>
          <w:rFonts w:cs="Arial"/>
        </w:rPr>
        <w:t xml:space="preserve"> </w:t>
      </w:r>
      <w:r>
        <w:rPr>
          <w:rFonts w:cs="Arial"/>
        </w:rPr>
        <w:t xml:space="preserve">pkt 2 </w:t>
      </w:r>
      <w:r w:rsidRPr="00E75066">
        <w:rPr>
          <w:rFonts w:cs="Arial"/>
        </w:rPr>
        <w:t>(wynikający z art. 77 ust. 2 rozporządzenia 2021/2115), uważa się za spełniony również wtedy</w:t>
      </w:r>
      <w:r>
        <w:rPr>
          <w:rFonts w:cs="Arial"/>
        </w:rPr>
        <w:t xml:space="preserve">, </w:t>
      </w:r>
      <w:r w:rsidRPr="00E75066">
        <w:rPr>
          <w:rFonts w:cs="Arial"/>
        </w:rPr>
        <w:t>gdy spółdzielnia ta, a nie jej członkowie, jest producentem</w:t>
      </w:r>
      <w:r>
        <w:rPr>
          <w:rFonts w:cs="Arial"/>
        </w:rPr>
        <w:t xml:space="preserve"> </w:t>
      </w:r>
      <w:r w:rsidRPr="00E75066">
        <w:rPr>
          <w:rFonts w:cs="Arial"/>
        </w:rPr>
        <w:t>produktu/produktów</w:t>
      </w:r>
      <w:r>
        <w:rPr>
          <w:rFonts w:cs="Arial"/>
        </w:rPr>
        <w:t xml:space="preserve">, </w:t>
      </w:r>
      <w:r>
        <w:rPr>
          <w:rFonts w:cs="Arial"/>
        </w:rPr>
        <w:br/>
        <w:t>o których mowa w ust. 1 pkt 2,</w:t>
      </w:r>
      <w:r w:rsidRPr="00E75066">
        <w:rPr>
          <w:rFonts w:cs="Arial"/>
        </w:rPr>
        <w:t xml:space="preserve"> wytwarzanych w ramach systemu jakości żywności. </w:t>
      </w:r>
    </w:p>
    <w:p w14:paraId="390D54BB" w14:textId="77777777" w:rsidR="007C01D8" w:rsidRPr="00E75066" w:rsidRDefault="007C01D8" w:rsidP="00062F15">
      <w:pPr>
        <w:pStyle w:val="Akapitzlist"/>
        <w:numPr>
          <w:ilvl w:val="0"/>
          <w:numId w:val="2"/>
        </w:numPr>
        <w:rPr>
          <w:rFonts w:cs="Arial"/>
        </w:rPr>
      </w:pPr>
      <w:r w:rsidRPr="00E75066">
        <w:rPr>
          <w:rFonts w:cs="Arial"/>
        </w:rPr>
        <w:lastRenderedPageBreak/>
        <w:t>Za nowe, nier</w:t>
      </w:r>
      <w:r>
        <w:rPr>
          <w:rFonts w:cs="Arial"/>
        </w:rPr>
        <w:t xml:space="preserve">ealizowane dotychczas działania, o których mowa w ust. 1 pkt 8 lit. b, </w:t>
      </w:r>
      <w:r w:rsidRPr="00E75066">
        <w:rPr>
          <w:rFonts w:cs="Arial"/>
        </w:rPr>
        <w:t xml:space="preserve">rozumie się działania informacyjno-promocyjno-marketingowe, które będą przeprowadzane w ramach operacji pod innym tytułem niż dotychczasowe operacje. </w:t>
      </w:r>
    </w:p>
    <w:p w14:paraId="4F785EC0" w14:textId="77777777" w:rsidR="007C01D8" w:rsidRPr="004465FF" w:rsidRDefault="007C01D8" w:rsidP="00062F15">
      <w:pPr>
        <w:pStyle w:val="Akapitzlist"/>
        <w:numPr>
          <w:ilvl w:val="0"/>
          <w:numId w:val="2"/>
        </w:numPr>
      </w:pPr>
      <w:r w:rsidRPr="004465FF">
        <w:t xml:space="preserve">W </w:t>
      </w:r>
      <w:r>
        <w:t xml:space="preserve">trakcie trwania PS WPR </w:t>
      </w:r>
      <w:r w:rsidRPr="004465FF">
        <w:t xml:space="preserve">jednej grupie producentów pomoc może zostać przyznana </w:t>
      </w:r>
      <w:r>
        <w:t xml:space="preserve">maksymalnie </w:t>
      </w:r>
      <w:r w:rsidRPr="004465FF">
        <w:t xml:space="preserve">dwa razy, a w przypadku </w:t>
      </w:r>
      <w:r w:rsidRPr="003E6A5D">
        <w:rPr>
          <w:rFonts w:cs="Arial"/>
        </w:rPr>
        <w:t>grupy producentów zorganizowanej w formie konsorcjum</w:t>
      </w:r>
      <w:r>
        <w:rPr>
          <w:rFonts w:cs="Arial"/>
        </w:rPr>
        <w:t xml:space="preserve"> lub spółki cywilnej, </w:t>
      </w:r>
      <w:r w:rsidRPr="004465FF">
        <w:t>pomoc może zostać przyznana nie więcej niż dwa razy danemu członkowi konsorcjum</w:t>
      </w:r>
      <w:r>
        <w:t>, lub danemu członkowi spółki cywilnej</w:t>
      </w:r>
      <w:r w:rsidRPr="004465FF">
        <w:t xml:space="preserve">. </w:t>
      </w:r>
    </w:p>
    <w:p w14:paraId="57D7DD44" w14:textId="77777777" w:rsidR="007C01D8" w:rsidRPr="004465FF" w:rsidRDefault="007C01D8" w:rsidP="00062F15">
      <w:pPr>
        <w:pStyle w:val="Akapitzlist"/>
        <w:numPr>
          <w:ilvl w:val="0"/>
          <w:numId w:val="2"/>
        </w:numPr>
        <w:ind w:left="357" w:hanging="357"/>
      </w:pPr>
      <w:r w:rsidRPr="004465FF">
        <w:t>W przypadku, gdy ta sama grupa producentów</w:t>
      </w:r>
      <w:r>
        <w:t>,</w:t>
      </w:r>
      <w:r w:rsidRPr="004465FF">
        <w:t xml:space="preserve"> </w:t>
      </w:r>
      <w:r>
        <w:t xml:space="preserve">a w odniesieniu do grupy producentów zorganizowanej w formie konsorcjum </w:t>
      </w:r>
      <w:r>
        <w:rPr>
          <w:rFonts w:cs="Arial"/>
        </w:rPr>
        <w:t>lub spółki cywilnej</w:t>
      </w:r>
      <w:r>
        <w:t>, gdy co najmniej jeden i ten sam członek konsorcjum</w:t>
      </w:r>
      <w:r w:rsidRPr="004465FF">
        <w:t xml:space="preserve"> </w:t>
      </w:r>
      <w:r>
        <w:rPr>
          <w:rFonts w:cs="Arial"/>
        </w:rPr>
        <w:t>lub spółki cywilnej,</w:t>
      </w:r>
      <w:r w:rsidRPr="004465FF">
        <w:t xml:space="preserve"> ubiega się o przyznanie pomocy po raz drugi, planowane operacje muszą dotyczyć nowych, nierealizowanych dotychczas działań </w:t>
      </w:r>
      <w:bookmarkStart w:id="74" w:name="_Hlk116478457"/>
      <w:r w:rsidRPr="004465FF">
        <w:t>informacyjno-promocyjno-marketingowych</w:t>
      </w:r>
      <w:bookmarkEnd w:id="74"/>
      <w:r w:rsidRPr="004465FF">
        <w:t xml:space="preserve">, w rozumieniu ust. 1 pkt </w:t>
      </w:r>
      <w:r>
        <w:t xml:space="preserve">8 </w:t>
      </w:r>
      <w:r w:rsidRPr="0017035F">
        <w:rPr>
          <w:rFonts w:cs="Arial"/>
        </w:rPr>
        <w:t xml:space="preserve">lit. b </w:t>
      </w:r>
      <w:proofErr w:type="spellStart"/>
      <w:r>
        <w:t>tiret</w:t>
      </w:r>
      <w:proofErr w:type="spellEnd"/>
      <w:r>
        <w:t xml:space="preserve"> pierwsze</w:t>
      </w:r>
      <w:r w:rsidRPr="004465FF">
        <w:t xml:space="preserve">. </w:t>
      </w:r>
    </w:p>
    <w:p w14:paraId="0F505AAA" w14:textId="77777777" w:rsidR="007C01D8" w:rsidRDefault="007C01D8" w:rsidP="00062F15">
      <w:pPr>
        <w:pStyle w:val="Akapitzlist"/>
        <w:numPr>
          <w:ilvl w:val="0"/>
          <w:numId w:val="2"/>
        </w:numPr>
        <w:ind w:left="357" w:hanging="357"/>
      </w:pPr>
      <w:r>
        <w:t>G</w:t>
      </w:r>
      <w:r w:rsidRPr="004465FF">
        <w:t>rup</w:t>
      </w:r>
      <w:r>
        <w:t>y</w:t>
      </w:r>
      <w:r w:rsidRPr="004465FF">
        <w:t xml:space="preserve"> producentów realizując</w:t>
      </w:r>
      <w:r>
        <w:t>e</w:t>
      </w:r>
      <w:r w:rsidRPr="004465FF">
        <w:t xml:space="preserve"> operacje w ramach</w:t>
      </w:r>
      <w:r>
        <w:t xml:space="preserve">: </w:t>
      </w:r>
    </w:p>
    <w:p w14:paraId="18B2E0E2" w14:textId="77777777" w:rsidR="007C01D8" w:rsidRPr="00E56B5B" w:rsidRDefault="007C01D8" w:rsidP="00062F15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 w:rsidRPr="00A35FD1">
        <w:rPr>
          <w:rFonts w:cs="Arial"/>
        </w:rPr>
        <w:t xml:space="preserve">poddziałania 3.2 lub </w:t>
      </w:r>
    </w:p>
    <w:p w14:paraId="216A0FA0" w14:textId="77777777" w:rsidR="007C01D8" w:rsidRPr="00A35FD1" w:rsidRDefault="007C01D8" w:rsidP="00062F15">
      <w:pPr>
        <w:pStyle w:val="Akapitzlist"/>
        <w:numPr>
          <w:ilvl w:val="0"/>
          <w:numId w:val="13"/>
        </w:numPr>
        <w:autoSpaceDE w:val="0"/>
        <w:autoSpaceDN w:val="0"/>
        <w:adjustRightInd w:val="0"/>
      </w:pPr>
      <w:r>
        <w:rPr>
          <w:rFonts w:cs="Arial"/>
        </w:rPr>
        <w:t xml:space="preserve">I. </w:t>
      </w:r>
      <w:r w:rsidRPr="00A35FD1">
        <w:rPr>
          <w:rFonts w:cs="Arial"/>
        </w:rPr>
        <w:t>13.3</w:t>
      </w:r>
      <w:r>
        <w:rPr>
          <w:rFonts w:cs="Arial"/>
        </w:rPr>
        <w:t xml:space="preserve">, </w:t>
      </w:r>
    </w:p>
    <w:p w14:paraId="7CE63893" w14:textId="77777777" w:rsidR="007C01D8" w:rsidRDefault="007C01D8" w:rsidP="007C01D8">
      <w:r>
        <w:rPr>
          <w:rFonts w:cs="Arial"/>
        </w:rPr>
        <w:t xml:space="preserve">- </w:t>
      </w:r>
      <w:r w:rsidRPr="003E6A5D">
        <w:rPr>
          <w:rFonts w:cs="Arial"/>
        </w:rPr>
        <w:t xml:space="preserve">mogą składać WOPP na nowe niezrealizowane dotychczas działania informacyjno-promocyjno-marketingowe w rozumieniu ust. </w:t>
      </w:r>
      <w:r>
        <w:rPr>
          <w:rFonts w:cs="Arial"/>
        </w:rPr>
        <w:t>3</w:t>
      </w:r>
      <w:r w:rsidRPr="0015615F">
        <w:rPr>
          <w:rFonts w:cs="Arial"/>
        </w:rPr>
        <w:t xml:space="preserve">, dopiero po </w:t>
      </w:r>
      <w:r w:rsidRPr="00D8615A">
        <w:t xml:space="preserve">dokonaniu </w:t>
      </w:r>
      <w:r w:rsidRPr="0056521C">
        <w:t>ostatniej</w:t>
      </w:r>
      <w:r w:rsidRPr="002447AF">
        <w:t xml:space="preserve"> </w:t>
      </w:r>
      <w:r w:rsidRPr="0056521C">
        <w:t xml:space="preserve">płatności, przewidzianej umową </w:t>
      </w:r>
      <w:r w:rsidRPr="002447AF">
        <w:t>o przyznaniu pomocy</w:t>
      </w:r>
      <w:r w:rsidRPr="0056521C" w:rsidDel="002447AF">
        <w:t xml:space="preserve"> </w:t>
      </w:r>
      <w:r w:rsidRPr="0056521C">
        <w:t>lub po odmowie dokonania ostatniej</w:t>
      </w:r>
      <w:r w:rsidRPr="002447AF">
        <w:t xml:space="preserve"> </w:t>
      </w:r>
      <w:r w:rsidRPr="0056521C">
        <w:t xml:space="preserve">płatności, przewidzianej umową </w:t>
      </w:r>
      <w:r w:rsidRPr="002447AF">
        <w:t>o przyznaniu pomocy</w:t>
      </w:r>
      <w:r>
        <w:t>.</w:t>
      </w:r>
    </w:p>
    <w:p w14:paraId="27155C3C" w14:textId="77777777" w:rsidR="007C01D8" w:rsidRPr="0056521C" w:rsidRDefault="007C01D8" w:rsidP="00062F15">
      <w:pPr>
        <w:pStyle w:val="Akapitzlist"/>
        <w:numPr>
          <w:ilvl w:val="0"/>
          <w:numId w:val="2"/>
        </w:numPr>
      </w:pPr>
      <w:r w:rsidRPr="00877B30">
        <w:t xml:space="preserve">Pomoc może być przyznana następcy prawnemu beneficjenta lub nabywcy gospodarstwa/przedsiębiorstwa lub jego części na zasadach określonych </w:t>
      </w:r>
      <w:r>
        <w:br/>
      </w:r>
      <w:r w:rsidRPr="00877B30">
        <w:t>w wytycznych podstawowych.</w:t>
      </w:r>
      <w:r>
        <w:t xml:space="preserve"> </w:t>
      </w:r>
    </w:p>
    <w:p w14:paraId="37EE3ED3" w14:textId="71C66238" w:rsidR="00D912AE" w:rsidRDefault="00D912AE" w:rsidP="004E5473">
      <w:pPr>
        <w:pStyle w:val="Nagwek2"/>
      </w:pPr>
      <w:r>
        <w:t>IV.</w:t>
      </w:r>
      <w:r w:rsidR="00A263DE">
        <w:t>2</w:t>
      </w:r>
      <w:r>
        <w:t>. Warunki podmiotowe</w:t>
      </w:r>
    </w:p>
    <w:p w14:paraId="69077C65" w14:textId="77777777" w:rsidR="00FC59D8" w:rsidRPr="001714AB" w:rsidRDefault="00FC59D8" w:rsidP="00062F15">
      <w:pPr>
        <w:pStyle w:val="Akapitzlist"/>
        <w:numPr>
          <w:ilvl w:val="0"/>
          <w:numId w:val="18"/>
        </w:numPr>
        <w:ind w:hanging="357"/>
        <w:rPr>
          <w:noProof/>
        </w:rPr>
      </w:pPr>
      <w:r w:rsidRPr="001714AB">
        <w:rPr>
          <w:noProof/>
        </w:rPr>
        <w:t xml:space="preserve">Pomoc jest przyznawana na operację: </w:t>
      </w:r>
    </w:p>
    <w:p w14:paraId="5F3C1CD6" w14:textId="77777777" w:rsidR="00FC59D8" w:rsidRPr="00DC30E9" w:rsidRDefault="00FC59D8" w:rsidP="00062F15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noProof/>
        </w:rPr>
      </w:pPr>
      <w:r w:rsidRPr="00DC30E9">
        <w:rPr>
          <w:rFonts w:cs="Arial"/>
          <w:noProof/>
        </w:rPr>
        <w:t>której cele zostały wskazane w rozdz</w:t>
      </w:r>
      <w:r>
        <w:rPr>
          <w:rFonts w:cs="Arial"/>
          <w:noProof/>
        </w:rPr>
        <w:t>iale</w:t>
      </w:r>
      <w:r w:rsidRPr="00DC30E9">
        <w:rPr>
          <w:rFonts w:cs="Arial"/>
          <w:noProof/>
        </w:rPr>
        <w:t xml:space="preserve"> III</w:t>
      </w:r>
      <w:r>
        <w:rPr>
          <w:rFonts w:cs="Arial"/>
          <w:noProof/>
        </w:rPr>
        <w:t>, przy czym z</w:t>
      </w:r>
      <w:r w:rsidRPr="00DC30E9">
        <w:rPr>
          <w:rFonts w:cs="Arial"/>
          <w:noProof/>
        </w:rPr>
        <w:t xml:space="preserve">a osiągnięcie celów operacji uważa się zrealizowanie przez beneficjenta zadań określonych </w:t>
      </w:r>
      <w:r>
        <w:rPr>
          <w:rFonts w:cs="Arial"/>
          <w:noProof/>
        </w:rPr>
        <w:br/>
      </w:r>
      <w:r w:rsidRPr="00DC30E9">
        <w:rPr>
          <w:rFonts w:cs="Arial"/>
          <w:noProof/>
        </w:rPr>
        <w:t>w zestawieniu rzeczowo-finansowym do dnia złożenia WOP końcową;</w:t>
      </w:r>
    </w:p>
    <w:p w14:paraId="202B1808" w14:textId="77777777" w:rsidR="00FC59D8" w:rsidRPr="00DC30E9" w:rsidRDefault="00FC59D8" w:rsidP="00062F15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noProof/>
        </w:rPr>
      </w:pPr>
      <w:r w:rsidRPr="00DC30E9">
        <w:rPr>
          <w:rFonts w:cs="Arial"/>
          <w:noProof/>
        </w:rPr>
        <w:lastRenderedPageBreak/>
        <w:t xml:space="preserve">która dotyczy produktów rolnych lub środków spożywczych wytwarzanych </w:t>
      </w:r>
      <w:r>
        <w:rPr>
          <w:rFonts w:cs="Arial"/>
          <w:noProof/>
        </w:rPr>
        <w:br/>
      </w:r>
      <w:r w:rsidRPr="00DC30E9">
        <w:rPr>
          <w:rFonts w:cs="Arial"/>
          <w:noProof/>
        </w:rPr>
        <w:t>w ramach unijnych lub krajowych systemów jakości, o których mowa w rozdz</w:t>
      </w:r>
      <w:r>
        <w:rPr>
          <w:rFonts w:cs="Arial"/>
          <w:noProof/>
        </w:rPr>
        <w:t>iale</w:t>
      </w:r>
      <w:r w:rsidRPr="00DC30E9">
        <w:rPr>
          <w:rFonts w:cs="Arial"/>
          <w:noProof/>
        </w:rPr>
        <w:t xml:space="preserve"> IV.1 ust. 1 pkt </w:t>
      </w:r>
      <w:r>
        <w:rPr>
          <w:rFonts w:cs="Arial"/>
          <w:noProof/>
        </w:rPr>
        <w:t>4</w:t>
      </w:r>
      <w:r w:rsidRPr="00DC30E9">
        <w:rPr>
          <w:rFonts w:cs="Arial"/>
          <w:noProof/>
        </w:rPr>
        <w:t>;</w:t>
      </w:r>
    </w:p>
    <w:p w14:paraId="3045C007" w14:textId="77777777" w:rsidR="00FC59D8" w:rsidRPr="00DC30E9" w:rsidRDefault="00FC59D8" w:rsidP="00062F15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noProof/>
        </w:rPr>
      </w:pPr>
      <w:r w:rsidRPr="00DC30E9">
        <w:rPr>
          <w:rFonts w:cs="Arial"/>
          <w:noProof/>
        </w:rPr>
        <w:t>która</w:t>
      </w:r>
      <w:r>
        <w:rPr>
          <w:rFonts w:cs="Arial"/>
          <w:noProof/>
        </w:rPr>
        <w:t>,</w:t>
      </w:r>
      <w:r w:rsidRPr="00DC30E9">
        <w:rPr>
          <w:rFonts w:cs="Arial"/>
          <w:noProof/>
        </w:rPr>
        <w:t xml:space="preserve"> w przypadku gdy dotyczy napojów alkoholowych</w:t>
      </w:r>
      <w:r>
        <w:rPr>
          <w:rFonts w:cs="Arial"/>
          <w:noProof/>
        </w:rPr>
        <w:t>,</w:t>
      </w:r>
      <w:r w:rsidRPr="00DC30E9">
        <w:rPr>
          <w:rFonts w:cs="Arial"/>
          <w:noProof/>
        </w:rPr>
        <w:t xml:space="preserve"> jest realizowana zgodnie</w:t>
      </w:r>
      <w:r>
        <w:rPr>
          <w:rFonts w:cs="Arial"/>
          <w:noProof/>
        </w:rPr>
        <w:t xml:space="preserve"> z </w:t>
      </w:r>
      <w:r w:rsidRPr="001714AB">
        <w:rPr>
          <w:rFonts w:cs="Arial"/>
          <w:noProof/>
        </w:rPr>
        <w:t>pr</w:t>
      </w:r>
      <w:r w:rsidRPr="00C95FD2">
        <w:rPr>
          <w:rFonts w:cs="Arial"/>
          <w:noProof/>
        </w:rPr>
        <w:t>zepisami ustawy o wychowaniu w trzeźwości i przeciwdziałaniu alkoholizmowi</w:t>
      </w:r>
      <w:r w:rsidRPr="001714AB">
        <w:rPr>
          <w:rFonts w:cs="Arial"/>
          <w:noProof/>
        </w:rPr>
        <w:t xml:space="preserve"> </w:t>
      </w:r>
      <w:r w:rsidRPr="00DC30E9">
        <w:rPr>
          <w:rFonts w:cs="Arial"/>
          <w:noProof/>
        </w:rPr>
        <w:t>i skupia się na informowaniu o systemie jakości i metodach produkcji wynikających z danego systemu jakości;</w:t>
      </w:r>
    </w:p>
    <w:p w14:paraId="7EE48D34" w14:textId="77777777" w:rsidR="00FC59D8" w:rsidRDefault="00FC59D8" w:rsidP="00062F15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noProof/>
        </w:rPr>
      </w:pPr>
      <w:r w:rsidRPr="00DC30E9">
        <w:rPr>
          <w:rFonts w:cs="Arial"/>
          <w:noProof/>
        </w:rPr>
        <w:t>która będzie realizowana w nie więcej niż 4 etapach, z tym że każdy etap będzie realizowany od 90 do 180 dni, a wykonanie zakresu rzeczowego operacji, zgodnie z zestawieniem rzeczowo-finansowym operacji, w tym poniesienie przez beneficjenta kosztów kwalifikowalnych operacji oraz złożenie WOP końcową, nastąpi nie później niż w terminie 24 miesięcy</w:t>
      </w:r>
      <w:r w:rsidRPr="00C95FD2">
        <w:rPr>
          <w:rFonts w:cs="Arial"/>
          <w:noProof/>
        </w:rPr>
        <w:t xml:space="preserve"> od dnia zawarcia umowy</w:t>
      </w:r>
      <w:r>
        <w:rPr>
          <w:rFonts w:cs="Arial"/>
          <w:noProof/>
        </w:rPr>
        <w:t xml:space="preserve"> </w:t>
      </w:r>
      <w:r w:rsidRPr="00C974AE">
        <w:rPr>
          <w:rFonts w:cs="Arial"/>
          <w:noProof/>
        </w:rPr>
        <w:t>o przyznaniu pomocy</w:t>
      </w:r>
      <w:r w:rsidRPr="00C95FD2">
        <w:rPr>
          <w:rFonts w:cs="Arial"/>
          <w:noProof/>
        </w:rPr>
        <w:t xml:space="preserve">, </w:t>
      </w:r>
      <w:r>
        <w:rPr>
          <w:rFonts w:cs="Arial"/>
          <w:noProof/>
        </w:rPr>
        <w:t xml:space="preserve">lecz nie później niż do dnia 30 </w:t>
      </w:r>
      <w:r w:rsidRPr="00C95FD2">
        <w:rPr>
          <w:rFonts w:cs="Arial"/>
          <w:noProof/>
        </w:rPr>
        <w:t>czerwca 2029 r</w:t>
      </w:r>
      <w:r>
        <w:rPr>
          <w:rFonts w:cs="Arial"/>
          <w:noProof/>
        </w:rPr>
        <w:t>.;</w:t>
      </w:r>
    </w:p>
    <w:p w14:paraId="2109FABB" w14:textId="77777777" w:rsidR="00FC59D8" w:rsidRPr="00F966B7" w:rsidRDefault="00FC59D8" w:rsidP="00062F15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cs="Arial"/>
          <w:noProof/>
        </w:rPr>
      </w:pPr>
      <w:r>
        <w:t xml:space="preserve">której wszystkie </w:t>
      </w:r>
      <w:r w:rsidRPr="004465FF">
        <w:t>materiał</w:t>
      </w:r>
      <w:r>
        <w:t>y</w:t>
      </w:r>
      <w:r w:rsidRPr="004465FF">
        <w:t xml:space="preserve"> informacyjn</w:t>
      </w:r>
      <w:r>
        <w:t>o-</w:t>
      </w:r>
      <w:r w:rsidRPr="004465FF">
        <w:t>promocyjn</w:t>
      </w:r>
      <w:r>
        <w:t>o-</w:t>
      </w:r>
      <w:r w:rsidRPr="004465FF">
        <w:t>marketingow</w:t>
      </w:r>
      <w:r>
        <w:t>e</w:t>
      </w:r>
      <w:r w:rsidRPr="004465FF">
        <w:t xml:space="preserve"> (w tym przekaz</w:t>
      </w:r>
      <w:r>
        <w:t>y</w:t>
      </w:r>
      <w:r w:rsidRPr="004465FF">
        <w:t xml:space="preserve"> audiowizualn</w:t>
      </w:r>
      <w:r>
        <w:t>e</w:t>
      </w:r>
      <w:r w:rsidRPr="004465FF">
        <w:t>, stoisk</w:t>
      </w:r>
      <w:r>
        <w:t>a</w:t>
      </w:r>
      <w:r w:rsidRPr="004465FF">
        <w:t xml:space="preserve"> promocyjn</w:t>
      </w:r>
      <w:r>
        <w:t>e</w:t>
      </w:r>
      <w:r w:rsidRPr="004465FF">
        <w:t xml:space="preserve"> na wystawach, targach itp.), związan</w:t>
      </w:r>
      <w:r>
        <w:t>e</w:t>
      </w:r>
      <w:r w:rsidRPr="004465FF">
        <w:t xml:space="preserve"> z realizowaną operacją</w:t>
      </w:r>
      <w:r>
        <w:t xml:space="preserve"> są w sposób</w:t>
      </w:r>
      <w:r w:rsidRPr="004465FF">
        <w:t xml:space="preserve"> wyraźn</w:t>
      </w:r>
      <w:r>
        <w:t>y</w:t>
      </w:r>
      <w:r w:rsidRPr="004465FF">
        <w:t xml:space="preserve"> i czyteln</w:t>
      </w:r>
      <w:r>
        <w:t>y</w:t>
      </w:r>
      <w:r w:rsidRPr="004465FF">
        <w:t xml:space="preserve"> oznakowan</w:t>
      </w:r>
      <w:r>
        <w:t>e</w:t>
      </w:r>
      <w:r w:rsidRPr="004465FF">
        <w:t xml:space="preserve"> zgodnie z przepisami </w:t>
      </w:r>
      <w:r w:rsidRPr="00FF1C30">
        <w:t xml:space="preserve">załącznika III do rozporządzenia 2022/129 oraz opisem w </w:t>
      </w:r>
      <w:r w:rsidRPr="00290B45">
        <w:t>Księdze wizualizacji znaku PS WPR 2023–2027.</w:t>
      </w:r>
    </w:p>
    <w:p w14:paraId="16E48EB6" w14:textId="77777777" w:rsidR="00FC59D8" w:rsidRPr="004465FF" w:rsidRDefault="00FC59D8" w:rsidP="00062F15">
      <w:pPr>
        <w:pStyle w:val="Akapitzlist"/>
        <w:numPr>
          <w:ilvl w:val="0"/>
          <w:numId w:val="18"/>
        </w:numPr>
      </w:pPr>
      <w:r w:rsidRPr="004465FF">
        <w:t>Nie przyznaje się wsparcia na realizację działań informacyjno-promocyjno-marketingowych dotyczących komercyjnych znaków towarowych lub marek handlowych produktów.</w:t>
      </w:r>
    </w:p>
    <w:p w14:paraId="59438720" w14:textId="77777777" w:rsidR="00FC59D8" w:rsidRPr="004465FF" w:rsidRDefault="00FC59D8" w:rsidP="00062F15">
      <w:pPr>
        <w:pStyle w:val="Akapitzlist"/>
        <w:numPr>
          <w:ilvl w:val="0"/>
          <w:numId w:val="18"/>
        </w:numPr>
        <w:ind w:left="357" w:hanging="357"/>
      </w:pPr>
      <w:r w:rsidRPr="004465FF">
        <w:t xml:space="preserve">W przypadku </w:t>
      </w:r>
      <w:r>
        <w:t xml:space="preserve">prezentowania na materiałach informacyjno-promocyjno-marketingowych komercyjnych </w:t>
      </w:r>
      <w:r w:rsidRPr="004465FF">
        <w:t xml:space="preserve">znaków towarowych lub marek handlowych produktów konieczne jest uzasadnienie grupy producentów dlaczego ich stosowanie jest niezbędne do osiągnięcia celu operacji i czy ich uwidocznienie nie osłabia głównego przekazu operacji, którym jest promocja systemów jakości </w:t>
      </w:r>
      <w:r>
        <w:t xml:space="preserve">żywności, o których mowa </w:t>
      </w:r>
      <w:r w:rsidRPr="001714AB">
        <w:rPr>
          <w:rFonts w:cs="Arial"/>
          <w:noProof/>
        </w:rPr>
        <w:t>w rozdz</w:t>
      </w:r>
      <w:r>
        <w:rPr>
          <w:rFonts w:cs="Arial"/>
          <w:noProof/>
        </w:rPr>
        <w:t>iale</w:t>
      </w:r>
      <w:r w:rsidRPr="001714AB">
        <w:rPr>
          <w:rFonts w:cs="Arial"/>
          <w:noProof/>
        </w:rPr>
        <w:t xml:space="preserve"> I</w:t>
      </w:r>
      <w:r>
        <w:rPr>
          <w:rFonts w:cs="Arial"/>
          <w:noProof/>
        </w:rPr>
        <w:t xml:space="preserve">V.1 ust. 1 pkt 4 oraz </w:t>
      </w:r>
      <w:r w:rsidRPr="004465FF">
        <w:t>produktów</w:t>
      </w:r>
      <w:r>
        <w:t xml:space="preserve"> rolnych lub środków spożywczych</w:t>
      </w:r>
      <w:r w:rsidRPr="004465FF">
        <w:t xml:space="preserve"> wytwarzanych w</w:t>
      </w:r>
      <w:r>
        <w:t xml:space="preserve"> </w:t>
      </w:r>
      <w:r w:rsidRPr="004465FF">
        <w:t xml:space="preserve">ramach </w:t>
      </w:r>
      <w:r>
        <w:t xml:space="preserve">tych </w:t>
      </w:r>
      <w:r w:rsidRPr="004465FF">
        <w:t>systemów jakości żywności</w:t>
      </w:r>
      <w:r>
        <w:t>.</w:t>
      </w:r>
      <w:r w:rsidRPr="004465FF">
        <w:t xml:space="preserve"> </w:t>
      </w:r>
    </w:p>
    <w:p w14:paraId="0EA3BA82" w14:textId="77777777" w:rsidR="00FC59D8" w:rsidRPr="004465FF" w:rsidRDefault="00FC59D8" w:rsidP="00062F15">
      <w:pPr>
        <w:pStyle w:val="Akapitzlist"/>
        <w:numPr>
          <w:ilvl w:val="0"/>
          <w:numId w:val="18"/>
        </w:numPr>
        <w:textAlignment w:val="baseline"/>
      </w:pPr>
      <w:r w:rsidRPr="004465FF">
        <w:t xml:space="preserve">W przypadku </w:t>
      </w:r>
      <w:r>
        <w:t xml:space="preserve">prezentowania na materiałach informacyjno-promocyjno-marketingowych komercyjnych </w:t>
      </w:r>
      <w:r w:rsidRPr="004465FF">
        <w:t>znaków towarowych lub marek handlowych produktów</w:t>
      </w:r>
      <w:r>
        <w:t xml:space="preserve">, oprócz uzasadnienia okoliczności, o których mowa w ust. 3, wymagane jest </w:t>
      </w:r>
      <w:r w:rsidRPr="004465FF">
        <w:t>spełnien</w:t>
      </w:r>
      <w:r>
        <w:t xml:space="preserve">ie </w:t>
      </w:r>
      <w:r w:rsidRPr="004465FF">
        <w:t xml:space="preserve">następujących warunków: </w:t>
      </w:r>
    </w:p>
    <w:p w14:paraId="3A36C593" w14:textId="77777777" w:rsidR="00FC59D8" w:rsidRPr="004465FF" w:rsidRDefault="00FC59D8" w:rsidP="00062F15">
      <w:pPr>
        <w:pStyle w:val="Akapitzlist"/>
        <w:numPr>
          <w:ilvl w:val="0"/>
          <w:numId w:val="14"/>
        </w:numPr>
      </w:pPr>
      <w:r w:rsidRPr="004465FF">
        <w:rPr>
          <w:rFonts w:cs="Arial"/>
        </w:rPr>
        <w:t>operacja informacyjno-promocyjno-marketingowa nie jest ukierunkowana na konkretne</w:t>
      </w:r>
      <w:r w:rsidRPr="004465FF">
        <w:t xml:space="preserve"> </w:t>
      </w:r>
      <w:r>
        <w:t xml:space="preserve">komercyjne </w:t>
      </w:r>
      <w:r w:rsidRPr="004465FF">
        <w:t>znaki towarowe/marki handlowe;</w:t>
      </w:r>
    </w:p>
    <w:p w14:paraId="624662A8" w14:textId="77777777" w:rsidR="00FC59D8" w:rsidRPr="004465FF" w:rsidRDefault="00FC59D8" w:rsidP="00062F15">
      <w:pPr>
        <w:pStyle w:val="Akapitzlist"/>
        <w:numPr>
          <w:ilvl w:val="0"/>
          <w:numId w:val="14"/>
        </w:numPr>
      </w:pPr>
      <w:r w:rsidRPr="004465FF">
        <w:lastRenderedPageBreak/>
        <w:t xml:space="preserve">eksponowanie </w:t>
      </w:r>
      <w:r>
        <w:t xml:space="preserve">komercyjnych </w:t>
      </w:r>
      <w:r w:rsidRPr="004465FF">
        <w:t>znaków towarowych/marek handlowych nie osłabia głównego przekazu</w:t>
      </w:r>
      <w:r>
        <w:t>,</w:t>
      </w:r>
      <w:r w:rsidRPr="004465FF">
        <w:t xml:space="preserve"> jakim jest promocja systemów jakości żywności</w:t>
      </w:r>
      <w:r>
        <w:t xml:space="preserve"> </w:t>
      </w:r>
      <w:r>
        <w:br/>
        <w:t xml:space="preserve">i </w:t>
      </w:r>
      <w:r w:rsidRPr="004465FF">
        <w:t xml:space="preserve">produktów </w:t>
      </w:r>
      <w:r>
        <w:t xml:space="preserve">rolnych lub środków spożywczych </w:t>
      </w:r>
      <w:r w:rsidRPr="004465FF">
        <w:t>wytwarzanych w ramach systemów jakości,</w:t>
      </w:r>
      <w:r>
        <w:t xml:space="preserve"> </w:t>
      </w:r>
      <w:r w:rsidRPr="004465FF">
        <w:t xml:space="preserve">w szczególności: </w:t>
      </w:r>
    </w:p>
    <w:p w14:paraId="4143A118" w14:textId="77777777" w:rsidR="00FC59D8" w:rsidRPr="004465FF" w:rsidRDefault="00FC59D8" w:rsidP="00062F15">
      <w:pPr>
        <w:pStyle w:val="Akapitzlist"/>
        <w:numPr>
          <w:ilvl w:val="0"/>
          <w:numId w:val="15"/>
        </w:numPr>
      </w:pPr>
      <w:r w:rsidRPr="004465FF">
        <w:t xml:space="preserve">eksponowanie </w:t>
      </w:r>
      <w:r>
        <w:t xml:space="preserve">komercyjnych </w:t>
      </w:r>
      <w:r w:rsidRPr="004465FF">
        <w:t>znaków towarowych/marek handlowych jest drugoplanowe (tj.</w:t>
      </w:r>
      <w:r>
        <w:t xml:space="preserve"> </w:t>
      </w:r>
      <w:r w:rsidRPr="004465FF">
        <w:t>w</w:t>
      </w:r>
      <w:r>
        <w:t xml:space="preserve"> </w:t>
      </w:r>
      <w:r w:rsidRPr="004465FF">
        <w:t>formacie mniejszym od głównego przekazu)</w:t>
      </w:r>
      <w:r>
        <w:t>,</w:t>
      </w:r>
    </w:p>
    <w:p w14:paraId="5A87FC4B" w14:textId="77777777" w:rsidR="00FC59D8" w:rsidRPr="004465FF" w:rsidRDefault="00FC59D8" w:rsidP="00062F15">
      <w:pPr>
        <w:pStyle w:val="Akapitzlist"/>
        <w:numPr>
          <w:ilvl w:val="0"/>
          <w:numId w:val="15"/>
        </w:numPr>
      </w:pPr>
      <w:r w:rsidRPr="004465FF">
        <w:t xml:space="preserve">główny przekaz informacyjno-promocyjno-marketingowy nie jest przesłonięty materiałami dotyczącymi </w:t>
      </w:r>
      <w:r>
        <w:t xml:space="preserve">komercyjnych </w:t>
      </w:r>
      <w:r w:rsidRPr="004465FF">
        <w:t>znaków towarowych/marek handlowych takimi jak: obrazy, kolory, symbole, itp.</w:t>
      </w:r>
      <w:r>
        <w:t>;</w:t>
      </w:r>
    </w:p>
    <w:p w14:paraId="2DE6BCA3" w14:textId="77777777" w:rsidR="00FC59D8" w:rsidRPr="004465FF" w:rsidRDefault="00FC59D8" w:rsidP="00062F15">
      <w:pPr>
        <w:pStyle w:val="Akapitzlist"/>
        <w:numPr>
          <w:ilvl w:val="0"/>
          <w:numId w:val="14"/>
        </w:numPr>
      </w:pPr>
      <w:r w:rsidRPr="004465FF">
        <w:t xml:space="preserve">wskazanie </w:t>
      </w:r>
      <w:r>
        <w:t xml:space="preserve">komercyjnych </w:t>
      </w:r>
      <w:r w:rsidRPr="004465FF">
        <w:t>znaków towarowych/marek handlowych jest ograniczone do materiałów wizualnych (tj. nie materiałów audio);</w:t>
      </w:r>
    </w:p>
    <w:p w14:paraId="07DF8891" w14:textId="77777777" w:rsidR="00FC59D8" w:rsidRPr="004465FF" w:rsidRDefault="00FC59D8" w:rsidP="00062F15">
      <w:pPr>
        <w:pStyle w:val="Akapitzlist"/>
        <w:numPr>
          <w:ilvl w:val="0"/>
          <w:numId w:val="14"/>
        </w:numPr>
      </w:pPr>
      <w:r w:rsidRPr="004465FF">
        <w:t>w przypadku drukowanych materiałów informacyjno-promocyjno</w:t>
      </w:r>
      <w:r>
        <w:t>-</w:t>
      </w:r>
      <w:r w:rsidRPr="004465FF">
        <w:t xml:space="preserve">marketingowych, stron internetowych, banerów, bilbordów – </w:t>
      </w:r>
      <w:r>
        <w:t xml:space="preserve">komercyjne </w:t>
      </w:r>
      <w:r w:rsidRPr="004465FF">
        <w:t>znaki towarowe/marki handlowe mogą być prezentowane w dolnej części tych materiałów i nie mogą zajmować więcej niż 5 % powierzchni</w:t>
      </w:r>
      <w:r>
        <w:t>.</w:t>
      </w:r>
    </w:p>
    <w:p w14:paraId="2586E3DE" w14:textId="77777777" w:rsidR="00FC59D8" w:rsidRDefault="00FC59D8" w:rsidP="00062F15">
      <w:pPr>
        <w:pStyle w:val="Akapitzlist"/>
        <w:numPr>
          <w:ilvl w:val="0"/>
          <w:numId w:val="18"/>
        </w:numPr>
        <w:ind w:left="357" w:hanging="357"/>
      </w:pPr>
      <w:r w:rsidRPr="004465FF">
        <w:t xml:space="preserve">Planowane do realizacji operacje muszą być tworzone </w:t>
      </w:r>
      <w:r>
        <w:t xml:space="preserve">na podstawie </w:t>
      </w:r>
      <w:r w:rsidRPr="004465FF">
        <w:t>zintegrowan</w:t>
      </w:r>
      <w:r>
        <w:t>ej</w:t>
      </w:r>
      <w:r w:rsidRPr="004465FF">
        <w:t xml:space="preserve">  kampan</w:t>
      </w:r>
      <w:r>
        <w:t>i</w:t>
      </w:r>
      <w:r w:rsidRPr="004465FF">
        <w:t>i informacyjno-promocyjno-marketingow</w:t>
      </w:r>
      <w:r>
        <w:t>ej</w:t>
      </w:r>
      <w:r w:rsidRPr="004465FF">
        <w:t>, co oznacza, ż</w:t>
      </w:r>
      <w:r>
        <w:t>e</w:t>
      </w:r>
      <w:r w:rsidRPr="004465FF">
        <w:t xml:space="preserve"> działania zaplanowane do realizacji w ramach operacji muszą być połączone </w:t>
      </w:r>
      <w:r>
        <w:br/>
      </w:r>
      <w:r w:rsidRPr="004465FF">
        <w:t xml:space="preserve">w spójną całość. W ramach operacji mogą być promowane produkty </w:t>
      </w:r>
      <w:r>
        <w:t xml:space="preserve">rolne i środki spożywcze </w:t>
      </w:r>
      <w:r w:rsidRPr="004465FF">
        <w:t>z różnych grup towarowych, objęte różnymi systemami jakości żywności, o</w:t>
      </w:r>
      <w:r>
        <w:t xml:space="preserve"> których mowa </w:t>
      </w:r>
      <w:r w:rsidRPr="001714AB">
        <w:rPr>
          <w:rFonts w:cs="Arial"/>
          <w:noProof/>
        </w:rPr>
        <w:t>w rozdz</w:t>
      </w:r>
      <w:r>
        <w:rPr>
          <w:rFonts w:cs="Arial"/>
          <w:noProof/>
        </w:rPr>
        <w:t>iale</w:t>
      </w:r>
      <w:r w:rsidRPr="001714AB">
        <w:rPr>
          <w:rFonts w:cs="Arial"/>
          <w:noProof/>
        </w:rPr>
        <w:t xml:space="preserve"> I</w:t>
      </w:r>
      <w:r>
        <w:rPr>
          <w:rFonts w:cs="Arial"/>
          <w:noProof/>
        </w:rPr>
        <w:t>V.1 ust. 1 pkt 4</w:t>
      </w:r>
      <w:r>
        <w:t>.</w:t>
      </w:r>
    </w:p>
    <w:p w14:paraId="42E0702C" w14:textId="77777777" w:rsidR="00FC59D8" w:rsidRPr="002E3444" w:rsidRDefault="00FC59D8" w:rsidP="00062F15">
      <w:pPr>
        <w:pStyle w:val="Akapitzlist"/>
        <w:numPr>
          <w:ilvl w:val="0"/>
          <w:numId w:val="18"/>
        </w:numPr>
      </w:pPr>
      <w:r w:rsidRPr="00B219A3">
        <w:t xml:space="preserve">ARiMR dokonuje </w:t>
      </w:r>
      <w:r>
        <w:t xml:space="preserve">wstępnej </w:t>
      </w:r>
      <w:r w:rsidRPr="00B219A3">
        <w:t xml:space="preserve">oceny </w:t>
      </w:r>
      <w:r w:rsidRPr="00655852">
        <w:t>zintegrowanego charakteru</w:t>
      </w:r>
      <w:r w:rsidRPr="004E04E1">
        <w:t xml:space="preserve"> kampanii informacyjno-promocyjno-marketingow</w:t>
      </w:r>
      <w:r w:rsidRPr="00AB7756">
        <w:t>ych</w:t>
      </w:r>
      <w:r w:rsidRPr="00B219A3">
        <w:t xml:space="preserve"> na etapie rozpatrywania WOPP, </w:t>
      </w:r>
      <w:r>
        <w:br/>
        <w:t xml:space="preserve">a ostatecznej oceny </w:t>
      </w:r>
      <w:r w:rsidRPr="00C813CD">
        <w:t>na etapie akceptacji materiałów informacyjno-promocyjno-marketingowych oraz rozpatrywania WOP</w:t>
      </w:r>
      <w:r>
        <w:t xml:space="preserve">. </w:t>
      </w:r>
    </w:p>
    <w:p w14:paraId="373C2E7D" w14:textId="77777777" w:rsidR="00FC59D8" w:rsidRPr="004465FF" w:rsidRDefault="00FC59D8" w:rsidP="00062F15">
      <w:pPr>
        <w:pStyle w:val="Tekstkomentarz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Zintegrowane kampanie </w:t>
      </w:r>
      <w:r w:rsidRPr="00FA3656">
        <w:rPr>
          <w:sz w:val="24"/>
          <w:szCs w:val="24"/>
        </w:rPr>
        <w:t>informacyjno-promocyjno-marketingow</w:t>
      </w:r>
      <w:r>
        <w:rPr>
          <w:sz w:val="24"/>
          <w:szCs w:val="24"/>
        </w:rPr>
        <w:t>e muszą spełniać następujące kryteria</w:t>
      </w:r>
      <w:r w:rsidRPr="004465FF">
        <w:rPr>
          <w:sz w:val="24"/>
          <w:szCs w:val="24"/>
        </w:rPr>
        <w:t>:</w:t>
      </w:r>
    </w:p>
    <w:p w14:paraId="1AD03779" w14:textId="77777777" w:rsidR="00FC59D8" w:rsidRPr="004465FF" w:rsidRDefault="00FC59D8" w:rsidP="00062F15">
      <w:pPr>
        <w:pStyle w:val="Akapitzlist"/>
        <w:numPr>
          <w:ilvl w:val="0"/>
          <w:numId w:val="16"/>
        </w:numPr>
      </w:pPr>
      <w:bookmarkStart w:id="75" w:name="_Hlk131591308"/>
      <w:r w:rsidRPr="004465FF">
        <w:t>dotyczą</w:t>
      </w:r>
      <w:r>
        <w:t xml:space="preserve"> </w:t>
      </w:r>
      <w:r w:rsidRPr="004465FF">
        <w:t>produktu</w:t>
      </w:r>
      <w:r>
        <w:t xml:space="preserve"> rolnego/środka spożywczego</w:t>
      </w:r>
      <w:r w:rsidRPr="004465FF">
        <w:t xml:space="preserve"> wytwarzanego w ramach </w:t>
      </w:r>
      <w:r>
        <w:t xml:space="preserve">jednego </w:t>
      </w:r>
      <w:r w:rsidRPr="004465FF">
        <w:t>systemu jakości żywności al</w:t>
      </w:r>
      <w:bookmarkStart w:id="76" w:name="_Hlk131591146"/>
      <w:r w:rsidRPr="004465FF">
        <w:t xml:space="preserve">bo </w:t>
      </w:r>
      <w:bookmarkEnd w:id="75"/>
      <w:bookmarkEnd w:id="76"/>
    </w:p>
    <w:p w14:paraId="40ECCA10" w14:textId="77777777" w:rsidR="00FC59D8" w:rsidRDefault="00FC59D8" w:rsidP="00062F15">
      <w:pPr>
        <w:pStyle w:val="Akapitzlist"/>
        <w:numPr>
          <w:ilvl w:val="0"/>
          <w:numId w:val="16"/>
        </w:numPr>
      </w:pPr>
      <w:r>
        <w:t xml:space="preserve">dotyczą </w:t>
      </w:r>
      <w:r w:rsidRPr="004465FF">
        <w:t>produktu</w:t>
      </w:r>
      <w:r>
        <w:t xml:space="preserve"> rolnego</w:t>
      </w:r>
      <w:r w:rsidRPr="004465FF">
        <w:t>/produktów</w:t>
      </w:r>
      <w:r>
        <w:t xml:space="preserve"> rolnych</w:t>
      </w:r>
      <w:r w:rsidRPr="004465FF">
        <w:t xml:space="preserve"> </w:t>
      </w:r>
      <w:r>
        <w:t xml:space="preserve">lub środka spożywczego/środków spożywczych </w:t>
      </w:r>
      <w:r w:rsidRPr="004465FF">
        <w:t>wytwarzanych w ramach różnych systemów jakości żywności lub różnych produktów</w:t>
      </w:r>
      <w:r>
        <w:t xml:space="preserve"> rolnych/środków spożywczych</w:t>
      </w:r>
      <w:r w:rsidRPr="004465FF">
        <w:t xml:space="preserve"> wytwarzanych w jednym systemie jakości</w:t>
      </w:r>
      <w:r>
        <w:t xml:space="preserve"> żywności;</w:t>
      </w:r>
    </w:p>
    <w:p w14:paraId="5710AEFD" w14:textId="77777777" w:rsidR="00FC59D8" w:rsidRPr="004465FF" w:rsidRDefault="00FC59D8" w:rsidP="00062F15">
      <w:pPr>
        <w:pStyle w:val="Akapitzlist"/>
        <w:numPr>
          <w:ilvl w:val="0"/>
          <w:numId w:val="16"/>
        </w:numPr>
      </w:pPr>
      <w:r w:rsidRPr="004465FF">
        <w:lastRenderedPageBreak/>
        <w:t>wszystkie materiały informacyjno-promocyjno-marketingowe</w:t>
      </w:r>
      <w:r>
        <w:t xml:space="preserve"> przygotowane </w:t>
      </w:r>
      <w:r>
        <w:br/>
        <w:t>w ramach tych kampanii</w:t>
      </w:r>
      <w:r w:rsidRPr="004465FF">
        <w:t xml:space="preserve"> zawierają:</w:t>
      </w:r>
    </w:p>
    <w:p w14:paraId="3615FE52" w14:textId="77777777" w:rsidR="00FC59D8" w:rsidRPr="004465FF" w:rsidRDefault="00FC59D8" w:rsidP="00062F15">
      <w:pPr>
        <w:pStyle w:val="Akapitzlist"/>
        <w:numPr>
          <w:ilvl w:val="0"/>
          <w:numId w:val="17"/>
        </w:numPr>
      </w:pPr>
      <w:r w:rsidRPr="004465FF">
        <w:t>wyraźne i czytelne logotypy systemu/systemów jakości żywności</w:t>
      </w:r>
      <w:r>
        <w:t xml:space="preserve"> w ramach których wytwarzane są produkty,</w:t>
      </w:r>
      <w:r w:rsidRPr="004465FF">
        <w:t xml:space="preserve"> których dotyczy dana operacja</w:t>
      </w:r>
      <w:r>
        <w:t>;</w:t>
      </w:r>
      <w:r>
        <w:br/>
        <w:t>w</w:t>
      </w:r>
      <w:r w:rsidRPr="004465FF">
        <w:t xml:space="preserve"> przypadku, gdy operacja dotyczy </w:t>
      </w:r>
      <w:r>
        <w:t xml:space="preserve">produktów wytwarzanych w ramach </w:t>
      </w:r>
      <w:r w:rsidRPr="004465FF">
        <w:t>więcej niż jednego systemu jakości żywności</w:t>
      </w:r>
      <w:r>
        <w:t>,</w:t>
      </w:r>
      <w:r w:rsidRPr="004465FF">
        <w:t xml:space="preserve"> w celu uniknięcia dyskryminacji, wszystkie logotypy tych systemów muszą być tej samej wielkości i pojawiać się w tym samym miejscu</w:t>
      </w:r>
      <w:r>
        <w:t>,</w:t>
      </w:r>
    </w:p>
    <w:p w14:paraId="04CA6489" w14:textId="77777777" w:rsidR="00FC59D8" w:rsidRDefault="00FC59D8" w:rsidP="00062F15">
      <w:pPr>
        <w:pStyle w:val="Akapitzlist"/>
        <w:numPr>
          <w:ilvl w:val="0"/>
          <w:numId w:val="17"/>
        </w:numPr>
      </w:pPr>
      <w:r w:rsidRPr="004465FF">
        <w:t xml:space="preserve">logotyp systemu/logotypy systemów jakości żywności, prezentowane na  materiałach informacyjno-promocyjno-marketingowych, nie ograniczają się wyłącznie do obowiązków </w:t>
      </w:r>
      <w:r>
        <w:t>informacyjnych, o których mowa w ust. 1</w:t>
      </w:r>
      <w:r w:rsidRPr="004465FF">
        <w:t xml:space="preserve"> pkt 5, lecz są w </w:t>
      </w:r>
      <w:r>
        <w:t xml:space="preserve">sposób widoczny i czytelny </w:t>
      </w:r>
      <w:r w:rsidRPr="004465FF">
        <w:t xml:space="preserve">uwidocznione </w:t>
      </w:r>
      <w:r>
        <w:t xml:space="preserve">również w innym miejscu </w:t>
      </w:r>
      <w:r w:rsidRPr="004465FF">
        <w:t>na tych materiałach.</w:t>
      </w:r>
    </w:p>
    <w:p w14:paraId="637F9FF4" w14:textId="77777777" w:rsidR="00FC59D8" w:rsidRDefault="00FC59D8" w:rsidP="00062F15">
      <w:pPr>
        <w:pStyle w:val="Akapitzlist"/>
        <w:numPr>
          <w:ilvl w:val="0"/>
          <w:numId w:val="18"/>
        </w:numPr>
      </w:pPr>
      <w:r>
        <w:t>Ponadto, w przypadku, o którym mowa w ust. 7 pkt 2, za zintegrowane kampanie informacyjno-promocyjno-marketingowe, uważa się kampanie, które:</w:t>
      </w:r>
    </w:p>
    <w:p w14:paraId="322838B8" w14:textId="77777777" w:rsidR="00FC59D8" w:rsidRPr="004465FF" w:rsidRDefault="00FC59D8" w:rsidP="00062F15">
      <w:pPr>
        <w:pStyle w:val="Akapitzlist"/>
        <w:numPr>
          <w:ilvl w:val="0"/>
          <w:numId w:val="38"/>
        </w:numPr>
      </w:pPr>
      <w:r w:rsidRPr="004465FF">
        <w:t>w równym stopniu dotyczą wszystkich produktów</w:t>
      </w:r>
      <w:r>
        <w:t xml:space="preserve"> rolnych/środków spożywczych </w:t>
      </w:r>
      <w:r w:rsidRPr="004465FF">
        <w:t>lub systemów jakości</w:t>
      </w:r>
      <w:r>
        <w:t xml:space="preserve"> żywności</w:t>
      </w:r>
      <w:r w:rsidRPr="004465FF">
        <w:t>, których dotyczy operacja</w:t>
      </w:r>
      <w:r>
        <w:t>;</w:t>
      </w:r>
      <w:r w:rsidRPr="004465FF">
        <w:t xml:space="preserve"> </w:t>
      </w:r>
    </w:p>
    <w:p w14:paraId="4C14C5F5" w14:textId="77777777" w:rsidR="00FC59D8" w:rsidRPr="004465FF" w:rsidRDefault="00FC59D8" w:rsidP="00062F15">
      <w:pPr>
        <w:pStyle w:val="Akapitzlist"/>
        <w:numPr>
          <w:ilvl w:val="0"/>
          <w:numId w:val="38"/>
        </w:numPr>
      </w:pPr>
      <w:r w:rsidRPr="004465FF">
        <w:t xml:space="preserve">w przypadku różnych produktów </w:t>
      </w:r>
      <w:r>
        <w:t xml:space="preserve">rolnych/środków spożywczych </w:t>
      </w:r>
      <w:r w:rsidRPr="004465FF">
        <w:t>wytwarzanych w jednym systemie jakości</w:t>
      </w:r>
      <w:r>
        <w:t xml:space="preserve"> żywności</w:t>
      </w:r>
      <w:r w:rsidRPr="004465FF">
        <w:t xml:space="preserve">, </w:t>
      </w:r>
      <w:r>
        <w:t xml:space="preserve">mają </w:t>
      </w:r>
      <w:r w:rsidRPr="004465FF">
        <w:t>główny przekaz dotycz</w:t>
      </w:r>
      <w:r>
        <w:t>ący</w:t>
      </w:r>
      <w:r w:rsidRPr="004465FF">
        <w:t xml:space="preserve"> tego systemu jakości żywności;</w:t>
      </w:r>
    </w:p>
    <w:p w14:paraId="53FB1D0C" w14:textId="77777777" w:rsidR="00FC59D8" w:rsidRPr="004465FF" w:rsidRDefault="00FC59D8" w:rsidP="00062F15">
      <w:pPr>
        <w:pStyle w:val="Akapitzlist"/>
        <w:numPr>
          <w:ilvl w:val="0"/>
          <w:numId w:val="38"/>
        </w:numPr>
      </w:pPr>
      <w:r>
        <w:t xml:space="preserve">są </w:t>
      </w:r>
      <w:r w:rsidRPr="004465FF">
        <w:t>prowadzone w formie wspólnej kampanii, a nie kilku kampanii prowadzonych w ramach jednej operacji</w:t>
      </w:r>
      <w:r>
        <w:t>;</w:t>
      </w:r>
    </w:p>
    <w:p w14:paraId="6396356A" w14:textId="77777777" w:rsidR="00FC59D8" w:rsidRPr="004465FF" w:rsidRDefault="00FC59D8" w:rsidP="00062F15">
      <w:pPr>
        <w:pStyle w:val="Akapitzlist"/>
        <w:numPr>
          <w:ilvl w:val="0"/>
          <w:numId w:val="38"/>
        </w:numPr>
      </w:pPr>
      <w:r w:rsidRPr="004465FF">
        <w:t xml:space="preserve">mają wspólny przekaz, spójną szatę graficzną, itp. </w:t>
      </w:r>
    </w:p>
    <w:p w14:paraId="148C1E78" w14:textId="77777777" w:rsidR="00FC59D8" w:rsidRPr="002E3444" w:rsidRDefault="00FC59D8" w:rsidP="00062F15">
      <w:pPr>
        <w:pStyle w:val="Akapitzlist"/>
        <w:numPr>
          <w:ilvl w:val="0"/>
          <w:numId w:val="18"/>
        </w:numPr>
      </w:pPr>
      <w:r>
        <w:t xml:space="preserve">ARiMR wypowiada umowę o przyznaniu pomocy, jeżeli na etapie </w:t>
      </w:r>
      <w:r w:rsidRPr="00C813CD">
        <w:t>akceptacji materiałów informacyjno-promocyjno-marketingowych</w:t>
      </w:r>
      <w:r>
        <w:t xml:space="preserve"> negatywnie oceni zintegrowany charakter kampanii. </w:t>
      </w:r>
    </w:p>
    <w:p w14:paraId="5E7997D7" w14:textId="77777777" w:rsidR="00FC59D8" w:rsidRDefault="00FC59D8" w:rsidP="00062F15">
      <w:pPr>
        <w:pStyle w:val="Akapitzlist"/>
        <w:numPr>
          <w:ilvl w:val="0"/>
          <w:numId w:val="18"/>
        </w:numPr>
        <w:ind w:hanging="357"/>
      </w:pPr>
      <w:r>
        <w:t>Do WOPP</w:t>
      </w:r>
      <w:r w:rsidRPr="004A0A45">
        <w:rPr>
          <w:rFonts w:cs="Arial"/>
          <w:noProof/>
        </w:rPr>
        <w:t xml:space="preserve"> </w:t>
      </w:r>
      <w:r w:rsidRPr="00795618">
        <w:rPr>
          <w:rFonts w:cs="Arial"/>
          <w:noProof/>
        </w:rPr>
        <w:t>załącza</w:t>
      </w:r>
      <w:r>
        <w:rPr>
          <w:rFonts w:cs="Arial"/>
          <w:noProof/>
        </w:rPr>
        <w:t xml:space="preserve"> się w szczególności następujące dokumenty</w:t>
      </w:r>
      <w:r>
        <w:t>:</w:t>
      </w:r>
    </w:p>
    <w:p w14:paraId="79C3006C" w14:textId="77777777" w:rsidR="00FC59D8" w:rsidRPr="00FB7400" w:rsidRDefault="00FC59D8" w:rsidP="00062F15">
      <w:pPr>
        <w:pStyle w:val="Akapitzlist"/>
        <w:numPr>
          <w:ilvl w:val="0"/>
          <w:numId w:val="19"/>
        </w:numPr>
        <w:ind w:hanging="357"/>
        <w:rPr>
          <w:rFonts w:cs="Arial"/>
          <w:noProof/>
        </w:rPr>
      </w:pPr>
      <w:r w:rsidRPr="00795618">
        <w:rPr>
          <w:rFonts w:cs="Arial"/>
          <w:noProof/>
        </w:rPr>
        <w:t xml:space="preserve"> 3 ofert</w:t>
      </w:r>
      <w:r>
        <w:rPr>
          <w:rFonts w:cs="Arial"/>
          <w:noProof/>
        </w:rPr>
        <w:t>y</w:t>
      </w:r>
      <w:r w:rsidRPr="00795618">
        <w:rPr>
          <w:rFonts w:cs="Arial"/>
          <w:noProof/>
        </w:rPr>
        <w:t xml:space="preserve"> na wykonanie zadań planowanych do przeprowadzenia w ramach operacji</w:t>
      </w:r>
      <w:r>
        <w:rPr>
          <w:rFonts w:cs="Arial"/>
          <w:noProof/>
        </w:rPr>
        <w:t>, a w odniesieniu do kampanii prowadzonych przez podmiot zarządzający kampanią marketingową – 3 oferty na prowadzenie kampanii marketingowej;</w:t>
      </w:r>
    </w:p>
    <w:p w14:paraId="48F42FF6" w14:textId="77777777" w:rsidR="00FC59D8" w:rsidRDefault="00FC59D8" w:rsidP="00062F1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hanging="357"/>
        <w:rPr>
          <w:rFonts w:cs="Arial"/>
          <w:noProof/>
        </w:rPr>
      </w:pPr>
      <w:r w:rsidRPr="00FA3656">
        <w:rPr>
          <w:rFonts w:cs="Arial"/>
          <w:noProof/>
        </w:rPr>
        <w:t xml:space="preserve">dokumenty potwierdzające wytwarzanie </w:t>
      </w:r>
      <w:r>
        <w:rPr>
          <w:rFonts w:cs="Arial"/>
          <w:noProof/>
        </w:rPr>
        <w:t>produktu/</w:t>
      </w:r>
      <w:r w:rsidRPr="00FA3656">
        <w:rPr>
          <w:rFonts w:cs="Arial"/>
          <w:noProof/>
        </w:rPr>
        <w:t>produktów w ramach system</w:t>
      </w:r>
      <w:r>
        <w:rPr>
          <w:rFonts w:cs="Arial"/>
          <w:noProof/>
        </w:rPr>
        <w:t>ów</w:t>
      </w:r>
      <w:r w:rsidRPr="00FA3656">
        <w:rPr>
          <w:rFonts w:cs="Arial"/>
          <w:noProof/>
        </w:rPr>
        <w:t xml:space="preserve"> jakości żywności</w:t>
      </w:r>
      <w:r>
        <w:rPr>
          <w:rFonts w:cs="Arial"/>
          <w:noProof/>
        </w:rPr>
        <w:t>,</w:t>
      </w:r>
      <w:r w:rsidRPr="00FA3656">
        <w:rPr>
          <w:rFonts w:cs="Arial"/>
          <w:noProof/>
        </w:rPr>
        <w:t xml:space="preserve"> </w:t>
      </w:r>
      <w:r w:rsidRPr="00DC30E9">
        <w:rPr>
          <w:rFonts w:cs="Arial"/>
          <w:noProof/>
        </w:rPr>
        <w:t>o któr</w:t>
      </w:r>
      <w:r>
        <w:rPr>
          <w:rFonts w:cs="Arial"/>
          <w:noProof/>
        </w:rPr>
        <w:t>y</w:t>
      </w:r>
      <w:r w:rsidRPr="00DC30E9">
        <w:rPr>
          <w:rFonts w:cs="Arial"/>
          <w:noProof/>
        </w:rPr>
        <w:t>ch mowa w rozdz</w:t>
      </w:r>
      <w:r>
        <w:rPr>
          <w:rFonts w:cs="Arial"/>
          <w:noProof/>
        </w:rPr>
        <w:t>iale</w:t>
      </w:r>
      <w:r w:rsidRPr="00DC30E9">
        <w:rPr>
          <w:rFonts w:cs="Arial"/>
          <w:noProof/>
        </w:rPr>
        <w:t xml:space="preserve"> IV.1 ust. 1 pkt </w:t>
      </w:r>
      <w:r>
        <w:rPr>
          <w:rFonts w:cs="Arial"/>
          <w:noProof/>
        </w:rPr>
        <w:t>4</w:t>
      </w:r>
      <w:r w:rsidRPr="00DC30E9">
        <w:rPr>
          <w:rFonts w:cs="Arial"/>
          <w:noProof/>
        </w:rPr>
        <w:t xml:space="preserve">, ważne na etapie składania WOPP oraz zobowiązanie do kontynuacji </w:t>
      </w:r>
      <w:r>
        <w:rPr>
          <w:rFonts w:cs="Arial"/>
          <w:noProof/>
        </w:rPr>
        <w:t>ich wytwarzania</w:t>
      </w:r>
      <w:r w:rsidRPr="00DC30E9">
        <w:rPr>
          <w:rFonts w:cs="Arial"/>
          <w:noProof/>
        </w:rPr>
        <w:t xml:space="preserve"> </w:t>
      </w:r>
      <w:r w:rsidRPr="00DC30E9">
        <w:rPr>
          <w:rFonts w:cs="Arial"/>
          <w:noProof/>
        </w:rPr>
        <w:lastRenderedPageBreak/>
        <w:t>w systemie jakości w trakcie realizacji operacji</w:t>
      </w:r>
      <w:r>
        <w:rPr>
          <w:rFonts w:cs="Arial"/>
          <w:noProof/>
        </w:rPr>
        <w:t>;</w:t>
      </w:r>
      <w:r w:rsidRPr="00DC30E9">
        <w:rPr>
          <w:rFonts w:cs="Arial"/>
          <w:noProof/>
        </w:rPr>
        <w:t xml:space="preserve"> wymóg</w:t>
      </w:r>
      <w:r>
        <w:rPr>
          <w:rFonts w:cs="Arial"/>
          <w:noProof/>
        </w:rPr>
        <w:t xml:space="preserve"> ten</w:t>
      </w:r>
      <w:r w:rsidRPr="00DC30E9">
        <w:rPr>
          <w:rFonts w:cs="Arial"/>
          <w:noProof/>
        </w:rPr>
        <w:t xml:space="preserve"> dotyczy producentów</w:t>
      </w:r>
      <w:r>
        <w:rPr>
          <w:rFonts w:cs="Arial"/>
          <w:noProof/>
        </w:rPr>
        <w:t>, z tym że w</w:t>
      </w:r>
      <w:r w:rsidRPr="00A85E3B">
        <w:rPr>
          <w:rFonts w:cs="Arial"/>
          <w:noProof/>
        </w:rPr>
        <w:t xml:space="preserve"> przypadku, gdy producentami </w:t>
      </w:r>
      <w:r>
        <w:rPr>
          <w:rFonts w:cs="Arial"/>
          <w:noProof/>
        </w:rPr>
        <w:t xml:space="preserve">tych </w:t>
      </w:r>
      <w:r w:rsidRPr="00A85E3B">
        <w:rPr>
          <w:rFonts w:cs="Arial"/>
          <w:noProof/>
        </w:rPr>
        <w:t>produktów:</w:t>
      </w:r>
    </w:p>
    <w:p w14:paraId="5AE0CC9A" w14:textId="77777777" w:rsidR="00FC59D8" w:rsidRPr="00FB7400" w:rsidRDefault="00FC59D8" w:rsidP="00062F15">
      <w:pPr>
        <w:pStyle w:val="Akapitzlist"/>
        <w:numPr>
          <w:ilvl w:val="0"/>
          <w:numId w:val="23"/>
        </w:numPr>
        <w:rPr>
          <w:rFonts w:cs="Arial"/>
          <w:noProof/>
        </w:rPr>
      </w:pPr>
      <w:r w:rsidRPr="00FB7400">
        <w:rPr>
          <w:rFonts w:cs="Arial"/>
          <w:noProof/>
        </w:rPr>
        <w:t xml:space="preserve">są członkowie grupy producentów </w:t>
      </w:r>
      <w:r>
        <w:rPr>
          <w:rFonts w:cs="Arial"/>
          <w:noProof/>
        </w:rPr>
        <w:t xml:space="preserve">(w tym spółdzielni, której członkowie są producentami) </w:t>
      </w:r>
      <w:r w:rsidRPr="00FB7400">
        <w:rPr>
          <w:rFonts w:cs="Arial"/>
          <w:noProof/>
        </w:rPr>
        <w:t>– wymóg dotyczy członków,</w:t>
      </w:r>
    </w:p>
    <w:p w14:paraId="7D1620C9" w14:textId="77777777" w:rsidR="00FC59D8" w:rsidRDefault="00FC59D8" w:rsidP="00062F15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="Arial"/>
          <w:noProof/>
        </w:rPr>
      </w:pPr>
      <w:r w:rsidRPr="00FB7400">
        <w:rPr>
          <w:rFonts w:cs="Arial"/>
          <w:noProof/>
        </w:rPr>
        <w:t>jest sama spółdzielnia</w:t>
      </w:r>
      <w:r>
        <w:rPr>
          <w:rFonts w:cs="Arial"/>
          <w:noProof/>
        </w:rPr>
        <w:t xml:space="preserve"> </w:t>
      </w:r>
      <w:r w:rsidRPr="00FB7400">
        <w:rPr>
          <w:rFonts w:cs="Arial"/>
          <w:noProof/>
        </w:rPr>
        <w:t>–</w:t>
      </w:r>
      <w:r>
        <w:rPr>
          <w:rFonts w:cs="Arial"/>
          <w:noProof/>
        </w:rPr>
        <w:t xml:space="preserve"> </w:t>
      </w:r>
      <w:r w:rsidRPr="00FB7400">
        <w:rPr>
          <w:rFonts w:cs="Arial"/>
          <w:noProof/>
        </w:rPr>
        <w:t>wymóg dotyczy spółdzielni</w:t>
      </w:r>
      <w:r>
        <w:rPr>
          <w:rFonts w:cs="Arial"/>
          <w:noProof/>
        </w:rPr>
        <w:t>.</w:t>
      </w:r>
    </w:p>
    <w:p w14:paraId="54F4ADFD" w14:textId="77777777" w:rsidR="00FC59D8" w:rsidRPr="00584E20" w:rsidRDefault="00FC59D8" w:rsidP="00062F15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 xml:space="preserve">W przypadku dokumentów, o których mowa w ust. 10 pkt 1, w przypadku </w:t>
      </w:r>
      <w:r w:rsidRPr="00795618">
        <w:rPr>
          <w:rFonts w:cs="Arial"/>
          <w:noProof/>
        </w:rPr>
        <w:t>gdy specyfika zakresu zadań planowanych do przeprowadzenia wyklucza możliwość uzyskania 3 ofert od potencjalnych wykona</w:t>
      </w:r>
      <w:r>
        <w:rPr>
          <w:rFonts w:cs="Arial"/>
          <w:noProof/>
        </w:rPr>
        <w:t>w</w:t>
      </w:r>
      <w:r w:rsidRPr="00795618">
        <w:rPr>
          <w:rFonts w:cs="Arial"/>
          <w:noProof/>
        </w:rPr>
        <w:t>ców na rynku lub w przypadku otrzymania odpowiedzi przez mniejszą liczbę potencjalnych wykonawców</w:t>
      </w:r>
      <w:r>
        <w:rPr>
          <w:rFonts w:cs="Arial"/>
          <w:noProof/>
        </w:rPr>
        <w:t>, dostawców lub podmiotów zarządzających kampanią marketingową</w:t>
      </w:r>
      <w:r w:rsidRPr="00795618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– </w:t>
      </w:r>
      <w:r w:rsidRPr="00795618">
        <w:rPr>
          <w:rFonts w:cs="Arial"/>
          <w:noProof/>
        </w:rPr>
        <w:t xml:space="preserve">dopuszcza się możliwość </w:t>
      </w:r>
      <w:r w:rsidRPr="00FB7400">
        <w:rPr>
          <w:rFonts w:cs="Arial"/>
          <w:noProof/>
        </w:rPr>
        <w:t xml:space="preserve">załączenia mniejszej liczby ofert. W takiej sytuacji konieczne jest załączanie uzasadnienia. </w:t>
      </w:r>
      <w:r w:rsidRPr="000E4B57">
        <w:rPr>
          <w:rFonts w:cs="Arial"/>
          <w:noProof/>
        </w:rPr>
        <w:t xml:space="preserve">W przypadku, gdy operacja będzie zawierała koszt kwalifikowalny, o którym mowa w ust. </w:t>
      </w:r>
      <w:r>
        <w:rPr>
          <w:rFonts w:cs="Arial"/>
          <w:noProof/>
        </w:rPr>
        <w:t>12</w:t>
      </w:r>
      <w:r w:rsidRPr="000E4B57">
        <w:rPr>
          <w:rFonts w:cs="Arial"/>
          <w:noProof/>
        </w:rPr>
        <w:t xml:space="preserve"> pkt 15, w</w:t>
      </w:r>
      <w:r>
        <w:rPr>
          <w:rFonts w:cs="Arial"/>
          <w:noProof/>
        </w:rPr>
        <w:t>ymieniona</w:t>
      </w:r>
      <w:r w:rsidRPr="000E4B57">
        <w:rPr>
          <w:rFonts w:cs="Arial"/>
          <w:noProof/>
        </w:rPr>
        <w:t xml:space="preserve"> kategoria kosztu oraz jego wysokość musi być wyróżniona w ramach ww. ofert</w:t>
      </w:r>
      <w:r>
        <w:rPr>
          <w:rFonts w:cs="Arial"/>
          <w:noProof/>
        </w:rPr>
        <w:t>.</w:t>
      </w:r>
    </w:p>
    <w:p w14:paraId="49C39D33" w14:textId="77777777" w:rsidR="00FC59D8" w:rsidRDefault="00FC59D8" w:rsidP="00062F15">
      <w:pPr>
        <w:pStyle w:val="Akapitzlist"/>
        <w:numPr>
          <w:ilvl w:val="0"/>
          <w:numId w:val="18"/>
        </w:numPr>
        <w:ind w:hanging="357"/>
        <w:rPr>
          <w:rFonts w:cs="Arial"/>
          <w:noProof/>
        </w:rPr>
      </w:pPr>
      <w:r>
        <w:t xml:space="preserve"> P</w:t>
      </w:r>
      <w:r w:rsidRPr="00484770">
        <w:rPr>
          <w:noProof/>
        </w:rPr>
        <w:t>omoc</w:t>
      </w:r>
      <w:r w:rsidRPr="00685118">
        <w:rPr>
          <w:rFonts w:eastAsiaTheme="minorEastAsia"/>
        </w:rPr>
        <w:t xml:space="preserve"> jest przyznawana </w:t>
      </w:r>
      <w:r>
        <w:rPr>
          <w:rFonts w:eastAsiaTheme="minorEastAsia"/>
        </w:rPr>
        <w:t xml:space="preserve">na podstawie umowy o przyznaniu pomocy i jest udzielana </w:t>
      </w:r>
      <w:r>
        <w:rPr>
          <w:noProof/>
        </w:rPr>
        <w:t xml:space="preserve">w </w:t>
      </w:r>
      <w:r w:rsidRPr="00685118">
        <w:rPr>
          <w:rFonts w:cs="Arial"/>
          <w:noProof/>
        </w:rPr>
        <w:t>formie refundacji kosztów kwali</w:t>
      </w:r>
      <w:r>
        <w:rPr>
          <w:rFonts w:cs="Arial"/>
          <w:noProof/>
        </w:rPr>
        <w:t>fikowalnych niezbędnych do r</w:t>
      </w:r>
      <w:r w:rsidRPr="00685118">
        <w:rPr>
          <w:rFonts w:cs="Arial"/>
          <w:noProof/>
        </w:rPr>
        <w:t>ealizacji</w:t>
      </w:r>
      <w:r>
        <w:rPr>
          <w:rFonts w:cs="Arial"/>
          <w:noProof/>
        </w:rPr>
        <w:t xml:space="preserve"> operacji informacyjno-promocyjno-marketingowej</w:t>
      </w:r>
      <w:r w:rsidRPr="00685118">
        <w:rPr>
          <w:rFonts w:cs="Arial"/>
          <w:noProof/>
        </w:rPr>
        <w:t>, do których zalicza się koszty</w:t>
      </w:r>
      <w:r>
        <w:rPr>
          <w:rFonts w:cs="Arial"/>
          <w:noProof/>
        </w:rPr>
        <w:t>:</w:t>
      </w:r>
    </w:p>
    <w:p w14:paraId="707282A5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 w:rsidRPr="00484770">
        <w:rPr>
          <w:rFonts w:cs="Arial"/>
          <w:noProof/>
        </w:rPr>
        <w:t>reklamy w mediach, w szczególności w Internecie, telewizji, radiu lub prasie</w:t>
      </w:r>
      <w:r>
        <w:rPr>
          <w:rFonts w:cs="Arial"/>
          <w:noProof/>
        </w:rPr>
        <w:t>;</w:t>
      </w:r>
    </w:p>
    <w:p w14:paraId="740ADAF7" w14:textId="77777777" w:rsidR="00FC59D8" w:rsidRDefault="00FC59D8" w:rsidP="00062F15">
      <w:pPr>
        <w:pStyle w:val="Akapitzlist"/>
        <w:numPr>
          <w:ilvl w:val="0"/>
          <w:numId w:val="20"/>
        </w:numPr>
        <w:rPr>
          <w:rFonts w:cs="Arial"/>
          <w:noProof/>
        </w:rPr>
      </w:pPr>
      <w:r w:rsidRPr="00484770">
        <w:rPr>
          <w:rFonts w:cs="Arial"/>
          <w:noProof/>
        </w:rPr>
        <w:t>promocji w punktach sprzedaży;</w:t>
      </w:r>
    </w:p>
    <w:p w14:paraId="5F7F2CA4" w14:textId="77777777" w:rsidR="00FC59D8" w:rsidRPr="00105256" w:rsidRDefault="00FC59D8" w:rsidP="00062F15">
      <w:pPr>
        <w:pStyle w:val="Akapitzlist"/>
        <w:numPr>
          <w:ilvl w:val="0"/>
          <w:numId w:val="20"/>
        </w:numPr>
        <w:rPr>
          <w:rFonts w:cs="Arial"/>
          <w:noProof/>
        </w:rPr>
      </w:pPr>
      <w:r w:rsidRPr="00105256">
        <w:rPr>
          <w:rFonts w:cs="Arial"/>
          <w:noProof/>
        </w:rPr>
        <w:t>przygotowania stoisk;</w:t>
      </w:r>
    </w:p>
    <w:p w14:paraId="2CE0739C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noProof/>
        </w:rPr>
      </w:pPr>
      <w:r w:rsidRPr="00484770">
        <w:rPr>
          <w:noProof/>
        </w:rPr>
        <w:t>materiałów reklamowych;</w:t>
      </w:r>
    </w:p>
    <w:p w14:paraId="39BFEDF5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noProof/>
        </w:rPr>
      </w:pPr>
      <w:r w:rsidRPr="00484770">
        <w:rPr>
          <w:noProof/>
        </w:rPr>
        <w:t>udziału w pokazach, wystawach lub targach;</w:t>
      </w:r>
    </w:p>
    <w:p w14:paraId="13189205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noProof/>
        </w:rPr>
      </w:pPr>
      <w:r w:rsidRPr="00484770">
        <w:rPr>
          <w:noProof/>
        </w:rPr>
        <w:t>organizacji szkoleń lub konferencji;</w:t>
      </w:r>
    </w:p>
    <w:p w14:paraId="30A67E44" w14:textId="77777777" w:rsidR="00FC59D8" w:rsidRPr="00E53780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 w:rsidRPr="00484770">
        <w:rPr>
          <w:noProof/>
        </w:rPr>
        <w:t xml:space="preserve">przygotowania, administrowania stroną internetową, prowadzenia profilu beneficjenta w mediach społecznościowych do celów związanych </w:t>
      </w:r>
      <w:r>
        <w:rPr>
          <w:noProof/>
        </w:rPr>
        <w:br/>
      </w:r>
      <w:r>
        <w:rPr>
          <w:rFonts w:cs="Arial"/>
          <w:noProof/>
        </w:rPr>
        <w:t xml:space="preserve">z </w:t>
      </w:r>
      <w:r w:rsidRPr="00484770">
        <w:rPr>
          <w:rFonts w:cs="Arial"/>
          <w:noProof/>
        </w:rPr>
        <w:t>realizacją operacji, lub inn</w:t>
      </w:r>
      <w:r>
        <w:rPr>
          <w:rFonts w:cs="Arial"/>
          <w:noProof/>
        </w:rPr>
        <w:t>ych</w:t>
      </w:r>
      <w:r w:rsidRPr="00484770">
        <w:rPr>
          <w:rFonts w:cs="Arial"/>
          <w:noProof/>
        </w:rPr>
        <w:t xml:space="preserve"> prowadzon</w:t>
      </w:r>
      <w:r>
        <w:rPr>
          <w:rFonts w:cs="Arial"/>
          <w:noProof/>
        </w:rPr>
        <w:t>ych</w:t>
      </w:r>
      <w:r w:rsidRPr="00484770">
        <w:rPr>
          <w:rFonts w:cs="Arial"/>
          <w:noProof/>
        </w:rPr>
        <w:t xml:space="preserve"> działa</w:t>
      </w:r>
      <w:r>
        <w:rPr>
          <w:rFonts w:cs="Arial"/>
          <w:noProof/>
        </w:rPr>
        <w:t>ń w</w:t>
      </w:r>
      <w:r w:rsidRPr="00484770">
        <w:rPr>
          <w:rFonts w:cs="Arial"/>
          <w:noProof/>
        </w:rPr>
        <w:t xml:space="preserve"> </w:t>
      </w:r>
      <w:r>
        <w:rPr>
          <w:rFonts w:cs="Arial"/>
          <w:noProof/>
        </w:rPr>
        <w:t>i</w:t>
      </w:r>
      <w:r w:rsidRPr="00484770">
        <w:rPr>
          <w:rFonts w:cs="Arial"/>
          <w:noProof/>
        </w:rPr>
        <w:t>nterne</w:t>
      </w:r>
      <w:r>
        <w:rPr>
          <w:rFonts w:cs="Arial"/>
          <w:noProof/>
        </w:rPr>
        <w:t>cie</w:t>
      </w:r>
      <w:r w:rsidRPr="00E53780">
        <w:rPr>
          <w:rFonts w:cs="Arial"/>
          <w:noProof/>
        </w:rPr>
        <w:t xml:space="preserve"> </w:t>
      </w:r>
      <w:r w:rsidRPr="00484770">
        <w:rPr>
          <w:rFonts w:cs="Arial"/>
          <w:noProof/>
        </w:rPr>
        <w:t>realizowanych przez podmioty niebędące członkami grupy producentów</w:t>
      </w:r>
      <w:r>
        <w:rPr>
          <w:rFonts w:cs="Arial"/>
          <w:noProof/>
        </w:rPr>
        <w:t>;</w:t>
      </w:r>
    </w:p>
    <w:p w14:paraId="7E46D63C" w14:textId="77777777" w:rsidR="00FC59D8" w:rsidRPr="00CB53C6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 w:rsidRPr="00CB53C6">
        <w:rPr>
          <w:rFonts w:cs="Arial"/>
          <w:noProof/>
        </w:rPr>
        <w:t>najmu powierzchni reklamowej;</w:t>
      </w:r>
    </w:p>
    <w:p w14:paraId="7E95AC56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 w:rsidRPr="00484770">
        <w:rPr>
          <w:rFonts w:cs="Arial"/>
          <w:noProof/>
        </w:rPr>
        <w:t>wynagrodzenia dostawców towarów lub usług realizowanych przez podmioty niebędące członkami grupy producentów;</w:t>
      </w:r>
    </w:p>
    <w:p w14:paraId="4F0158DA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 xml:space="preserve"> </w:t>
      </w:r>
      <w:r w:rsidRPr="00D92B1C">
        <w:rPr>
          <w:rFonts w:cs="Arial"/>
          <w:noProof/>
        </w:rPr>
        <w:t xml:space="preserve">najmu środków trwałych albo amortyzacji zakupionych środków trwałych, </w:t>
      </w:r>
      <w:r>
        <w:rPr>
          <w:rFonts w:cs="Arial"/>
          <w:noProof/>
        </w:rPr>
        <w:br/>
      </w:r>
      <w:r w:rsidRPr="00D92B1C">
        <w:rPr>
          <w:rFonts w:cs="Arial"/>
          <w:noProof/>
        </w:rPr>
        <w:t>w przypadku gdy zakup jest bardziej opłacalny lub najem jest niemożliwy</w:t>
      </w:r>
      <w:r>
        <w:rPr>
          <w:rFonts w:cs="Arial"/>
          <w:noProof/>
        </w:rPr>
        <w:t>;</w:t>
      </w:r>
    </w:p>
    <w:p w14:paraId="01BA758C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 xml:space="preserve"> </w:t>
      </w:r>
      <w:r w:rsidRPr="00484770">
        <w:rPr>
          <w:rFonts w:cs="Arial"/>
          <w:noProof/>
        </w:rPr>
        <w:t>poniesion</w:t>
      </w:r>
      <w:r>
        <w:rPr>
          <w:rFonts w:cs="Arial"/>
          <w:noProof/>
        </w:rPr>
        <w:t>ych</w:t>
      </w:r>
      <w:r w:rsidRPr="00484770">
        <w:rPr>
          <w:rFonts w:cs="Arial"/>
          <w:noProof/>
        </w:rPr>
        <w:t xml:space="preserve"> poza sie</w:t>
      </w:r>
      <w:r>
        <w:rPr>
          <w:rFonts w:cs="Arial"/>
          <w:noProof/>
        </w:rPr>
        <w:t>dzibą b</w:t>
      </w:r>
      <w:r w:rsidRPr="00484770">
        <w:rPr>
          <w:rFonts w:cs="Arial"/>
          <w:noProof/>
        </w:rPr>
        <w:t>eneficjenta:</w:t>
      </w:r>
    </w:p>
    <w:p w14:paraId="693C20DF" w14:textId="77777777" w:rsidR="00FC59D8" w:rsidRPr="00AC341C" w:rsidRDefault="00FC59D8" w:rsidP="00062F15">
      <w:pPr>
        <w:pStyle w:val="Akapitzlist"/>
        <w:numPr>
          <w:ilvl w:val="0"/>
          <w:numId w:val="21"/>
        </w:numPr>
      </w:pPr>
      <w:r w:rsidRPr="00AC341C">
        <w:lastRenderedPageBreak/>
        <w:t>podróży samolotem w klasie ekonomicznej, koleją lub innym publicznym środkiem transportu w II klasie,</w:t>
      </w:r>
    </w:p>
    <w:p w14:paraId="42C600E0" w14:textId="77777777" w:rsidR="00FC59D8" w:rsidRPr="00AC341C" w:rsidRDefault="00FC59D8" w:rsidP="00062F15">
      <w:pPr>
        <w:pStyle w:val="Akapitzlist"/>
        <w:numPr>
          <w:ilvl w:val="0"/>
          <w:numId w:val="21"/>
        </w:numPr>
      </w:pPr>
      <w:r w:rsidRPr="00AC341C">
        <w:t>podróży samochodem, przy czym koszt podróży za 1 kilometr ustala się do wysokości stawki określonej w przepisach w sprawie warunków ustalania oraz sposobu dokonywania zwrotu kosztów używania do celów służbowych samochodów osobowych, motocykli i motorowerów niebędących własnością pracodawcy,</w:t>
      </w:r>
      <w:r w:rsidRPr="007269B7">
        <w:t xml:space="preserve"> </w:t>
      </w:r>
      <w:r>
        <w:t>obowiązującej</w:t>
      </w:r>
      <w:r w:rsidRPr="007269B7">
        <w:t xml:space="preserve"> w dniu ich poniesienia</w:t>
      </w:r>
      <w:r>
        <w:t>,</w:t>
      </w:r>
    </w:p>
    <w:p w14:paraId="411C7781" w14:textId="77777777" w:rsidR="00FC59D8" w:rsidRPr="00EC0FDA" w:rsidRDefault="00FC59D8" w:rsidP="00062F15">
      <w:pPr>
        <w:pStyle w:val="Akapitzlist"/>
        <w:numPr>
          <w:ilvl w:val="0"/>
          <w:numId w:val="21"/>
        </w:numPr>
        <w:rPr>
          <w:rFonts w:cs="Arial"/>
          <w:noProof/>
        </w:rPr>
      </w:pPr>
      <w:r w:rsidRPr="00AC341C">
        <w:t xml:space="preserve">zakwaterowania, wyżywienia oraz przejazdów – do </w:t>
      </w:r>
      <w:r>
        <w:t xml:space="preserve">wysokości określonych zgodnie z </w:t>
      </w:r>
      <w:r w:rsidRPr="00AC341C">
        <w:t>przepisami w sprawie należności przysługujących pracownikowi zatrudnionemu w państwowej lub samorządowej jednostce sfery budżetowej z tytułu podróży</w:t>
      </w:r>
      <w:r w:rsidRPr="00EC0FDA">
        <w:rPr>
          <w:rFonts w:cs="Arial"/>
          <w:noProof/>
        </w:rPr>
        <w:t xml:space="preserve"> służbowej, </w:t>
      </w:r>
      <w:r w:rsidRPr="00EC0FDA">
        <w:t>obowiązując</w:t>
      </w:r>
      <w:r>
        <w:t>ych</w:t>
      </w:r>
      <w:r w:rsidRPr="00EC0FDA">
        <w:t xml:space="preserve"> w dniu ich poniesienia</w:t>
      </w:r>
      <w:r w:rsidRPr="00EC0FDA">
        <w:rPr>
          <w:rFonts w:cs="Arial"/>
          <w:noProof/>
        </w:rPr>
        <w:t>;</w:t>
      </w:r>
    </w:p>
    <w:p w14:paraId="7C215971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 xml:space="preserve"> </w:t>
      </w:r>
      <w:r w:rsidRPr="00484770">
        <w:rPr>
          <w:rFonts w:cs="Arial"/>
          <w:noProof/>
        </w:rPr>
        <w:t xml:space="preserve">wytworzenia bezpośrednio przez beneficjenta produktów rolnych lub środków spożywczych będących przedmiotem operacji, wykorzystanych do degustacji </w:t>
      </w:r>
      <w:r>
        <w:rPr>
          <w:rFonts w:cs="Arial"/>
          <w:noProof/>
        </w:rPr>
        <w:br/>
      </w:r>
      <w:r w:rsidRPr="00484770">
        <w:rPr>
          <w:rFonts w:cs="Arial"/>
          <w:noProof/>
        </w:rPr>
        <w:t>w ramach realizowanej operacji, z wyłączeniem kosztu marży;</w:t>
      </w:r>
    </w:p>
    <w:p w14:paraId="26712C21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r>
        <w:rPr>
          <w:rFonts w:cs="Arial"/>
          <w:noProof/>
        </w:rPr>
        <w:t xml:space="preserve"> </w:t>
      </w:r>
      <w:r w:rsidRPr="0047050C">
        <w:rPr>
          <w:rFonts w:cs="Arial"/>
          <w:noProof/>
        </w:rPr>
        <w:t xml:space="preserve">tłumaczeń, </w:t>
      </w:r>
      <w:r w:rsidRPr="008B53D8">
        <w:rPr>
          <w:rFonts w:cs="Arial"/>
          <w:noProof/>
        </w:rPr>
        <w:t xml:space="preserve">których wykonanie jest niezbędne do zrealizowania operacji; </w:t>
      </w:r>
    </w:p>
    <w:p w14:paraId="5EB6AD00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cs="Arial"/>
          <w:noProof/>
        </w:rPr>
      </w:pPr>
      <w:bookmarkStart w:id="77" w:name="_Hlk115347372"/>
      <w:r>
        <w:rPr>
          <w:rFonts w:cs="Arial"/>
          <w:noProof/>
        </w:rPr>
        <w:t xml:space="preserve"> </w:t>
      </w:r>
      <w:r w:rsidRPr="00484770">
        <w:rPr>
          <w:rFonts w:cs="Arial"/>
          <w:noProof/>
        </w:rPr>
        <w:t>podatku od towarów i usług (VAT)</w:t>
      </w:r>
      <w:bookmarkEnd w:id="77"/>
      <w:r>
        <w:rPr>
          <w:rFonts w:cs="Arial"/>
          <w:noProof/>
        </w:rPr>
        <w:t>, na zasadach określonych w wytycznych podstawowych;</w:t>
      </w:r>
    </w:p>
    <w:p w14:paraId="2117CFFD" w14:textId="77777777" w:rsidR="00FC59D8" w:rsidRDefault="00FC59D8" w:rsidP="00062F15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noProof/>
        </w:rPr>
      </w:pPr>
      <w:r>
        <w:rPr>
          <w:rFonts w:cs="Arial"/>
          <w:noProof/>
        </w:rPr>
        <w:t xml:space="preserve"> </w:t>
      </w:r>
      <w:r w:rsidRPr="00315AC2">
        <w:rPr>
          <w:rFonts w:cs="Arial"/>
          <w:noProof/>
        </w:rPr>
        <w:t>wynagrodzenia podmiotów zarządzających kampaniami marketingowymi (w przypadku realizacji kampanii marketingowej przez podmiot zarządzający kampaniami marketingowymi) w wysokości 5% sumy kosztów kwalifikowalnych, o których mowa w pkt 1-14</w:t>
      </w:r>
      <w:r w:rsidRPr="00393CDF">
        <w:t xml:space="preserve"> </w:t>
      </w:r>
      <w:r>
        <w:t>i nie więcej niż 20 000 zł na całą operację</w:t>
      </w:r>
      <w:r w:rsidRPr="00315AC2">
        <w:rPr>
          <w:rFonts w:cs="Arial"/>
          <w:noProof/>
        </w:rPr>
        <w:t>, wykazanych na fakturze wystawionej przez podmiot zarządzający kampanią marketingową</w:t>
      </w:r>
      <w:r>
        <w:rPr>
          <w:rFonts w:cs="Arial"/>
          <w:noProof/>
        </w:rPr>
        <w:t>, którą oblicza się na podstawie kosztów wynikających z dokumentów księgowych wystawionych przez pierwotnych dostawców towarów i usług.</w:t>
      </w:r>
    </w:p>
    <w:p w14:paraId="2992E179" w14:textId="77777777" w:rsidR="00FC59D8" w:rsidRPr="00AE22AF" w:rsidRDefault="00FC59D8" w:rsidP="00062F15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noProof/>
        </w:rPr>
      </w:pPr>
      <w:r w:rsidRPr="00117CB8">
        <w:rPr>
          <w:rFonts w:cs="Arial"/>
          <w:noProof/>
        </w:rPr>
        <w:t>W przypadku ubiegania się o refundację amortyzacji zakupionych środków trwałych, o której mowa w ust. 12 pkt 10,</w:t>
      </w:r>
      <w:r>
        <w:rPr>
          <w:rFonts w:cs="Arial"/>
          <w:noProof/>
        </w:rPr>
        <w:t xml:space="preserve"> </w:t>
      </w:r>
      <w:r w:rsidRPr="00117CB8">
        <w:rPr>
          <w:rFonts w:cs="Arial"/>
          <w:noProof/>
        </w:rPr>
        <w:t>beneficj</w:t>
      </w:r>
      <w:r>
        <w:rPr>
          <w:rFonts w:cs="Arial"/>
          <w:noProof/>
        </w:rPr>
        <w:t>e</w:t>
      </w:r>
      <w:r w:rsidRPr="00117CB8">
        <w:rPr>
          <w:rFonts w:cs="Arial"/>
          <w:noProof/>
        </w:rPr>
        <w:t>nt musi przedstawić uzasadnienie oraz dokumenty potwierdzające, że w danym przypadku zakup środków trwałych jest bardziej opłacalny niż ich najem, lub że ich najem jest niemożliwy.</w:t>
      </w:r>
    </w:p>
    <w:p w14:paraId="02E09A28" w14:textId="77777777" w:rsidR="00FC59D8" w:rsidRPr="00A35FD1" w:rsidRDefault="00FC59D8" w:rsidP="00062F15">
      <w:pPr>
        <w:pStyle w:val="Akapitzlist"/>
        <w:numPr>
          <w:ilvl w:val="0"/>
          <w:numId w:val="18"/>
        </w:numPr>
        <w:ind w:hanging="357"/>
        <w:rPr>
          <w:rFonts w:cs="Arial"/>
          <w:noProof/>
        </w:rPr>
      </w:pPr>
      <w:r w:rsidRPr="00CA517A">
        <w:rPr>
          <w:noProof/>
        </w:rPr>
        <w:t>Wysokość kosztów kwalifikowalnych, wynosi nie więcej niż 2 500 000 zł, a pomoc jest przyznawana w formie refundacji do 70% tych kosztów, które wiążą się bezpośrednio z realizacją operacji, poniesionych od dnia, w którym został zł</w:t>
      </w:r>
      <w:r>
        <w:rPr>
          <w:noProof/>
        </w:rPr>
        <w:t xml:space="preserve">ożony </w:t>
      </w:r>
      <w:r>
        <w:rPr>
          <w:noProof/>
        </w:rPr>
        <w:lastRenderedPageBreak/>
        <w:t>WOPP</w:t>
      </w:r>
      <w:r w:rsidRPr="00CA517A">
        <w:rPr>
          <w:noProof/>
        </w:rPr>
        <w:t>. Maksymalna kwota wsparcia na jedną operację wynosi nie więcej niż 1 750 000 zł.</w:t>
      </w:r>
    </w:p>
    <w:p w14:paraId="7D8690AC" w14:textId="77777777" w:rsidR="00FC59D8" w:rsidRPr="00C85CED" w:rsidRDefault="00FC59D8" w:rsidP="00062F15">
      <w:pPr>
        <w:pStyle w:val="Akapitzlist"/>
        <w:numPr>
          <w:ilvl w:val="0"/>
          <w:numId w:val="18"/>
        </w:numPr>
        <w:ind w:hanging="357"/>
        <w:rPr>
          <w:rFonts w:ascii="ArialMT" w:hAnsi="ArialMT" w:cs="ArialMT"/>
          <w:lang w:eastAsia="en-US"/>
        </w:rPr>
      </w:pPr>
      <w:r w:rsidRPr="00781E0C">
        <w:rPr>
          <w:rFonts w:ascii="ArialMT" w:hAnsi="ArialMT" w:cs="ArialMT"/>
          <w:lang w:eastAsia="en-US"/>
        </w:rPr>
        <w:t>W ramach</w:t>
      </w:r>
      <w:r>
        <w:rPr>
          <w:rFonts w:ascii="ArialMT" w:hAnsi="ArialMT" w:cs="ArialMT"/>
          <w:lang w:eastAsia="en-US"/>
        </w:rPr>
        <w:t xml:space="preserve"> </w:t>
      </w:r>
      <w:r w:rsidRPr="00781E0C">
        <w:rPr>
          <w:rFonts w:ascii="ArialMT" w:hAnsi="ArialMT" w:cs="ArialMT"/>
          <w:lang w:eastAsia="en-US"/>
        </w:rPr>
        <w:t>I.13.3 jest możliwe uzyskanie zaliczki. Warunki i tryb wypłaty pomocy w</w:t>
      </w:r>
      <w:r>
        <w:rPr>
          <w:rFonts w:ascii="ArialMT" w:hAnsi="ArialMT" w:cs="ArialMT"/>
          <w:lang w:eastAsia="en-US"/>
        </w:rPr>
        <w:t> </w:t>
      </w:r>
      <w:r w:rsidRPr="00781E0C">
        <w:rPr>
          <w:rFonts w:ascii="ArialMT" w:hAnsi="ArialMT" w:cs="ArialMT"/>
          <w:lang w:eastAsia="en-US"/>
        </w:rPr>
        <w:t>formie zaliczki zostały określone w wytycznych podstawowych.</w:t>
      </w:r>
      <w:r w:rsidRPr="00C85CED" w:rsidDel="004F2CDB">
        <w:rPr>
          <w:rFonts w:ascii="ArialMT" w:hAnsi="ArialMT" w:cs="ArialMT"/>
          <w:lang w:eastAsia="en-US"/>
        </w:rPr>
        <w:t xml:space="preserve"> </w:t>
      </w:r>
    </w:p>
    <w:p w14:paraId="12D8090A" w14:textId="2E6913C5" w:rsidR="003D7C28" w:rsidRPr="003D7C28" w:rsidRDefault="00FC59D8" w:rsidP="00FC59D8">
      <w:r w:rsidRPr="00C85CED">
        <w:rPr>
          <w:rFonts w:ascii="ArialMT" w:hAnsi="ArialMT" w:cs="ArialMT"/>
          <w:lang w:eastAsia="en-US"/>
        </w:rPr>
        <w:t xml:space="preserve">Ocena WOPP jest przeprowadzana według podstawowej kolejności, określonej </w:t>
      </w:r>
      <w:r>
        <w:rPr>
          <w:rFonts w:ascii="ArialMT" w:hAnsi="ArialMT" w:cs="ArialMT"/>
          <w:lang w:eastAsia="en-US"/>
        </w:rPr>
        <w:br/>
      </w:r>
      <w:r w:rsidRPr="00C85CED">
        <w:rPr>
          <w:rFonts w:ascii="ArialMT" w:hAnsi="ArialMT" w:cs="ArialMT"/>
          <w:lang w:eastAsia="en-US"/>
        </w:rPr>
        <w:t>w wytycznych podstawowych</w:t>
      </w:r>
    </w:p>
    <w:p w14:paraId="62566D91" w14:textId="42492E4A" w:rsidR="004E5473" w:rsidRDefault="004E5473" w:rsidP="004E5473">
      <w:pPr>
        <w:pStyle w:val="Nagwek2"/>
      </w:pPr>
      <w:r>
        <w:t xml:space="preserve">IV.3. </w:t>
      </w:r>
      <w:r w:rsidR="00E3420C">
        <w:t>Kryteria wyboru operacji</w:t>
      </w:r>
    </w:p>
    <w:p w14:paraId="7F931046" w14:textId="77777777" w:rsidR="00F809FC" w:rsidRDefault="00F809FC" w:rsidP="00062F15">
      <w:pPr>
        <w:pStyle w:val="Akapitzlist"/>
        <w:numPr>
          <w:ilvl w:val="0"/>
          <w:numId w:val="24"/>
        </w:numPr>
      </w:pPr>
      <w:r w:rsidRPr="00484770">
        <w:t>O kolejności przysługiwania pomocy decyduje suma uzyskanych punktów przyznanych na podstawie</w:t>
      </w:r>
      <w:r w:rsidRPr="00484770">
        <w:rPr>
          <w:noProof/>
        </w:rPr>
        <w:t xml:space="preserve"> następujących kryteriów wyboru:</w:t>
      </w:r>
    </w:p>
    <w:p w14:paraId="47E45B32" w14:textId="77777777" w:rsidR="00F809FC" w:rsidRDefault="00F809FC" w:rsidP="00062F15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484770">
        <w:rPr>
          <w:noProof/>
        </w:rPr>
        <w:t xml:space="preserve">jeżeli </w:t>
      </w:r>
      <w:r w:rsidRPr="00484770">
        <w:rPr>
          <w:rFonts w:cs="Arial"/>
        </w:rPr>
        <w:t xml:space="preserve">operacja </w:t>
      </w:r>
      <w:proofErr w:type="spellStart"/>
      <w:r w:rsidRPr="00484770">
        <w:rPr>
          <w:rFonts w:cs="Arial"/>
        </w:rPr>
        <w:t>informacyjno</w:t>
      </w:r>
      <w:proofErr w:type="spellEnd"/>
      <w:r w:rsidRPr="00484770">
        <w:rPr>
          <w:rFonts w:cs="Arial"/>
        </w:rPr>
        <w:t>–</w:t>
      </w:r>
      <w:proofErr w:type="spellStart"/>
      <w:r w:rsidRPr="00484770">
        <w:rPr>
          <w:rFonts w:cs="Arial"/>
        </w:rPr>
        <w:t>promocyjno</w:t>
      </w:r>
      <w:proofErr w:type="spellEnd"/>
      <w:r w:rsidRPr="00484770">
        <w:rPr>
          <w:rFonts w:cs="Arial"/>
        </w:rPr>
        <w:t xml:space="preserve">–marketingowa dotyczy produktów rolnych lub środków spożywczych, wytwarzanych w ramach: </w:t>
      </w:r>
    </w:p>
    <w:p w14:paraId="1E8B5A1E" w14:textId="77777777" w:rsidR="00F809FC" w:rsidRDefault="00F809FC" w:rsidP="00062F15">
      <w:pPr>
        <w:pStyle w:val="Akapitzlist"/>
        <w:numPr>
          <w:ilvl w:val="0"/>
          <w:numId w:val="26"/>
        </w:numPr>
        <w:rPr>
          <w:rFonts w:cs="Arial"/>
        </w:rPr>
      </w:pPr>
      <w:r w:rsidRPr="006E3F59">
        <w:rPr>
          <w:rFonts w:cs="Arial"/>
        </w:rPr>
        <w:t xml:space="preserve">systemu rolnictwa ekologicznego w rozumieniu rozporządzenia 2018/848, lub </w:t>
      </w:r>
    </w:p>
    <w:p w14:paraId="630CF947" w14:textId="77777777" w:rsidR="00F809FC" w:rsidRPr="006E3F59" w:rsidRDefault="00F809FC" w:rsidP="00062F15">
      <w:pPr>
        <w:pStyle w:val="Akapitzlist"/>
        <w:numPr>
          <w:ilvl w:val="0"/>
          <w:numId w:val="26"/>
        </w:numPr>
        <w:rPr>
          <w:rFonts w:cs="Arial"/>
        </w:rPr>
      </w:pPr>
      <w:r>
        <w:rPr>
          <w:rFonts w:cs="Arial"/>
        </w:rPr>
        <w:t>systemu chronionych nazw pochodzenia, chronionych oznaczeń geograficznych oraz gwarantowanych t</w:t>
      </w:r>
      <w:r w:rsidRPr="006E3F59">
        <w:rPr>
          <w:rFonts w:cs="Arial"/>
        </w:rPr>
        <w:t xml:space="preserve">radycyjnych </w:t>
      </w:r>
      <w:r>
        <w:rPr>
          <w:rFonts w:cs="Arial"/>
        </w:rPr>
        <w:t>s</w:t>
      </w:r>
      <w:r w:rsidRPr="006E3F59">
        <w:rPr>
          <w:rFonts w:cs="Arial"/>
        </w:rPr>
        <w:t xml:space="preserve">pecjalności </w:t>
      </w:r>
      <w:r>
        <w:rPr>
          <w:rFonts w:cs="Arial"/>
        </w:rPr>
        <w:br/>
      </w:r>
      <w:r w:rsidRPr="006E3F59">
        <w:rPr>
          <w:rFonts w:cs="Arial"/>
        </w:rPr>
        <w:t xml:space="preserve">w rozumieniu rozporządzenia 1151/2012 </w:t>
      </w:r>
    </w:p>
    <w:p w14:paraId="03C40478" w14:textId="77777777" w:rsidR="00F809FC" w:rsidRPr="00A10707" w:rsidRDefault="00F809FC" w:rsidP="00F809FC">
      <w:pPr>
        <w:rPr>
          <w:rFonts w:cs="Arial"/>
        </w:rPr>
      </w:pPr>
      <w:r>
        <w:rPr>
          <w:rFonts w:cs="Arial"/>
        </w:rPr>
        <w:t xml:space="preserve">       </w:t>
      </w:r>
      <w:r w:rsidRPr="00685118">
        <w:rPr>
          <w:rFonts w:cs="Arial"/>
        </w:rPr>
        <w:t>–</w:t>
      </w:r>
      <w:r>
        <w:rPr>
          <w:rFonts w:cs="Arial"/>
        </w:rPr>
        <w:t xml:space="preserve"> </w:t>
      </w:r>
      <w:r w:rsidRPr="00A10707">
        <w:rPr>
          <w:rFonts w:cs="Arial"/>
        </w:rPr>
        <w:t xml:space="preserve">przyznaje się </w:t>
      </w:r>
      <w:r>
        <w:rPr>
          <w:rFonts w:cs="Arial"/>
        </w:rPr>
        <w:t xml:space="preserve">5 </w:t>
      </w:r>
      <w:r w:rsidRPr="00A10707">
        <w:rPr>
          <w:rFonts w:cs="Arial"/>
        </w:rPr>
        <w:t>punk</w:t>
      </w:r>
      <w:r>
        <w:rPr>
          <w:rFonts w:cs="Arial"/>
        </w:rPr>
        <w:t>tów</w:t>
      </w:r>
      <w:r w:rsidRPr="00A10707">
        <w:rPr>
          <w:rFonts w:cs="Arial"/>
        </w:rPr>
        <w:t>;</w:t>
      </w:r>
    </w:p>
    <w:p w14:paraId="11EC23BF" w14:textId="77777777" w:rsidR="00F809FC" w:rsidRPr="00685118" w:rsidRDefault="00F809FC" w:rsidP="00062F15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noProof/>
        </w:rPr>
      </w:pPr>
      <w:r w:rsidRPr="00685118">
        <w:rPr>
          <w:rFonts w:cs="Arial"/>
        </w:rPr>
        <w:t xml:space="preserve">jeżeli </w:t>
      </w:r>
      <w:r>
        <w:rPr>
          <w:rFonts w:cs="Arial"/>
        </w:rPr>
        <w:t xml:space="preserve">grupa producentów składa się wyłącznie z </w:t>
      </w:r>
      <w:r w:rsidRPr="00685118">
        <w:rPr>
          <w:rFonts w:cs="Arial"/>
        </w:rPr>
        <w:t>producentów produktów rolnych lub środków spożywczych, wytwarzanych w ramach systemów jakości żywności, o których mowa w</w:t>
      </w:r>
      <w:r w:rsidRPr="00685118">
        <w:rPr>
          <w:noProof/>
        </w:rPr>
        <w:t xml:space="preserve"> rozdz</w:t>
      </w:r>
      <w:r>
        <w:rPr>
          <w:noProof/>
        </w:rPr>
        <w:t>iale</w:t>
      </w:r>
      <w:r w:rsidRPr="00685118">
        <w:rPr>
          <w:noProof/>
        </w:rPr>
        <w:t xml:space="preserve"> I</w:t>
      </w:r>
      <w:r>
        <w:rPr>
          <w:noProof/>
        </w:rPr>
        <w:t>V</w:t>
      </w:r>
      <w:r w:rsidRPr="00685118">
        <w:rPr>
          <w:noProof/>
        </w:rPr>
        <w:t xml:space="preserve">.1 ust. 1 pkt </w:t>
      </w:r>
      <w:r>
        <w:rPr>
          <w:noProof/>
        </w:rPr>
        <w:t>4</w:t>
      </w:r>
      <w:r w:rsidRPr="00685118">
        <w:rPr>
          <w:noProof/>
        </w:rPr>
        <w:t xml:space="preserve"> </w:t>
      </w:r>
      <w:r w:rsidRPr="00685118">
        <w:rPr>
          <w:rFonts w:cs="Arial"/>
        </w:rPr>
        <w:t xml:space="preserve">– </w:t>
      </w:r>
      <w:r>
        <w:rPr>
          <w:rFonts w:cs="Arial"/>
        </w:rPr>
        <w:t>przyznaje się 10 punktów</w:t>
      </w:r>
      <w:r w:rsidRPr="00685118">
        <w:rPr>
          <w:rFonts w:cs="Arial"/>
        </w:rPr>
        <w:t>;</w:t>
      </w:r>
    </w:p>
    <w:p w14:paraId="2B241A0C" w14:textId="77777777" w:rsidR="00F809FC" w:rsidRPr="008550D7" w:rsidRDefault="00F809FC" w:rsidP="00062F15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685118">
        <w:rPr>
          <w:rFonts w:cs="Arial"/>
        </w:rPr>
        <w:t xml:space="preserve">jeżeli </w:t>
      </w:r>
      <w:r>
        <w:rPr>
          <w:rFonts w:cs="Arial"/>
        </w:rPr>
        <w:t>grupa producentów jest spółdzielnią</w:t>
      </w:r>
      <w:r w:rsidRPr="00685118">
        <w:rPr>
          <w:rFonts w:cs="Arial"/>
        </w:rPr>
        <w:t xml:space="preserve"> w rozumieniu przepisów prawa spółdzielczego, która wytwarza produkty rolne lub środki spożywcze w ramach systemów jakości żywności, o których mowa w</w:t>
      </w:r>
      <w:r w:rsidRPr="00685118">
        <w:rPr>
          <w:noProof/>
        </w:rPr>
        <w:t xml:space="preserve"> rozdz</w:t>
      </w:r>
      <w:r>
        <w:rPr>
          <w:noProof/>
        </w:rPr>
        <w:t>iale</w:t>
      </w:r>
      <w:r w:rsidRPr="00685118">
        <w:rPr>
          <w:noProof/>
        </w:rPr>
        <w:t xml:space="preserve"> I</w:t>
      </w:r>
      <w:r>
        <w:rPr>
          <w:noProof/>
        </w:rPr>
        <w:t>V.</w:t>
      </w:r>
      <w:r w:rsidRPr="00685118">
        <w:rPr>
          <w:noProof/>
        </w:rPr>
        <w:t xml:space="preserve">1 ust. 1 pkt </w:t>
      </w:r>
      <w:r>
        <w:rPr>
          <w:noProof/>
        </w:rPr>
        <w:t>4</w:t>
      </w:r>
      <w:r w:rsidRPr="00685118">
        <w:rPr>
          <w:noProof/>
        </w:rPr>
        <w:t xml:space="preserve">, </w:t>
      </w:r>
      <w:r>
        <w:rPr>
          <w:noProof/>
        </w:rPr>
        <w:br/>
      </w:r>
      <w:r w:rsidRPr="00C144B0">
        <w:rPr>
          <w:rFonts w:cs="Arial"/>
        </w:rPr>
        <w:t xml:space="preserve">a żaden </w:t>
      </w:r>
      <w:r w:rsidRPr="008550D7">
        <w:rPr>
          <w:rFonts w:cs="Arial"/>
        </w:rPr>
        <w:t xml:space="preserve">z jej członków nie jest producentem tych produktów </w:t>
      </w:r>
      <w:r>
        <w:rPr>
          <w:rFonts w:cs="Arial"/>
        </w:rPr>
        <w:t>–</w:t>
      </w:r>
      <w:r w:rsidRPr="008550D7">
        <w:rPr>
          <w:rFonts w:cs="Arial"/>
        </w:rPr>
        <w:t xml:space="preserve"> przyznaje się 5 punktów</w:t>
      </w:r>
      <w:r>
        <w:rPr>
          <w:rFonts w:cs="Arial"/>
        </w:rPr>
        <w:t>;</w:t>
      </w:r>
    </w:p>
    <w:p w14:paraId="23081906" w14:textId="77777777" w:rsidR="00F809FC" w:rsidRDefault="00F809FC" w:rsidP="00062F15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A10446">
        <w:rPr>
          <w:rFonts w:cs="Arial"/>
        </w:rPr>
        <w:t>jeżeli liczba członków znajdujących się w składzie</w:t>
      </w:r>
      <w:r>
        <w:rPr>
          <w:rFonts w:cs="Arial"/>
        </w:rPr>
        <w:t xml:space="preserve"> grupy producentów</w:t>
      </w:r>
      <w:r w:rsidRPr="00A10446">
        <w:rPr>
          <w:rFonts w:cs="Arial"/>
        </w:rPr>
        <w:t>, będących producentami produktów rolnych lub środków spożywczych wytwarzanych w ramach</w:t>
      </w:r>
      <w:r>
        <w:rPr>
          <w:rFonts w:cs="Arial"/>
        </w:rPr>
        <w:t xml:space="preserve"> systemów jakości żywności, wymienionych</w:t>
      </w:r>
      <w:r w:rsidRPr="00A10446">
        <w:rPr>
          <w:rFonts w:cs="Arial"/>
        </w:rPr>
        <w:t xml:space="preserve"> </w:t>
      </w:r>
      <w:r>
        <w:rPr>
          <w:rFonts w:cs="Arial"/>
        </w:rPr>
        <w:br/>
      </w:r>
      <w:r w:rsidRPr="00A10446">
        <w:rPr>
          <w:rFonts w:cs="Arial"/>
        </w:rPr>
        <w:t>w</w:t>
      </w:r>
      <w:r w:rsidRPr="00A10446">
        <w:rPr>
          <w:noProof/>
        </w:rPr>
        <w:t xml:space="preserve"> rozdz</w:t>
      </w:r>
      <w:r>
        <w:rPr>
          <w:noProof/>
        </w:rPr>
        <w:t>iale</w:t>
      </w:r>
      <w:r w:rsidRPr="00A10446">
        <w:rPr>
          <w:noProof/>
        </w:rPr>
        <w:t xml:space="preserve"> I</w:t>
      </w:r>
      <w:r>
        <w:rPr>
          <w:noProof/>
        </w:rPr>
        <w:t>V</w:t>
      </w:r>
      <w:r w:rsidRPr="00A10446">
        <w:rPr>
          <w:noProof/>
        </w:rPr>
        <w:t xml:space="preserve">.1 ust. 1 pkt </w:t>
      </w:r>
      <w:r>
        <w:rPr>
          <w:noProof/>
        </w:rPr>
        <w:t>4</w:t>
      </w:r>
      <w:r w:rsidRPr="00A10446">
        <w:rPr>
          <w:noProof/>
        </w:rPr>
        <w:t xml:space="preserve"> </w:t>
      </w:r>
      <w:r w:rsidRPr="00A10446">
        <w:rPr>
          <w:rFonts w:cs="Arial"/>
        </w:rPr>
        <w:t xml:space="preserve">wynosi: </w:t>
      </w:r>
    </w:p>
    <w:p w14:paraId="08B4CCC8" w14:textId="77777777" w:rsidR="00F809FC" w:rsidRPr="00A10446" w:rsidRDefault="00F809FC" w:rsidP="00062F15">
      <w:pPr>
        <w:pStyle w:val="Akapitzlist"/>
        <w:numPr>
          <w:ilvl w:val="0"/>
          <w:numId w:val="28"/>
        </w:numPr>
        <w:spacing w:after="0"/>
        <w:ind w:left="1077" w:hanging="357"/>
        <w:rPr>
          <w:rFonts w:cs="Arial"/>
        </w:rPr>
      </w:pPr>
      <w:r>
        <w:rPr>
          <w:rFonts w:cs="Arial"/>
        </w:rPr>
        <w:t xml:space="preserve">do 5 członków – przyznaje się 1 </w:t>
      </w:r>
      <w:r w:rsidRPr="00A10446">
        <w:rPr>
          <w:rFonts w:cs="Arial"/>
        </w:rPr>
        <w:t>punkt,</w:t>
      </w:r>
    </w:p>
    <w:p w14:paraId="1B20C0B7" w14:textId="77777777" w:rsidR="00F809FC" w:rsidRPr="00A10446" w:rsidRDefault="00F809FC" w:rsidP="00062F15">
      <w:pPr>
        <w:pStyle w:val="Akapitzlist"/>
        <w:numPr>
          <w:ilvl w:val="0"/>
          <w:numId w:val="28"/>
        </w:numPr>
        <w:spacing w:after="0"/>
        <w:ind w:left="1077" w:hanging="357"/>
        <w:rPr>
          <w:rFonts w:cs="Arial"/>
        </w:rPr>
      </w:pPr>
      <w:r w:rsidRPr="00A10446">
        <w:rPr>
          <w:rFonts w:cs="Arial"/>
        </w:rPr>
        <w:t>od 6 d</w:t>
      </w:r>
      <w:r>
        <w:rPr>
          <w:rFonts w:cs="Arial"/>
        </w:rPr>
        <w:t xml:space="preserve">o 10 członków – przyznaje się 3 </w:t>
      </w:r>
      <w:r w:rsidRPr="00A10446">
        <w:rPr>
          <w:rFonts w:cs="Arial"/>
        </w:rPr>
        <w:t xml:space="preserve">punkty, </w:t>
      </w:r>
    </w:p>
    <w:p w14:paraId="528DFED3" w14:textId="77777777" w:rsidR="00F809FC" w:rsidRPr="00F76461" w:rsidRDefault="00F809FC" w:rsidP="00062F15">
      <w:pPr>
        <w:pStyle w:val="Akapitzlist"/>
        <w:numPr>
          <w:ilvl w:val="0"/>
          <w:numId w:val="28"/>
        </w:numPr>
        <w:spacing w:after="0"/>
        <w:ind w:left="1077" w:hanging="357"/>
        <w:rPr>
          <w:rFonts w:cs="Arial"/>
        </w:rPr>
      </w:pPr>
      <w:r w:rsidRPr="00A10446">
        <w:rPr>
          <w:rFonts w:cs="Arial"/>
        </w:rPr>
        <w:lastRenderedPageBreak/>
        <w:t>od 11 człon</w:t>
      </w:r>
      <w:r>
        <w:rPr>
          <w:rFonts w:cs="Arial"/>
        </w:rPr>
        <w:t>ków i powyżej – przyznaje się 5 punktów;</w:t>
      </w:r>
    </w:p>
    <w:p w14:paraId="2C75D665" w14:textId="77777777" w:rsidR="00F809FC" w:rsidRDefault="00F809FC" w:rsidP="00062F15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C240EA">
        <w:rPr>
          <w:rFonts w:cs="Arial"/>
        </w:rPr>
        <w:t xml:space="preserve">jeżeli operacja </w:t>
      </w:r>
      <w:proofErr w:type="spellStart"/>
      <w:r w:rsidRPr="00C240EA">
        <w:rPr>
          <w:rFonts w:cs="Arial"/>
        </w:rPr>
        <w:t>informacyjno</w:t>
      </w:r>
      <w:proofErr w:type="spellEnd"/>
      <w:r w:rsidRPr="00C240EA">
        <w:rPr>
          <w:rFonts w:cs="Arial"/>
        </w:rPr>
        <w:t>–</w:t>
      </w:r>
      <w:proofErr w:type="spellStart"/>
      <w:r w:rsidRPr="00C240EA">
        <w:rPr>
          <w:rFonts w:cs="Arial"/>
        </w:rPr>
        <w:t>promocyjno</w:t>
      </w:r>
      <w:proofErr w:type="spellEnd"/>
      <w:r w:rsidRPr="00C240EA">
        <w:rPr>
          <w:rFonts w:cs="Arial"/>
        </w:rPr>
        <w:t xml:space="preserve">–marketingowa będzie realizowana wspólnie przez co najmniej dwie grupy producentów, </w:t>
      </w:r>
      <w:r>
        <w:rPr>
          <w:rFonts w:cs="Arial"/>
        </w:rPr>
        <w:t xml:space="preserve">o których mowa </w:t>
      </w:r>
      <w:r>
        <w:rPr>
          <w:rFonts w:cs="Arial"/>
        </w:rPr>
        <w:br/>
        <w:t xml:space="preserve">w rozdziale IV. 1 ust. </w:t>
      </w:r>
      <w:r w:rsidRPr="00C240EA">
        <w:rPr>
          <w:rFonts w:cs="Arial"/>
        </w:rPr>
        <w:t xml:space="preserve">1 pkt </w:t>
      </w:r>
      <w:r>
        <w:rPr>
          <w:rFonts w:cs="Arial"/>
        </w:rPr>
        <w:t>1</w:t>
      </w:r>
      <w:r w:rsidRPr="00C240EA">
        <w:rPr>
          <w:rFonts w:cs="Arial"/>
        </w:rPr>
        <w:t>, działające w ramach jednego systemu jakoś</w:t>
      </w:r>
      <w:r>
        <w:rPr>
          <w:rFonts w:cs="Arial"/>
        </w:rPr>
        <w:t xml:space="preserve">ci żywności – spośród wymienionych w rozdziale </w:t>
      </w:r>
      <w:r w:rsidRPr="00C240EA">
        <w:rPr>
          <w:rFonts w:cs="Arial"/>
        </w:rPr>
        <w:t>I</w:t>
      </w:r>
      <w:r>
        <w:rPr>
          <w:rFonts w:cs="Arial"/>
        </w:rPr>
        <w:t>V</w:t>
      </w:r>
      <w:r w:rsidRPr="00C240EA">
        <w:rPr>
          <w:rFonts w:cs="Arial"/>
        </w:rPr>
        <w:t>.</w:t>
      </w:r>
      <w:r>
        <w:rPr>
          <w:rFonts w:cs="Arial"/>
        </w:rPr>
        <w:t xml:space="preserve"> 1 ust. </w:t>
      </w:r>
      <w:r w:rsidRPr="00C240EA">
        <w:rPr>
          <w:rFonts w:cs="Arial"/>
        </w:rPr>
        <w:t xml:space="preserve">1 pkt </w:t>
      </w:r>
      <w:r>
        <w:rPr>
          <w:rFonts w:cs="Arial"/>
        </w:rPr>
        <w:t>4</w:t>
      </w:r>
      <w:r w:rsidRPr="00C240EA">
        <w:rPr>
          <w:rFonts w:cs="Arial"/>
        </w:rPr>
        <w:t xml:space="preserve">, których planowana operacja ma dotyczyć produktów </w:t>
      </w:r>
      <w:r>
        <w:rPr>
          <w:rFonts w:cs="Arial"/>
        </w:rPr>
        <w:t xml:space="preserve">rolnych lub środków spożywczych </w:t>
      </w:r>
      <w:r w:rsidRPr="00C240EA">
        <w:rPr>
          <w:rFonts w:cs="Arial"/>
        </w:rPr>
        <w:t>wytworzonych w ramach tego systemu jakości, to w przypadku:</w:t>
      </w:r>
    </w:p>
    <w:p w14:paraId="3FAEB031" w14:textId="77777777" w:rsidR="00F809FC" w:rsidRDefault="00F809FC" w:rsidP="00062F15">
      <w:pPr>
        <w:pStyle w:val="Akapitzlist"/>
        <w:numPr>
          <w:ilvl w:val="0"/>
          <w:numId w:val="27"/>
        </w:numPr>
        <w:rPr>
          <w:rFonts w:cs="Arial"/>
        </w:rPr>
      </w:pPr>
      <w:r w:rsidRPr="00C240EA">
        <w:rPr>
          <w:rFonts w:cs="Arial"/>
        </w:rPr>
        <w:t>dwóch gr</w:t>
      </w:r>
      <w:r>
        <w:rPr>
          <w:rFonts w:cs="Arial"/>
        </w:rPr>
        <w:t>up producentów – przyznaje się 5 punktów</w:t>
      </w:r>
      <w:r w:rsidRPr="00C240EA">
        <w:rPr>
          <w:rFonts w:cs="Arial"/>
        </w:rPr>
        <w:t>,</w:t>
      </w:r>
    </w:p>
    <w:p w14:paraId="2BAA16ED" w14:textId="77777777" w:rsidR="00F809FC" w:rsidRDefault="00F809FC" w:rsidP="00062F15">
      <w:pPr>
        <w:pStyle w:val="Akapitzlist"/>
        <w:numPr>
          <w:ilvl w:val="0"/>
          <w:numId w:val="27"/>
        </w:numPr>
        <w:rPr>
          <w:rFonts w:cs="Arial"/>
        </w:rPr>
      </w:pPr>
      <w:r w:rsidRPr="00A4367E">
        <w:rPr>
          <w:rFonts w:cs="Arial"/>
        </w:rPr>
        <w:t xml:space="preserve">trzech grup </w:t>
      </w:r>
      <w:r>
        <w:rPr>
          <w:rFonts w:cs="Arial"/>
        </w:rPr>
        <w:t>producentów – przyznaje się 10 punktów</w:t>
      </w:r>
      <w:r w:rsidRPr="00A4367E">
        <w:rPr>
          <w:rFonts w:cs="Arial"/>
        </w:rPr>
        <w:t xml:space="preserve">, </w:t>
      </w:r>
    </w:p>
    <w:p w14:paraId="373E54BF" w14:textId="77777777" w:rsidR="00F809FC" w:rsidRDefault="00F809FC" w:rsidP="00062F15">
      <w:pPr>
        <w:pStyle w:val="Akapitzlist"/>
        <w:numPr>
          <w:ilvl w:val="0"/>
          <w:numId w:val="27"/>
        </w:numPr>
        <w:rPr>
          <w:rFonts w:cs="Arial"/>
        </w:rPr>
      </w:pPr>
      <w:r w:rsidRPr="00A4367E">
        <w:rPr>
          <w:rFonts w:cs="Arial"/>
        </w:rPr>
        <w:t>czterech grup producent</w:t>
      </w:r>
      <w:r>
        <w:rPr>
          <w:rFonts w:cs="Arial"/>
        </w:rPr>
        <w:t>ów i powyżej – przyznaje się 15 punktów</w:t>
      </w:r>
      <w:r w:rsidRPr="00A4367E">
        <w:rPr>
          <w:rFonts w:cs="Arial"/>
        </w:rPr>
        <w:t>.</w:t>
      </w:r>
    </w:p>
    <w:p w14:paraId="6D45E446" w14:textId="77777777" w:rsidR="00F809FC" w:rsidRPr="003145FE" w:rsidRDefault="00F809FC" w:rsidP="00062F15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cs="Arial"/>
        </w:rPr>
      </w:pPr>
      <w:r w:rsidRPr="0015615F">
        <w:rPr>
          <w:rFonts w:cs="Arial"/>
          <w:noProof/>
        </w:rPr>
        <w:t xml:space="preserve">W przypadku, </w:t>
      </w:r>
      <w:r>
        <w:rPr>
          <w:rFonts w:cs="Arial"/>
          <w:noProof/>
        </w:rPr>
        <w:t xml:space="preserve">kryterium o którym mowa w ust. 1 pkt 4, </w:t>
      </w:r>
      <w:r w:rsidRPr="0015615F">
        <w:rPr>
          <w:rFonts w:cs="Arial"/>
          <w:noProof/>
        </w:rPr>
        <w:t>gdy grupą producentów jest spółdzielnia będąca producentem produktów</w:t>
      </w:r>
      <w:r w:rsidRPr="003145FE">
        <w:rPr>
          <w:rFonts w:cs="Arial"/>
        </w:rPr>
        <w:t xml:space="preserve"> rolnych</w:t>
      </w:r>
      <w:r w:rsidRPr="0015615F">
        <w:rPr>
          <w:rFonts w:ascii="Calibri" w:hAnsi="Calibri" w:cs="Calibri"/>
        </w:rPr>
        <w:t xml:space="preserve"> </w:t>
      </w:r>
      <w:r w:rsidRPr="003145FE">
        <w:rPr>
          <w:rFonts w:cs="Arial"/>
        </w:rPr>
        <w:t>lub środków spożywczych wytwarzanych w ramach systemów jakości żywności, wymienionych w</w:t>
      </w:r>
      <w:r w:rsidRPr="003145FE">
        <w:rPr>
          <w:rFonts w:cs="Arial"/>
          <w:noProof/>
        </w:rPr>
        <w:t xml:space="preserve"> rozdziale IV.1 ust. 1 pkt 4, spółdzielnia ta jest również wliczana do liczby członków</w:t>
      </w:r>
      <w:r>
        <w:rPr>
          <w:rFonts w:cs="Arial"/>
          <w:noProof/>
        </w:rPr>
        <w:t>.</w:t>
      </w:r>
    </w:p>
    <w:p w14:paraId="2D5336CF" w14:textId="77777777" w:rsidR="00F809FC" w:rsidRDefault="00F809FC" w:rsidP="00062F15">
      <w:pPr>
        <w:pStyle w:val="Akapitzlist"/>
        <w:numPr>
          <w:ilvl w:val="0"/>
          <w:numId w:val="24"/>
        </w:numPr>
        <w:rPr>
          <w:noProof/>
        </w:rPr>
      </w:pPr>
      <w:r w:rsidRPr="0038506E">
        <w:rPr>
          <w:noProof/>
        </w:rPr>
        <w:t>W pierwszej kolejności pomoc przysługuje tym grupom producentów, które uzyskały największą liczbę punktów, przy czym pomoc jest przyznawana, jeżeli grupa pr</w:t>
      </w:r>
      <w:r>
        <w:rPr>
          <w:noProof/>
        </w:rPr>
        <w:t xml:space="preserve">oducentów uzyskała co najmniej 5 </w:t>
      </w:r>
      <w:r w:rsidRPr="0038506E">
        <w:rPr>
          <w:noProof/>
        </w:rPr>
        <w:t>punk</w:t>
      </w:r>
      <w:r>
        <w:rPr>
          <w:noProof/>
        </w:rPr>
        <w:t>tów</w:t>
      </w:r>
      <w:r w:rsidRPr="0038506E">
        <w:rPr>
          <w:noProof/>
        </w:rPr>
        <w:t>.</w:t>
      </w:r>
    </w:p>
    <w:p w14:paraId="6C6A73E5" w14:textId="77777777" w:rsidR="00F809FC" w:rsidRDefault="00F809FC" w:rsidP="00062F15">
      <w:pPr>
        <w:pStyle w:val="Akapitzlist"/>
        <w:numPr>
          <w:ilvl w:val="0"/>
          <w:numId w:val="24"/>
        </w:numPr>
        <w:rPr>
          <w:noProof/>
        </w:rPr>
      </w:pPr>
      <w:r w:rsidRPr="0038506E">
        <w:rPr>
          <w:noProof/>
        </w:rPr>
        <w:t xml:space="preserve">W przypadku grup producentów, które uzyskały taką samą liczbę punktów, </w:t>
      </w:r>
      <w:r>
        <w:rPr>
          <w:noProof/>
        </w:rPr>
        <w:br/>
      </w:r>
      <w:r w:rsidRPr="0038506E">
        <w:rPr>
          <w:noProof/>
        </w:rPr>
        <w:t xml:space="preserve">o kolejności przysługiwania pomocy decyduje większa liczba członków grupy producentów </w:t>
      </w:r>
      <w:r w:rsidRPr="0038506E">
        <w:t>będących producentami produktów rolnych lub środków spożywczych wytwarzanych w ramach systemów jakości żywności, o których mowa w rozdz</w:t>
      </w:r>
      <w:r>
        <w:t>iale</w:t>
      </w:r>
      <w:r w:rsidRPr="0038506E">
        <w:t xml:space="preserve"> I</w:t>
      </w:r>
      <w:r>
        <w:t>V</w:t>
      </w:r>
      <w:r w:rsidRPr="0038506E">
        <w:t xml:space="preserve">. 1 ust. 1 pkt </w:t>
      </w:r>
      <w:r>
        <w:t>4</w:t>
      </w:r>
      <w:r w:rsidRPr="0038506E">
        <w:t xml:space="preserve">. </w:t>
      </w:r>
    </w:p>
    <w:p w14:paraId="4AED0A15" w14:textId="77777777" w:rsidR="00F809FC" w:rsidRDefault="00F809FC" w:rsidP="00062F15">
      <w:pPr>
        <w:pStyle w:val="Akapitzlist"/>
        <w:numPr>
          <w:ilvl w:val="0"/>
          <w:numId w:val="24"/>
        </w:numPr>
        <w:rPr>
          <w:noProof/>
        </w:rPr>
      </w:pPr>
      <w:r w:rsidRPr="002468DD">
        <w:rPr>
          <w:noProof/>
        </w:rPr>
        <w:t>W przypadku</w:t>
      </w:r>
      <w:r>
        <w:rPr>
          <w:noProof/>
        </w:rPr>
        <w:t xml:space="preserve"> grup producentów</w:t>
      </w:r>
      <w:r w:rsidRPr="002468DD">
        <w:rPr>
          <w:noProof/>
        </w:rPr>
        <w:t>, któr</w:t>
      </w:r>
      <w:r>
        <w:rPr>
          <w:noProof/>
        </w:rPr>
        <w:t>e</w:t>
      </w:r>
      <w:r w:rsidRPr="002468DD">
        <w:rPr>
          <w:noProof/>
        </w:rPr>
        <w:t xml:space="preserve"> uzyska</w:t>
      </w:r>
      <w:r>
        <w:rPr>
          <w:noProof/>
        </w:rPr>
        <w:t>ły</w:t>
      </w:r>
      <w:r w:rsidRPr="002468DD">
        <w:rPr>
          <w:noProof/>
        </w:rPr>
        <w:t xml:space="preserve"> taką samą liczbę punktów </w:t>
      </w:r>
      <w:r>
        <w:rPr>
          <w:noProof/>
        </w:rPr>
        <w:br/>
      </w:r>
      <w:r w:rsidRPr="002468DD">
        <w:rPr>
          <w:noProof/>
        </w:rPr>
        <w:t>i posiadają taką samą liczbę członków</w:t>
      </w:r>
      <w:r>
        <w:rPr>
          <w:noProof/>
        </w:rPr>
        <w:t xml:space="preserve"> </w:t>
      </w:r>
      <w:r w:rsidRPr="0038506E">
        <w:t>będących producentami produktów rolnych lub środków spożywczych wytwarzanych w ramach systemów jakości żywności</w:t>
      </w:r>
      <w:r w:rsidRPr="002468DD">
        <w:rPr>
          <w:noProof/>
        </w:rPr>
        <w:t xml:space="preserve">, </w:t>
      </w:r>
      <w:r>
        <w:rPr>
          <w:noProof/>
        </w:rPr>
        <w:br/>
      </w:r>
      <w:r w:rsidRPr="002468DD">
        <w:rPr>
          <w:noProof/>
        </w:rPr>
        <w:t>o</w:t>
      </w:r>
      <w:r>
        <w:rPr>
          <w:noProof/>
        </w:rPr>
        <w:t xml:space="preserve"> których mowa w </w:t>
      </w:r>
      <w:r w:rsidRPr="0038506E">
        <w:t>rozdz</w:t>
      </w:r>
      <w:r>
        <w:t>iale</w:t>
      </w:r>
      <w:r w:rsidRPr="0038506E">
        <w:t xml:space="preserve"> I</w:t>
      </w:r>
      <w:r>
        <w:t>V</w:t>
      </w:r>
      <w:r w:rsidRPr="0038506E">
        <w:t xml:space="preserve">. 1 ust. 1 pkt </w:t>
      </w:r>
      <w:r>
        <w:t>4, o</w:t>
      </w:r>
      <w:r w:rsidRPr="002468DD">
        <w:rPr>
          <w:noProof/>
        </w:rPr>
        <w:t xml:space="preserve"> kolejności przysługiwania pomocy decy</w:t>
      </w:r>
      <w:r>
        <w:rPr>
          <w:noProof/>
        </w:rPr>
        <w:t xml:space="preserve">duje kwota wnioskowanej pomocy, </w:t>
      </w:r>
      <w:r w:rsidRPr="002468DD">
        <w:rPr>
          <w:noProof/>
        </w:rPr>
        <w:t>przy czym pierwszeństwo w uzyskaniu pomocy ma operacja z niższą wnioskowaną kwotą pomocy.</w:t>
      </w:r>
    </w:p>
    <w:p w14:paraId="12F5DDE0" w14:textId="3A80B7B7" w:rsidR="00DA3396" w:rsidRDefault="00DA3396" w:rsidP="009D1A7E">
      <w:pPr>
        <w:pStyle w:val="Nagwek1"/>
      </w:pPr>
      <w:r>
        <w:t xml:space="preserve">V. </w:t>
      </w:r>
      <w:r w:rsidR="00E65E74">
        <w:t>Wypłata pomocy</w:t>
      </w:r>
    </w:p>
    <w:p w14:paraId="3CDCC86F" w14:textId="77777777" w:rsidR="000554DE" w:rsidRPr="004926FC" w:rsidRDefault="000554DE" w:rsidP="00062F15">
      <w:pPr>
        <w:pStyle w:val="Akapitzlist"/>
        <w:numPr>
          <w:ilvl w:val="0"/>
          <w:numId w:val="32"/>
        </w:numPr>
      </w:pPr>
      <w:r w:rsidRPr="00FE1734">
        <w:t xml:space="preserve">Warunki </w:t>
      </w:r>
      <w:r>
        <w:t>dotyczące wypłaty</w:t>
      </w:r>
      <w:r w:rsidRPr="00FE1734">
        <w:t xml:space="preserve"> pomocy</w:t>
      </w:r>
      <w:r>
        <w:t xml:space="preserve"> zostały </w:t>
      </w:r>
      <w:r w:rsidRPr="00FE1734">
        <w:t>określone w wytycznych podstawowych</w:t>
      </w:r>
      <w:r>
        <w:t>.</w:t>
      </w:r>
    </w:p>
    <w:p w14:paraId="7D023013" w14:textId="77777777" w:rsidR="000554DE" w:rsidRDefault="000554DE" w:rsidP="00062F15">
      <w:pPr>
        <w:pStyle w:val="Akapitzlist"/>
        <w:numPr>
          <w:ilvl w:val="0"/>
          <w:numId w:val="32"/>
        </w:numPr>
        <w:rPr>
          <w:noProof/>
        </w:rPr>
      </w:pPr>
      <w:r>
        <w:rPr>
          <w:noProof/>
        </w:rPr>
        <w:lastRenderedPageBreak/>
        <w:t xml:space="preserve">Pomoc jest przyznawana jako refundacja kosztów kwalifikowalnych </w:t>
      </w:r>
      <w:r w:rsidRPr="00484770">
        <w:rPr>
          <w:noProof/>
        </w:rPr>
        <w:t>na warunkach określonych</w:t>
      </w:r>
      <w:r>
        <w:rPr>
          <w:noProof/>
        </w:rPr>
        <w:t xml:space="preserve"> w </w:t>
      </w:r>
      <w:r w:rsidRPr="008C4E70">
        <w:rPr>
          <w:noProof/>
        </w:rPr>
        <w:t>regulaminie naboru wniosków</w:t>
      </w:r>
      <w:r>
        <w:rPr>
          <w:noProof/>
        </w:rPr>
        <w:t xml:space="preserve">, w wytycznych podstawowych oraz </w:t>
      </w:r>
      <w:r>
        <w:rPr>
          <w:noProof/>
        </w:rPr>
        <w:br/>
        <w:t xml:space="preserve">w umowie </w:t>
      </w:r>
      <w:r w:rsidRPr="00663858">
        <w:rPr>
          <w:noProof/>
        </w:rPr>
        <w:t>o przyznaniu pomocy</w:t>
      </w:r>
      <w:r>
        <w:rPr>
          <w:noProof/>
        </w:rPr>
        <w:t>.</w:t>
      </w:r>
    </w:p>
    <w:p w14:paraId="57FB3C5E" w14:textId="77777777" w:rsidR="000554DE" w:rsidRPr="006B6BE5" w:rsidRDefault="000554DE" w:rsidP="00062F15">
      <w:pPr>
        <w:pStyle w:val="Akapitzlist"/>
        <w:numPr>
          <w:ilvl w:val="0"/>
          <w:numId w:val="32"/>
        </w:numPr>
        <w:rPr>
          <w:rFonts w:cs="Arial"/>
          <w:noProof/>
        </w:rPr>
      </w:pPr>
      <w:r w:rsidRPr="00812E25">
        <w:rPr>
          <w:rFonts w:cs="Arial"/>
          <w:noProof/>
        </w:rPr>
        <w:t xml:space="preserve">Koszty kwalifikowalne, o których mowa w </w:t>
      </w:r>
      <w:r>
        <w:rPr>
          <w:rFonts w:cs="Arial"/>
          <w:noProof/>
        </w:rPr>
        <w:t>rozdziale IV.2 ust. 12</w:t>
      </w:r>
      <w:r w:rsidRPr="00812E25">
        <w:rPr>
          <w:rFonts w:cs="Arial"/>
          <w:noProof/>
        </w:rPr>
        <w:t>, podle</w:t>
      </w:r>
      <w:r>
        <w:rPr>
          <w:rFonts w:cs="Arial"/>
          <w:noProof/>
        </w:rPr>
        <w:t xml:space="preserve">gają refundacji, jeżeli zostały </w:t>
      </w:r>
      <w:r w:rsidRPr="00A309F5">
        <w:rPr>
          <w:rFonts w:cs="Arial"/>
          <w:noProof/>
        </w:rPr>
        <w:t>poniesione:</w:t>
      </w:r>
    </w:p>
    <w:p w14:paraId="5C47B88A" w14:textId="77777777" w:rsidR="000554DE" w:rsidRPr="00E21356" w:rsidRDefault="000554DE" w:rsidP="00062F15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 w:rsidRPr="001C231B">
        <w:rPr>
          <w:rFonts w:cs="Arial"/>
        </w:rPr>
        <w:t>od dnia, w którym został złożony</w:t>
      </w:r>
      <w:r>
        <w:rPr>
          <w:rFonts w:cs="Arial"/>
        </w:rPr>
        <w:t xml:space="preserve"> WOPP</w:t>
      </w:r>
      <w:r w:rsidRPr="001C231B">
        <w:rPr>
          <w:rFonts w:cs="Arial"/>
        </w:rPr>
        <w:t xml:space="preserve">, i nie później niż do </w:t>
      </w:r>
      <w:r>
        <w:rPr>
          <w:rFonts w:cs="Arial"/>
        </w:rPr>
        <w:t>dnia złożenia WOP pośrednią lub WOP końcową</w:t>
      </w:r>
      <w:r w:rsidRPr="001C231B">
        <w:rPr>
          <w:rFonts w:cs="Arial"/>
        </w:rPr>
        <w:t xml:space="preserve">, a w przypadku gdy beneficjent został wezwany do </w:t>
      </w:r>
      <w:r w:rsidRPr="009537AE">
        <w:rPr>
          <w:rFonts w:cs="Arial"/>
        </w:rPr>
        <w:t xml:space="preserve">usunięcia braków w tym wniosku </w:t>
      </w:r>
      <w:r>
        <w:rPr>
          <w:rFonts w:cs="Arial"/>
        </w:rPr>
        <w:t>–</w:t>
      </w:r>
      <w:r w:rsidRPr="00E21356">
        <w:rPr>
          <w:rFonts w:cs="Arial"/>
        </w:rPr>
        <w:t xml:space="preserve"> zgodnie z umową o przyznaniu pomocy</w:t>
      </w:r>
      <w:r>
        <w:rPr>
          <w:rFonts w:cs="Arial"/>
        </w:rPr>
        <w:t>;</w:t>
      </w:r>
    </w:p>
    <w:p w14:paraId="467F7088" w14:textId="77777777" w:rsidR="000554DE" w:rsidRDefault="000554DE" w:rsidP="00062F15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 w:rsidRPr="00812E25">
        <w:rPr>
          <w:rFonts w:cs="Arial"/>
        </w:rPr>
        <w:t>w formie rozliczenia bezgotówkowego, z wyłączeniem kwoty do wysokości 5</w:t>
      </w:r>
      <w:r>
        <w:rPr>
          <w:rFonts w:cs="Arial"/>
        </w:rPr>
        <w:t> </w:t>
      </w:r>
      <w:r w:rsidRPr="00812E25">
        <w:rPr>
          <w:rFonts w:cs="Arial"/>
        </w:rPr>
        <w:t>000 zł netto poniesionej w trakcie realizacji całej operacji</w:t>
      </w:r>
      <w:r>
        <w:rPr>
          <w:rFonts w:cs="Arial"/>
        </w:rPr>
        <w:t>.</w:t>
      </w:r>
    </w:p>
    <w:p w14:paraId="220CE88D" w14:textId="77777777" w:rsidR="000554DE" w:rsidRPr="00B36C42" w:rsidRDefault="000554DE" w:rsidP="00062F15">
      <w:pPr>
        <w:pStyle w:val="Akapitzlist"/>
        <w:numPr>
          <w:ilvl w:val="0"/>
          <w:numId w:val="32"/>
        </w:numPr>
        <w:rPr>
          <w:rFonts w:cs="Arial"/>
        </w:rPr>
      </w:pPr>
      <w:r w:rsidRPr="00B36C42">
        <w:rPr>
          <w:rFonts w:cs="Arial"/>
        </w:rPr>
        <w:t>ARiMR wypłaca środki fin</w:t>
      </w:r>
      <w:r>
        <w:rPr>
          <w:rFonts w:cs="Arial"/>
        </w:rPr>
        <w:t>ansowe z tytułu pomocy, jeżeli b</w:t>
      </w:r>
      <w:r w:rsidRPr="00B36C42">
        <w:rPr>
          <w:rFonts w:cs="Arial"/>
        </w:rPr>
        <w:t>eneficjent:</w:t>
      </w:r>
    </w:p>
    <w:p w14:paraId="64422636" w14:textId="77777777" w:rsidR="000554DE" w:rsidRPr="00B36C42" w:rsidRDefault="000554DE" w:rsidP="00062F15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B36C42">
        <w:rPr>
          <w:rFonts w:cs="Arial"/>
        </w:rPr>
        <w:t>zrealizował operację lub jej etap</w:t>
      </w:r>
      <w:r>
        <w:rPr>
          <w:rFonts w:cs="Arial"/>
        </w:rPr>
        <w:t xml:space="preserve"> zgodnie z umową </w:t>
      </w:r>
      <w:r w:rsidRPr="00BD14E4">
        <w:rPr>
          <w:noProof/>
        </w:rPr>
        <w:t>o przyznaniu pomocy</w:t>
      </w:r>
      <w:r w:rsidRPr="00B36C42">
        <w:rPr>
          <w:rFonts w:cs="Arial"/>
        </w:rPr>
        <w:t>, w tym poniósł i opłacił związane z tym koszty</w:t>
      </w:r>
      <w:r>
        <w:rPr>
          <w:rFonts w:cs="Arial"/>
        </w:rPr>
        <w:t xml:space="preserve"> kwalifikowalne,</w:t>
      </w:r>
      <w:r w:rsidRPr="00B36C42">
        <w:rPr>
          <w:rFonts w:cs="Arial"/>
        </w:rPr>
        <w:t xml:space="preserve"> </w:t>
      </w:r>
      <w:r>
        <w:rPr>
          <w:rFonts w:cs="Arial"/>
        </w:rPr>
        <w:t xml:space="preserve">o których mowa </w:t>
      </w:r>
      <w:r>
        <w:rPr>
          <w:rFonts w:cs="Arial"/>
        </w:rPr>
        <w:br/>
        <w:t xml:space="preserve">w </w:t>
      </w:r>
      <w:r>
        <w:rPr>
          <w:rFonts w:cs="Arial"/>
          <w:noProof/>
        </w:rPr>
        <w:t>rozdziale IV.2 ust. 12</w:t>
      </w:r>
      <w:r>
        <w:rPr>
          <w:rFonts w:cs="Arial"/>
        </w:rPr>
        <w:t xml:space="preserve">, </w:t>
      </w:r>
      <w:r w:rsidRPr="00B36C42">
        <w:rPr>
          <w:rFonts w:cs="Arial"/>
        </w:rPr>
        <w:t>do dnia złożenia kompletnego</w:t>
      </w:r>
      <w:r>
        <w:rPr>
          <w:rFonts w:cs="Arial"/>
        </w:rPr>
        <w:t xml:space="preserve"> WOP pośrednią lub WOP końcową</w:t>
      </w:r>
      <w:r w:rsidRPr="00B36C42">
        <w:rPr>
          <w:rFonts w:cs="Arial"/>
        </w:rPr>
        <w:t xml:space="preserve">, tj. do dnia złożenia </w:t>
      </w:r>
      <w:r w:rsidRPr="00222985">
        <w:rPr>
          <w:rFonts w:cs="Arial"/>
        </w:rPr>
        <w:t>ostatni</w:t>
      </w:r>
      <w:r>
        <w:rPr>
          <w:rFonts w:cs="Arial"/>
        </w:rPr>
        <w:t>ego uzupełnienia WOP pośrednią lub WOP końcową</w:t>
      </w:r>
      <w:r w:rsidRPr="00222985">
        <w:rPr>
          <w:rFonts w:cs="Arial"/>
        </w:rPr>
        <w:t>, zgodnie z warunkami określony</w:t>
      </w:r>
      <w:r>
        <w:rPr>
          <w:rFonts w:cs="Arial"/>
        </w:rPr>
        <w:t>mi w regulaminie naboru wniosków</w:t>
      </w:r>
      <w:r w:rsidRPr="00222985">
        <w:rPr>
          <w:rFonts w:cs="Arial"/>
        </w:rPr>
        <w:t xml:space="preserve"> i</w:t>
      </w:r>
      <w:r w:rsidRPr="00B36C42">
        <w:rPr>
          <w:rFonts w:cs="Arial"/>
        </w:rPr>
        <w:t xml:space="preserve"> w umowie</w:t>
      </w:r>
      <w:r>
        <w:rPr>
          <w:rFonts w:cs="Arial"/>
        </w:rPr>
        <w:t xml:space="preserve"> </w:t>
      </w:r>
      <w:r w:rsidRPr="00663858">
        <w:rPr>
          <w:rFonts w:cs="Arial"/>
        </w:rPr>
        <w:t>o przyznaniu pomocy</w:t>
      </w:r>
      <w:r w:rsidRPr="00B36C42">
        <w:rPr>
          <w:rFonts w:cs="Arial"/>
        </w:rPr>
        <w:t xml:space="preserve"> oraz warunkami określonymi w</w:t>
      </w:r>
      <w:r>
        <w:rPr>
          <w:rFonts w:cs="Arial"/>
        </w:rPr>
        <w:t> </w:t>
      </w:r>
      <w:r w:rsidRPr="00B36C42">
        <w:rPr>
          <w:rFonts w:cs="Arial"/>
        </w:rPr>
        <w:t>innych przepisac</w:t>
      </w:r>
      <w:r>
        <w:rPr>
          <w:rFonts w:cs="Arial"/>
        </w:rPr>
        <w:t>h</w:t>
      </w:r>
      <w:r w:rsidRPr="000018B8">
        <w:rPr>
          <w:rFonts w:cs="Arial"/>
        </w:rPr>
        <w:t>, jeżeli mają one zastosowanie do zadań objętych operacją</w:t>
      </w:r>
      <w:r w:rsidRPr="00B36C42">
        <w:rPr>
          <w:rFonts w:cs="Arial"/>
        </w:rPr>
        <w:t>;</w:t>
      </w:r>
    </w:p>
    <w:p w14:paraId="58C0E046" w14:textId="77777777" w:rsidR="000554DE" w:rsidRPr="00B36C42" w:rsidRDefault="000554DE" w:rsidP="00062F15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B36C42">
        <w:rPr>
          <w:rFonts w:cs="Arial"/>
        </w:rPr>
        <w:t>zrealizował operację</w:t>
      </w:r>
      <w:r>
        <w:rPr>
          <w:rFonts w:cs="Arial"/>
        </w:rPr>
        <w:t>,</w:t>
      </w:r>
      <w:r w:rsidRPr="00B36C42">
        <w:rPr>
          <w:rFonts w:cs="Arial"/>
        </w:rPr>
        <w:t xml:space="preserve"> dla której suma poniesionych kosztów kwalifikowalnych nie przekroczyła kwoty 2 500 000 zł;</w:t>
      </w:r>
    </w:p>
    <w:p w14:paraId="7A68C487" w14:textId="77777777" w:rsidR="000554DE" w:rsidRPr="006B6BE5" w:rsidRDefault="000554DE" w:rsidP="00062F15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B36C42">
        <w:rPr>
          <w:rFonts w:cs="Arial"/>
        </w:rPr>
        <w:t xml:space="preserve">złożył </w:t>
      </w:r>
      <w:r>
        <w:rPr>
          <w:rFonts w:cs="Arial"/>
        </w:rPr>
        <w:t>WOP końcową</w:t>
      </w:r>
      <w:r w:rsidRPr="00B36C42">
        <w:rPr>
          <w:rFonts w:cs="Arial"/>
        </w:rPr>
        <w:t xml:space="preserve"> w terminie 24 miesięcy od dnia zawarcia </w:t>
      </w:r>
      <w:r w:rsidRPr="006B6BE5">
        <w:rPr>
          <w:rFonts w:cs="Arial"/>
        </w:rPr>
        <w:t xml:space="preserve">umowy </w:t>
      </w:r>
      <w:r>
        <w:rPr>
          <w:rFonts w:cs="Arial"/>
        </w:rPr>
        <w:br/>
        <w:t xml:space="preserve">o przyznaniu pomocy </w:t>
      </w:r>
      <w:r w:rsidRPr="006B6BE5">
        <w:rPr>
          <w:rFonts w:cs="Arial"/>
        </w:rPr>
        <w:t>i nie później niż do dnia 30 czerwca 2029 r</w:t>
      </w:r>
      <w:r>
        <w:rPr>
          <w:rFonts w:cs="Arial"/>
        </w:rPr>
        <w:t>.</w:t>
      </w:r>
      <w:r w:rsidRPr="006B6BE5">
        <w:rPr>
          <w:rFonts w:cs="Arial"/>
        </w:rPr>
        <w:t>;</w:t>
      </w:r>
    </w:p>
    <w:p w14:paraId="20486CDA" w14:textId="77777777" w:rsidR="000554DE" w:rsidRPr="00FA3656" w:rsidRDefault="000554DE" w:rsidP="00062F15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D92953">
        <w:rPr>
          <w:rFonts w:cs="Arial"/>
        </w:rPr>
        <w:t xml:space="preserve">złożył zabezpieczenie należytego wykonania zobowiązań określonych </w:t>
      </w:r>
      <w:r>
        <w:rPr>
          <w:rFonts w:cs="Arial"/>
        </w:rPr>
        <w:br/>
      </w:r>
      <w:r w:rsidRPr="00D92953">
        <w:rPr>
          <w:rFonts w:cs="Arial"/>
        </w:rPr>
        <w:t>w umowie</w:t>
      </w:r>
      <w:r>
        <w:rPr>
          <w:rFonts w:cs="Arial"/>
        </w:rPr>
        <w:t xml:space="preserve"> </w:t>
      </w:r>
      <w:r w:rsidRPr="00116306">
        <w:rPr>
          <w:rFonts w:cs="Arial"/>
        </w:rPr>
        <w:t>o przyznaniu pomocy</w:t>
      </w:r>
      <w:r w:rsidRPr="00D92953">
        <w:rPr>
          <w:rFonts w:cs="Arial"/>
        </w:rPr>
        <w:t xml:space="preserve">, w tym zaliczki </w:t>
      </w:r>
      <w:r>
        <w:rPr>
          <w:rFonts w:cs="Arial"/>
        </w:rPr>
        <w:t>(</w:t>
      </w:r>
      <w:r w:rsidRPr="00D92953">
        <w:rPr>
          <w:rFonts w:cs="Arial"/>
        </w:rPr>
        <w:t>jeśli dotyczy</w:t>
      </w:r>
      <w:r>
        <w:rPr>
          <w:rFonts w:cs="Arial"/>
        </w:rPr>
        <w:t>)</w:t>
      </w:r>
      <w:r w:rsidRPr="00D92953">
        <w:rPr>
          <w:rFonts w:cs="Arial"/>
        </w:rPr>
        <w:t xml:space="preserve">, w formie weksla in </w:t>
      </w:r>
      <w:r w:rsidRPr="00FA3656">
        <w:rPr>
          <w:rFonts w:cs="Arial"/>
        </w:rPr>
        <w:t>blanco, nie później niż w terminie określonym w umowie o przyznaniu pomocy</w:t>
      </w:r>
      <w:r>
        <w:rPr>
          <w:rFonts w:cs="Arial"/>
        </w:rPr>
        <w:t>.</w:t>
      </w:r>
    </w:p>
    <w:p w14:paraId="158499C6" w14:textId="77777777" w:rsidR="000554DE" w:rsidRPr="00FA3656" w:rsidRDefault="000554DE" w:rsidP="00062F15">
      <w:pPr>
        <w:pStyle w:val="Akapitzlist"/>
        <w:numPr>
          <w:ilvl w:val="0"/>
          <w:numId w:val="32"/>
        </w:numPr>
        <w:rPr>
          <w:rFonts w:cs="Arial"/>
        </w:rPr>
      </w:pPr>
      <w:r w:rsidRPr="00FA3656">
        <w:rPr>
          <w:rFonts w:cs="Arial"/>
        </w:rPr>
        <w:t xml:space="preserve">W przypadku, gdy beneficjent nie spełnił któregokolwiek z warunków określonych </w:t>
      </w:r>
      <w:r w:rsidRPr="00FA3656">
        <w:rPr>
          <w:rFonts w:cs="Arial"/>
        </w:rPr>
        <w:br/>
        <w:t>w ust. 4, lub zostały naruszone warunki przyznania pomocy, ARiMR odmawia wypłaty części lub całości pomocy oraz odzyskuje nienależnie lub nadmiernie pobrane kwoty pomocy.</w:t>
      </w:r>
    </w:p>
    <w:p w14:paraId="1B0C0BB6" w14:textId="77777777" w:rsidR="000554DE" w:rsidRPr="00FA3656" w:rsidRDefault="000554DE" w:rsidP="00062F15">
      <w:pPr>
        <w:pStyle w:val="Akapitzlist"/>
        <w:numPr>
          <w:ilvl w:val="0"/>
          <w:numId w:val="32"/>
        </w:numPr>
        <w:spacing w:after="0"/>
        <w:rPr>
          <w:rFonts w:cs="Arial"/>
        </w:rPr>
      </w:pPr>
      <w:r w:rsidRPr="00FA3656">
        <w:rPr>
          <w:rFonts w:cs="Arial"/>
        </w:rPr>
        <w:t xml:space="preserve">Beneficjent jest zobowiązany przedłożyć wraz z każdym WOP dokumenty potwierdzające wytwarzanie produktu/produktów w ramach systemu jakości żywności przez jego członków, będących producentami produktów rolnych lub środków spożywczych wytwarzanych w ramach systemów jakości, </w:t>
      </w:r>
      <w:r w:rsidRPr="00FA3656">
        <w:rPr>
          <w:rFonts w:cs="Arial"/>
          <w:noProof/>
        </w:rPr>
        <w:t xml:space="preserve">o </w:t>
      </w:r>
      <w:r w:rsidRPr="00FA3656">
        <w:rPr>
          <w:rFonts w:cs="Arial"/>
        </w:rPr>
        <w:t xml:space="preserve">których mowa </w:t>
      </w:r>
      <w:r w:rsidRPr="00FA3656">
        <w:rPr>
          <w:rFonts w:cs="Arial"/>
        </w:rPr>
        <w:lastRenderedPageBreak/>
        <w:t xml:space="preserve">w rozdziale IV. 1 ust. 1 pkt 4, ważne w czasie trwania etapu operacji, za który składany jest WOP. </w:t>
      </w:r>
    </w:p>
    <w:p w14:paraId="382A033C" w14:textId="77777777" w:rsidR="000554DE" w:rsidRPr="003E6A5D" w:rsidRDefault="000554DE" w:rsidP="00062F15">
      <w:pPr>
        <w:pStyle w:val="Akapitzlist"/>
        <w:numPr>
          <w:ilvl w:val="0"/>
          <w:numId w:val="32"/>
        </w:numPr>
        <w:spacing w:after="0"/>
        <w:rPr>
          <w:rFonts w:cs="Arial"/>
        </w:rPr>
      </w:pPr>
      <w:r w:rsidRPr="003E6A5D">
        <w:rPr>
          <w:rFonts w:cs="Arial"/>
        </w:rPr>
        <w:t>W przypadku, gdy beneficjentem jest spółdzielnia, będąca producentem</w:t>
      </w:r>
      <w:r>
        <w:rPr>
          <w:rFonts w:cs="Arial"/>
        </w:rPr>
        <w:t xml:space="preserve"> </w:t>
      </w:r>
      <w:r w:rsidRPr="003E6A5D">
        <w:rPr>
          <w:rFonts w:cs="Arial"/>
        </w:rPr>
        <w:t>produktów rolnych lub środków spożywczych,</w:t>
      </w:r>
      <w:r>
        <w:rPr>
          <w:rFonts w:cs="Arial"/>
        </w:rPr>
        <w:t xml:space="preserve"> </w:t>
      </w:r>
      <w:r w:rsidRPr="00FA3656">
        <w:rPr>
          <w:rFonts w:cs="Arial"/>
        </w:rPr>
        <w:t xml:space="preserve">wytwarzanych w ramach systemów jakości, </w:t>
      </w:r>
      <w:r w:rsidRPr="00FA3656">
        <w:rPr>
          <w:rFonts w:cs="Arial"/>
          <w:noProof/>
        </w:rPr>
        <w:t xml:space="preserve">o </w:t>
      </w:r>
      <w:r w:rsidRPr="00FA3656">
        <w:rPr>
          <w:rFonts w:cs="Arial"/>
        </w:rPr>
        <w:t>których mowa w rozdziale IV. 1 ust. 1 pkt 4</w:t>
      </w:r>
      <w:r>
        <w:rPr>
          <w:rFonts w:cs="Arial"/>
        </w:rPr>
        <w:t>,</w:t>
      </w:r>
      <w:r w:rsidRPr="003E6A5D">
        <w:rPr>
          <w:rFonts w:cs="Arial"/>
        </w:rPr>
        <w:t xml:space="preserve"> dokument potwierdzający wytwarzanie produktu/produktów w ramach systemu jakości żywności jakości przedkłada spółdzielnia.</w:t>
      </w:r>
    </w:p>
    <w:p w14:paraId="3ECADE87" w14:textId="77777777" w:rsidR="000554DE" w:rsidRPr="00FA3656" w:rsidRDefault="000554DE" w:rsidP="00062F15">
      <w:pPr>
        <w:pStyle w:val="Akapitzlist"/>
        <w:numPr>
          <w:ilvl w:val="0"/>
          <w:numId w:val="32"/>
        </w:numPr>
        <w:rPr>
          <w:rFonts w:cs="Arial"/>
        </w:rPr>
      </w:pPr>
      <w:r w:rsidRPr="00FA3656">
        <w:rPr>
          <w:rFonts w:cs="Arial"/>
        </w:rPr>
        <w:t xml:space="preserve">W przypadku: </w:t>
      </w:r>
    </w:p>
    <w:p w14:paraId="07C7B0B2" w14:textId="77777777" w:rsidR="000554DE" w:rsidRDefault="000554DE" w:rsidP="00062F1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A044A6">
        <w:rPr>
          <w:rFonts w:cs="Arial"/>
        </w:rPr>
        <w:t>dokonania w okresie realizacji operacji zmian w składzie grupy producentów, mających wpływ na przyznanie pomocy –</w:t>
      </w:r>
      <w:r>
        <w:rPr>
          <w:rFonts w:cs="Arial"/>
        </w:rPr>
        <w:t xml:space="preserve"> ARiMR </w:t>
      </w:r>
      <w:r w:rsidRPr="00A044A6">
        <w:rPr>
          <w:rFonts w:cs="Arial"/>
        </w:rPr>
        <w:t>odm</w:t>
      </w:r>
      <w:r>
        <w:rPr>
          <w:rFonts w:cs="Arial"/>
        </w:rPr>
        <w:t>awia</w:t>
      </w:r>
      <w:r w:rsidRPr="00A044A6">
        <w:rPr>
          <w:rFonts w:cs="Arial"/>
        </w:rPr>
        <w:t xml:space="preserve"> wypłaty pomocy, </w:t>
      </w:r>
      <w:r>
        <w:rPr>
          <w:rFonts w:cs="Arial"/>
        </w:rPr>
        <w:br/>
      </w:r>
      <w:r w:rsidRPr="00A044A6">
        <w:rPr>
          <w:rFonts w:cs="Arial"/>
        </w:rPr>
        <w:t xml:space="preserve">a w przypadku, gdy część pomocy została wcześniej wypłacona </w:t>
      </w:r>
      <w:r>
        <w:rPr>
          <w:rFonts w:cs="Arial"/>
        </w:rPr>
        <w:t xml:space="preserve">ARiMR </w:t>
      </w:r>
      <w:r>
        <w:t>odzyskuje nienależnie lub nadmiernie pobrane kwoty pomocy;</w:t>
      </w:r>
    </w:p>
    <w:p w14:paraId="12D2535D" w14:textId="77777777" w:rsidR="000554DE" w:rsidRPr="00B728E6" w:rsidRDefault="000554DE" w:rsidP="00062F1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B728E6">
        <w:t xml:space="preserve">zrealizowania operacji lub jej etapu w sposób niezgodny z wymogami, o których mowa </w:t>
      </w:r>
      <w:r w:rsidRPr="00C34412">
        <w:t>w rozdz</w:t>
      </w:r>
      <w:r>
        <w:t>iale</w:t>
      </w:r>
      <w:r w:rsidRPr="00C34412">
        <w:t xml:space="preserve"> IV.2 ust. </w:t>
      </w:r>
      <w:r w:rsidRPr="003A5EA1">
        <w:t>7</w:t>
      </w:r>
      <w:r w:rsidRPr="00C34412">
        <w:t xml:space="preserve"> </w:t>
      </w:r>
      <w:r>
        <w:t xml:space="preserve"> </w:t>
      </w:r>
      <w:r w:rsidRPr="00C34412">
        <w:t>i ust</w:t>
      </w:r>
      <w:r>
        <w:t>. 8</w:t>
      </w:r>
      <w:r w:rsidRPr="00E35236">
        <w:t xml:space="preserve">, na podstawie których ARiMR dokonała oceny zintegrowanego charakteru kampanii informacyjno-promocyjno-marketingowej - </w:t>
      </w:r>
      <w:r w:rsidRPr="00E35236">
        <w:rPr>
          <w:rFonts w:cs="Arial"/>
        </w:rPr>
        <w:t xml:space="preserve">ARiMR odmawia wypłaty </w:t>
      </w:r>
      <w:r w:rsidRPr="00E35236">
        <w:t>pomocy, a w przypadku</w:t>
      </w:r>
      <w:r w:rsidRPr="00E35236">
        <w:rPr>
          <w:rFonts w:cs="Arial"/>
        </w:rPr>
        <w:t>, gdy część pomocy została wcześniej wypłacona AR</w:t>
      </w:r>
      <w:r>
        <w:rPr>
          <w:rFonts w:cs="Arial"/>
        </w:rPr>
        <w:t>i</w:t>
      </w:r>
      <w:r w:rsidRPr="00E35236">
        <w:rPr>
          <w:rFonts w:cs="Arial"/>
        </w:rPr>
        <w:t xml:space="preserve">MR </w:t>
      </w:r>
      <w:r w:rsidRPr="00E35236">
        <w:t>odzyskuje nienależnie lub nadmiernie pobrane kwoty pomocy</w:t>
      </w:r>
      <w:r w:rsidRPr="00E35236">
        <w:rPr>
          <w:rFonts w:cs="Arial"/>
        </w:rPr>
        <w:t>;</w:t>
      </w:r>
    </w:p>
    <w:p w14:paraId="29D4E131" w14:textId="77777777" w:rsidR="000554DE" w:rsidRPr="000B1A97" w:rsidRDefault="000554DE" w:rsidP="00062F1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0B1A97">
        <w:rPr>
          <w:rFonts w:cs="Arial"/>
        </w:rPr>
        <w:t>zrealizowania zadania w ramach operacji, określonego w umowie</w:t>
      </w:r>
      <w:r>
        <w:rPr>
          <w:rFonts w:cs="Arial"/>
        </w:rPr>
        <w:t xml:space="preserve"> </w:t>
      </w:r>
      <w:r w:rsidRPr="00116306">
        <w:rPr>
          <w:rFonts w:cs="Arial"/>
        </w:rPr>
        <w:t>o przyznaniu pomocy</w:t>
      </w:r>
      <w:r w:rsidRPr="000B1A97">
        <w:rPr>
          <w:rFonts w:cs="Arial"/>
        </w:rPr>
        <w:t>, po przekroczeniu terminu wskazanego dla danego etapu w umowie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116306">
        <w:rPr>
          <w:rFonts w:cs="Arial"/>
        </w:rPr>
        <w:t>o przyznaniu pomocy</w:t>
      </w:r>
      <w:r>
        <w:rPr>
          <w:rFonts w:cs="Arial"/>
        </w:rPr>
        <w:t xml:space="preserve"> </w:t>
      </w:r>
      <w:r w:rsidRPr="000B1A97">
        <w:rPr>
          <w:rFonts w:cs="Arial"/>
        </w:rPr>
        <w:t xml:space="preserve">– koszty danego zadania nie podlegają refundacji; </w:t>
      </w:r>
    </w:p>
    <w:p w14:paraId="66CFD670" w14:textId="77777777" w:rsidR="000554DE" w:rsidRPr="000B1A97" w:rsidRDefault="000554DE" w:rsidP="00062F1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cs="Arial"/>
        </w:rPr>
      </w:pPr>
      <w:r w:rsidRPr="000B1A97">
        <w:rPr>
          <w:rFonts w:cs="Arial"/>
        </w:rPr>
        <w:t>niepr</w:t>
      </w:r>
      <w:r>
        <w:rPr>
          <w:rFonts w:cs="Arial"/>
        </w:rPr>
        <w:t xml:space="preserve">zedłożenia do akceptacji ARiMR </w:t>
      </w:r>
      <w:r w:rsidRPr="000B1A97">
        <w:rPr>
          <w:rFonts w:cs="Arial"/>
        </w:rPr>
        <w:t xml:space="preserve">wszystkich projektów materiałów informacyjnych, promocyjnych i reklamowych (na każdym etapie realizacji operacji) albo złożenia ich niezgodnie z terminem określonym w umowie </w:t>
      </w:r>
      <w:r>
        <w:rPr>
          <w:rFonts w:cs="Arial"/>
        </w:rPr>
        <w:br/>
      </w:r>
      <w:r w:rsidRPr="00116306">
        <w:rPr>
          <w:rFonts w:cs="Arial"/>
        </w:rPr>
        <w:t>o przyznaniu pomocy</w:t>
      </w:r>
      <w:r>
        <w:rPr>
          <w:rFonts w:cs="Arial"/>
        </w:rPr>
        <w:t xml:space="preserve"> </w:t>
      </w:r>
      <w:r w:rsidRPr="000B1A97">
        <w:rPr>
          <w:rFonts w:cs="Arial"/>
        </w:rPr>
        <w:t xml:space="preserve">albo w przypadku realizacji danego zadania </w:t>
      </w:r>
      <w:r>
        <w:rPr>
          <w:rFonts w:cs="Arial"/>
        </w:rPr>
        <w:br/>
      </w:r>
      <w:r w:rsidRPr="000B1A97">
        <w:rPr>
          <w:rFonts w:cs="Arial"/>
        </w:rPr>
        <w:t xml:space="preserve">z wykorzystaniem materiałów, których projekty po przeprowadzonej weryfikacji nie zostały zaakceptowane przez ARiMR, stosuje się: </w:t>
      </w:r>
    </w:p>
    <w:p w14:paraId="4E626506" w14:textId="77777777" w:rsidR="000554DE" w:rsidRPr="000B1A97" w:rsidRDefault="000554DE" w:rsidP="00062F15">
      <w:pPr>
        <w:pStyle w:val="Akapitzlist"/>
        <w:numPr>
          <w:ilvl w:val="0"/>
          <w:numId w:val="31"/>
        </w:numPr>
        <w:rPr>
          <w:rFonts w:cs="Arial"/>
        </w:rPr>
      </w:pPr>
      <w:r w:rsidRPr="000B1A97">
        <w:rPr>
          <w:rFonts w:cs="Arial"/>
        </w:rPr>
        <w:t>pomniejszenie o 1 % kwoty pomocy dla danego zadania w ramach etapu, w przypadku złożenia ww. materiałów po terminie określonym w umowie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17035F">
        <w:rPr>
          <w:rFonts w:cs="Arial"/>
        </w:rPr>
        <w:t>o przyznaniu pomocy</w:t>
      </w:r>
      <w:r w:rsidRPr="000B1A97">
        <w:rPr>
          <w:rFonts w:cs="Arial"/>
        </w:rPr>
        <w:t xml:space="preserve">, </w:t>
      </w:r>
    </w:p>
    <w:p w14:paraId="2FCA64F5" w14:textId="77777777" w:rsidR="000554DE" w:rsidRDefault="000554DE" w:rsidP="00062F15">
      <w:pPr>
        <w:pStyle w:val="Akapitzlist"/>
        <w:numPr>
          <w:ilvl w:val="0"/>
          <w:numId w:val="31"/>
        </w:numPr>
        <w:rPr>
          <w:rFonts w:cs="Arial"/>
        </w:rPr>
      </w:pPr>
      <w:r w:rsidRPr="000B1A97">
        <w:rPr>
          <w:rFonts w:cs="Arial"/>
        </w:rPr>
        <w:t>odmowę wypłaty pomocy dla danego zadania, w przypadku nieprzedłożenia ww. materiałów do akceptacji ARiMR przed dniem rozpoczęcia realizacji danego etapu</w:t>
      </w:r>
      <w:r>
        <w:rPr>
          <w:rFonts w:cs="Arial"/>
        </w:rPr>
        <w:t>;</w:t>
      </w:r>
      <w:r w:rsidRPr="000B1A97">
        <w:rPr>
          <w:rFonts w:cs="Arial"/>
        </w:rPr>
        <w:t xml:space="preserve"> </w:t>
      </w:r>
    </w:p>
    <w:p w14:paraId="028FD350" w14:textId="77777777" w:rsidR="000554DE" w:rsidRPr="00425046" w:rsidRDefault="000554DE" w:rsidP="00062F15">
      <w:pPr>
        <w:pStyle w:val="Akapitzlist"/>
        <w:numPr>
          <w:ilvl w:val="0"/>
          <w:numId w:val="30"/>
        </w:numPr>
        <w:rPr>
          <w:rFonts w:cs="Arial"/>
        </w:rPr>
      </w:pPr>
      <w:r>
        <w:rPr>
          <w:rFonts w:cs="Arial"/>
          <w:bCs/>
        </w:rPr>
        <w:lastRenderedPageBreak/>
        <w:t xml:space="preserve">niezrealizowania zobowiązania, o którym mowa w ust. 6, przez beneficjenta lub przez członków beneficjenta – </w:t>
      </w:r>
      <w:r>
        <w:rPr>
          <w:rFonts w:cs="Arial"/>
        </w:rPr>
        <w:t xml:space="preserve">ARiMR </w:t>
      </w:r>
      <w:r w:rsidRPr="00A044A6">
        <w:rPr>
          <w:rFonts w:cs="Arial"/>
        </w:rPr>
        <w:t>odm</w:t>
      </w:r>
      <w:r>
        <w:rPr>
          <w:rFonts w:cs="Arial"/>
        </w:rPr>
        <w:t>awia</w:t>
      </w:r>
      <w:r w:rsidRPr="00A044A6">
        <w:rPr>
          <w:rFonts w:cs="Arial"/>
        </w:rPr>
        <w:t xml:space="preserve"> wypłaty pomocy, </w:t>
      </w:r>
      <w:r>
        <w:rPr>
          <w:rFonts w:cs="Arial"/>
        </w:rPr>
        <w:br/>
      </w:r>
      <w:r w:rsidRPr="00A044A6">
        <w:rPr>
          <w:rFonts w:cs="Arial"/>
        </w:rPr>
        <w:t xml:space="preserve">a w przypadku, gdy część pomocy została wcześniej wypłacona </w:t>
      </w:r>
      <w:r>
        <w:rPr>
          <w:rFonts w:cs="Arial"/>
        </w:rPr>
        <w:t xml:space="preserve">ARiMR </w:t>
      </w:r>
      <w:r>
        <w:t>odzyskuje nienależnie lub nadmiernie pobrane kwoty pomocy.</w:t>
      </w:r>
    </w:p>
    <w:p w14:paraId="62AA6267" w14:textId="77777777" w:rsidR="000554DE" w:rsidRPr="00F62992" w:rsidRDefault="000554DE" w:rsidP="00062F15">
      <w:pPr>
        <w:pStyle w:val="Akapitzlist"/>
        <w:numPr>
          <w:ilvl w:val="0"/>
          <w:numId w:val="32"/>
        </w:numPr>
        <w:rPr>
          <w:noProof/>
        </w:rPr>
      </w:pPr>
      <w:r w:rsidRPr="00F62992">
        <w:rPr>
          <w:noProof/>
        </w:rPr>
        <w:t>Um</w:t>
      </w:r>
      <w:r w:rsidRPr="00F62992">
        <w:t>ow</w:t>
      </w:r>
      <w:r w:rsidRPr="00F62992">
        <w:rPr>
          <w:noProof/>
        </w:rPr>
        <w:t xml:space="preserve">a </w:t>
      </w:r>
      <w:r w:rsidRPr="0017035F">
        <w:rPr>
          <w:noProof/>
        </w:rPr>
        <w:t>o przyznaniu pomocy</w:t>
      </w:r>
      <w:r>
        <w:rPr>
          <w:noProof/>
        </w:rPr>
        <w:t xml:space="preserve"> </w:t>
      </w:r>
      <w:r w:rsidRPr="00F62992">
        <w:rPr>
          <w:noProof/>
        </w:rPr>
        <w:t>nie wymaga dokonania zmiany w przypadku:</w:t>
      </w:r>
    </w:p>
    <w:p w14:paraId="3D8DE80E" w14:textId="77777777" w:rsidR="000554DE" w:rsidRPr="009A0C8D" w:rsidRDefault="000554DE" w:rsidP="00062F15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Arial"/>
        </w:rPr>
      </w:pPr>
      <w:r w:rsidRPr="009A0C8D">
        <w:rPr>
          <w:rFonts w:cs="Arial"/>
        </w:rPr>
        <w:t>zmian wysokości kwot poszczególnych pozycji kosztów kwalifikowalnych operacji o 20% w stosunku do planowanych, okreś</w:t>
      </w:r>
      <w:r w:rsidRPr="0015615F">
        <w:rPr>
          <w:rFonts w:cs="Arial"/>
        </w:rPr>
        <w:t xml:space="preserve">lonych w zestawieniu rzeczowo-finansowym operacji – o ile zmiany te nie wpływają na wysokość kwoty przyznanej pomocy; powyższe zmiany nie mogą obejmować zakresu zadań </w:t>
      </w:r>
      <w:r w:rsidRPr="009E08EC">
        <w:rPr>
          <w:rFonts w:cs="Arial"/>
        </w:rPr>
        <w:t>określonych w zestawieniu rzeczowo-finansowym operacji</w:t>
      </w:r>
      <w:r>
        <w:rPr>
          <w:rFonts w:cs="Arial"/>
        </w:rPr>
        <w:t>;</w:t>
      </w:r>
    </w:p>
    <w:p w14:paraId="080C3B61" w14:textId="77777777" w:rsidR="000554DE" w:rsidRPr="00696F59" w:rsidRDefault="000554DE" w:rsidP="00062F15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="Arial"/>
        </w:rPr>
      </w:pPr>
      <w:r w:rsidRPr="00F62992">
        <w:rPr>
          <w:rFonts w:cs="Arial"/>
        </w:rPr>
        <w:t>złożenia WOP</w:t>
      </w:r>
      <w:r>
        <w:rPr>
          <w:rFonts w:cs="Arial"/>
        </w:rPr>
        <w:t xml:space="preserve"> </w:t>
      </w:r>
      <w:r w:rsidRPr="00696F59">
        <w:rPr>
          <w:rFonts w:cs="Arial"/>
        </w:rPr>
        <w:t>po realizacji operacji lub jej etapu przed terminem określonym</w:t>
      </w:r>
      <w:r>
        <w:rPr>
          <w:rFonts w:cs="Arial"/>
        </w:rPr>
        <w:t xml:space="preserve"> </w:t>
      </w:r>
      <w:r w:rsidRPr="00696F59">
        <w:rPr>
          <w:rFonts w:cs="Arial"/>
        </w:rPr>
        <w:t>w umowie</w:t>
      </w:r>
      <w:r>
        <w:rPr>
          <w:rFonts w:cs="Arial"/>
        </w:rPr>
        <w:t xml:space="preserve"> </w:t>
      </w:r>
      <w:r w:rsidRPr="0017035F">
        <w:rPr>
          <w:rFonts w:cs="Arial"/>
        </w:rPr>
        <w:t>o przyznaniu pomocy</w:t>
      </w:r>
      <w:r w:rsidRPr="00696F59">
        <w:rPr>
          <w:rFonts w:cs="Arial"/>
        </w:rPr>
        <w:t>.</w:t>
      </w:r>
    </w:p>
    <w:p w14:paraId="1DD186CD" w14:textId="6769EB30" w:rsidR="000554DE" w:rsidRDefault="000554DE" w:rsidP="009D1A7E">
      <w:pPr>
        <w:pStyle w:val="Nagwek1"/>
      </w:pPr>
      <w:r>
        <w:t xml:space="preserve">VI. </w:t>
      </w:r>
      <w:r w:rsidR="00C7035F">
        <w:t>Zobowiązania w okresie związania celem</w:t>
      </w:r>
    </w:p>
    <w:p w14:paraId="4BCE490F" w14:textId="77777777" w:rsidR="00B962F2" w:rsidRPr="00E90655" w:rsidRDefault="00B962F2" w:rsidP="00062F15">
      <w:pPr>
        <w:pStyle w:val="Akapitzlist"/>
        <w:numPr>
          <w:ilvl w:val="0"/>
          <w:numId w:val="34"/>
        </w:numPr>
        <w:textAlignment w:val="baseline"/>
        <w:rPr>
          <w:rFonts w:cs="Arial"/>
          <w:bCs/>
        </w:rPr>
      </w:pPr>
      <w:r>
        <w:t xml:space="preserve">Zobowiązania </w:t>
      </w:r>
      <w:r w:rsidRPr="00E90655">
        <w:rPr>
          <w:rFonts w:cs="Arial"/>
          <w:bCs/>
        </w:rPr>
        <w:t>w okresie związania celem</w:t>
      </w:r>
      <w:r w:rsidRPr="00FE1734">
        <w:t xml:space="preserve"> zostały</w:t>
      </w:r>
      <w:r>
        <w:t xml:space="preserve"> </w:t>
      </w:r>
      <w:r w:rsidRPr="00FE1734">
        <w:t>określone w wytycznych podstawowych</w:t>
      </w:r>
      <w:r>
        <w:t xml:space="preserve">, z </w:t>
      </w:r>
      <w:r w:rsidRPr="00E90655">
        <w:rPr>
          <w:rFonts w:cs="Arial"/>
          <w:bCs/>
        </w:rPr>
        <w:t>tym, że zobowiązanie/zobowiązania, o których mowa w rozdziale XI wytycznych podstawowych w:</w:t>
      </w:r>
    </w:p>
    <w:p w14:paraId="43D59C6A" w14:textId="77777777" w:rsidR="00B962F2" w:rsidRDefault="00B962F2" w:rsidP="00062F15">
      <w:pPr>
        <w:pStyle w:val="Akapitzlist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ust. 1 </w:t>
      </w:r>
      <w:r w:rsidRPr="003C1452">
        <w:rPr>
          <w:rFonts w:cs="Arial"/>
        </w:rPr>
        <w:t>pkt 2</w:t>
      </w:r>
      <w:r>
        <w:rPr>
          <w:rFonts w:cs="Arial"/>
        </w:rPr>
        <w:t xml:space="preserve"> i</w:t>
      </w:r>
      <w:r w:rsidRPr="003C1452">
        <w:rPr>
          <w:rFonts w:cs="Arial"/>
        </w:rPr>
        <w:t xml:space="preserve"> pkt </w:t>
      </w:r>
      <w:r>
        <w:rPr>
          <w:rFonts w:cs="Arial"/>
        </w:rPr>
        <w:t xml:space="preserve">4 - </w:t>
      </w:r>
      <w:r w:rsidRPr="003C1452">
        <w:rPr>
          <w:rFonts w:cs="Arial"/>
        </w:rPr>
        <w:t xml:space="preserve">6 </w:t>
      </w:r>
      <w:bookmarkStart w:id="78" w:name="_Hlk134095630"/>
      <w:r w:rsidRPr="003C1452">
        <w:rPr>
          <w:rFonts w:cs="Arial"/>
        </w:rPr>
        <w:t>–</w:t>
      </w:r>
      <w:bookmarkEnd w:id="78"/>
      <w:r w:rsidRPr="003C1452">
        <w:rPr>
          <w:rFonts w:cs="Arial"/>
        </w:rPr>
        <w:t xml:space="preserve"> są realizowane 5 lat od dnia wypłaty płatności końcowej</w:t>
      </w:r>
      <w:r>
        <w:rPr>
          <w:rFonts w:cs="Arial"/>
        </w:rPr>
        <w:t>;</w:t>
      </w:r>
      <w:r w:rsidRPr="003C1452">
        <w:rPr>
          <w:rFonts w:cs="Arial"/>
        </w:rPr>
        <w:t xml:space="preserve"> </w:t>
      </w:r>
    </w:p>
    <w:p w14:paraId="4D36F1CA" w14:textId="2B125C2A" w:rsidR="00EE6797" w:rsidRPr="00DB33B8" w:rsidRDefault="00B962F2" w:rsidP="00062F15">
      <w:pPr>
        <w:pStyle w:val="Akapitzlist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ust. 1 </w:t>
      </w:r>
      <w:r w:rsidRPr="002B51A0">
        <w:rPr>
          <w:rFonts w:cs="Arial"/>
        </w:rPr>
        <w:t>pkt 3</w:t>
      </w:r>
      <w:r w:rsidRPr="002B51A0">
        <w:rPr>
          <w:rFonts w:cs="Arial"/>
          <w:bCs/>
        </w:rPr>
        <w:t xml:space="preserve"> i pkt 7– są realizowane </w:t>
      </w:r>
      <w:r w:rsidRPr="004D0496">
        <w:rPr>
          <w:rFonts w:cs="Arial"/>
          <w:bCs/>
        </w:rPr>
        <w:t>do dnia wypłaty płatności końcowej</w:t>
      </w:r>
      <w:r>
        <w:rPr>
          <w:rFonts w:cs="Arial"/>
          <w:bCs/>
        </w:rPr>
        <w:t>.</w:t>
      </w:r>
    </w:p>
    <w:p w14:paraId="079F61CE" w14:textId="4CA8FEE2" w:rsidR="00DB33B8" w:rsidRPr="005569C5" w:rsidRDefault="005569C5" w:rsidP="00062F15">
      <w:pPr>
        <w:pStyle w:val="Akapitzlist"/>
        <w:numPr>
          <w:ilvl w:val="0"/>
          <w:numId w:val="34"/>
        </w:numPr>
        <w:textAlignment w:val="baseline"/>
        <w:rPr>
          <w:noProof/>
        </w:rPr>
      </w:pPr>
      <w:r>
        <w:rPr>
          <w:rFonts w:cs="Arial"/>
        </w:rPr>
        <w:t>Ponadto b</w:t>
      </w:r>
      <w:r w:rsidRPr="00E90655">
        <w:rPr>
          <w:rFonts w:cs="Arial"/>
        </w:rPr>
        <w:t xml:space="preserve">eneficjent </w:t>
      </w:r>
      <w:r>
        <w:rPr>
          <w:rFonts w:cs="Arial"/>
        </w:rPr>
        <w:t xml:space="preserve">jest </w:t>
      </w:r>
      <w:r w:rsidRPr="00E90655">
        <w:rPr>
          <w:rFonts w:cs="Arial"/>
        </w:rPr>
        <w:t xml:space="preserve">zobowiązany do złożenia </w:t>
      </w:r>
      <w:r w:rsidRPr="00290B11">
        <w:rPr>
          <w:noProof/>
        </w:rPr>
        <w:t xml:space="preserve">„Informacji po realizacji operacji” za okres 12 miesięcy </w:t>
      </w:r>
      <w:r w:rsidRPr="003A5EA1">
        <w:rPr>
          <w:rFonts w:cs="Arial"/>
        </w:rPr>
        <w:t>od dnia otrzymania płatności końcowej, w terminie określonym w umowie o przyznaniu pomocy.</w:t>
      </w:r>
    </w:p>
    <w:p w14:paraId="41F49B82" w14:textId="4A21DF40" w:rsidR="002A1222" w:rsidRDefault="002A1222" w:rsidP="009D1A7E">
      <w:pPr>
        <w:pStyle w:val="Nagwek1"/>
      </w:pPr>
      <w:r>
        <w:t>VI</w:t>
      </w:r>
      <w:r w:rsidR="00CE29F8">
        <w:t>I</w:t>
      </w:r>
      <w:r>
        <w:t xml:space="preserve">. </w:t>
      </w:r>
      <w:r w:rsidR="00D8428A">
        <w:t>Zwrot pomocy</w:t>
      </w:r>
    </w:p>
    <w:p w14:paraId="759567F2" w14:textId="77777777" w:rsidR="00462D97" w:rsidRDefault="00462D97" w:rsidP="00062F15">
      <w:pPr>
        <w:pStyle w:val="Akapitzlist"/>
        <w:numPr>
          <w:ilvl w:val="0"/>
          <w:numId w:val="37"/>
        </w:numPr>
        <w:textAlignment w:val="baseline"/>
      </w:pPr>
      <w:r>
        <w:t>Warunki zwrotu pomocy</w:t>
      </w:r>
      <w:r w:rsidRPr="00FE1734">
        <w:t xml:space="preserve"> zostały określone w wytycznych podstawowych</w:t>
      </w:r>
      <w:r>
        <w:t>.</w:t>
      </w:r>
    </w:p>
    <w:p w14:paraId="7FC1B3D5" w14:textId="77777777" w:rsidR="00462D97" w:rsidRDefault="00462D97" w:rsidP="00062F15">
      <w:pPr>
        <w:pStyle w:val="Akapitzlist"/>
        <w:numPr>
          <w:ilvl w:val="0"/>
          <w:numId w:val="37"/>
        </w:numPr>
        <w:textAlignment w:val="baseline"/>
      </w:pPr>
      <w:r>
        <w:t>Ponadto, w</w:t>
      </w:r>
      <w:r w:rsidRPr="006B37CA">
        <w:t xml:space="preserve"> przypadku</w:t>
      </w:r>
      <w:r>
        <w:t xml:space="preserve">: </w:t>
      </w:r>
    </w:p>
    <w:p w14:paraId="451CFB93" w14:textId="77777777" w:rsidR="00462D97" w:rsidRDefault="00462D97" w:rsidP="00062F15">
      <w:pPr>
        <w:pStyle w:val="Akapitzlist"/>
        <w:numPr>
          <w:ilvl w:val="0"/>
          <w:numId w:val="36"/>
        </w:numPr>
      </w:pPr>
      <w:r w:rsidRPr="006B37CA">
        <w:t>zmian składu grupy producentów w okresie realizacji operacji, powodujących niezachowanie warunków przyznania pomocy – zwrotowi podlega 100% wypłaconej kwoty pomocy</w:t>
      </w:r>
      <w:r>
        <w:t>;</w:t>
      </w:r>
    </w:p>
    <w:p w14:paraId="03EC005C" w14:textId="77777777" w:rsidR="00462D97" w:rsidRDefault="00462D97" w:rsidP="00062F15">
      <w:pPr>
        <w:pStyle w:val="Akapitzlist"/>
        <w:numPr>
          <w:ilvl w:val="0"/>
          <w:numId w:val="36"/>
        </w:numPr>
      </w:pPr>
      <w:r w:rsidRPr="00B728E6">
        <w:t>zrealizowania operacji lub jej etapu w sposób niezgodny z wymogami, o których mowa w rozdz</w:t>
      </w:r>
      <w:r>
        <w:t>iale</w:t>
      </w:r>
      <w:r w:rsidRPr="00B728E6">
        <w:t xml:space="preserve"> IV.2 ust. </w:t>
      </w:r>
      <w:r>
        <w:t xml:space="preserve">7 i ust. 8 </w:t>
      </w:r>
      <w:r w:rsidRPr="006B37CA">
        <w:t>– zwrotowi podlega 100% wypłaconej kwoty pomocy</w:t>
      </w:r>
      <w:r>
        <w:t>;</w:t>
      </w:r>
    </w:p>
    <w:p w14:paraId="0FD6879E" w14:textId="77777777" w:rsidR="00462D97" w:rsidRDefault="00462D97" w:rsidP="00062F15">
      <w:pPr>
        <w:pStyle w:val="Akapitzlist"/>
        <w:numPr>
          <w:ilvl w:val="0"/>
          <w:numId w:val="36"/>
        </w:numPr>
        <w:rPr>
          <w:noProof/>
        </w:rPr>
      </w:pPr>
      <w:r w:rsidRPr="00FC27FC">
        <w:rPr>
          <w:rFonts w:cs="Arial"/>
          <w:bCs/>
        </w:rPr>
        <w:lastRenderedPageBreak/>
        <w:t>niezrealizowania zobowiązania, o którym mowa w</w:t>
      </w:r>
      <w:r>
        <w:rPr>
          <w:rFonts w:cs="Arial"/>
          <w:bCs/>
        </w:rPr>
        <w:t xml:space="preserve"> rozdziale V</w:t>
      </w:r>
      <w:r w:rsidRPr="00FC27FC">
        <w:rPr>
          <w:rFonts w:cs="Arial"/>
          <w:bCs/>
        </w:rPr>
        <w:t xml:space="preserve"> ust. </w:t>
      </w:r>
      <w:r>
        <w:rPr>
          <w:rFonts w:cs="Arial"/>
          <w:bCs/>
        </w:rPr>
        <w:t>6</w:t>
      </w:r>
      <w:r w:rsidRPr="00FC27FC">
        <w:rPr>
          <w:rFonts w:cs="Arial"/>
          <w:bCs/>
        </w:rPr>
        <w:t xml:space="preserve"> przez beneficjenta lub przez członków beneficjenta</w:t>
      </w:r>
      <w:r>
        <w:rPr>
          <w:rFonts w:cs="Arial"/>
          <w:bCs/>
        </w:rPr>
        <w:t xml:space="preserve"> –</w:t>
      </w:r>
      <w:r w:rsidRPr="00FC27FC">
        <w:rPr>
          <w:rFonts w:cs="Arial"/>
          <w:bCs/>
        </w:rPr>
        <w:t xml:space="preserve"> </w:t>
      </w:r>
      <w:r w:rsidRPr="006B37CA">
        <w:t>zwrotowi podlega 100% wypłaconej kwoty pomocy</w:t>
      </w:r>
      <w:r>
        <w:t>;</w:t>
      </w:r>
    </w:p>
    <w:p w14:paraId="341D62BC" w14:textId="77777777" w:rsidR="00462D97" w:rsidRPr="00E269E3" w:rsidRDefault="00462D97" w:rsidP="00062F15">
      <w:pPr>
        <w:pStyle w:val="Akapitzlist"/>
        <w:numPr>
          <w:ilvl w:val="0"/>
          <w:numId w:val="36"/>
        </w:numPr>
        <w:rPr>
          <w:noProof/>
        </w:rPr>
      </w:pPr>
      <w:r w:rsidRPr="00290B11">
        <w:rPr>
          <w:noProof/>
        </w:rPr>
        <w:t xml:space="preserve">nieprzedłożenia, w terminie określonym w umowie </w:t>
      </w:r>
      <w:r w:rsidRPr="0017035F">
        <w:rPr>
          <w:noProof/>
        </w:rPr>
        <w:t>o przyznaniu pomocy</w:t>
      </w:r>
      <w:r>
        <w:rPr>
          <w:noProof/>
        </w:rPr>
        <w:t xml:space="preserve">, </w:t>
      </w:r>
      <w:r w:rsidRPr="00290B11">
        <w:rPr>
          <w:noProof/>
        </w:rPr>
        <w:t xml:space="preserve">„Informacji po realizacji operacji” za okres 12 miesięcy od dnia otrzymania płatności końcowej – zwrotowi podlega </w:t>
      </w:r>
      <w:r>
        <w:rPr>
          <w:noProof/>
        </w:rPr>
        <w:t xml:space="preserve">5 </w:t>
      </w:r>
      <w:r w:rsidRPr="00290B11">
        <w:rPr>
          <w:noProof/>
        </w:rPr>
        <w:t>% wypłaconej kwoty pomocy</w:t>
      </w:r>
      <w:r>
        <w:rPr>
          <w:noProof/>
        </w:rPr>
        <w:t>.</w:t>
      </w:r>
      <w:r w:rsidRPr="00290B11">
        <w:rPr>
          <w:noProof/>
        </w:rPr>
        <w:t xml:space="preserve"> </w:t>
      </w:r>
      <w:bookmarkEnd w:id="19"/>
    </w:p>
    <w:sectPr w:rsidR="00462D97" w:rsidRPr="00E269E3" w:rsidSect="00F377B5">
      <w:headerReference w:type="default" r:id="rId16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86FFE" w14:textId="77777777" w:rsidR="00F377B5" w:rsidRDefault="00F377B5">
      <w:r>
        <w:separator/>
      </w:r>
    </w:p>
    <w:p w14:paraId="356D5FE1" w14:textId="77777777" w:rsidR="00F377B5" w:rsidRDefault="00F377B5"/>
    <w:p w14:paraId="40041733" w14:textId="77777777" w:rsidR="00F377B5" w:rsidRDefault="00F377B5" w:rsidP="008E1B26"/>
  </w:endnote>
  <w:endnote w:type="continuationSeparator" w:id="0">
    <w:p w14:paraId="6E46733F" w14:textId="77777777" w:rsidR="00F377B5" w:rsidRDefault="00F377B5">
      <w:r>
        <w:continuationSeparator/>
      </w:r>
    </w:p>
    <w:p w14:paraId="1FC03997" w14:textId="77777777" w:rsidR="00F377B5" w:rsidRDefault="00F377B5"/>
    <w:p w14:paraId="2C6E1984" w14:textId="77777777" w:rsidR="00F377B5" w:rsidRDefault="00F377B5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799434"/>
      <w:docPartObj>
        <w:docPartGallery w:val="Page Numbers (Bottom of Page)"/>
        <w:docPartUnique/>
      </w:docPartObj>
    </w:sdtPr>
    <w:sdtEndPr/>
    <w:sdtContent>
      <w:p w14:paraId="0E8DA651" w14:textId="6FC6D0E7" w:rsidR="00CF3C51" w:rsidRDefault="00CF3C51" w:rsidP="003122FF">
        <w:pPr>
          <w:pStyle w:val="Stopka"/>
          <w:tabs>
            <w:tab w:val="left" w:pos="737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7B">
          <w:rPr>
            <w:noProof/>
          </w:rPr>
          <w:t>21</w:t>
        </w:r>
        <w:r>
          <w:fldChar w:fldCharType="end"/>
        </w:r>
      </w:p>
    </w:sdtContent>
  </w:sdt>
  <w:p w14:paraId="11F8EBE9" w14:textId="157EF7BA" w:rsidR="00C629DF" w:rsidRDefault="00C62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D556" w14:textId="1E9F807D" w:rsidR="0046392E" w:rsidRDefault="0046392E">
    <w:pPr>
      <w:pStyle w:val="Stopka"/>
      <w:jc w:val="center"/>
    </w:pPr>
  </w:p>
  <w:p w14:paraId="60B729DE" w14:textId="6BDFDC50" w:rsidR="0046392E" w:rsidRDefault="004639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04413"/>
      <w:docPartObj>
        <w:docPartGallery w:val="Page Numbers (Bottom of Page)"/>
        <w:docPartUnique/>
      </w:docPartObj>
    </w:sdtPr>
    <w:sdtEndPr/>
    <w:sdtContent>
      <w:p w14:paraId="169DF3E7" w14:textId="460DB945" w:rsidR="00CF3C51" w:rsidRDefault="00CF3C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7B">
          <w:rPr>
            <w:noProof/>
          </w:rPr>
          <w:t>2</w:t>
        </w:r>
        <w:r>
          <w:fldChar w:fldCharType="end"/>
        </w:r>
      </w:p>
    </w:sdtContent>
  </w:sdt>
  <w:p w14:paraId="79ED001C" w14:textId="77777777" w:rsidR="00E91F1F" w:rsidRDefault="00E91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3750" w14:textId="77777777" w:rsidR="00F377B5" w:rsidRDefault="00F377B5">
      <w:r>
        <w:separator/>
      </w:r>
    </w:p>
    <w:p w14:paraId="1836DE58" w14:textId="77777777" w:rsidR="00F377B5" w:rsidRDefault="00F377B5"/>
    <w:p w14:paraId="0BFC8720" w14:textId="77777777" w:rsidR="00F377B5" w:rsidRDefault="00F377B5" w:rsidP="008E1B26"/>
  </w:footnote>
  <w:footnote w:type="continuationSeparator" w:id="0">
    <w:p w14:paraId="1C1CCEC6" w14:textId="77777777" w:rsidR="00F377B5" w:rsidRDefault="00F377B5">
      <w:r>
        <w:continuationSeparator/>
      </w:r>
    </w:p>
    <w:p w14:paraId="183544B2" w14:textId="77777777" w:rsidR="00F377B5" w:rsidRDefault="00F377B5"/>
    <w:p w14:paraId="4E990E12" w14:textId="77777777" w:rsidR="00F377B5" w:rsidRDefault="00F377B5" w:rsidP="008E1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33EA" w14:textId="5EC9C277" w:rsidR="007814A0" w:rsidRPr="00677172" w:rsidRDefault="007814A0" w:rsidP="00677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4F88" w14:textId="77777777" w:rsidR="00AA6445" w:rsidRPr="00D62CF0" w:rsidRDefault="00AA6445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2B1D73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16F2B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B10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61221"/>
    <w:multiLevelType w:val="hybridMultilevel"/>
    <w:tmpl w:val="6A70B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F71B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2A0CA2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760F66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F27DF"/>
    <w:multiLevelType w:val="hybridMultilevel"/>
    <w:tmpl w:val="451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135B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236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F247F"/>
    <w:multiLevelType w:val="hybridMultilevel"/>
    <w:tmpl w:val="B95C94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4284D"/>
    <w:multiLevelType w:val="hybridMultilevel"/>
    <w:tmpl w:val="ADDAF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271AC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C2EDD"/>
    <w:multiLevelType w:val="hybridMultilevel"/>
    <w:tmpl w:val="ADDAF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632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C02738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554EE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BA2C3F"/>
    <w:multiLevelType w:val="hybridMultilevel"/>
    <w:tmpl w:val="CE08C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655E8"/>
    <w:multiLevelType w:val="hybridMultilevel"/>
    <w:tmpl w:val="E7648142"/>
    <w:lvl w:ilvl="0" w:tplc="C6DE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65254"/>
    <w:multiLevelType w:val="hybridMultilevel"/>
    <w:tmpl w:val="ADDAF5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A4D88"/>
    <w:multiLevelType w:val="hybridMultilevel"/>
    <w:tmpl w:val="DBCC9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FC5A62"/>
    <w:multiLevelType w:val="hybridMultilevel"/>
    <w:tmpl w:val="ADDAF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908B1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BC4C47"/>
    <w:multiLevelType w:val="hybridMultilevel"/>
    <w:tmpl w:val="ADDAF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0595C"/>
    <w:multiLevelType w:val="hybridMultilevel"/>
    <w:tmpl w:val="451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3449E"/>
    <w:multiLevelType w:val="hybridMultilevel"/>
    <w:tmpl w:val="43769B66"/>
    <w:lvl w:ilvl="0" w:tplc="FFFFFFFF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67ADB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D115F"/>
    <w:multiLevelType w:val="hybridMultilevel"/>
    <w:tmpl w:val="B95C94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57662"/>
    <w:multiLevelType w:val="hybridMultilevel"/>
    <w:tmpl w:val="349243D6"/>
    <w:lvl w:ilvl="0" w:tplc="D3B083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34B4A"/>
    <w:multiLevelType w:val="hybridMultilevel"/>
    <w:tmpl w:val="ADDAF5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76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9F28C1"/>
    <w:multiLevelType w:val="hybridMultilevel"/>
    <w:tmpl w:val="8B70F084"/>
    <w:lvl w:ilvl="0" w:tplc="32F8C50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D0986"/>
    <w:multiLevelType w:val="hybridMultilevel"/>
    <w:tmpl w:val="ADDAF5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53CF3"/>
    <w:multiLevelType w:val="hybridMultilevel"/>
    <w:tmpl w:val="451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76BCD"/>
    <w:multiLevelType w:val="hybridMultilevel"/>
    <w:tmpl w:val="11BC9820"/>
    <w:lvl w:ilvl="0" w:tplc="D2522C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E406FA"/>
    <w:multiLevelType w:val="hybridMultilevel"/>
    <w:tmpl w:val="43769B66"/>
    <w:lvl w:ilvl="0" w:tplc="19202B54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3861C6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5270E"/>
    <w:multiLevelType w:val="hybridMultilevel"/>
    <w:tmpl w:val="45145D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41"/>
  </w:num>
  <w:num w:numId="5">
    <w:abstractNumId w:val="4"/>
  </w:num>
  <w:num w:numId="6">
    <w:abstractNumId w:val="24"/>
  </w:num>
  <w:num w:numId="7">
    <w:abstractNumId w:val="36"/>
  </w:num>
  <w:num w:numId="8">
    <w:abstractNumId w:val="13"/>
  </w:num>
  <w:num w:numId="9">
    <w:abstractNumId w:val="39"/>
  </w:num>
  <w:num w:numId="10">
    <w:abstractNumId w:val="26"/>
  </w:num>
  <w:num w:numId="11">
    <w:abstractNumId w:val="2"/>
  </w:num>
  <w:num w:numId="12">
    <w:abstractNumId w:val="7"/>
  </w:num>
  <w:num w:numId="13">
    <w:abstractNumId w:val="22"/>
  </w:num>
  <w:num w:numId="14">
    <w:abstractNumId w:val="11"/>
  </w:num>
  <w:num w:numId="15">
    <w:abstractNumId w:val="31"/>
  </w:num>
  <w:num w:numId="16">
    <w:abstractNumId w:val="38"/>
  </w:num>
  <w:num w:numId="17">
    <w:abstractNumId w:val="10"/>
  </w:num>
  <w:num w:numId="18">
    <w:abstractNumId w:val="35"/>
  </w:num>
  <w:num w:numId="19">
    <w:abstractNumId w:val="29"/>
  </w:num>
  <w:num w:numId="20">
    <w:abstractNumId w:val="33"/>
  </w:num>
  <w:num w:numId="21">
    <w:abstractNumId w:val="20"/>
  </w:num>
  <w:num w:numId="22">
    <w:abstractNumId w:val="17"/>
  </w:num>
  <w:num w:numId="23">
    <w:abstractNumId w:val="30"/>
  </w:num>
  <w:num w:numId="24">
    <w:abstractNumId w:val="6"/>
  </w:num>
  <w:num w:numId="25">
    <w:abstractNumId w:val="28"/>
  </w:num>
  <w:num w:numId="26">
    <w:abstractNumId w:val="19"/>
  </w:num>
  <w:num w:numId="27">
    <w:abstractNumId w:val="1"/>
  </w:num>
  <w:num w:numId="28">
    <w:abstractNumId w:val="40"/>
  </w:num>
  <w:num w:numId="29">
    <w:abstractNumId w:val="15"/>
  </w:num>
  <w:num w:numId="30">
    <w:abstractNumId w:val="25"/>
  </w:num>
  <w:num w:numId="31">
    <w:abstractNumId w:val="16"/>
  </w:num>
  <w:num w:numId="32">
    <w:abstractNumId w:val="3"/>
  </w:num>
  <w:num w:numId="33">
    <w:abstractNumId w:val="37"/>
  </w:num>
  <w:num w:numId="34">
    <w:abstractNumId w:val="14"/>
  </w:num>
  <w:num w:numId="35">
    <w:abstractNumId w:val="23"/>
  </w:num>
  <w:num w:numId="36">
    <w:abstractNumId w:val="21"/>
  </w:num>
  <w:num w:numId="37">
    <w:abstractNumId w:val="32"/>
  </w:num>
  <w:num w:numId="38">
    <w:abstractNumId w:val="42"/>
  </w:num>
  <w:num w:numId="39">
    <w:abstractNumId w:val="34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partament Rolnictwa Ekologiczego i Jakości Żywnoś">
    <w15:presenceInfo w15:providerId="None" w15:userId="Departament Rolnictwa Ekologiczego i Jakości Żywno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8"/>
    <w:rsid w:val="000037B5"/>
    <w:rsid w:val="00003E3C"/>
    <w:rsid w:val="000046C9"/>
    <w:rsid w:val="00015BD2"/>
    <w:rsid w:val="00016049"/>
    <w:rsid w:val="00017B89"/>
    <w:rsid w:val="00026D0E"/>
    <w:rsid w:val="00032271"/>
    <w:rsid w:val="000345A2"/>
    <w:rsid w:val="000401BB"/>
    <w:rsid w:val="00042BC1"/>
    <w:rsid w:val="00043B5C"/>
    <w:rsid w:val="00052EDE"/>
    <w:rsid w:val="000554DE"/>
    <w:rsid w:val="000575BD"/>
    <w:rsid w:val="00062F15"/>
    <w:rsid w:val="00066911"/>
    <w:rsid w:val="000678C5"/>
    <w:rsid w:val="000727E1"/>
    <w:rsid w:val="00074992"/>
    <w:rsid w:val="00075942"/>
    <w:rsid w:val="0008199F"/>
    <w:rsid w:val="000877C1"/>
    <w:rsid w:val="000952A5"/>
    <w:rsid w:val="000A0C2F"/>
    <w:rsid w:val="000A1146"/>
    <w:rsid w:val="000A27BD"/>
    <w:rsid w:val="000A3B21"/>
    <w:rsid w:val="000B0F76"/>
    <w:rsid w:val="000B18D3"/>
    <w:rsid w:val="000B3A86"/>
    <w:rsid w:val="000B7F92"/>
    <w:rsid w:val="000C220C"/>
    <w:rsid w:val="000C3725"/>
    <w:rsid w:val="000C4FF2"/>
    <w:rsid w:val="000C6262"/>
    <w:rsid w:val="000C7101"/>
    <w:rsid w:val="000D101C"/>
    <w:rsid w:val="000D3486"/>
    <w:rsid w:val="000D4CE3"/>
    <w:rsid w:val="000E1EEC"/>
    <w:rsid w:val="000E3824"/>
    <w:rsid w:val="000F5E73"/>
    <w:rsid w:val="000F79EF"/>
    <w:rsid w:val="00103D7D"/>
    <w:rsid w:val="00103E8C"/>
    <w:rsid w:val="001130C1"/>
    <w:rsid w:val="00115B33"/>
    <w:rsid w:val="00121914"/>
    <w:rsid w:val="00126CA1"/>
    <w:rsid w:val="00134328"/>
    <w:rsid w:val="001367E0"/>
    <w:rsid w:val="00144FC2"/>
    <w:rsid w:val="0015716F"/>
    <w:rsid w:val="001611DA"/>
    <w:rsid w:val="001645DF"/>
    <w:rsid w:val="00173AEA"/>
    <w:rsid w:val="001765FD"/>
    <w:rsid w:val="001775D9"/>
    <w:rsid w:val="00177D1F"/>
    <w:rsid w:val="001814AF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7E2"/>
    <w:rsid w:val="00196EEB"/>
    <w:rsid w:val="00197F0D"/>
    <w:rsid w:val="001B3107"/>
    <w:rsid w:val="001C372E"/>
    <w:rsid w:val="001C4488"/>
    <w:rsid w:val="001D16F4"/>
    <w:rsid w:val="001D534B"/>
    <w:rsid w:val="001D6AF8"/>
    <w:rsid w:val="001E2ED1"/>
    <w:rsid w:val="001E6772"/>
    <w:rsid w:val="001E7C23"/>
    <w:rsid w:val="001F4A20"/>
    <w:rsid w:val="00200118"/>
    <w:rsid w:val="00206D55"/>
    <w:rsid w:val="0021125F"/>
    <w:rsid w:val="002141BB"/>
    <w:rsid w:val="002176C7"/>
    <w:rsid w:val="0022427F"/>
    <w:rsid w:val="002268D0"/>
    <w:rsid w:val="00227825"/>
    <w:rsid w:val="00234D91"/>
    <w:rsid w:val="00234DA3"/>
    <w:rsid w:val="002410F7"/>
    <w:rsid w:val="0024113E"/>
    <w:rsid w:val="00242ECF"/>
    <w:rsid w:val="00243973"/>
    <w:rsid w:val="00247615"/>
    <w:rsid w:val="0025497A"/>
    <w:rsid w:val="002670EC"/>
    <w:rsid w:val="00270E7B"/>
    <w:rsid w:val="00276958"/>
    <w:rsid w:val="00276A62"/>
    <w:rsid w:val="00276DF3"/>
    <w:rsid w:val="0027776A"/>
    <w:rsid w:val="00285357"/>
    <w:rsid w:val="00287469"/>
    <w:rsid w:val="00287792"/>
    <w:rsid w:val="002903B5"/>
    <w:rsid w:val="002A0394"/>
    <w:rsid w:val="002A1222"/>
    <w:rsid w:val="002B4947"/>
    <w:rsid w:val="002C1D54"/>
    <w:rsid w:val="002C5E94"/>
    <w:rsid w:val="002D1524"/>
    <w:rsid w:val="002D4471"/>
    <w:rsid w:val="002D44B8"/>
    <w:rsid w:val="002D53A4"/>
    <w:rsid w:val="002E5F0B"/>
    <w:rsid w:val="002E6207"/>
    <w:rsid w:val="002F6A52"/>
    <w:rsid w:val="00300D0C"/>
    <w:rsid w:val="003033C8"/>
    <w:rsid w:val="003122FF"/>
    <w:rsid w:val="00314C27"/>
    <w:rsid w:val="00323FE4"/>
    <w:rsid w:val="00325E49"/>
    <w:rsid w:val="00350D4A"/>
    <w:rsid w:val="003525FF"/>
    <w:rsid w:val="003527AA"/>
    <w:rsid w:val="00356034"/>
    <w:rsid w:val="0036077A"/>
    <w:rsid w:val="00362353"/>
    <w:rsid w:val="00362E4E"/>
    <w:rsid w:val="00366CDB"/>
    <w:rsid w:val="00367DA8"/>
    <w:rsid w:val="0037329D"/>
    <w:rsid w:val="00376FC2"/>
    <w:rsid w:val="00377AF8"/>
    <w:rsid w:val="0038481E"/>
    <w:rsid w:val="00385B21"/>
    <w:rsid w:val="0039213A"/>
    <w:rsid w:val="003943CB"/>
    <w:rsid w:val="003B0CD0"/>
    <w:rsid w:val="003B11CE"/>
    <w:rsid w:val="003B1CAE"/>
    <w:rsid w:val="003C3EA3"/>
    <w:rsid w:val="003C73E1"/>
    <w:rsid w:val="003C7514"/>
    <w:rsid w:val="003D7C28"/>
    <w:rsid w:val="003E65EB"/>
    <w:rsid w:val="003F6BF7"/>
    <w:rsid w:val="0040110C"/>
    <w:rsid w:val="00402F5F"/>
    <w:rsid w:val="00411CCE"/>
    <w:rsid w:val="0042391A"/>
    <w:rsid w:val="004248B7"/>
    <w:rsid w:val="004401F3"/>
    <w:rsid w:val="00443254"/>
    <w:rsid w:val="00454E9C"/>
    <w:rsid w:val="00462D97"/>
    <w:rsid w:val="004633CD"/>
    <w:rsid w:val="0046392E"/>
    <w:rsid w:val="0046613A"/>
    <w:rsid w:val="00472E46"/>
    <w:rsid w:val="00473052"/>
    <w:rsid w:val="00477BB4"/>
    <w:rsid w:val="00481A6D"/>
    <w:rsid w:val="00483D88"/>
    <w:rsid w:val="004901B9"/>
    <w:rsid w:val="00491146"/>
    <w:rsid w:val="00491FE9"/>
    <w:rsid w:val="004946EF"/>
    <w:rsid w:val="004978B6"/>
    <w:rsid w:val="004A2922"/>
    <w:rsid w:val="004B0A5F"/>
    <w:rsid w:val="004B1ADF"/>
    <w:rsid w:val="004B26B1"/>
    <w:rsid w:val="004B6347"/>
    <w:rsid w:val="004C77B3"/>
    <w:rsid w:val="004D5C08"/>
    <w:rsid w:val="004D698B"/>
    <w:rsid w:val="004E0EAC"/>
    <w:rsid w:val="004E5247"/>
    <w:rsid w:val="004E5473"/>
    <w:rsid w:val="004E6453"/>
    <w:rsid w:val="004E7FD6"/>
    <w:rsid w:val="004F1B57"/>
    <w:rsid w:val="004F2926"/>
    <w:rsid w:val="004F32FB"/>
    <w:rsid w:val="004F4D68"/>
    <w:rsid w:val="00502636"/>
    <w:rsid w:val="00503C2A"/>
    <w:rsid w:val="005152BC"/>
    <w:rsid w:val="00515FDB"/>
    <w:rsid w:val="00516E7B"/>
    <w:rsid w:val="00522BE5"/>
    <w:rsid w:val="00527EDC"/>
    <w:rsid w:val="00535B6A"/>
    <w:rsid w:val="0054329A"/>
    <w:rsid w:val="00543ABD"/>
    <w:rsid w:val="005569C5"/>
    <w:rsid w:val="00557027"/>
    <w:rsid w:val="0056113E"/>
    <w:rsid w:val="005637CA"/>
    <w:rsid w:val="00564BDC"/>
    <w:rsid w:val="005670B9"/>
    <w:rsid w:val="00572AA0"/>
    <w:rsid w:val="005819EE"/>
    <w:rsid w:val="00583123"/>
    <w:rsid w:val="0059132D"/>
    <w:rsid w:val="00592D41"/>
    <w:rsid w:val="005B393A"/>
    <w:rsid w:val="005C390A"/>
    <w:rsid w:val="005C4A83"/>
    <w:rsid w:val="005C7D86"/>
    <w:rsid w:val="005D3709"/>
    <w:rsid w:val="005D5D4D"/>
    <w:rsid w:val="005E0F56"/>
    <w:rsid w:val="005E1112"/>
    <w:rsid w:val="005F49E5"/>
    <w:rsid w:val="00607A5E"/>
    <w:rsid w:val="00611C88"/>
    <w:rsid w:val="00620834"/>
    <w:rsid w:val="006320F2"/>
    <w:rsid w:val="00632682"/>
    <w:rsid w:val="00633E3B"/>
    <w:rsid w:val="006340AE"/>
    <w:rsid w:val="00635E0E"/>
    <w:rsid w:val="00640657"/>
    <w:rsid w:val="006411B5"/>
    <w:rsid w:val="0064595C"/>
    <w:rsid w:val="006462EC"/>
    <w:rsid w:val="00646DFC"/>
    <w:rsid w:val="00647DB1"/>
    <w:rsid w:val="00651D68"/>
    <w:rsid w:val="00653C7B"/>
    <w:rsid w:val="00654223"/>
    <w:rsid w:val="006619D8"/>
    <w:rsid w:val="00662150"/>
    <w:rsid w:val="00663A0B"/>
    <w:rsid w:val="00666693"/>
    <w:rsid w:val="006714FB"/>
    <w:rsid w:val="00671998"/>
    <w:rsid w:val="00672B4B"/>
    <w:rsid w:val="00677172"/>
    <w:rsid w:val="006841EB"/>
    <w:rsid w:val="0068620F"/>
    <w:rsid w:val="006A04E5"/>
    <w:rsid w:val="006A050E"/>
    <w:rsid w:val="006A1AFB"/>
    <w:rsid w:val="006A74A3"/>
    <w:rsid w:val="006B00FB"/>
    <w:rsid w:val="006B1600"/>
    <w:rsid w:val="006C27A4"/>
    <w:rsid w:val="006C6600"/>
    <w:rsid w:val="006C6C8D"/>
    <w:rsid w:val="006D0530"/>
    <w:rsid w:val="006F0E70"/>
    <w:rsid w:val="006F16F2"/>
    <w:rsid w:val="006F1A4C"/>
    <w:rsid w:val="006F2E3A"/>
    <w:rsid w:val="006F3959"/>
    <w:rsid w:val="006F44BE"/>
    <w:rsid w:val="006F678B"/>
    <w:rsid w:val="00703D8D"/>
    <w:rsid w:val="00704F2E"/>
    <w:rsid w:val="007078E9"/>
    <w:rsid w:val="00707AC8"/>
    <w:rsid w:val="00714125"/>
    <w:rsid w:val="007206FF"/>
    <w:rsid w:val="00720BAE"/>
    <w:rsid w:val="0072264C"/>
    <w:rsid w:val="00722F66"/>
    <w:rsid w:val="00731557"/>
    <w:rsid w:val="00732657"/>
    <w:rsid w:val="007346FF"/>
    <w:rsid w:val="0073603C"/>
    <w:rsid w:val="00752B11"/>
    <w:rsid w:val="00753B00"/>
    <w:rsid w:val="007546BA"/>
    <w:rsid w:val="00754C34"/>
    <w:rsid w:val="00764F73"/>
    <w:rsid w:val="00771841"/>
    <w:rsid w:val="00771E28"/>
    <w:rsid w:val="007736F0"/>
    <w:rsid w:val="00773E30"/>
    <w:rsid w:val="007814A0"/>
    <w:rsid w:val="0078371B"/>
    <w:rsid w:val="00791730"/>
    <w:rsid w:val="00792BAD"/>
    <w:rsid w:val="00795753"/>
    <w:rsid w:val="00796D0F"/>
    <w:rsid w:val="007A2355"/>
    <w:rsid w:val="007A681A"/>
    <w:rsid w:val="007A78BB"/>
    <w:rsid w:val="007B29C2"/>
    <w:rsid w:val="007C01D8"/>
    <w:rsid w:val="007C1883"/>
    <w:rsid w:val="007C2187"/>
    <w:rsid w:val="007C533C"/>
    <w:rsid w:val="007D4C26"/>
    <w:rsid w:val="007D52B0"/>
    <w:rsid w:val="007D7D35"/>
    <w:rsid w:val="007E1EFD"/>
    <w:rsid w:val="007E571B"/>
    <w:rsid w:val="007E57E6"/>
    <w:rsid w:val="007E6533"/>
    <w:rsid w:val="007F0484"/>
    <w:rsid w:val="00800BD7"/>
    <w:rsid w:val="008015FD"/>
    <w:rsid w:val="008041FA"/>
    <w:rsid w:val="00804A55"/>
    <w:rsid w:val="008134CA"/>
    <w:rsid w:val="00816E24"/>
    <w:rsid w:val="00822A95"/>
    <w:rsid w:val="008265CB"/>
    <w:rsid w:val="00831B66"/>
    <w:rsid w:val="00835F42"/>
    <w:rsid w:val="00836C4A"/>
    <w:rsid w:val="008419D5"/>
    <w:rsid w:val="00845F72"/>
    <w:rsid w:val="0085275D"/>
    <w:rsid w:val="008545E3"/>
    <w:rsid w:val="0085460A"/>
    <w:rsid w:val="008567CB"/>
    <w:rsid w:val="008575C9"/>
    <w:rsid w:val="0086059D"/>
    <w:rsid w:val="00863091"/>
    <w:rsid w:val="0086467A"/>
    <w:rsid w:val="00864C0C"/>
    <w:rsid w:val="00886AF5"/>
    <w:rsid w:val="00887696"/>
    <w:rsid w:val="008A2388"/>
    <w:rsid w:val="008A23A1"/>
    <w:rsid w:val="008A4F13"/>
    <w:rsid w:val="008A743D"/>
    <w:rsid w:val="008A75F1"/>
    <w:rsid w:val="008B025D"/>
    <w:rsid w:val="008B3B5E"/>
    <w:rsid w:val="008B3F30"/>
    <w:rsid w:val="008B4242"/>
    <w:rsid w:val="008C0419"/>
    <w:rsid w:val="008C4701"/>
    <w:rsid w:val="008C72C4"/>
    <w:rsid w:val="008D404E"/>
    <w:rsid w:val="008D5C8F"/>
    <w:rsid w:val="008D7C10"/>
    <w:rsid w:val="008E1B26"/>
    <w:rsid w:val="008E4A50"/>
    <w:rsid w:val="008E58C0"/>
    <w:rsid w:val="008E73AD"/>
    <w:rsid w:val="008F217D"/>
    <w:rsid w:val="008F47B7"/>
    <w:rsid w:val="008F7011"/>
    <w:rsid w:val="008F7A4A"/>
    <w:rsid w:val="009023BD"/>
    <w:rsid w:val="00904077"/>
    <w:rsid w:val="0090559A"/>
    <w:rsid w:val="00910DDE"/>
    <w:rsid w:val="009151C7"/>
    <w:rsid w:val="00915E13"/>
    <w:rsid w:val="0092174C"/>
    <w:rsid w:val="00921773"/>
    <w:rsid w:val="00921C93"/>
    <w:rsid w:val="009233B2"/>
    <w:rsid w:val="009245CB"/>
    <w:rsid w:val="00933988"/>
    <w:rsid w:val="00934F2E"/>
    <w:rsid w:val="0093535B"/>
    <w:rsid w:val="0094461E"/>
    <w:rsid w:val="00945431"/>
    <w:rsid w:val="009515CE"/>
    <w:rsid w:val="00972E4E"/>
    <w:rsid w:val="0097405A"/>
    <w:rsid w:val="00974872"/>
    <w:rsid w:val="00974F3F"/>
    <w:rsid w:val="009823E2"/>
    <w:rsid w:val="00991955"/>
    <w:rsid w:val="00991ED3"/>
    <w:rsid w:val="00993797"/>
    <w:rsid w:val="009A7C01"/>
    <w:rsid w:val="009B1E97"/>
    <w:rsid w:val="009C0F2D"/>
    <w:rsid w:val="009C1FE8"/>
    <w:rsid w:val="009C2B79"/>
    <w:rsid w:val="009C79B3"/>
    <w:rsid w:val="009C7F89"/>
    <w:rsid w:val="009D0E42"/>
    <w:rsid w:val="009D1A7E"/>
    <w:rsid w:val="009D406D"/>
    <w:rsid w:val="009D676D"/>
    <w:rsid w:val="009D7EA0"/>
    <w:rsid w:val="009E140A"/>
    <w:rsid w:val="009E58F9"/>
    <w:rsid w:val="009E69D3"/>
    <w:rsid w:val="009E7190"/>
    <w:rsid w:val="009F3D8C"/>
    <w:rsid w:val="00A015E3"/>
    <w:rsid w:val="00A01B61"/>
    <w:rsid w:val="00A059EC"/>
    <w:rsid w:val="00A1428B"/>
    <w:rsid w:val="00A20B63"/>
    <w:rsid w:val="00A261F9"/>
    <w:rsid w:val="00A263DE"/>
    <w:rsid w:val="00A27A8F"/>
    <w:rsid w:val="00A30AE2"/>
    <w:rsid w:val="00A356BF"/>
    <w:rsid w:val="00A415B3"/>
    <w:rsid w:val="00A4247E"/>
    <w:rsid w:val="00A44667"/>
    <w:rsid w:val="00A45A3C"/>
    <w:rsid w:val="00A5201E"/>
    <w:rsid w:val="00A55410"/>
    <w:rsid w:val="00A5769F"/>
    <w:rsid w:val="00A60D6A"/>
    <w:rsid w:val="00A8283D"/>
    <w:rsid w:val="00A86D4D"/>
    <w:rsid w:val="00A92C0F"/>
    <w:rsid w:val="00A93168"/>
    <w:rsid w:val="00A953A3"/>
    <w:rsid w:val="00AA31FB"/>
    <w:rsid w:val="00AA6445"/>
    <w:rsid w:val="00AB21EF"/>
    <w:rsid w:val="00AB57E5"/>
    <w:rsid w:val="00AB6FF8"/>
    <w:rsid w:val="00AC1ACA"/>
    <w:rsid w:val="00AC31DA"/>
    <w:rsid w:val="00AD0F4D"/>
    <w:rsid w:val="00AD2FE8"/>
    <w:rsid w:val="00AD4071"/>
    <w:rsid w:val="00AD443C"/>
    <w:rsid w:val="00AD6CDD"/>
    <w:rsid w:val="00AE0C45"/>
    <w:rsid w:val="00AE2EF3"/>
    <w:rsid w:val="00AE6983"/>
    <w:rsid w:val="00AE719D"/>
    <w:rsid w:val="00AF1788"/>
    <w:rsid w:val="00AF3310"/>
    <w:rsid w:val="00AF7176"/>
    <w:rsid w:val="00B0114B"/>
    <w:rsid w:val="00B06C3A"/>
    <w:rsid w:val="00B07593"/>
    <w:rsid w:val="00B126A4"/>
    <w:rsid w:val="00B1373E"/>
    <w:rsid w:val="00B20A70"/>
    <w:rsid w:val="00B20B37"/>
    <w:rsid w:val="00B21207"/>
    <w:rsid w:val="00B306E2"/>
    <w:rsid w:val="00B31B2B"/>
    <w:rsid w:val="00B31CC1"/>
    <w:rsid w:val="00B338A7"/>
    <w:rsid w:val="00B451F7"/>
    <w:rsid w:val="00B454BD"/>
    <w:rsid w:val="00B47037"/>
    <w:rsid w:val="00B47445"/>
    <w:rsid w:val="00B50276"/>
    <w:rsid w:val="00B503B9"/>
    <w:rsid w:val="00B60461"/>
    <w:rsid w:val="00B62B2E"/>
    <w:rsid w:val="00B742FA"/>
    <w:rsid w:val="00B80C84"/>
    <w:rsid w:val="00B81B6C"/>
    <w:rsid w:val="00B90536"/>
    <w:rsid w:val="00B962F2"/>
    <w:rsid w:val="00B976E0"/>
    <w:rsid w:val="00BA3336"/>
    <w:rsid w:val="00BB1C58"/>
    <w:rsid w:val="00BB25A7"/>
    <w:rsid w:val="00BB44A4"/>
    <w:rsid w:val="00BC6D29"/>
    <w:rsid w:val="00BD18A6"/>
    <w:rsid w:val="00BD6137"/>
    <w:rsid w:val="00BD7653"/>
    <w:rsid w:val="00BE4B79"/>
    <w:rsid w:val="00BE69C7"/>
    <w:rsid w:val="00BE7918"/>
    <w:rsid w:val="00BF2AED"/>
    <w:rsid w:val="00BF566D"/>
    <w:rsid w:val="00BF5B28"/>
    <w:rsid w:val="00BF5BD7"/>
    <w:rsid w:val="00C02479"/>
    <w:rsid w:val="00C02998"/>
    <w:rsid w:val="00C10C19"/>
    <w:rsid w:val="00C16C6D"/>
    <w:rsid w:val="00C17E42"/>
    <w:rsid w:val="00C24828"/>
    <w:rsid w:val="00C24E54"/>
    <w:rsid w:val="00C25850"/>
    <w:rsid w:val="00C26EAA"/>
    <w:rsid w:val="00C303AC"/>
    <w:rsid w:val="00C33364"/>
    <w:rsid w:val="00C464C3"/>
    <w:rsid w:val="00C47DCB"/>
    <w:rsid w:val="00C55E15"/>
    <w:rsid w:val="00C567B2"/>
    <w:rsid w:val="00C629DF"/>
    <w:rsid w:val="00C648EB"/>
    <w:rsid w:val="00C6528D"/>
    <w:rsid w:val="00C65B8A"/>
    <w:rsid w:val="00C7035F"/>
    <w:rsid w:val="00C74359"/>
    <w:rsid w:val="00C745C8"/>
    <w:rsid w:val="00C75249"/>
    <w:rsid w:val="00C7660E"/>
    <w:rsid w:val="00C76659"/>
    <w:rsid w:val="00C80D1D"/>
    <w:rsid w:val="00C908D3"/>
    <w:rsid w:val="00CA0C76"/>
    <w:rsid w:val="00CA37E3"/>
    <w:rsid w:val="00CB14C3"/>
    <w:rsid w:val="00CB2EA2"/>
    <w:rsid w:val="00CB46C0"/>
    <w:rsid w:val="00CB56C9"/>
    <w:rsid w:val="00CE29F8"/>
    <w:rsid w:val="00CE3787"/>
    <w:rsid w:val="00CE5276"/>
    <w:rsid w:val="00CE600F"/>
    <w:rsid w:val="00CE7AE8"/>
    <w:rsid w:val="00CF0F03"/>
    <w:rsid w:val="00CF1200"/>
    <w:rsid w:val="00CF3C51"/>
    <w:rsid w:val="00CF4796"/>
    <w:rsid w:val="00CF50C8"/>
    <w:rsid w:val="00D03B6C"/>
    <w:rsid w:val="00D1603A"/>
    <w:rsid w:val="00D16B5C"/>
    <w:rsid w:val="00D172CD"/>
    <w:rsid w:val="00D20065"/>
    <w:rsid w:val="00D20D74"/>
    <w:rsid w:val="00D314A3"/>
    <w:rsid w:val="00D336D5"/>
    <w:rsid w:val="00D3778A"/>
    <w:rsid w:val="00D413CA"/>
    <w:rsid w:val="00D44A27"/>
    <w:rsid w:val="00D530A7"/>
    <w:rsid w:val="00D54B28"/>
    <w:rsid w:val="00D561FE"/>
    <w:rsid w:val="00D62CF0"/>
    <w:rsid w:val="00D64AFF"/>
    <w:rsid w:val="00D64D6A"/>
    <w:rsid w:val="00D65B92"/>
    <w:rsid w:val="00D74518"/>
    <w:rsid w:val="00D76BF8"/>
    <w:rsid w:val="00D83DB7"/>
    <w:rsid w:val="00D8428A"/>
    <w:rsid w:val="00D84EAF"/>
    <w:rsid w:val="00D8686A"/>
    <w:rsid w:val="00D909D1"/>
    <w:rsid w:val="00D912AE"/>
    <w:rsid w:val="00D9149F"/>
    <w:rsid w:val="00D939C1"/>
    <w:rsid w:val="00D93D0D"/>
    <w:rsid w:val="00D940DD"/>
    <w:rsid w:val="00D95FE9"/>
    <w:rsid w:val="00D96678"/>
    <w:rsid w:val="00D96D4A"/>
    <w:rsid w:val="00DA3396"/>
    <w:rsid w:val="00DA73B3"/>
    <w:rsid w:val="00DA7E75"/>
    <w:rsid w:val="00DB33B8"/>
    <w:rsid w:val="00DB6FEB"/>
    <w:rsid w:val="00DC223A"/>
    <w:rsid w:val="00DC73AD"/>
    <w:rsid w:val="00DD0041"/>
    <w:rsid w:val="00DE0227"/>
    <w:rsid w:val="00DE1161"/>
    <w:rsid w:val="00DF4476"/>
    <w:rsid w:val="00DF6540"/>
    <w:rsid w:val="00E02805"/>
    <w:rsid w:val="00E054F1"/>
    <w:rsid w:val="00E05BA5"/>
    <w:rsid w:val="00E266AF"/>
    <w:rsid w:val="00E3420C"/>
    <w:rsid w:val="00E4525E"/>
    <w:rsid w:val="00E52CDF"/>
    <w:rsid w:val="00E53A60"/>
    <w:rsid w:val="00E53C4D"/>
    <w:rsid w:val="00E54606"/>
    <w:rsid w:val="00E54C45"/>
    <w:rsid w:val="00E65E74"/>
    <w:rsid w:val="00E71C55"/>
    <w:rsid w:val="00E75ECD"/>
    <w:rsid w:val="00E91F1F"/>
    <w:rsid w:val="00E9426F"/>
    <w:rsid w:val="00E95454"/>
    <w:rsid w:val="00E95631"/>
    <w:rsid w:val="00E96541"/>
    <w:rsid w:val="00EA61ED"/>
    <w:rsid w:val="00EB27C1"/>
    <w:rsid w:val="00EB658B"/>
    <w:rsid w:val="00EC5BCE"/>
    <w:rsid w:val="00ED5C70"/>
    <w:rsid w:val="00ED610F"/>
    <w:rsid w:val="00ED66DC"/>
    <w:rsid w:val="00EE1F22"/>
    <w:rsid w:val="00EE32FB"/>
    <w:rsid w:val="00EE3C08"/>
    <w:rsid w:val="00EE4F31"/>
    <w:rsid w:val="00EE6797"/>
    <w:rsid w:val="00EF6899"/>
    <w:rsid w:val="00EF7444"/>
    <w:rsid w:val="00F00C24"/>
    <w:rsid w:val="00F032DB"/>
    <w:rsid w:val="00F05EFA"/>
    <w:rsid w:val="00F07F42"/>
    <w:rsid w:val="00F159E4"/>
    <w:rsid w:val="00F175CD"/>
    <w:rsid w:val="00F24BBC"/>
    <w:rsid w:val="00F2559E"/>
    <w:rsid w:val="00F27D7D"/>
    <w:rsid w:val="00F312AC"/>
    <w:rsid w:val="00F32734"/>
    <w:rsid w:val="00F33139"/>
    <w:rsid w:val="00F377B5"/>
    <w:rsid w:val="00F42E73"/>
    <w:rsid w:val="00F44E00"/>
    <w:rsid w:val="00F45FBF"/>
    <w:rsid w:val="00F71C4D"/>
    <w:rsid w:val="00F72F36"/>
    <w:rsid w:val="00F743AD"/>
    <w:rsid w:val="00F74659"/>
    <w:rsid w:val="00F75510"/>
    <w:rsid w:val="00F7623D"/>
    <w:rsid w:val="00F809FC"/>
    <w:rsid w:val="00F83202"/>
    <w:rsid w:val="00F84D12"/>
    <w:rsid w:val="00F97EAC"/>
    <w:rsid w:val="00FA1031"/>
    <w:rsid w:val="00FB05C8"/>
    <w:rsid w:val="00FB0C59"/>
    <w:rsid w:val="00FC0475"/>
    <w:rsid w:val="00FC0F57"/>
    <w:rsid w:val="00FC59D8"/>
    <w:rsid w:val="00FC63A3"/>
    <w:rsid w:val="00FD1FD0"/>
    <w:rsid w:val="00FD29C7"/>
    <w:rsid w:val="00FD2F3C"/>
    <w:rsid w:val="00FD479A"/>
    <w:rsid w:val="00FE272D"/>
    <w:rsid w:val="00FE4273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9A2CC"/>
  <w15:docId w15:val="{E90FA274-55F7-407A-B5A5-0F1BE81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9D1A7E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4E5473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C4701"/>
    <w:pPr>
      <w:keepNext/>
      <w:keepLines/>
      <w:spacing w:before="240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1A7E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E5473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C4701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01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paragraph" w:customStyle="1" w:styleId="Titreobjet">
    <w:name w:val="Titre objet"/>
    <w:basedOn w:val="Normalny"/>
    <w:next w:val="Normalny"/>
    <w:rsid w:val="00B60461"/>
    <w:pPr>
      <w:spacing w:before="360" w:after="360"/>
      <w:jc w:val="center"/>
    </w:pPr>
    <w:rPr>
      <w:rFonts w:ascii="Times New Roman" w:eastAsiaTheme="minorHAnsi" w:hAnsi="Times New Roman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4DF3BCA9A73445B92E36A2A1654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0E857-BFC1-4EB2-BB70-671822E2C8B1}"/>
      </w:docPartPr>
      <w:docPartBody>
        <w:p w:rsidR="003371DD" w:rsidRDefault="00797D57" w:rsidP="00797D57">
          <w:pPr>
            <w:pStyle w:val="A4DF3BCA9A73445B92E36A2A165423C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FCAD395A15549B681FE7E61044AC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1B6BC-F42A-47F3-AC11-02D09AE918E9}"/>
      </w:docPartPr>
      <w:docPartBody>
        <w:p w:rsidR="00BA14F0" w:rsidRDefault="007B7611" w:rsidP="007B7611">
          <w:pPr>
            <w:pStyle w:val="CFCAD395A15549B681FE7E61044ACC6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EC69F3A61B04248BF9F933C32F8F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EFE27-9E05-4DEE-87A1-2DEC2D2B6AF3}"/>
      </w:docPartPr>
      <w:docPartBody>
        <w:p w:rsidR="007F6BD3" w:rsidRDefault="0064503B" w:rsidP="0064503B">
          <w:pPr>
            <w:pStyle w:val="7EC69F3A61B04248BF9F933C32F8FD31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0"/>
    <w:rsid w:val="00034C8D"/>
    <w:rsid w:val="000456FC"/>
    <w:rsid w:val="00094872"/>
    <w:rsid w:val="000C4240"/>
    <w:rsid w:val="000D4605"/>
    <w:rsid w:val="000D5A9D"/>
    <w:rsid w:val="000E5977"/>
    <w:rsid w:val="00105799"/>
    <w:rsid w:val="001627AE"/>
    <w:rsid w:val="001648FF"/>
    <w:rsid w:val="0017027C"/>
    <w:rsid w:val="001A5C6C"/>
    <w:rsid w:val="001B4D07"/>
    <w:rsid w:val="00205CFF"/>
    <w:rsid w:val="00237F74"/>
    <w:rsid w:val="0024341F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90590"/>
    <w:rsid w:val="0039436A"/>
    <w:rsid w:val="003A3169"/>
    <w:rsid w:val="003A4BBF"/>
    <w:rsid w:val="003B1ABA"/>
    <w:rsid w:val="003C5D8D"/>
    <w:rsid w:val="00417B1B"/>
    <w:rsid w:val="0042503B"/>
    <w:rsid w:val="004538AD"/>
    <w:rsid w:val="00472886"/>
    <w:rsid w:val="004878E0"/>
    <w:rsid w:val="004A2F80"/>
    <w:rsid w:val="005011E8"/>
    <w:rsid w:val="00527705"/>
    <w:rsid w:val="00530DE6"/>
    <w:rsid w:val="00537F39"/>
    <w:rsid w:val="005917B1"/>
    <w:rsid w:val="005E442D"/>
    <w:rsid w:val="00607A74"/>
    <w:rsid w:val="00622507"/>
    <w:rsid w:val="00624E07"/>
    <w:rsid w:val="0064503B"/>
    <w:rsid w:val="00692239"/>
    <w:rsid w:val="006C51F8"/>
    <w:rsid w:val="007574F1"/>
    <w:rsid w:val="00775873"/>
    <w:rsid w:val="00797D57"/>
    <w:rsid w:val="007B7611"/>
    <w:rsid w:val="007D4105"/>
    <w:rsid w:val="007F6BD3"/>
    <w:rsid w:val="00836FCD"/>
    <w:rsid w:val="008374B5"/>
    <w:rsid w:val="00886E26"/>
    <w:rsid w:val="008B77B2"/>
    <w:rsid w:val="008E7DB3"/>
    <w:rsid w:val="00906323"/>
    <w:rsid w:val="00926D08"/>
    <w:rsid w:val="009613C5"/>
    <w:rsid w:val="009C47A3"/>
    <w:rsid w:val="00A46F86"/>
    <w:rsid w:val="00AB1531"/>
    <w:rsid w:val="00AC006C"/>
    <w:rsid w:val="00AD7436"/>
    <w:rsid w:val="00AE0FDD"/>
    <w:rsid w:val="00AE3133"/>
    <w:rsid w:val="00AF131F"/>
    <w:rsid w:val="00B26141"/>
    <w:rsid w:val="00B83DC5"/>
    <w:rsid w:val="00B97BE7"/>
    <w:rsid w:val="00BA14F0"/>
    <w:rsid w:val="00BA3071"/>
    <w:rsid w:val="00BB187F"/>
    <w:rsid w:val="00BE24E6"/>
    <w:rsid w:val="00C05C2D"/>
    <w:rsid w:val="00C164CC"/>
    <w:rsid w:val="00C658FF"/>
    <w:rsid w:val="00CB4194"/>
    <w:rsid w:val="00D47AC3"/>
    <w:rsid w:val="00D63DDE"/>
    <w:rsid w:val="00D667A2"/>
    <w:rsid w:val="00D76E68"/>
    <w:rsid w:val="00D82833"/>
    <w:rsid w:val="00D97821"/>
    <w:rsid w:val="00DA5C0B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7CC9"/>
    <w:rsid w:val="00F12110"/>
    <w:rsid w:val="00F314D6"/>
    <w:rsid w:val="00F61BA2"/>
    <w:rsid w:val="00FA6B93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503B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A4DF3BCA9A73445B92E36A2A165423CB">
    <w:name w:val="A4DF3BCA9A73445B92E36A2A165423CB"/>
    <w:rsid w:val="00797D57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  <w:style w:type="paragraph" w:customStyle="1" w:styleId="CFCAD395A15549B681FE7E61044ACC6F">
    <w:name w:val="CFCAD395A15549B681FE7E61044ACC6F"/>
    <w:rsid w:val="007B7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C69F3A61B04248BF9F933C32F8FD31">
    <w:name w:val="7EC69F3A61B04248BF9F933C32F8FD31"/>
    <w:rsid w:val="00645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7" ma:contentTypeDescription="Utwórz nowy dokument." ma:contentTypeScope="" ma:versionID="c747bfbb4dbf191dfe805b0c4aa68797">
  <xsd:schema xmlns:xsd="http://www.w3.org/2001/XMLSchema" xmlns:xs="http://www.w3.org/2001/XMLSchema" xmlns:p="http://schemas.microsoft.com/office/2006/metadata/properties" xmlns:ns3="42cf5482-e7ac-49fa-a4ad-db68815c58ce" xmlns:ns4="722ec8de-cffe-4a63-b730-b3a17645c543" targetNamespace="http://schemas.microsoft.com/office/2006/metadata/properties" ma:root="true" ma:fieldsID="71c116ea5bcc782921cf70c4d858bbe7" ns3:_="" ns4:_="">
    <xsd:import namespace="42cf5482-e7ac-49fa-a4ad-db68815c58ce"/>
    <xsd:import namespace="722ec8de-cffe-4a63-b730-b3a17645c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1DDD-2338-4D6E-A731-5C3ED2588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12709-F9DF-4FDA-8482-543C93678B03}">
  <ds:schemaRefs>
    <ds:schemaRef ds:uri="http://schemas.openxmlformats.org/package/2006/metadata/core-properties"/>
    <ds:schemaRef ds:uri="42cf5482-e7ac-49fa-a4ad-db68815c58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22ec8de-cffe-4a63-b730-b3a17645c54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A22D79-AF4C-4839-97A9-375FA87F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5482-e7ac-49fa-a4ad-db68815c58ce"/>
    <ds:schemaRef ds:uri="722ec8de-cffe-4a63-b730-b3a17645c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3B128-3B80-4E56-BD6C-0930C67A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5585</Words>
  <Characters>37532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43031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Departament Rolnictwa Ekologiczego i Jakości Żywnoś</cp:lastModifiedBy>
  <cp:revision>2</cp:revision>
  <cp:lastPrinted>2023-01-10T10:06:00Z</cp:lastPrinted>
  <dcterms:created xsi:type="dcterms:W3CDTF">2024-11-21T08:32:00Z</dcterms:created>
  <dcterms:modified xsi:type="dcterms:W3CDTF">2024-11-21T08:32:00Z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