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65F53" w14:textId="36232E8D" w:rsidR="007728E0" w:rsidRDefault="007728E0" w:rsidP="00AF0C86">
      <w:pPr>
        <w:ind w:left="284"/>
        <w:jc w:val="right"/>
        <w:rPr>
          <w:rFonts w:ascii="Calibri" w:hAnsi="Calibri"/>
          <w:b/>
        </w:rPr>
      </w:pPr>
      <w:bookmarkStart w:id="0" w:name="_Toc248555443"/>
      <w:bookmarkStart w:id="1" w:name="_Toc415657951"/>
      <w:bookmarkStart w:id="2" w:name="_GoBack"/>
      <w:bookmarkEnd w:id="2"/>
      <w:r>
        <w:rPr>
          <w:rFonts w:ascii="Calibri" w:hAnsi="Calibri"/>
          <w:b/>
        </w:rPr>
        <w:t>Załącznik nr 2</w:t>
      </w:r>
      <w:r w:rsidRPr="007B78B0">
        <w:rPr>
          <w:rFonts w:ascii="Calibri" w:hAnsi="Calibri"/>
          <w:b/>
        </w:rPr>
        <w:t xml:space="preserve"> do SWZ</w:t>
      </w:r>
      <w:r w:rsidR="007F277F">
        <w:rPr>
          <w:rFonts w:ascii="Calibri" w:hAnsi="Calibri"/>
          <w:b/>
        </w:rPr>
        <w:t xml:space="preserve"> – Formularz oferty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7728E0" w14:paraId="1A5F32F1" w14:textId="77777777" w:rsidTr="00D33302">
        <w:tc>
          <w:tcPr>
            <w:tcW w:w="3189" w:type="dxa"/>
          </w:tcPr>
          <w:p w14:paraId="6D303277" w14:textId="77777777" w:rsidR="007728E0" w:rsidRDefault="007728E0" w:rsidP="00D33302">
            <w:pPr>
              <w:rPr>
                <w:rFonts w:ascii="Arial" w:hAnsi="Arial"/>
              </w:rPr>
            </w:pPr>
          </w:p>
          <w:p w14:paraId="6D0CF8D6" w14:textId="77777777" w:rsidR="007728E0" w:rsidRDefault="007728E0" w:rsidP="00D33302">
            <w:pPr>
              <w:rPr>
                <w:rFonts w:ascii="Arial" w:hAnsi="Arial"/>
              </w:rPr>
            </w:pPr>
          </w:p>
          <w:p w14:paraId="25B32274" w14:textId="77777777" w:rsidR="007728E0" w:rsidRDefault="007728E0" w:rsidP="00D33302">
            <w:pPr>
              <w:rPr>
                <w:rFonts w:ascii="Arial" w:hAnsi="Arial"/>
              </w:rPr>
            </w:pPr>
          </w:p>
          <w:p w14:paraId="643D8797" w14:textId="77777777" w:rsidR="007728E0" w:rsidRDefault="007728E0" w:rsidP="00D33302">
            <w:pPr>
              <w:rPr>
                <w:rFonts w:ascii="Arial" w:hAnsi="Arial"/>
              </w:rPr>
            </w:pPr>
          </w:p>
          <w:p w14:paraId="2787A8B0" w14:textId="77777777" w:rsidR="007728E0" w:rsidRDefault="007728E0" w:rsidP="00D33302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i/>
                <w:sz w:val="16"/>
              </w:rPr>
              <w:t>m.p</w:t>
            </w:r>
            <w:proofErr w:type="spellEnd"/>
            <w:r>
              <w:rPr>
                <w:rFonts w:ascii="Arial" w:hAnsi="Arial"/>
                <w:i/>
                <w:sz w:val="16"/>
              </w:rPr>
              <w:t>.</w:t>
            </w:r>
          </w:p>
        </w:tc>
      </w:tr>
    </w:tbl>
    <w:p w14:paraId="51321A92" w14:textId="55B70206" w:rsidR="007728E0" w:rsidRDefault="007728E0" w:rsidP="007728E0">
      <w:pPr>
        <w:pStyle w:val="Standard"/>
        <w:rPr>
          <w:rFonts w:ascii="Arial" w:hAnsi="Arial"/>
          <w:b/>
        </w:rPr>
      </w:pPr>
      <w:bookmarkStart w:id="3" w:name="_Toc93294332"/>
      <w:bookmarkStart w:id="4" w:name="_Toc93294460"/>
      <w:r>
        <w:rPr>
          <w:rFonts w:ascii="Arial" w:hAnsi="Arial"/>
          <w:b/>
        </w:rPr>
        <w:t>FORMULARZ  OFERT</w:t>
      </w:r>
      <w:bookmarkEnd w:id="3"/>
      <w:bookmarkEnd w:id="4"/>
      <w:r>
        <w:rPr>
          <w:rFonts w:ascii="Arial" w:hAnsi="Arial"/>
          <w:b/>
        </w:rPr>
        <w:t>Y</w:t>
      </w:r>
    </w:p>
    <w:p w14:paraId="436BF457" w14:textId="4D915095" w:rsidR="007728E0" w:rsidRDefault="007728E0" w:rsidP="007728E0">
      <w:pPr>
        <w:jc w:val="center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>dla Państwowej Agencji Atomistyki na</w:t>
      </w:r>
      <w:r w:rsidR="00F80B9F">
        <w:rPr>
          <w:rFonts w:ascii="Arial" w:hAnsi="Arial" w:cs="Arial"/>
          <w:sz w:val="20"/>
          <w:szCs w:val="20"/>
        </w:rPr>
        <w:t xml:space="preserve"> </w:t>
      </w:r>
      <w:r w:rsidR="00F80B9F" w:rsidRPr="00F80B9F">
        <w:rPr>
          <w:rFonts w:ascii="Arial" w:hAnsi="Arial" w:cs="Arial"/>
          <w:b/>
        </w:rPr>
        <w:t>wykonanie kompleksowych pomiarów służących do oceny sytuacji radiacyjnej w otoczeniu Krajowego Składowiska Odpadów Promieniotwórczych (KSOP) w Różanie oraz wokół ośrodka w Świerku, Nr sprawy 72/2021/CEZAR</w:t>
      </w:r>
      <w:r w:rsidRPr="00D91E7B">
        <w:rPr>
          <w:rFonts w:ascii="Arial" w:hAnsi="Arial" w:cs="Arial"/>
          <w:sz w:val="20"/>
          <w:szCs w:val="20"/>
        </w:rPr>
        <w:t xml:space="preserve"> </w:t>
      </w:r>
    </w:p>
    <w:p w14:paraId="57EF667A" w14:textId="163B36E8" w:rsidR="00F80B9F" w:rsidRDefault="00F80B9F" w:rsidP="007728E0">
      <w:pPr>
        <w:jc w:val="center"/>
        <w:rPr>
          <w:rFonts w:ascii="Arial" w:hAnsi="Arial" w:cs="Arial"/>
          <w:sz w:val="20"/>
          <w:szCs w:val="20"/>
        </w:rPr>
      </w:pPr>
    </w:p>
    <w:p w14:paraId="78B61AED" w14:textId="4C98639E" w:rsidR="00F80B9F" w:rsidRDefault="00F80B9F" w:rsidP="007728E0">
      <w:pPr>
        <w:jc w:val="center"/>
        <w:rPr>
          <w:ins w:id="5" w:author="Aneta Strojek" w:date="2021-05-24T14:16:00Z"/>
          <w:rFonts w:ascii="Arial" w:hAnsi="Arial" w:cs="Arial"/>
          <w:sz w:val="20"/>
          <w:szCs w:val="20"/>
        </w:rPr>
      </w:pPr>
    </w:p>
    <w:p w14:paraId="0D3282A9" w14:textId="77777777" w:rsidR="00EE72F0" w:rsidRPr="00D91E7B" w:rsidRDefault="00EE72F0" w:rsidP="007728E0">
      <w:pPr>
        <w:jc w:val="center"/>
        <w:rPr>
          <w:rFonts w:ascii="Arial" w:hAnsi="Arial" w:cs="Arial"/>
          <w:sz w:val="20"/>
          <w:szCs w:val="20"/>
        </w:rPr>
      </w:pPr>
    </w:p>
    <w:p w14:paraId="47C2DE9A" w14:textId="77777777" w:rsidR="007728E0" w:rsidRPr="00D91E7B" w:rsidRDefault="007728E0" w:rsidP="007728E0">
      <w:pPr>
        <w:rPr>
          <w:rFonts w:ascii="Arial" w:hAnsi="Arial" w:cs="Arial"/>
          <w:b/>
          <w:sz w:val="20"/>
          <w:szCs w:val="20"/>
        </w:rPr>
      </w:pPr>
    </w:p>
    <w:p w14:paraId="19E2A373" w14:textId="77777777" w:rsidR="007728E0" w:rsidRDefault="007728E0" w:rsidP="00E53CF8">
      <w:pPr>
        <w:pStyle w:val="Nagwek4"/>
        <w:jc w:val="left"/>
        <w:rPr>
          <w:sz w:val="20"/>
          <w:szCs w:val="20"/>
        </w:rPr>
      </w:pPr>
      <w:r w:rsidRPr="00D91E7B">
        <w:rPr>
          <w:sz w:val="20"/>
          <w:szCs w:val="20"/>
        </w:rPr>
        <w:t xml:space="preserve"> I. Dane Wykonawcy</w:t>
      </w:r>
    </w:p>
    <w:p w14:paraId="6BFE9AB8" w14:textId="77777777" w:rsidR="00333DB5" w:rsidRPr="00333DB5" w:rsidRDefault="00333DB5" w:rsidP="00333DB5"/>
    <w:p w14:paraId="64E34194" w14:textId="77777777" w:rsidR="008E21AA" w:rsidRPr="00333DB5" w:rsidRDefault="008E21AA" w:rsidP="008E21AA"/>
    <w:p w14:paraId="7D57BE74" w14:textId="77777777" w:rsidR="008E21AA" w:rsidRPr="003B3581" w:rsidRDefault="008E21AA" w:rsidP="008E21AA">
      <w:pPr>
        <w:spacing w:line="360" w:lineRule="auto"/>
        <w:ind w:firstLine="284"/>
        <w:rPr>
          <w:rFonts w:ascii="Arial" w:hAnsi="Arial" w:cs="Arial"/>
        </w:rPr>
      </w:pPr>
      <w:r w:rsidRPr="00D91E7B">
        <w:rPr>
          <w:rFonts w:ascii="Arial" w:hAnsi="Arial" w:cs="Arial"/>
          <w:sz w:val="20"/>
          <w:szCs w:val="20"/>
        </w:rPr>
        <w:t>1</w:t>
      </w:r>
      <w:r w:rsidRPr="003B3581">
        <w:rPr>
          <w:rFonts w:ascii="Arial" w:hAnsi="Arial" w:cs="Arial"/>
        </w:rPr>
        <w:t>.   Pełna nazwa</w:t>
      </w:r>
      <w:r>
        <w:rPr>
          <w:rFonts w:ascii="Arial" w:hAnsi="Arial" w:cs="Arial"/>
        </w:rPr>
        <w:t xml:space="preserve"> (firma)</w:t>
      </w:r>
      <w:r w:rsidRPr="003B3581">
        <w:rPr>
          <w:rFonts w:ascii="Arial" w:hAnsi="Arial" w:cs="Arial"/>
        </w:rPr>
        <w:t>: ..............................................................................</w:t>
      </w:r>
      <w:r>
        <w:rPr>
          <w:rFonts w:ascii="Arial" w:hAnsi="Arial" w:cs="Arial"/>
        </w:rPr>
        <w:t>..............................</w:t>
      </w:r>
    </w:p>
    <w:p w14:paraId="2A32535D" w14:textId="77777777" w:rsidR="008E21AA" w:rsidRPr="003B3581" w:rsidRDefault="008E21AA" w:rsidP="008E21AA">
      <w:pPr>
        <w:spacing w:line="360" w:lineRule="auto"/>
        <w:ind w:firstLine="284"/>
        <w:rPr>
          <w:rFonts w:ascii="Arial" w:hAnsi="Arial" w:cs="Arial"/>
        </w:rPr>
      </w:pPr>
      <w:r w:rsidRPr="003B3581">
        <w:rPr>
          <w:rFonts w:ascii="Arial" w:hAnsi="Arial" w:cs="Arial"/>
        </w:rPr>
        <w:t>2.   Adres:            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  <w:r w:rsidRPr="003B3581">
        <w:rPr>
          <w:rFonts w:ascii="Arial" w:hAnsi="Arial" w:cs="Arial"/>
        </w:rPr>
        <w:t>...</w:t>
      </w:r>
    </w:p>
    <w:p w14:paraId="67B4EDED" w14:textId="77777777" w:rsidR="008E21AA" w:rsidRPr="0058512C" w:rsidRDefault="008E21AA" w:rsidP="008E21AA">
      <w:pPr>
        <w:spacing w:line="360" w:lineRule="auto"/>
        <w:ind w:firstLine="284"/>
        <w:rPr>
          <w:rFonts w:ascii="Arial" w:hAnsi="Arial" w:cs="Arial"/>
        </w:rPr>
      </w:pPr>
      <w:r w:rsidRPr="003B3581">
        <w:rPr>
          <w:rFonts w:ascii="Arial" w:hAnsi="Arial" w:cs="Arial"/>
        </w:rPr>
        <w:t xml:space="preserve">      województwo ...................................  </w:t>
      </w:r>
      <w:r w:rsidRPr="0058512C">
        <w:rPr>
          <w:rFonts w:ascii="Arial" w:hAnsi="Arial" w:cs="Arial"/>
        </w:rPr>
        <w:t>powiat .....................................</w:t>
      </w:r>
    </w:p>
    <w:p w14:paraId="23188074" w14:textId="77777777" w:rsidR="008E21AA" w:rsidRPr="003B3581" w:rsidRDefault="008E21AA" w:rsidP="008E21AA">
      <w:pPr>
        <w:spacing w:line="360" w:lineRule="auto"/>
        <w:ind w:firstLine="284"/>
        <w:rPr>
          <w:rFonts w:ascii="Arial" w:hAnsi="Arial" w:cs="Arial"/>
          <w:lang w:val="fr-FR"/>
        </w:rPr>
      </w:pPr>
      <w:r w:rsidRPr="003B3581">
        <w:rPr>
          <w:rFonts w:ascii="Arial" w:hAnsi="Arial" w:cs="Arial"/>
          <w:lang w:val="fr-FR"/>
        </w:rPr>
        <w:t>3.   Internet: http// .................................. pl,     e-mail .....................@...........................</w:t>
      </w:r>
    </w:p>
    <w:p w14:paraId="7E04B66E" w14:textId="50FCD818" w:rsidR="008E21AA" w:rsidRPr="00DF16C1" w:rsidRDefault="00DF16C1" w:rsidP="00DF16C1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>n</w:t>
      </w:r>
      <w:r w:rsidR="008E21AA" w:rsidRPr="003B3581">
        <w:rPr>
          <w:rFonts w:ascii="Arial" w:hAnsi="Arial" w:cs="Arial"/>
        </w:rPr>
        <w:t xml:space="preserve">r tel. /łącznie z kierunkowym - ........................ </w:t>
      </w:r>
      <w:r w:rsidRPr="00DF16C1">
        <w:rPr>
          <w:rFonts w:ascii="Arial" w:hAnsi="Arial" w:cs="Arial"/>
          <w:bCs/>
          <w:sz w:val="20"/>
          <w:szCs w:val="20"/>
        </w:rPr>
        <w:t xml:space="preserve">Adres skrzynki </w:t>
      </w:r>
      <w:proofErr w:type="spellStart"/>
      <w:r w:rsidRPr="00DF16C1">
        <w:rPr>
          <w:rFonts w:ascii="Arial" w:hAnsi="Arial" w:cs="Arial"/>
          <w:bCs/>
          <w:sz w:val="20"/>
          <w:szCs w:val="20"/>
        </w:rPr>
        <w:t>ePUAP</w:t>
      </w:r>
      <w:proofErr w:type="spellEnd"/>
      <w:r w:rsidRPr="00DF16C1">
        <w:rPr>
          <w:rFonts w:ascii="Arial" w:hAnsi="Arial" w:cs="Arial"/>
          <w:bCs/>
          <w:sz w:val="20"/>
          <w:szCs w:val="20"/>
        </w:rPr>
        <w:t>:</w:t>
      </w:r>
      <w:r w:rsidR="008E21AA" w:rsidRPr="003B3581">
        <w:rPr>
          <w:rFonts w:ascii="Arial" w:hAnsi="Arial" w:cs="Arial"/>
        </w:rPr>
        <w:t xml:space="preserve"> </w:t>
      </w:r>
      <w:r w:rsidR="008E21AA" w:rsidRPr="003B3581">
        <w:rPr>
          <w:rFonts w:ascii="Arial" w:hAnsi="Arial" w:cs="Arial"/>
          <w:lang w:val="de-DE"/>
        </w:rPr>
        <w:t xml:space="preserve"> ................................</w:t>
      </w:r>
    </w:p>
    <w:p w14:paraId="15D7A76E" w14:textId="77777777" w:rsidR="008E21AA" w:rsidRPr="003B3581" w:rsidRDefault="008E21AA" w:rsidP="008E21AA">
      <w:pPr>
        <w:numPr>
          <w:ilvl w:val="0"/>
          <w:numId w:val="35"/>
        </w:numPr>
        <w:spacing w:line="360" w:lineRule="auto"/>
        <w:ind w:hanging="76"/>
        <w:rPr>
          <w:rFonts w:ascii="Arial" w:hAnsi="Arial" w:cs="Arial"/>
          <w:lang w:val="de-DE"/>
        </w:rPr>
      </w:pPr>
      <w:r w:rsidRPr="003B3581">
        <w:rPr>
          <w:rFonts w:ascii="Arial" w:hAnsi="Arial" w:cs="Arial"/>
          <w:lang w:val="de-DE"/>
        </w:rPr>
        <w:t>NIP __ __ __ - __ __  - __ __  - __ __ __</w:t>
      </w:r>
      <w:r w:rsidRPr="003B3581">
        <w:rPr>
          <w:rFonts w:ascii="Arial" w:hAnsi="Arial" w:cs="Arial"/>
          <w:lang w:val="de-DE"/>
        </w:rPr>
        <w:tab/>
        <w:t xml:space="preserve">       </w:t>
      </w:r>
      <w:r w:rsidRPr="003B3581">
        <w:rPr>
          <w:rFonts w:ascii="Arial" w:hAnsi="Arial" w:cs="Arial"/>
          <w:lang w:val="de-DE"/>
        </w:rPr>
        <w:softHyphen/>
      </w:r>
      <w:r w:rsidRPr="003B3581">
        <w:rPr>
          <w:rFonts w:ascii="Arial" w:hAnsi="Arial" w:cs="Arial"/>
          <w:lang w:val="de-DE"/>
        </w:rPr>
        <w:softHyphen/>
        <w:t xml:space="preserve">          </w:t>
      </w:r>
    </w:p>
    <w:p w14:paraId="4F54F985" w14:textId="352F0D25" w:rsidR="007728E0" w:rsidRDefault="007728E0" w:rsidP="008E21AA">
      <w:pPr>
        <w:spacing w:before="120"/>
        <w:rPr>
          <w:rFonts w:ascii="Arial" w:hAnsi="Arial" w:cs="Arial"/>
          <w:b/>
          <w:sz w:val="20"/>
          <w:szCs w:val="20"/>
        </w:rPr>
      </w:pPr>
      <w:r w:rsidRPr="00D91E7B">
        <w:rPr>
          <w:rFonts w:ascii="Arial" w:hAnsi="Arial" w:cs="Arial"/>
          <w:b/>
          <w:sz w:val="20"/>
          <w:szCs w:val="20"/>
        </w:rPr>
        <w:t>II. Przedmiot oferty</w:t>
      </w:r>
    </w:p>
    <w:p w14:paraId="6918137D" w14:textId="5BB09473" w:rsidR="004E1BD7" w:rsidRDefault="004E1BD7" w:rsidP="008E21AA">
      <w:pPr>
        <w:spacing w:before="120"/>
        <w:rPr>
          <w:rFonts w:ascii="Arial" w:hAnsi="Arial" w:cs="Arial"/>
          <w:b/>
          <w:sz w:val="20"/>
          <w:szCs w:val="20"/>
        </w:rPr>
      </w:pPr>
    </w:p>
    <w:p w14:paraId="09F54241" w14:textId="6E974BD6" w:rsidR="007728E0" w:rsidRPr="003C678A" w:rsidRDefault="004E1BD7" w:rsidP="003C678A">
      <w:pPr>
        <w:jc w:val="both"/>
        <w:rPr>
          <w:rFonts w:ascii="Arial" w:hAnsi="Arial" w:cs="Arial"/>
          <w:sz w:val="20"/>
          <w:szCs w:val="20"/>
        </w:rPr>
      </w:pPr>
      <w:r w:rsidRPr="003C678A">
        <w:rPr>
          <w:rFonts w:ascii="Arial" w:hAnsi="Arial" w:cs="Arial"/>
          <w:sz w:val="20"/>
          <w:szCs w:val="20"/>
        </w:rPr>
        <w:t xml:space="preserve">Oferta dotyczy udzielenia zamówienia publicznego w postępowaniu prowadzonym w procedurze właściwej dla zamówienia o wartości mniejszej niż progi unijne, tj. w trybie podstawowym bez przeprowadzania negocjacji (art. 275 pkt 1 ustawy z dnia 11 września 2019r. Prawo zamówień publicznych) na usługę </w:t>
      </w:r>
      <w:r w:rsidRPr="003C678A">
        <w:rPr>
          <w:rFonts w:ascii="Arial" w:hAnsi="Arial" w:cs="Arial"/>
          <w:b/>
          <w:sz w:val="20"/>
          <w:szCs w:val="20"/>
        </w:rPr>
        <w:t>wykonania kompleksowych pomiarów służących do oceny sytuacji radiacyjnej w otoczeniu Krajowego Składowiska Odpadów Promieniotwórczych (KSOP) w Różanie oraz wokół ośrodka w Świerku, (72/2021/CEZAR)</w:t>
      </w:r>
      <w:r w:rsidR="003C678A" w:rsidRPr="003C678A">
        <w:rPr>
          <w:rFonts w:ascii="Arial" w:hAnsi="Arial" w:cs="Arial"/>
          <w:b/>
          <w:sz w:val="20"/>
          <w:szCs w:val="20"/>
        </w:rPr>
        <w:t xml:space="preserve">. </w:t>
      </w:r>
      <w:r w:rsidR="007728E0" w:rsidRPr="003C678A">
        <w:rPr>
          <w:rFonts w:ascii="Arial" w:hAnsi="Arial" w:cs="Arial"/>
          <w:sz w:val="20"/>
          <w:szCs w:val="20"/>
        </w:rPr>
        <w:t xml:space="preserve">Szczegółowy opis </w:t>
      </w:r>
      <w:r w:rsidR="00EF6637" w:rsidRPr="003C678A">
        <w:rPr>
          <w:rFonts w:ascii="Arial" w:hAnsi="Arial" w:cs="Arial"/>
          <w:sz w:val="20"/>
          <w:szCs w:val="20"/>
        </w:rPr>
        <w:t>przedmiotu zamówienia stanowi załącznik nr 1 do</w:t>
      </w:r>
      <w:r w:rsidR="007728E0" w:rsidRPr="003C678A">
        <w:rPr>
          <w:rFonts w:ascii="Arial" w:hAnsi="Arial" w:cs="Arial"/>
          <w:sz w:val="20"/>
          <w:szCs w:val="20"/>
        </w:rPr>
        <w:t xml:space="preserve"> Specyfikacji</w:t>
      </w:r>
      <w:r w:rsidR="00B55F0B" w:rsidRPr="003C678A">
        <w:rPr>
          <w:rFonts w:ascii="Arial" w:hAnsi="Arial" w:cs="Arial"/>
          <w:sz w:val="20"/>
          <w:szCs w:val="20"/>
        </w:rPr>
        <w:t xml:space="preserve"> </w:t>
      </w:r>
      <w:r w:rsidR="007728E0" w:rsidRPr="003C678A">
        <w:rPr>
          <w:rFonts w:ascii="Arial" w:hAnsi="Arial" w:cs="Arial"/>
          <w:sz w:val="20"/>
          <w:szCs w:val="20"/>
        </w:rPr>
        <w:t>Warunków Zamówienia.</w:t>
      </w:r>
    </w:p>
    <w:p w14:paraId="20FB7069" w14:textId="77777777" w:rsidR="007728E0" w:rsidRPr="00D91E7B" w:rsidRDefault="007728E0" w:rsidP="007728E0">
      <w:pPr>
        <w:ind w:right="-757"/>
        <w:rPr>
          <w:rFonts w:ascii="Arial" w:hAnsi="Arial" w:cs="Arial"/>
          <w:sz w:val="20"/>
          <w:szCs w:val="20"/>
        </w:rPr>
      </w:pPr>
    </w:p>
    <w:p w14:paraId="691439D8" w14:textId="10E09308" w:rsidR="007728E0" w:rsidRDefault="007728E0" w:rsidP="007728E0">
      <w:pPr>
        <w:pStyle w:val="Nagwek4"/>
        <w:jc w:val="left"/>
        <w:rPr>
          <w:sz w:val="20"/>
          <w:szCs w:val="20"/>
        </w:rPr>
      </w:pPr>
      <w:r w:rsidRPr="00D91E7B">
        <w:rPr>
          <w:sz w:val="20"/>
          <w:szCs w:val="20"/>
        </w:rPr>
        <w:t xml:space="preserve">III. Informacje dotyczące kryteriów podlegających ocenie </w:t>
      </w:r>
    </w:p>
    <w:p w14:paraId="1275624A" w14:textId="656DC200" w:rsidR="00457525" w:rsidRDefault="00457525" w:rsidP="00457525"/>
    <w:p w14:paraId="3EB857E3" w14:textId="262FFC69" w:rsidR="00457525" w:rsidRPr="00457525" w:rsidRDefault="00457525" w:rsidP="00457525">
      <w:pPr>
        <w:pStyle w:val="Akapitzlist"/>
        <w:numPr>
          <w:ilvl w:val="0"/>
          <w:numId w:val="82"/>
        </w:numPr>
        <w:rPr>
          <w:b/>
          <w:sz w:val="24"/>
          <w:szCs w:val="24"/>
        </w:rPr>
      </w:pPr>
      <w:r w:rsidRPr="00457525">
        <w:rPr>
          <w:b/>
          <w:sz w:val="24"/>
          <w:szCs w:val="24"/>
        </w:rPr>
        <w:t xml:space="preserve">Cena </w:t>
      </w:r>
      <w:r w:rsidR="000B72DB">
        <w:rPr>
          <w:b/>
          <w:sz w:val="24"/>
          <w:szCs w:val="24"/>
        </w:rPr>
        <w:t xml:space="preserve">całkowita oferty </w:t>
      </w:r>
      <w:r w:rsidRPr="00457525">
        <w:rPr>
          <w:b/>
          <w:sz w:val="24"/>
          <w:szCs w:val="24"/>
        </w:rPr>
        <w:t>za realizację całego zamówienia od dnia zawarcia umowy przez 18 miesięcy, wyrażona w złotych polskich:</w:t>
      </w:r>
    </w:p>
    <w:p w14:paraId="1A74D30F" w14:textId="36E0C277" w:rsidR="00457525" w:rsidRDefault="00457525" w:rsidP="00457525">
      <w:pPr>
        <w:pStyle w:val="Akapitzlist"/>
        <w:ind w:left="720"/>
      </w:pPr>
      <w:r>
        <w:t>- wartość netto……………………….PLN</w:t>
      </w:r>
    </w:p>
    <w:p w14:paraId="67911177" w14:textId="5FF41639" w:rsidR="00457525" w:rsidRDefault="00457525" w:rsidP="00457525">
      <w:pPr>
        <w:pStyle w:val="Akapitzlist"/>
        <w:ind w:left="720"/>
      </w:pPr>
      <w:r>
        <w:t>- wartość brutto……………………..PLN</w:t>
      </w:r>
    </w:p>
    <w:p w14:paraId="32056672" w14:textId="77777777" w:rsidR="00457525" w:rsidRDefault="00457525" w:rsidP="00457525">
      <w:pPr>
        <w:pStyle w:val="Akapitzlist"/>
        <w:ind w:left="720"/>
      </w:pPr>
    </w:p>
    <w:p w14:paraId="1817EBEC" w14:textId="3EACBA73" w:rsidR="00457525" w:rsidRDefault="00457525" w:rsidP="00457525">
      <w:r>
        <w:t>Słownie brutto…………………………………………………………………………………………………………………………………PLN</w:t>
      </w:r>
    </w:p>
    <w:p w14:paraId="47C79742" w14:textId="77777777" w:rsidR="000B72DB" w:rsidRPr="009143C8" w:rsidRDefault="000B72DB" w:rsidP="000B72DB">
      <w:pPr>
        <w:tabs>
          <w:tab w:val="left" w:pos="9355"/>
        </w:tabs>
        <w:rPr>
          <w:rFonts w:ascii="Arial" w:hAnsi="Arial" w:cs="Arial"/>
          <w:b/>
          <w:bCs/>
          <w:i/>
          <w:iCs/>
          <w:sz w:val="16"/>
          <w:szCs w:val="16"/>
        </w:rPr>
      </w:pPr>
      <w:r w:rsidRPr="009143C8">
        <w:rPr>
          <w:rFonts w:ascii="Arial" w:hAnsi="Arial" w:cs="Arial"/>
          <w:b/>
          <w:bCs/>
          <w:i/>
          <w:iCs/>
          <w:sz w:val="16"/>
          <w:szCs w:val="16"/>
        </w:rPr>
        <w:t xml:space="preserve">UWAGA!  </w:t>
      </w:r>
    </w:p>
    <w:p w14:paraId="4F02AA59" w14:textId="77777777" w:rsidR="000B72DB" w:rsidRPr="00265E01" w:rsidRDefault="000B72DB" w:rsidP="000B72DB">
      <w:pPr>
        <w:tabs>
          <w:tab w:val="left" w:pos="9355"/>
        </w:tabs>
        <w:ind w:left="284" w:hanging="284"/>
        <w:rPr>
          <w:rFonts w:ascii="Arial" w:hAnsi="Arial" w:cs="Arial"/>
          <w:b/>
          <w:bCs/>
          <w:i/>
          <w:iCs/>
          <w:sz w:val="12"/>
          <w:szCs w:val="12"/>
        </w:rPr>
      </w:pPr>
      <w:r w:rsidRPr="00265E01">
        <w:rPr>
          <w:rFonts w:ascii="Arial" w:hAnsi="Arial" w:cs="Arial"/>
          <w:b/>
          <w:bCs/>
          <w:i/>
          <w:iCs/>
          <w:sz w:val="12"/>
          <w:szCs w:val="12"/>
        </w:rPr>
        <w:t xml:space="preserve">*  </w:t>
      </w:r>
      <w:r w:rsidRPr="00265E01">
        <w:rPr>
          <w:rFonts w:ascii="Arial" w:hAnsi="Arial" w:cs="Arial"/>
          <w:b/>
          <w:bCs/>
          <w:sz w:val="12"/>
          <w:szCs w:val="12"/>
        </w:rPr>
        <w:t>CENY NALEŻY PODAĆ Z DOKŁADNOŚCIĄ DO DWÓCH MIEJSC PO PRZECINKU,</w:t>
      </w:r>
    </w:p>
    <w:p w14:paraId="344DFD56" w14:textId="77777777" w:rsidR="000B72DB" w:rsidRPr="00265E01" w:rsidRDefault="000B72DB" w:rsidP="000B72DB">
      <w:pPr>
        <w:tabs>
          <w:tab w:val="left" w:pos="9355"/>
        </w:tabs>
        <w:ind w:left="284" w:hanging="284"/>
        <w:rPr>
          <w:rFonts w:ascii="Arial" w:hAnsi="Arial" w:cs="Arial"/>
          <w:b/>
          <w:bCs/>
          <w:sz w:val="12"/>
          <w:szCs w:val="12"/>
        </w:rPr>
      </w:pPr>
      <w:r w:rsidRPr="00265E01">
        <w:rPr>
          <w:rFonts w:ascii="Arial" w:hAnsi="Arial" w:cs="Arial"/>
          <w:b/>
          <w:bCs/>
          <w:sz w:val="12"/>
          <w:szCs w:val="12"/>
        </w:rPr>
        <w:t>**WYKONAWCA ZOBOWIĄZANY JEST PODAĆ PODSTAWĘ PRAWNĄ ZASTOSOWANIA STAWKI PODATKU VAT INNEJ NIŻ STAWKA PODSTAWOWA LUB ZWOLNIENIA Z WW. PODATKU,</w:t>
      </w:r>
    </w:p>
    <w:p w14:paraId="2EFCA063" w14:textId="77777777" w:rsidR="000B72DB" w:rsidRPr="00265E01" w:rsidRDefault="000B72DB" w:rsidP="000B72DB">
      <w:pPr>
        <w:tabs>
          <w:tab w:val="left" w:pos="9355"/>
        </w:tabs>
        <w:spacing w:after="120"/>
        <w:ind w:left="284" w:hanging="284"/>
        <w:rPr>
          <w:rFonts w:ascii="Arial" w:hAnsi="Arial" w:cs="Arial"/>
          <w:b/>
          <w:bCs/>
          <w:sz w:val="12"/>
          <w:szCs w:val="12"/>
        </w:rPr>
      </w:pPr>
      <w:r w:rsidRPr="00265E01">
        <w:rPr>
          <w:rFonts w:ascii="Arial" w:hAnsi="Arial" w:cs="Arial"/>
          <w:b/>
          <w:bCs/>
          <w:sz w:val="12"/>
          <w:szCs w:val="12"/>
        </w:rPr>
        <w:t xml:space="preserve">***  ZAMAWIAJĄCY ODRZUCI OFERTY, W KTÓRYCH WYKONAWCY ZAOFERUJĄ CENY JEDNOSTKOWE NETTO O WARTOŚCI „0” ((definicję ceny zawiera ustawa z dnia 9 maja 2014r. </w:t>
      </w:r>
      <w:r w:rsidRPr="00265E01">
        <w:rPr>
          <w:rFonts w:ascii="Arial" w:hAnsi="Arial" w:cs="Arial"/>
          <w:b/>
          <w:bCs/>
          <w:i/>
          <w:sz w:val="12"/>
          <w:szCs w:val="12"/>
        </w:rPr>
        <w:t>o informowaniu o cenach towarów i usług</w:t>
      </w:r>
      <w:r w:rsidRPr="00265E01">
        <w:rPr>
          <w:rFonts w:ascii="Arial" w:hAnsi="Arial" w:cs="Arial"/>
          <w:b/>
          <w:bCs/>
          <w:sz w:val="12"/>
          <w:szCs w:val="12"/>
        </w:rPr>
        <w:t xml:space="preserve"> (Dz. U. z 2019r. poz. 178)).</w:t>
      </w:r>
    </w:p>
    <w:p w14:paraId="2CA1CF22" w14:textId="77777777" w:rsidR="000B72DB" w:rsidRPr="00664352" w:rsidRDefault="000B72DB" w:rsidP="000B72DB">
      <w:pPr>
        <w:tabs>
          <w:tab w:val="left" w:pos="9355"/>
        </w:tabs>
        <w:spacing w:after="120"/>
        <w:ind w:left="284" w:hanging="284"/>
        <w:rPr>
          <w:rFonts w:ascii="Arial" w:hAnsi="Arial" w:cs="Arial"/>
          <w:b/>
          <w:bCs/>
          <w:sz w:val="4"/>
          <w:szCs w:val="4"/>
        </w:rPr>
      </w:pPr>
    </w:p>
    <w:p w14:paraId="0379A67F" w14:textId="569404AC" w:rsidR="00457525" w:rsidRDefault="000B72DB" w:rsidP="000B72DB">
      <w:r>
        <w:rPr>
          <w:rFonts w:ascii="Arial" w:hAnsi="Arial" w:cs="Arial"/>
          <w:b/>
          <w:bCs/>
          <w:sz w:val="16"/>
          <w:szCs w:val="16"/>
        </w:rPr>
        <w:t>PODSTAWA PRAWNA ZASTOSOWANIA STAWKI PODATKU OD TOWARÓW I USŁUG (VAT) INNEJ NIŻ STAWKA PODSTAWOWA LUB ZWOLENIA Z WW. PODATKU…………………………………………………………………………………</w:t>
      </w:r>
    </w:p>
    <w:p w14:paraId="0B4B9FFC" w14:textId="77777777" w:rsidR="000B72DB" w:rsidRDefault="000B72DB" w:rsidP="00457525"/>
    <w:p w14:paraId="512E230E" w14:textId="77777777" w:rsidR="000B72DB" w:rsidRDefault="000B72DB" w:rsidP="00457525"/>
    <w:p w14:paraId="1041CA4B" w14:textId="77777777" w:rsidR="000B72DB" w:rsidRDefault="000B72DB" w:rsidP="00457525"/>
    <w:p w14:paraId="0FDA9992" w14:textId="7203A0EE" w:rsidR="00457525" w:rsidRDefault="00457525" w:rsidP="00457525">
      <w:r>
        <w:lastRenderedPageBreak/>
        <w:t>W tym:</w:t>
      </w:r>
    </w:p>
    <w:p w14:paraId="445513DB" w14:textId="2B588175" w:rsidR="00457525" w:rsidRPr="00457525" w:rsidRDefault="00457525" w:rsidP="00457525">
      <w:pPr>
        <w:pStyle w:val="Akapitzlist"/>
        <w:numPr>
          <w:ilvl w:val="0"/>
          <w:numId w:val="83"/>
        </w:numPr>
        <w:rPr>
          <w:b/>
        </w:rPr>
      </w:pPr>
      <w:r w:rsidRPr="00457525">
        <w:rPr>
          <w:b/>
        </w:rPr>
        <w:t xml:space="preserve">wartość prac za realizację zadań objętych sprawozdaniem </w:t>
      </w:r>
      <w:r w:rsidR="00B635D1">
        <w:rPr>
          <w:b/>
        </w:rPr>
        <w:t xml:space="preserve">okresowym </w:t>
      </w:r>
      <w:r w:rsidRPr="00457525">
        <w:rPr>
          <w:b/>
        </w:rPr>
        <w:t>nr I:</w:t>
      </w:r>
    </w:p>
    <w:p w14:paraId="75A9DFE4" w14:textId="77777777" w:rsidR="00457525" w:rsidRDefault="00457525" w:rsidP="00457525">
      <w:pPr>
        <w:pStyle w:val="Akapitzlist"/>
        <w:ind w:left="720"/>
      </w:pPr>
      <w:r>
        <w:t>- wartość netto……………………….PLN</w:t>
      </w:r>
    </w:p>
    <w:p w14:paraId="10FF2711" w14:textId="35D2995D" w:rsidR="00457525" w:rsidRDefault="00457525" w:rsidP="00457525">
      <w:pPr>
        <w:pStyle w:val="Akapitzlist"/>
        <w:ind w:left="720"/>
      </w:pPr>
      <w:r>
        <w:t>- wartość brutto……………………..PLN</w:t>
      </w:r>
    </w:p>
    <w:p w14:paraId="6B52503C" w14:textId="77777777" w:rsidR="00457525" w:rsidRDefault="00457525" w:rsidP="00457525">
      <w:pPr>
        <w:pStyle w:val="Akapitzlist"/>
        <w:ind w:left="720"/>
      </w:pPr>
    </w:p>
    <w:p w14:paraId="0394E112" w14:textId="68780D2E" w:rsidR="00457525" w:rsidRDefault="00457525" w:rsidP="00457525">
      <w:pPr>
        <w:ind w:left="360"/>
      </w:pPr>
      <w:r>
        <w:t>Słownie brutto………………………………………………………………………………………………………………………………PLN</w:t>
      </w:r>
    </w:p>
    <w:p w14:paraId="42937C90" w14:textId="0B0CBE11" w:rsidR="0088700D" w:rsidRPr="00457525" w:rsidRDefault="0088700D" w:rsidP="0088700D">
      <w:pPr>
        <w:pStyle w:val="Akapitzlist"/>
        <w:numPr>
          <w:ilvl w:val="0"/>
          <w:numId w:val="83"/>
        </w:numPr>
        <w:rPr>
          <w:b/>
        </w:rPr>
      </w:pPr>
      <w:r w:rsidRPr="00457525">
        <w:rPr>
          <w:b/>
        </w:rPr>
        <w:t xml:space="preserve">wartość prac za realizację zadań objętych sprawozdaniem </w:t>
      </w:r>
      <w:r w:rsidR="00B635D1">
        <w:rPr>
          <w:b/>
        </w:rPr>
        <w:t xml:space="preserve">okresowym </w:t>
      </w:r>
      <w:r w:rsidRPr="00457525">
        <w:rPr>
          <w:b/>
        </w:rPr>
        <w:t>nr I</w:t>
      </w:r>
      <w:r w:rsidR="00B635D1">
        <w:rPr>
          <w:b/>
        </w:rPr>
        <w:t>I</w:t>
      </w:r>
      <w:r w:rsidRPr="00457525">
        <w:rPr>
          <w:b/>
        </w:rPr>
        <w:t>:</w:t>
      </w:r>
    </w:p>
    <w:p w14:paraId="2F1E665F" w14:textId="77777777" w:rsidR="0088700D" w:rsidRDefault="0088700D" w:rsidP="0088700D">
      <w:pPr>
        <w:pStyle w:val="Akapitzlist"/>
        <w:ind w:left="720"/>
      </w:pPr>
      <w:r>
        <w:t>- wartość netto……………………….PLN</w:t>
      </w:r>
    </w:p>
    <w:p w14:paraId="3C4A1DFB" w14:textId="77777777" w:rsidR="0088700D" w:rsidRDefault="0088700D" w:rsidP="0088700D">
      <w:pPr>
        <w:pStyle w:val="Akapitzlist"/>
        <w:ind w:left="720"/>
      </w:pPr>
      <w:r>
        <w:t>- wartość brutto……………………..PLN</w:t>
      </w:r>
    </w:p>
    <w:p w14:paraId="026D0D5D" w14:textId="77777777" w:rsidR="0088700D" w:rsidRDefault="0088700D" w:rsidP="0088700D">
      <w:pPr>
        <w:pStyle w:val="Akapitzlist"/>
        <w:ind w:left="720"/>
      </w:pPr>
    </w:p>
    <w:p w14:paraId="2CA660D5" w14:textId="77777777" w:rsidR="0088700D" w:rsidRDefault="0088700D" w:rsidP="0088700D">
      <w:pPr>
        <w:ind w:left="360"/>
      </w:pPr>
      <w:r>
        <w:t>Słownie brutto………………………………………………………………………………………………………………………………PLN</w:t>
      </w:r>
    </w:p>
    <w:p w14:paraId="747ED4FD" w14:textId="46DA6EB8" w:rsidR="00B635D1" w:rsidRPr="00457525" w:rsidRDefault="00B635D1" w:rsidP="00B635D1">
      <w:pPr>
        <w:pStyle w:val="Akapitzlist"/>
        <w:numPr>
          <w:ilvl w:val="0"/>
          <w:numId w:val="83"/>
        </w:numPr>
        <w:rPr>
          <w:b/>
        </w:rPr>
      </w:pPr>
      <w:r w:rsidRPr="00457525">
        <w:rPr>
          <w:b/>
        </w:rPr>
        <w:t xml:space="preserve">wartość prac za realizację zadań objętych sprawozdaniem </w:t>
      </w:r>
      <w:r>
        <w:rPr>
          <w:b/>
        </w:rPr>
        <w:t xml:space="preserve">zbiorczym </w:t>
      </w:r>
      <w:r w:rsidRPr="00457525">
        <w:rPr>
          <w:b/>
        </w:rPr>
        <w:t>nr I</w:t>
      </w:r>
      <w:r>
        <w:rPr>
          <w:b/>
        </w:rPr>
        <w:t>II</w:t>
      </w:r>
      <w:r w:rsidRPr="00457525">
        <w:rPr>
          <w:b/>
        </w:rPr>
        <w:t>:</w:t>
      </w:r>
    </w:p>
    <w:p w14:paraId="40BDF335" w14:textId="77777777" w:rsidR="00B635D1" w:rsidRDefault="00B635D1" w:rsidP="00B635D1">
      <w:pPr>
        <w:pStyle w:val="Akapitzlist"/>
        <w:ind w:left="720"/>
      </w:pPr>
      <w:r>
        <w:t>- wartość netto……………………….PLN</w:t>
      </w:r>
    </w:p>
    <w:p w14:paraId="5228177D" w14:textId="77777777" w:rsidR="00B635D1" w:rsidRDefault="00B635D1" w:rsidP="00B635D1">
      <w:pPr>
        <w:pStyle w:val="Akapitzlist"/>
        <w:ind w:left="720"/>
      </w:pPr>
      <w:r>
        <w:t>- wartość brutto……………………..PLN</w:t>
      </w:r>
    </w:p>
    <w:p w14:paraId="6719EB14" w14:textId="77777777" w:rsidR="00B635D1" w:rsidRDefault="00B635D1" w:rsidP="00B635D1">
      <w:pPr>
        <w:pStyle w:val="Akapitzlist"/>
        <w:ind w:left="720"/>
      </w:pPr>
    </w:p>
    <w:p w14:paraId="685C41D8" w14:textId="77777777" w:rsidR="00B635D1" w:rsidRDefault="00B635D1" w:rsidP="00B635D1">
      <w:pPr>
        <w:ind w:left="360"/>
      </w:pPr>
      <w:r>
        <w:t>Słownie brutto………………………………………………………………………………………………………………………………PLN</w:t>
      </w:r>
    </w:p>
    <w:p w14:paraId="00D18314" w14:textId="69D0E26A" w:rsidR="00B635D1" w:rsidRPr="00457525" w:rsidRDefault="00B635D1" w:rsidP="00B635D1">
      <w:pPr>
        <w:pStyle w:val="Akapitzlist"/>
        <w:numPr>
          <w:ilvl w:val="0"/>
          <w:numId w:val="83"/>
        </w:numPr>
        <w:rPr>
          <w:b/>
        </w:rPr>
      </w:pPr>
      <w:r w:rsidRPr="00457525">
        <w:rPr>
          <w:b/>
        </w:rPr>
        <w:t xml:space="preserve">wartość prac za realizację zadań objętych sprawozdaniem </w:t>
      </w:r>
      <w:r w:rsidR="00E324DB">
        <w:rPr>
          <w:b/>
        </w:rPr>
        <w:t>okresowym</w:t>
      </w:r>
      <w:r>
        <w:rPr>
          <w:b/>
        </w:rPr>
        <w:t xml:space="preserve"> </w:t>
      </w:r>
      <w:r w:rsidRPr="00457525">
        <w:rPr>
          <w:b/>
        </w:rPr>
        <w:t>nr I</w:t>
      </w:r>
      <w:r w:rsidR="00E324DB">
        <w:rPr>
          <w:b/>
        </w:rPr>
        <w:t>V</w:t>
      </w:r>
      <w:r w:rsidRPr="00457525">
        <w:rPr>
          <w:b/>
        </w:rPr>
        <w:t>:</w:t>
      </w:r>
    </w:p>
    <w:p w14:paraId="009E3657" w14:textId="77777777" w:rsidR="00B635D1" w:rsidRDefault="00B635D1" w:rsidP="00B635D1">
      <w:pPr>
        <w:pStyle w:val="Akapitzlist"/>
        <w:ind w:left="720"/>
      </w:pPr>
      <w:r>
        <w:t>- wartość netto……………………….PLN</w:t>
      </w:r>
    </w:p>
    <w:p w14:paraId="50975131" w14:textId="77777777" w:rsidR="00B635D1" w:rsidRDefault="00B635D1" w:rsidP="00B635D1">
      <w:pPr>
        <w:pStyle w:val="Akapitzlist"/>
        <w:ind w:left="720"/>
      </w:pPr>
      <w:r>
        <w:t>- wartość brutto……………………..PLN</w:t>
      </w:r>
    </w:p>
    <w:p w14:paraId="5812A2DF" w14:textId="77777777" w:rsidR="00B635D1" w:rsidRDefault="00B635D1" w:rsidP="00B635D1">
      <w:pPr>
        <w:pStyle w:val="Akapitzlist"/>
        <w:ind w:left="720"/>
      </w:pPr>
    </w:p>
    <w:p w14:paraId="5DFF1CFA" w14:textId="77777777" w:rsidR="00B635D1" w:rsidRDefault="00B635D1" w:rsidP="00B635D1">
      <w:pPr>
        <w:ind w:left="360"/>
      </w:pPr>
      <w:r>
        <w:t>Słownie brutto………………………………………………………………………………………………………………………………PLN</w:t>
      </w:r>
    </w:p>
    <w:p w14:paraId="4CE0BB01" w14:textId="444896E2" w:rsidR="00E324DB" w:rsidRPr="00457525" w:rsidRDefault="00E324DB" w:rsidP="00E324DB">
      <w:pPr>
        <w:pStyle w:val="Akapitzlist"/>
        <w:numPr>
          <w:ilvl w:val="0"/>
          <w:numId w:val="83"/>
        </w:numPr>
        <w:rPr>
          <w:b/>
        </w:rPr>
      </w:pPr>
      <w:r w:rsidRPr="00457525">
        <w:rPr>
          <w:b/>
        </w:rPr>
        <w:t xml:space="preserve">wartość prac za realizację zadań objętych sprawozdaniem </w:t>
      </w:r>
      <w:r>
        <w:rPr>
          <w:b/>
        </w:rPr>
        <w:t xml:space="preserve">okresowym </w:t>
      </w:r>
      <w:r w:rsidRPr="00457525">
        <w:rPr>
          <w:b/>
        </w:rPr>
        <w:t xml:space="preserve">nr </w:t>
      </w:r>
      <w:r>
        <w:rPr>
          <w:b/>
        </w:rPr>
        <w:t>V</w:t>
      </w:r>
      <w:r w:rsidRPr="00457525">
        <w:rPr>
          <w:b/>
        </w:rPr>
        <w:t>:</w:t>
      </w:r>
    </w:p>
    <w:p w14:paraId="6472E89B" w14:textId="77777777" w:rsidR="00E324DB" w:rsidRDefault="00E324DB" w:rsidP="00E324DB">
      <w:pPr>
        <w:pStyle w:val="Akapitzlist"/>
        <w:ind w:left="720"/>
      </w:pPr>
      <w:r>
        <w:t>- wartość netto……………………….PLN</w:t>
      </w:r>
    </w:p>
    <w:p w14:paraId="27527AF2" w14:textId="77777777" w:rsidR="00E324DB" w:rsidRDefault="00E324DB" w:rsidP="00E324DB">
      <w:pPr>
        <w:pStyle w:val="Akapitzlist"/>
        <w:ind w:left="720"/>
      </w:pPr>
      <w:r>
        <w:t>- wartość brutto……………………..PLN</w:t>
      </w:r>
    </w:p>
    <w:p w14:paraId="22435A53" w14:textId="77777777" w:rsidR="00E324DB" w:rsidRDefault="00E324DB" w:rsidP="00E324DB">
      <w:pPr>
        <w:pStyle w:val="Akapitzlist"/>
        <w:ind w:left="720"/>
      </w:pPr>
    </w:p>
    <w:p w14:paraId="0CECF5C7" w14:textId="77777777" w:rsidR="00E324DB" w:rsidRDefault="00E324DB" w:rsidP="00E324DB">
      <w:pPr>
        <w:ind w:left="360"/>
      </w:pPr>
      <w:r>
        <w:t>Słownie brutto………………………………………………………………………………………………………………………………PLN</w:t>
      </w:r>
    </w:p>
    <w:p w14:paraId="69C7447E" w14:textId="0A6411D6" w:rsidR="00E324DB" w:rsidRPr="00457525" w:rsidRDefault="00E324DB" w:rsidP="00E324DB">
      <w:pPr>
        <w:pStyle w:val="Akapitzlist"/>
        <w:numPr>
          <w:ilvl w:val="0"/>
          <w:numId w:val="83"/>
        </w:numPr>
        <w:rPr>
          <w:b/>
        </w:rPr>
      </w:pPr>
      <w:r w:rsidRPr="00457525">
        <w:rPr>
          <w:b/>
        </w:rPr>
        <w:t xml:space="preserve">wartość prac za realizację zadań objętych sprawozdaniem </w:t>
      </w:r>
      <w:r>
        <w:rPr>
          <w:b/>
        </w:rPr>
        <w:t xml:space="preserve">końcowym </w:t>
      </w:r>
      <w:r w:rsidRPr="00457525">
        <w:rPr>
          <w:b/>
        </w:rPr>
        <w:t xml:space="preserve">nr </w:t>
      </w:r>
      <w:r>
        <w:rPr>
          <w:b/>
        </w:rPr>
        <w:t>VI</w:t>
      </w:r>
      <w:r w:rsidRPr="00457525">
        <w:rPr>
          <w:b/>
        </w:rPr>
        <w:t>:</w:t>
      </w:r>
    </w:p>
    <w:p w14:paraId="1C9B881E" w14:textId="77777777" w:rsidR="00E324DB" w:rsidRDefault="00E324DB" w:rsidP="00E324DB">
      <w:pPr>
        <w:pStyle w:val="Akapitzlist"/>
        <w:ind w:left="720"/>
      </w:pPr>
      <w:r>
        <w:t>- wartość netto……………………….PLN</w:t>
      </w:r>
    </w:p>
    <w:p w14:paraId="15C1A16C" w14:textId="77777777" w:rsidR="00E324DB" w:rsidRDefault="00E324DB" w:rsidP="00E324DB">
      <w:pPr>
        <w:pStyle w:val="Akapitzlist"/>
        <w:ind w:left="720"/>
      </w:pPr>
      <w:r>
        <w:t>- wartość brutto……………………..PLN</w:t>
      </w:r>
    </w:p>
    <w:p w14:paraId="405A5A64" w14:textId="77777777" w:rsidR="00E324DB" w:rsidRDefault="00E324DB" w:rsidP="00E324DB">
      <w:pPr>
        <w:pStyle w:val="Akapitzlist"/>
        <w:ind w:left="720"/>
      </w:pPr>
    </w:p>
    <w:p w14:paraId="654A83F8" w14:textId="77777777" w:rsidR="00E324DB" w:rsidRDefault="00E324DB" w:rsidP="00E324DB">
      <w:pPr>
        <w:ind w:left="360"/>
      </w:pPr>
      <w:r>
        <w:t>Słownie brutto………………………………………………………………………………………………………………………………PLN</w:t>
      </w:r>
    </w:p>
    <w:p w14:paraId="6CFCDF0D" w14:textId="3C05DA21" w:rsidR="00C536A1" w:rsidRDefault="00C536A1" w:rsidP="00C536A1"/>
    <w:p w14:paraId="478DE6C0" w14:textId="5CB40F55" w:rsidR="00C536A1" w:rsidRPr="00C536A1" w:rsidRDefault="00C536A1" w:rsidP="00C536A1">
      <w:pPr>
        <w:pStyle w:val="Akapitzlist"/>
        <w:numPr>
          <w:ilvl w:val="0"/>
          <w:numId w:val="82"/>
        </w:numPr>
        <w:rPr>
          <w:b/>
          <w:sz w:val="24"/>
          <w:szCs w:val="24"/>
        </w:rPr>
      </w:pPr>
      <w:r w:rsidRPr="00C536A1">
        <w:rPr>
          <w:b/>
          <w:sz w:val="24"/>
          <w:szCs w:val="24"/>
        </w:rPr>
        <w:t xml:space="preserve">Wydajność względna detektora półprzewodnikowego </w:t>
      </w:r>
      <w:proofErr w:type="spellStart"/>
      <w:r w:rsidRPr="00C536A1">
        <w:rPr>
          <w:b/>
          <w:sz w:val="24"/>
          <w:szCs w:val="24"/>
        </w:rPr>
        <w:t>HPGe</w:t>
      </w:r>
      <w:proofErr w:type="spellEnd"/>
      <w:r w:rsidRPr="00C536A1">
        <w:rPr>
          <w:b/>
          <w:sz w:val="24"/>
          <w:szCs w:val="24"/>
        </w:rPr>
        <w:t xml:space="preserve"> określona przez producenta – (W)</w:t>
      </w:r>
    </w:p>
    <w:p w14:paraId="02BD231F" w14:textId="2CF91DAD" w:rsidR="00C536A1" w:rsidRPr="00C536A1" w:rsidRDefault="00C536A1" w:rsidP="00C536A1">
      <w:pPr>
        <w:pStyle w:val="Akapitzlist"/>
        <w:ind w:left="720"/>
        <w:rPr>
          <w:b/>
          <w:sz w:val="24"/>
          <w:szCs w:val="24"/>
        </w:rPr>
      </w:pPr>
    </w:p>
    <w:p w14:paraId="6BF43F47" w14:textId="5C5D9961" w:rsidR="00C536A1" w:rsidRDefault="00C536A1" w:rsidP="00C536A1">
      <w:pPr>
        <w:pStyle w:val="Akapitzlist"/>
        <w:ind w:left="720"/>
      </w:pPr>
      <w:r>
        <w:t>Wydajność równa 30%/* Wydajność powyżej 30% do 50%/* Wydajność powyżej 50% do 80%/*Wydajność powyżej 80%.</w:t>
      </w:r>
    </w:p>
    <w:p w14:paraId="0DD20438" w14:textId="744F808D" w:rsidR="00C536A1" w:rsidRPr="00C536A1" w:rsidRDefault="00C536A1" w:rsidP="00C536A1">
      <w:pPr>
        <w:pStyle w:val="Akapitzlist"/>
        <w:ind w:left="720"/>
        <w:rPr>
          <w:b/>
          <w:sz w:val="16"/>
          <w:szCs w:val="16"/>
        </w:rPr>
      </w:pPr>
      <w:r w:rsidRPr="00C536A1">
        <w:rPr>
          <w:b/>
          <w:sz w:val="16"/>
          <w:szCs w:val="16"/>
        </w:rPr>
        <w:t xml:space="preserve">*niepotrzebne skreślić </w:t>
      </w:r>
    </w:p>
    <w:p w14:paraId="018B12AF" w14:textId="608BD401" w:rsidR="00457525" w:rsidRDefault="00457525" w:rsidP="00457525">
      <w:pPr>
        <w:pStyle w:val="Akapitzlist"/>
        <w:ind w:left="720"/>
      </w:pPr>
    </w:p>
    <w:p w14:paraId="6F51191B" w14:textId="77777777" w:rsidR="00230430" w:rsidRDefault="00230430" w:rsidP="00457525">
      <w:pPr>
        <w:pStyle w:val="Akapitzlist"/>
        <w:ind w:left="720"/>
      </w:pPr>
    </w:p>
    <w:p w14:paraId="57BCA163" w14:textId="26170301" w:rsidR="00EF53AD" w:rsidRDefault="00EF53AD" w:rsidP="00457525">
      <w:pPr>
        <w:pStyle w:val="Akapitzlist"/>
        <w:ind w:left="720"/>
      </w:pPr>
      <w:r>
        <w:t>Przy użyciu Spektrometru………………………………………………………………………………………………………….</w:t>
      </w:r>
    </w:p>
    <w:p w14:paraId="556DF055" w14:textId="6BA4B799" w:rsidR="00457525" w:rsidRPr="00EF53AD" w:rsidRDefault="00EF53AD" w:rsidP="00EF53AD">
      <w:pPr>
        <w:pStyle w:val="Akapitzlist"/>
        <w:ind w:left="720"/>
        <w:jc w:val="center"/>
        <w:rPr>
          <w:sz w:val="16"/>
          <w:szCs w:val="16"/>
        </w:rPr>
      </w:pPr>
      <w:r w:rsidRPr="00EF53AD">
        <w:rPr>
          <w:sz w:val="16"/>
          <w:szCs w:val="16"/>
        </w:rPr>
        <w:t>(należy podać producenta, typ, model spektrometru)</w:t>
      </w:r>
    </w:p>
    <w:p w14:paraId="494AD475" w14:textId="153D0C7C" w:rsidR="00EF53AD" w:rsidRDefault="00EF53AD" w:rsidP="00457525">
      <w:pPr>
        <w:pStyle w:val="Akapitzlist"/>
        <w:ind w:left="720"/>
      </w:pPr>
    </w:p>
    <w:p w14:paraId="6214A545" w14:textId="77777777" w:rsidR="00230430" w:rsidRDefault="00230430" w:rsidP="00457525">
      <w:pPr>
        <w:pStyle w:val="Akapitzlist"/>
        <w:ind w:left="720"/>
      </w:pPr>
    </w:p>
    <w:p w14:paraId="1548374E" w14:textId="56C57999" w:rsidR="00457525" w:rsidRDefault="00EF53AD" w:rsidP="00457525">
      <w:pPr>
        <w:pStyle w:val="Akapitzlist"/>
        <w:ind w:left="720"/>
      </w:pPr>
      <w:r>
        <w:t>z parametrami detektora……………………………………………………………………………………………………………</w:t>
      </w:r>
    </w:p>
    <w:p w14:paraId="1C4D3315" w14:textId="5361229E" w:rsidR="00EF53AD" w:rsidRPr="00EF53AD" w:rsidRDefault="00EF53AD" w:rsidP="00EF53AD">
      <w:pPr>
        <w:pStyle w:val="Akapitzlist"/>
        <w:ind w:left="720"/>
        <w:jc w:val="center"/>
        <w:rPr>
          <w:sz w:val="16"/>
          <w:szCs w:val="16"/>
        </w:rPr>
      </w:pPr>
      <w:r w:rsidRPr="00EF53AD">
        <w:rPr>
          <w:sz w:val="16"/>
          <w:szCs w:val="16"/>
        </w:rPr>
        <w:t xml:space="preserve">(należy podać producenta, typ, model </w:t>
      </w:r>
      <w:r>
        <w:rPr>
          <w:sz w:val="16"/>
          <w:szCs w:val="16"/>
        </w:rPr>
        <w:t>detektora</w:t>
      </w:r>
      <w:r w:rsidRPr="00EF53AD">
        <w:rPr>
          <w:sz w:val="16"/>
          <w:szCs w:val="16"/>
        </w:rPr>
        <w:t>)</w:t>
      </w:r>
    </w:p>
    <w:p w14:paraId="70D6CE67" w14:textId="42283A31" w:rsidR="00EF53AD" w:rsidRPr="00457525" w:rsidRDefault="00EF53AD" w:rsidP="00457525">
      <w:pPr>
        <w:pStyle w:val="Akapitzlist"/>
        <w:ind w:left="720"/>
      </w:pPr>
    </w:p>
    <w:p w14:paraId="47FBFB2B" w14:textId="3EA63E90" w:rsidR="007728E0" w:rsidRPr="00EE72F0" w:rsidRDefault="006B5D90" w:rsidP="00EE72F0">
      <w:pPr>
        <w:pStyle w:val="Tytu6"/>
        <w:keepNext w:val="0"/>
        <w:widowControl/>
        <w:numPr>
          <w:ilvl w:val="0"/>
          <w:numId w:val="0"/>
        </w:numPr>
        <w:jc w:val="both"/>
        <w:outlineLvl w:val="9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EE72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Zamawiający informuje, iż w przypadku zastosowania kilku detektorów </w:t>
      </w:r>
      <w:proofErr w:type="spellStart"/>
      <w:r w:rsidRPr="00EE72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HPGe</w:t>
      </w:r>
      <w:proofErr w:type="spellEnd"/>
      <w:r w:rsidRPr="00EE72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nie dopuszcza się podawania ich łącznej wydajności. Należy podać wydajność detektora </w:t>
      </w:r>
      <w:proofErr w:type="spellStart"/>
      <w:r w:rsidRPr="00EE72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HPGe</w:t>
      </w:r>
      <w:proofErr w:type="spellEnd"/>
      <w:r w:rsidRPr="00EE72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o najwyższej wydajności. </w:t>
      </w:r>
    </w:p>
    <w:p w14:paraId="0ABAFF3F" w14:textId="446A1B51" w:rsidR="009F4C74" w:rsidRPr="00EE72F0" w:rsidRDefault="009F4C74" w:rsidP="00EE72F0">
      <w:pPr>
        <w:pStyle w:val="Standard"/>
        <w:spacing w:before="120" w:after="0" w:line="240" w:lineRule="auto"/>
        <w:jc w:val="both"/>
        <w:rPr>
          <w:b/>
          <w:bCs/>
          <w:i/>
          <w:iCs/>
          <w:lang w:val="pl-PL"/>
        </w:rPr>
      </w:pPr>
      <w:r w:rsidRPr="00EE72F0">
        <w:rPr>
          <w:b/>
          <w:bCs/>
          <w:i/>
          <w:iCs/>
          <w:lang w:val="pl-PL"/>
        </w:rPr>
        <w:t>Zamawiający wymaga, aby wymieniony spektrometr wraz z detektorem był tożsamy ze spektrometrem i detektorem wskazanym w Wykazie narzędzi, którego wzór stanowi załącznik nr 6 do SWZ (producent,</w:t>
      </w:r>
      <w:r w:rsidR="00EE72F0" w:rsidRPr="00EE72F0">
        <w:rPr>
          <w:b/>
          <w:bCs/>
          <w:i/>
          <w:iCs/>
          <w:lang w:val="pl-PL"/>
        </w:rPr>
        <w:t xml:space="preserve"> </w:t>
      </w:r>
      <w:r w:rsidRPr="00EE72F0">
        <w:rPr>
          <w:b/>
          <w:bCs/>
          <w:i/>
          <w:iCs/>
          <w:lang w:val="pl-PL"/>
        </w:rPr>
        <w:t xml:space="preserve">typ, model). </w:t>
      </w:r>
    </w:p>
    <w:p w14:paraId="1BE8AABB" w14:textId="77777777" w:rsidR="00230430" w:rsidRPr="009F4C74" w:rsidRDefault="00230430" w:rsidP="009F4C74">
      <w:pPr>
        <w:pStyle w:val="Standard"/>
        <w:spacing w:after="0" w:line="240" w:lineRule="auto"/>
        <w:jc w:val="left"/>
        <w:rPr>
          <w:lang w:val="pl-PL"/>
        </w:rPr>
      </w:pPr>
    </w:p>
    <w:p w14:paraId="18C27110" w14:textId="4D15390F" w:rsidR="007728E0" w:rsidRDefault="00230430" w:rsidP="00230430">
      <w:pPr>
        <w:pStyle w:val="Standard"/>
        <w:numPr>
          <w:ilvl w:val="0"/>
          <w:numId w:val="82"/>
        </w:numPr>
        <w:jc w:val="left"/>
        <w:rPr>
          <w:rFonts w:ascii="Arial" w:hAnsi="Arial" w:cs="Arial"/>
          <w:b/>
          <w:sz w:val="20"/>
          <w:szCs w:val="20"/>
          <w:lang w:val="pl-PL"/>
        </w:rPr>
      </w:pPr>
      <w:r w:rsidRPr="00230430">
        <w:rPr>
          <w:rFonts w:ascii="Arial" w:hAnsi="Arial" w:cs="Arial"/>
          <w:b/>
          <w:sz w:val="20"/>
          <w:szCs w:val="20"/>
          <w:lang w:val="pl-PL"/>
        </w:rPr>
        <w:t xml:space="preserve"> Liczba sesji pomiarów uwolnień s</w:t>
      </w:r>
      <w:r>
        <w:rPr>
          <w:rFonts w:ascii="Arial" w:hAnsi="Arial" w:cs="Arial"/>
          <w:b/>
          <w:sz w:val="20"/>
          <w:szCs w:val="20"/>
          <w:lang w:val="pl-PL"/>
        </w:rPr>
        <w:t>ubstancji promieniotwórczych z powietrza – (L):</w:t>
      </w:r>
    </w:p>
    <w:p w14:paraId="15F17AE1" w14:textId="2EF16648" w:rsidR="00230430" w:rsidRPr="00230430" w:rsidRDefault="00230430" w:rsidP="00230430">
      <w:pPr>
        <w:pStyle w:val="Standard"/>
        <w:spacing w:after="0" w:line="24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230430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…………………………………………………………………………………………………………………………..</w:t>
      </w:r>
    </w:p>
    <w:p w14:paraId="7DEDACBF" w14:textId="34A762F8" w:rsidR="00230430" w:rsidRPr="00230430" w:rsidRDefault="00230430" w:rsidP="00230430">
      <w:pPr>
        <w:pStyle w:val="Standard"/>
        <w:spacing w:after="0" w:line="240" w:lineRule="auto"/>
        <w:rPr>
          <w:rFonts w:ascii="Arial" w:hAnsi="Arial" w:cs="Arial"/>
          <w:sz w:val="16"/>
          <w:szCs w:val="16"/>
          <w:lang w:val="pl-PL"/>
        </w:rPr>
      </w:pPr>
      <w:r w:rsidRPr="00230430">
        <w:rPr>
          <w:rFonts w:ascii="Arial" w:hAnsi="Arial" w:cs="Arial"/>
          <w:sz w:val="16"/>
          <w:szCs w:val="16"/>
          <w:lang w:val="pl-PL"/>
        </w:rPr>
        <w:t>(proszę wskazać liczbę sesji pomiarów – minimum 2, maksimum 4)</w:t>
      </w:r>
    </w:p>
    <w:p w14:paraId="68F6D665" w14:textId="77777777" w:rsidR="00230430" w:rsidRPr="00230430" w:rsidRDefault="00230430" w:rsidP="00230430">
      <w:pPr>
        <w:pStyle w:val="Standard"/>
        <w:ind w:left="720"/>
        <w:rPr>
          <w:rFonts w:ascii="Arial" w:hAnsi="Arial" w:cs="Arial"/>
          <w:b/>
          <w:sz w:val="16"/>
          <w:szCs w:val="16"/>
          <w:lang w:val="pl-PL"/>
        </w:rPr>
      </w:pPr>
    </w:p>
    <w:p w14:paraId="76783CEA" w14:textId="77777777" w:rsidR="007728E0" w:rsidRDefault="007728E0" w:rsidP="002E0CBC">
      <w:pPr>
        <w:numPr>
          <w:ilvl w:val="2"/>
          <w:numId w:val="33"/>
        </w:numPr>
        <w:tabs>
          <w:tab w:val="clear" w:pos="2700"/>
          <w:tab w:val="num" w:pos="540"/>
        </w:tabs>
        <w:autoSpaceDE w:val="0"/>
        <w:autoSpaceDN w:val="0"/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D91E7B">
        <w:rPr>
          <w:rFonts w:ascii="Arial" w:hAnsi="Arial" w:cs="Arial"/>
          <w:b/>
          <w:bCs/>
          <w:sz w:val="20"/>
          <w:szCs w:val="20"/>
        </w:rPr>
        <w:t>Oświadczenia</w:t>
      </w:r>
    </w:p>
    <w:p w14:paraId="4A52F9FA" w14:textId="77777777" w:rsidR="00CE09EF" w:rsidRDefault="00CE09EF" w:rsidP="007728E0">
      <w:pPr>
        <w:rPr>
          <w:rFonts w:ascii="Arial" w:hAnsi="Arial" w:cs="Arial"/>
          <w:sz w:val="20"/>
          <w:szCs w:val="20"/>
        </w:rPr>
      </w:pPr>
    </w:p>
    <w:p w14:paraId="12E3D772" w14:textId="77777777" w:rsidR="0003279B" w:rsidRDefault="0003279B" w:rsidP="0003279B">
      <w:pPr>
        <w:autoSpaceDE w:val="0"/>
        <w:autoSpaceDN w:val="0"/>
        <w:ind w:left="567" w:hanging="27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>Oświadczamy, że:</w:t>
      </w:r>
    </w:p>
    <w:p w14:paraId="49CCE0AB" w14:textId="77777777" w:rsidR="0003279B" w:rsidRPr="00D91E7B" w:rsidRDefault="0003279B" w:rsidP="0003279B">
      <w:pPr>
        <w:autoSpaceDE w:val="0"/>
        <w:autoSpaceDN w:val="0"/>
        <w:ind w:left="567" w:hanging="27"/>
        <w:rPr>
          <w:rFonts w:ascii="Arial" w:hAnsi="Arial" w:cs="Arial"/>
          <w:sz w:val="20"/>
          <w:szCs w:val="20"/>
        </w:rPr>
      </w:pPr>
    </w:p>
    <w:p w14:paraId="363BD8B1" w14:textId="395479CC" w:rsidR="00D8262E" w:rsidRPr="0059413D" w:rsidRDefault="0003279B" w:rsidP="00D8262E">
      <w:pPr>
        <w:numPr>
          <w:ilvl w:val="0"/>
          <w:numId w:val="32"/>
        </w:numPr>
        <w:autoSpaceDE w:val="0"/>
        <w:autoSpaceDN w:val="0"/>
        <w:ind w:left="900" w:hanging="360"/>
        <w:jc w:val="both"/>
        <w:rPr>
          <w:rFonts w:ascii="Arial" w:hAnsi="Arial" w:cs="Arial"/>
          <w:sz w:val="20"/>
          <w:szCs w:val="20"/>
        </w:rPr>
      </w:pPr>
      <w:r w:rsidRPr="0059413D">
        <w:rPr>
          <w:rFonts w:ascii="Arial" w:hAnsi="Arial" w:cs="Arial"/>
          <w:sz w:val="20"/>
          <w:szCs w:val="20"/>
        </w:rPr>
        <w:t xml:space="preserve">Zapoznaliśmy się z warunkami postępowania o udzielenie zamówienia publicznego </w:t>
      </w:r>
      <w:r w:rsidRPr="0059413D">
        <w:rPr>
          <w:rFonts w:ascii="Arial" w:hAnsi="Arial" w:cs="Arial"/>
          <w:sz w:val="20"/>
          <w:szCs w:val="20"/>
        </w:rPr>
        <w:br/>
        <w:t xml:space="preserve">i przyjmujemy je bez zastrzeżeń, w tym również termin realizacji zamówienia oraz okres związania ofertą </w:t>
      </w:r>
      <w:r w:rsidR="00D8262E" w:rsidRPr="0059413D">
        <w:rPr>
          <w:rFonts w:ascii="Arial" w:hAnsi="Arial" w:cs="Arial"/>
          <w:sz w:val="20"/>
          <w:szCs w:val="20"/>
        </w:rPr>
        <w:t xml:space="preserve"> przez okres 30 dni od terminu składania ofert, tj. do </w:t>
      </w:r>
      <w:r w:rsidR="0058512C">
        <w:rPr>
          <w:rFonts w:ascii="Arial" w:hAnsi="Arial" w:cs="Arial"/>
          <w:sz w:val="20"/>
          <w:szCs w:val="20"/>
        </w:rPr>
        <w:t>01.07</w:t>
      </w:r>
      <w:r w:rsidR="000B682F" w:rsidRPr="0059413D">
        <w:rPr>
          <w:rFonts w:ascii="Arial" w:hAnsi="Arial" w:cs="Arial"/>
          <w:sz w:val="20"/>
          <w:szCs w:val="20"/>
        </w:rPr>
        <w:t>.2021</w:t>
      </w:r>
      <w:r w:rsidR="00D8262E" w:rsidRPr="0059413D">
        <w:rPr>
          <w:rFonts w:ascii="Arial" w:hAnsi="Arial" w:cs="Arial"/>
          <w:sz w:val="20"/>
          <w:szCs w:val="20"/>
        </w:rPr>
        <w:t xml:space="preserve"> r.</w:t>
      </w:r>
    </w:p>
    <w:p w14:paraId="3A251DB8" w14:textId="3CF1EF47" w:rsidR="00D8262E" w:rsidRDefault="00D8262E" w:rsidP="00D8262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8754745" w14:textId="77777777" w:rsidR="00D8262E" w:rsidRPr="00D91E7B" w:rsidRDefault="00D8262E" w:rsidP="00D8262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50525655" w14:textId="77777777" w:rsidR="0003279B" w:rsidRPr="00D91E7B" w:rsidRDefault="0003279B" w:rsidP="0003279B">
      <w:pPr>
        <w:pStyle w:val="Zwykytekst"/>
        <w:numPr>
          <w:ilvl w:val="0"/>
          <w:numId w:val="32"/>
        </w:numPr>
        <w:ind w:left="900" w:hanging="360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b/>
          <w:sz w:val="20"/>
          <w:szCs w:val="20"/>
        </w:rPr>
        <w:t>ZAMÓWIENIE ZREALIZUJEMY</w:t>
      </w:r>
      <w:r w:rsidRPr="00D91E7B">
        <w:rPr>
          <w:rFonts w:ascii="Arial" w:hAnsi="Arial" w:cs="Arial"/>
          <w:sz w:val="20"/>
          <w:szCs w:val="20"/>
        </w:rPr>
        <w:t xml:space="preserve"> sami / przy udziale Podwykonawców* </w:t>
      </w:r>
    </w:p>
    <w:p w14:paraId="01C6EAFA" w14:textId="77777777" w:rsidR="0003279B" w:rsidRPr="00735B17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b/>
          <w:i/>
          <w:sz w:val="16"/>
          <w:szCs w:val="16"/>
        </w:rPr>
      </w:pPr>
      <w:r w:rsidRPr="00735B17">
        <w:rPr>
          <w:rFonts w:ascii="Arial" w:hAnsi="Arial" w:cs="Arial"/>
          <w:b/>
          <w:i/>
          <w:sz w:val="20"/>
          <w:szCs w:val="20"/>
        </w:rPr>
        <w:t xml:space="preserve">   * </w:t>
      </w:r>
      <w:r w:rsidRPr="00735B17">
        <w:rPr>
          <w:rFonts w:ascii="Arial" w:hAnsi="Arial" w:cs="Arial"/>
          <w:b/>
          <w:i/>
          <w:sz w:val="16"/>
          <w:szCs w:val="16"/>
        </w:rPr>
        <w:t>niepotrzebne skreślić</w:t>
      </w:r>
    </w:p>
    <w:p w14:paraId="47312D92" w14:textId="77777777" w:rsidR="0003279B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35B17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44AE0F16" w14:textId="77777777" w:rsidR="0003279B" w:rsidRPr="00D91E7B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D91E7B">
        <w:rPr>
          <w:rFonts w:ascii="Arial" w:hAnsi="Arial" w:cs="Arial"/>
          <w:sz w:val="20"/>
          <w:szCs w:val="20"/>
        </w:rPr>
        <w:t>Podwykonawcom zostaną powierzone do wykonania następujące zakresy zamówienia:</w:t>
      </w:r>
    </w:p>
    <w:p w14:paraId="64858FB0" w14:textId="77777777" w:rsidR="0003279B" w:rsidRPr="00D91E7B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D91E7B">
        <w:rPr>
          <w:rFonts w:ascii="Arial" w:hAnsi="Arial" w:cs="Arial"/>
          <w:b/>
          <w:sz w:val="20"/>
          <w:szCs w:val="20"/>
        </w:rPr>
        <w:t>_________________________________________________________________________</w:t>
      </w:r>
    </w:p>
    <w:p w14:paraId="72E644D3" w14:textId="77777777" w:rsidR="0003279B" w:rsidRPr="00333DB5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D91E7B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333DB5">
        <w:rPr>
          <w:rFonts w:ascii="Arial" w:hAnsi="Arial" w:cs="Arial"/>
          <w:sz w:val="16"/>
          <w:szCs w:val="16"/>
        </w:rPr>
        <w:t>(opis zamówienia zlecanego podwykonawcy)</w:t>
      </w:r>
    </w:p>
    <w:p w14:paraId="06EB5674" w14:textId="77777777" w:rsidR="0003279B" w:rsidRPr="00D91E7B" w:rsidRDefault="0003279B" w:rsidP="0003279B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D91E7B">
        <w:rPr>
          <w:rFonts w:ascii="Arial" w:hAnsi="Arial" w:cs="Arial"/>
          <w:sz w:val="20"/>
          <w:szCs w:val="20"/>
        </w:rPr>
        <w:t>Podwykonawcą będzie:</w:t>
      </w:r>
    </w:p>
    <w:p w14:paraId="0D60671A" w14:textId="77777777" w:rsidR="0003279B" w:rsidRPr="00D91E7B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1E7B">
        <w:rPr>
          <w:rFonts w:ascii="Arial" w:hAnsi="Arial" w:cs="Arial"/>
          <w:b/>
          <w:sz w:val="20"/>
          <w:szCs w:val="20"/>
        </w:rPr>
        <w:t xml:space="preserve">              __________________________________________________________________________</w:t>
      </w:r>
    </w:p>
    <w:p w14:paraId="46600472" w14:textId="77777777" w:rsidR="0003279B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333DB5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</w:t>
      </w:r>
      <w:r w:rsidRPr="00333DB5">
        <w:rPr>
          <w:rFonts w:ascii="Arial" w:hAnsi="Arial" w:cs="Arial"/>
          <w:sz w:val="16"/>
          <w:szCs w:val="16"/>
        </w:rPr>
        <w:t xml:space="preserve">    (wpisać nazwę i dane adresowe pod</w:t>
      </w:r>
      <w:r>
        <w:rPr>
          <w:rFonts w:ascii="Arial" w:hAnsi="Arial" w:cs="Arial"/>
          <w:sz w:val="16"/>
          <w:szCs w:val="16"/>
        </w:rPr>
        <w:t>wykonawcy)</w:t>
      </w:r>
    </w:p>
    <w:p w14:paraId="6C976580" w14:textId="77777777" w:rsidR="0003279B" w:rsidRPr="00333DB5" w:rsidRDefault="0003279B" w:rsidP="0003279B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71DC269" w14:textId="3647A840" w:rsidR="0003279B" w:rsidRPr="00854661" w:rsidRDefault="0003279B" w:rsidP="0003279B">
      <w:pPr>
        <w:pStyle w:val="Akapitzlist"/>
        <w:numPr>
          <w:ilvl w:val="0"/>
          <w:numId w:val="32"/>
        </w:numPr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celu potwierdzenia spełniania warunków udziału w postepowaniu Podwykonawcą (</w:t>
      </w:r>
      <w:proofErr w:type="spellStart"/>
      <w:r>
        <w:rPr>
          <w:rFonts w:ascii="Arial" w:hAnsi="Arial" w:cs="Arial"/>
          <w:sz w:val="20"/>
          <w:szCs w:val="20"/>
        </w:rPr>
        <w:t>ami</w:t>
      </w:r>
      <w:proofErr w:type="spellEnd"/>
      <w:r>
        <w:rPr>
          <w:rFonts w:ascii="Arial" w:hAnsi="Arial" w:cs="Arial"/>
          <w:sz w:val="20"/>
          <w:szCs w:val="20"/>
        </w:rPr>
        <w:t>), na którego (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 xml:space="preserve">) zasoby powołuje się na </w:t>
      </w:r>
      <w:r w:rsidRPr="00854661">
        <w:rPr>
          <w:rFonts w:ascii="Arial" w:hAnsi="Arial" w:cs="Arial"/>
          <w:sz w:val="20"/>
          <w:szCs w:val="20"/>
        </w:rPr>
        <w:t>zasadach określonych w art.</w:t>
      </w:r>
      <w:r w:rsidR="00854661" w:rsidRPr="00854661">
        <w:rPr>
          <w:rFonts w:ascii="Arial" w:hAnsi="Arial" w:cs="Arial"/>
          <w:sz w:val="20"/>
          <w:szCs w:val="20"/>
        </w:rPr>
        <w:t xml:space="preserve"> 118</w:t>
      </w:r>
      <w:r w:rsidRPr="00854661">
        <w:rPr>
          <w:rFonts w:ascii="Arial" w:hAnsi="Arial" w:cs="Arial"/>
          <w:sz w:val="20"/>
          <w:szCs w:val="20"/>
        </w:rPr>
        <w:t xml:space="preserve"> ustawy Prawo zamówień publicznych jest ……………………………………….……………………………..….</w:t>
      </w:r>
    </w:p>
    <w:p w14:paraId="1BB7E0A2" w14:textId="77777777" w:rsidR="0003279B" w:rsidRDefault="0003279B" w:rsidP="0003279B">
      <w:pPr>
        <w:pStyle w:val="Akapitzlist"/>
        <w:tabs>
          <w:tab w:val="left" w:pos="709"/>
        </w:tabs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  <w:r w:rsidRPr="00333DB5">
        <w:rPr>
          <w:rFonts w:ascii="Arial" w:hAnsi="Arial" w:cs="Arial"/>
          <w:sz w:val="16"/>
          <w:szCs w:val="16"/>
        </w:rPr>
        <w:t>(wpisać nazwę</w:t>
      </w:r>
      <w:r>
        <w:rPr>
          <w:rFonts w:ascii="Arial" w:hAnsi="Arial" w:cs="Arial"/>
          <w:sz w:val="16"/>
          <w:szCs w:val="16"/>
        </w:rPr>
        <w:t xml:space="preserve"> /</w:t>
      </w:r>
      <w:r w:rsidRPr="00333DB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firmę) Podwykonawcy</w:t>
      </w:r>
    </w:p>
    <w:p w14:paraId="783159F3" w14:textId="16244AF2" w:rsidR="0003279B" w:rsidRDefault="0003279B" w:rsidP="0003279B">
      <w:pPr>
        <w:spacing w:line="276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265E01">
        <w:rPr>
          <w:rFonts w:ascii="Arial" w:hAnsi="Arial" w:cs="Arial"/>
          <w:i/>
          <w:sz w:val="16"/>
          <w:szCs w:val="16"/>
        </w:rPr>
        <w:t xml:space="preserve">            </w:t>
      </w:r>
      <w:r w:rsidRPr="00265E01">
        <w:rPr>
          <w:rFonts w:ascii="Arial" w:hAnsi="Arial" w:cs="Arial"/>
          <w:b/>
          <w:i/>
          <w:sz w:val="16"/>
          <w:szCs w:val="16"/>
        </w:rPr>
        <w:t>Wypełnić tylko w przypadku powierzenia wykonania części zamówienia Podwykonawcy.</w:t>
      </w:r>
    </w:p>
    <w:p w14:paraId="095BDCFD" w14:textId="77777777" w:rsidR="001C2661" w:rsidRPr="00265E01" w:rsidRDefault="001C2661" w:rsidP="001C2661">
      <w:pPr>
        <w:spacing w:line="276" w:lineRule="auto"/>
        <w:rPr>
          <w:rFonts w:ascii="Arial" w:hAnsi="Arial" w:cs="Arial"/>
          <w:b/>
          <w:i/>
          <w:sz w:val="16"/>
          <w:szCs w:val="16"/>
        </w:rPr>
      </w:pPr>
    </w:p>
    <w:p w14:paraId="1854BAD6" w14:textId="5B6985EF" w:rsidR="0003279B" w:rsidRPr="001C2661" w:rsidRDefault="0003279B" w:rsidP="001C2661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05906B74" w14:textId="5CA4D3C2" w:rsidR="0003279B" w:rsidRPr="001C2661" w:rsidRDefault="0003279B" w:rsidP="001C2661">
      <w:pPr>
        <w:pStyle w:val="Akapitzlist"/>
        <w:numPr>
          <w:ilvl w:val="0"/>
          <w:numId w:val="32"/>
        </w:numPr>
        <w:spacing w:before="120"/>
        <w:ind w:left="993" w:hanging="426"/>
        <w:jc w:val="both"/>
        <w:rPr>
          <w:rFonts w:ascii="Arial" w:hAnsi="Arial" w:cs="Arial"/>
          <w:sz w:val="20"/>
          <w:szCs w:val="20"/>
        </w:rPr>
      </w:pPr>
      <w:r w:rsidRPr="001C2661">
        <w:rPr>
          <w:rFonts w:ascii="Arial" w:hAnsi="Arial" w:cs="Arial"/>
          <w:b/>
          <w:sz w:val="20"/>
          <w:szCs w:val="20"/>
        </w:rPr>
        <w:t>OŚWIADCZAMY</w:t>
      </w:r>
      <w:r w:rsidRPr="001C2661">
        <w:rPr>
          <w:rFonts w:ascii="Arial" w:hAnsi="Arial" w:cs="Arial"/>
          <w:sz w:val="20"/>
          <w:szCs w:val="20"/>
        </w:rPr>
        <w:t>, że zapoznaliśmy się z</w:t>
      </w:r>
      <w:r w:rsidR="003C6B5B">
        <w:rPr>
          <w:rFonts w:ascii="Arial" w:hAnsi="Arial" w:cs="Arial"/>
          <w:sz w:val="20"/>
          <w:szCs w:val="20"/>
        </w:rPr>
        <w:t xml:space="preserve"> projektowanymi postanowieniami umowy</w:t>
      </w:r>
      <w:r w:rsidRPr="001C2661">
        <w:rPr>
          <w:rFonts w:ascii="Arial" w:hAnsi="Arial" w:cs="Arial"/>
          <w:sz w:val="20"/>
          <w:szCs w:val="20"/>
        </w:rPr>
        <w:t xml:space="preserve">, stanowiącym </w:t>
      </w:r>
      <w:r w:rsidRPr="001C2661">
        <w:rPr>
          <w:rFonts w:ascii="Arial" w:hAnsi="Arial" w:cs="Arial"/>
          <w:i/>
          <w:sz w:val="20"/>
          <w:szCs w:val="20"/>
        </w:rPr>
        <w:t xml:space="preserve">załącznik nr </w:t>
      </w:r>
      <w:r w:rsidR="00061D91">
        <w:rPr>
          <w:rFonts w:ascii="Arial" w:hAnsi="Arial" w:cs="Arial"/>
          <w:i/>
          <w:sz w:val="20"/>
          <w:szCs w:val="20"/>
        </w:rPr>
        <w:t>8</w:t>
      </w:r>
      <w:r w:rsidRPr="001C2661">
        <w:rPr>
          <w:rFonts w:ascii="Arial" w:hAnsi="Arial" w:cs="Arial"/>
          <w:sz w:val="20"/>
          <w:szCs w:val="20"/>
        </w:rPr>
        <w:t xml:space="preserve"> do Specyfikacji</w:t>
      </w:r>
      <w:r w:rsidR="001C2661" w:rsidRPr="001C2661">
        <w:rPr>
          <w:rFonts w:ascii="Arial" w:hAnsi="Arial" w:cs="Arial"/>
          <w:sz w:val="20"/>
          <w:szCs w:val="20"/>
        </w:rPr>
        <w:t xml:space="preserve"> </w:t>
      </w:r>
      <w:r w:rsidRPr="001C2661">
        <w:rPr>
          <w:rFonts w:ascii="Arial" w:hAnsi="Arial" w:cs="Arial"/>
          <w:sz w:val="20"/>
          <w:szCs w:val="20"/>
        </w:rPr>
        <w:t>Warunków Zamówienia i zobowiązujemy się, w przypadku wyboru naszej oferty, do zawarcia umowy zgodnej z niniejszą ofertą, na warunkach określonych w Specyfikacji Warunków Zamówienia</w:t>
      </w:r>
      <w:r w:rsidR="001C2661" w:rsidRPr="001C2661">
        <w:rPr>
          <w:rFonts w:ascii="Arial" w:hAnsi="Arial" w:cs="Arial"/>
          <w:sz w:val="20"/>
          <w:szCs w:val="20"/>
        </w:rPr>
        <w:t xml:space="preserve"> tj. Umowa w sprawie udzielenia zamówienia publicznego zostanie zawarta w formie elektronicznej zgodnie z art. 78¹ § 1 Kodeksu cywilnego i zostaje ona zawarta w dacie złożenia podpisu przez ostatnią ze Stron z użyciem podpisów elektronicznych.</w:t>
      </w:r>
    </w:p>
    <w:p w14:paraId="1076EE1A" w14:textId="77777777" w:rsidR="0003279B" w:rsidRDefault="0003279B" w:rsidP="0003279B">
      <w:pPr>
        <w:rPr>
          <w:rFonts w:ascii="Arial" w:hAnsi="Arial" w:cs="Arial"/>
          <w:sz w:val="20"/>
          <w:szCs w:val="20"/>
        </w:rPr>
      </w:pPr>
    </w:p>
    <w:p w14:paraId="3D990E52" w14:textId="1F373E81" w:rsidR="0003279B" w:rsidRDefault="0003279B" w:rsidP="0003279B">
      <w:pPr>
        <w:pStyle w:val="Zwykytekst"/>
        <w:numPr>
          <w:ilvl w:val="0"/>
          <w:numId w:val="32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OŚWIADCZAMY</w:t>
      </w:r>
      <w:r>
        <w:rPr>
          <w:rFonts w:ascii="Arial" w:hAnsi="Arial" w:cs="Arial"/>
          <w:sz w:val="20"/>
          <w:szCs w:val="20"/>
        </w:rPr>
        <w:t>, że p</w:t>
      </w:r>
      <w:r w:rsidRPr="00CE2A39">
        <w:rPr>
          <w:rFonts w:ascii="Arial" w:hAnsi="Arial" w:cs="Arial"/>
          <w:sz w:val="20"/>
          <w:szCs w:val="20"/>
        </w:rPr>
        <w:t>odana w ofercie cena</w:t>
      </w:r>
      <w:r w:rsidR="000224B9">
        <w:rPr>
          <w:rFonts w:ascii="Arial" w:hAnsi="Arial" w:cs="Arial"/>
          <w:sz w:val="20"/>
          <w:szCs w:val="20"/>
        </w:rPr>
        <w:t xml:space="preserve"> całkowita oferty</w:t>
      </w:r>
      <w:r w:rsidRPr="00CE2A39">
        <w:rPr>
          <w:rFonts w:ascii="Arial" w:hAnsi="Arial" w:cs="Arial"/>
          <w:sz w:val="20"/>
          <w:szCs w:val="20"/>
        </w:rPr>
        <w:t xml:space="preserve"> </w:t>
      </w:r>
      <w:r w:rsidRPr="00E90850">
        <w:rPr>
          <w:rFonts w:ascii="Arial" w:hAnsi="Arial" w:cs="Arial"/>
          <w:sz w:val="20"/>
          <w:szCs w:val="20"/>
        </w:rPr>
        <w:t>obejm</w:t>
      </w:r>
      <w:r>
        <w:rPr>
          <w:rFonts w:ascii="Arial" w:hAnsi="Arial" w:cs="Arial"/>
          <w:sz w:val="20"/>
          <w:szCs w:val="20"/>
        </w:rPr>
        <w:t>uje wszystkie koszty i</w:t>
      </w:r>
      <w:r w:rsidRPr="00E90850">
        <w:rPr>
          <w:rFonts w:ascii="Arial" w:hAnsi="Arial" w:cs="Arial"/>
          <w:sz w:val="20"/>
          <w:szCs w:val="20"/>
        </w:rPr>
        <w:t xml:space="preserve"> opłaty </w:t>
      </w:r>
      <w:r>
        <w:rPr>
          <w:rFonts w:ascii="Arial" w:hAnsi="Arial" w:cs="Arial"/>
          <w:sz w:val="20"/>
          <w:szCs w:val="20"/>
        </w:rPr>
        <w:t>związane z wykonaniem niniejszego zamówienia na warunkach określonych w Specyfikacji</w:t>
      </w:r>
      <w:r w:rsidR="001C26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Warunków Zamówienia.</w:t>
      </w:r>
    </w:p>
    <w:p w14:paraId="33C74671" w14:textId="77777777" w:rsidR="0003279B" w:rsidRDefault="0003279B" w:rsidP="0003279B">
      <w:pPr>
        <w:pStyle w:val="Akapitzlist"/>
        <w:rPr>
          <w:rFonts w:ascii="Arial" w:hAnsi="Arial" w:cs="Arial"/>
          <w:sz w:val="20"/>
          <w:szCs w:val="20"/>
        </w:rPr>
      </w:pPr>
    </w:p>
    <w:p w14:paraId="7EE6310B" w14:textId="21923B3C" w:rsidR="0003279B" w:rsidRPr="00001996" w:rsidRDefault="0003279B" w:rsidP="0003279B">
      <w:pPr>
        <w:pStyle w:val="Zwykytekst"/>
        <w:numPr>
          <w:ilvl w:val="0"/>
          <w:numId w:val="32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001996">
        <w:rPr>
          <w:rFonts w:ascii="Arial" w:hAnsi="Arial" w:cs="Arial"/>
          <w:b/>
          <w:color w:val="000000" w:themeColor="text1"/>
          <w:sz w:val="20"/>
          <w:szCs w:val="20"/>
        </w:rPr>
        <w:t>OŚWIADCZAMY</w:t>
      </w:r>
      <w:r>
        <w:rPr>
          <w:rFonts w:ascii="Arial" w:hAnsi="Arial" w:cs="Arial"/>
          <w:color w:val="000000" w:themeColor="text1"/>
          <w:sz w:val="20"/>
          <w:szCs w:val="20"/>
        </w:rPr>
        <w:t>, że z</w:t>
      </w:r>
      <w:r w:rsidRPr="00001996">
        <w:rPr>
          <w:rFonts w:ascii="Arial" w:hAnsi="Arial" w:cs="Arial"/>
          <w:color w:val="000000" w:themeColor="text1"/>
          <w:sz w:val="20"/>
          <w:szCs w:val="20"/>
        </w:rPr>
        <w:t>apoznaliśmy się z klauzulami info</w:t>
      </w:r>
      <w:r>
        <w:rPr>
          <w:rFonts w:ascii="Arial" w:hAnsi="Arial" w:cs="Arial"/>
          <w:color w:val="000000" w:themeColor="text1"/>
          <w:sz w:val="20"/>
          <w:szCs w:val="20"/>
        </w:rPr>
        <w:t>rmacyjnymi określonymi w rozdziale XV Specyfikacj</w:t>
      </w:r>
      <w:r w:rsidR="001C2661">
        <w:rPr>
          <w:rFonts w:ascii="Arial" w:hAnsi="Arial" w:cs="Arial"/>
          <w:color w:val="000000" w:themeColor="text1"/>
          <w:sz w:val="20"/>
          <w:szCs w:val="20"/>
        </w:rPr>
        <w:t xml:space="preserve">i </w:t>
      </w:r>
      <w:r>
        <w:rPr>
          <w:rFonts w:ascii="Arial" w:hAnsi="Arial" w:cs="Arial"/>
          <w:color w:val="000000" w:themeColor="text1"/>
          <w:sz w:val="20"/>
          <w:szCs w:val="20"/>
        </w:rPr>
        <w:t>Warunków Zamówienia</w:t>
      </w:r>
      <w:r w:rsidRPr="00001996">
        <w:rPr>
          <w:rFonts w:ascii="Arial" w:hAnsi="Arial" w:cs="Arial"/>
          <w:color w:val="000000" w:themeColor="text1"/>
          <w:sz w:val="20"/>
          <w:szCs w:val="20"/>
        </w:rPr>
        <w:t xml:space="preserve"> dotyczącymi przetwarzania danych przez Państwową Agencję Atomistyki i przyjmujemy je bez zastrzeżeń.</w:t>
      </w:r>
    </w:p>
    <w:p w14:paraId="5FF46496" w14:textId="77777777" w:rsidR="0003279B" w:rsidRDefault="0003279B" w:rsidP="0003279B">
      <w:pPr>
        <w:pStyle w:val="Akapitzlist"/>
        <w:rPr>
          <w:rFonts w:ascii="Arial" w:hAnsi="Arial" w:cs="Arial"/>
          <w:sz w:val="20"/>
          <w:szCs w:val="20"/>
        </w:rPr>
      </w:pPr>
    </w:p>
    <w:p w14:paraId="3DC3B66B" w14:textId="77777777" w:rsidR="0003279B" w:rsidRPr="00001996" w:rsidRDefault="0003279B" w:rsidP="0003279B">
      <w:pPr>
        <w:pStyle w:val="Zwykytekst"/>
        <w:numPr>
          <w:ilvl w:val="0"/>
          <w:numId w:val="32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001996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 że w</w:t>
      </w:r>
      <w:r w:rsidRPr="00001996">
        <w:rPr>
          <w:rFonts w:ascii="Arial" w:hAnsi="Arial" w:cs="Arial"/>
          <w:color w:val="000000" w:themeColor="text1"/>
          <w:sz w:val="20"/>
          <w:szCs w:val="20"/>
        </w:rPr>
        <w:t xml:space="preserve">ypełniliśmy obowiązki informacyjne przewidziane w art. 13 lub 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 w:rsidRPr="00001996">
        <w:rPr>
          <w:rFonts w:ascii="Arial" w:hAnsi="Arial" w:cs="Arial"/>
          <w:color w:val="000000" w:themeColor="text1"/>
          <w:sz w:val="20"/>
          <w:szCs w:val="20"/>
        </w:rPr>
        <w:t xml:space="preserve">art. 14 RODO wobec osób fizycznych, od których dane osobowe bezpośrednio lub pośrednio pozyskaliśmy w celu ubiegania się o udzielenie zamówienia publicznego 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 w:rsidRPr="00001996">
        <w:rPr>
          <w:rFonts w:ascii="Arial" w:hAnsi="Arial" w:cs="Arial"/>
          <w:color w:val="000000" w:themeColor="text1"/>
          <w:sz w:val="20"/>
          <w:szCs w:val="20"/>
        </w:rPr>
        <w:t>w niniejszym postępowaniu zakupowym oraz realizacji zamówienia.*</w:t>
      </w:r>
    </w:p>
    <w:p w14:paraId="1839FE3E" w14:textId="77777777" w:rsidR="0003279B" w:rsidRPr="00001996" w:rsidRDefault="0003279B" w:rsidP="0003279B">
      <w:pPr>
        <w:pStyle w:val="NormalnyWeb"/>
        <w:spacing w:before="120" w:after="120" w:line="276" w:lineRule="auto"/>
        <w:ind w:left="993" w:hanging="142"/>
        <w:rPr>
          <w:rFonts w:ascii="Arial" w:hAnsi="Arial" w:cs="Arial"/>
          <w:i/>
          <w:color w:val="000000"/>
          <w:sz w:val="16"/>
          <w:szCs w:val="16"/>
        </w:rPr>
      </w:pPr>
      <w:r w:rsidRPr="00001996">
        <w:rPr>
          <w:rFonts w:ascii="Arial" w:hAnsi="Arial" w:cs="Arial"/>
          <w:i/>
          <w:color w:val="000000"/>
          <w:sz w:val="16"/>
          <w:szCs w:val="16"/>
        </w:rPr>
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32E5762" w14:textId="77777777" w:rsidR="00033BED" w:rsidRPr="00033BED" w:rsidRDefault="00033BED" w:rsidP="00033BED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E369221" w14:textId="02F52BD3" w:rsidR="00033BED" w:rsidRPr="00033BED" w:rsidRDefault="00033BED" w:rsidP="00033BED">
      <w:pPr>
        <w:pStyle w:val="Akapitzlist"/>
        <w:numPr>
          <w:ilvl w:val="0"/>
          <w:numId w:val="32"/>
        </w:numPr>
        <w:tabs>
          <w:tab w:val="left" w:pos="709"/>
        </w:tabs>
        <w:spacing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033BED">
        <w:rPr>
          <w:rFonts w:ascii="Arial" w:hAnsi="Arial" w:cs="Arial"/>
          <w:bCs/>
          <w:sz w:val="20"/>
          <w:szCs w:val="20"/>
        </w:rPr>
        <w:lastRenderedPageBreak/>
        <w:t>Osobą(</w:t>
      </w:r>
      <w:proofErr w:type="spellStart"/>
      <w:r w:rsidRPr="00033BED">
        <w:rPr>
          <w:rFonts w:ascii="Arial" w:hAnsi="Arial" w:cs="Arial"/>
          <w:bCs/>
          <w:sz w:val="20"/>
          <w:szCs w:val="20"/>
        </w:rPr>
        <w:t>ami</w:t>
      </w:r>
      <w:proofErr w:type="spellEnd"/>
      <w:r w:rsidRPr="00033BED">
        <w:rPr>
          <w:rFonts w:ascii="Arial" w:hAnsi="Arial" w:cs="Arial"/>
          <w:bCs/>
          <w:sz w:val="20"/>
          <w:szCs w:val="20"/>
        </w:rPr>
        <w:t>) upoważnioną(</w:t>
      </w:r>
      <w:proofErr w:type="spellStart"/>
      <w:r w:rsidRPr="00033BED">
        <w:rPr>
          <w:rFonts w:ascii="Arial" w:hAnsi="Arial" w:cs="Arial"/>
          <w:bCs/>
          <w:sz w:val="20"/>
          <w:szCs w:val="20"/>
        </w:rPr>
        <w:t>nymi</w:t>
      </w:r>
      <w:proofErr w:type="spellEnd"/>
      <w:r w:rsidRPr="00033BED">
        <w:rPr>
          <w:rFonts w:ascii="Arial" w:hAnsi="Arial" w:cs="Arial"/>
          <w:bCs/>
          <w:sz w:val="20"/>
          <w:szCs w:val="20"/>
        </w:rPr>
        <w:t>) do kontaktów z Zamawiającym w czasie trwania postępowania</w:t>
      </w:r>
      <w:r w:rsidR="003C6B5B">
        <w:rPr>
          <w:rFonts w:ascii="Arial" w:hAnsi="Arial" w:cs="Arial"/>
          <w:bCs/>
          <w:sz w:val="20"/>
          <w:szCs w:val="20"/>
        </w:rPr>
        <w:t xml:space="preserve"> </w:t>
      </w:r>
      <w:r w:rsidRPr="00033BED">
        <w:rPr>
          <w:rFonts w:ascii="Arial" w:hAnsi="Arial" w:cs="Arial"/>
          <w:bCs/>
          <w:sz w:val="20"/>
          <w:szCs w:val="20"/>
        </w:rPr>
        <w:t>o udzielenie zamówienia publicznego jest (są):</w:t>
      </w:r>
      <w:r w:rsidR="003C6B5B">
        <w:rPr>
          <w:rFonts w:ascii="Arial" w:hAnsi="Arial" w:cs="Arial"/>
          <w:bCs/>
          <w:sz w:val="20"/>
          <w:szCs w:val="20"/>
        </w:rPr>
        <w:t xml:space="preserve"> </w:t>
      </w:r>
      <w:r w:rsidRPr="00033BED">
        <w:rPr>
          <w:rFonts w:ascii="Arial" w:hAnsi="Arial" w:cs="Arial"/>
          <w:bCs/>
          <w:sz w:val="20"/>
          <w:szCs w:val="20"/>
        </w:rPr>
        <w:t>………………………………………………..tel.: …………………………………………, e</w:t>
      </w:r>
      <w:r w:rsidR="003C6B5B">
        <w:rPr>
          <w:rFonts w:ascii="Arial" w:hAnsi="Arial" w:cs="Arial"/>
          <w:bCs/>
          <w:sz w:val="20"/>
          <w:szCs w:val="20"/>
        </w:rPr>
        <w:t xml:space="preserve"> </w:t>
      </w:r>
      <w:r w:rsidRPr="00033BED">
        <w:rPr>
          <w:rFonts w:ascii="Arial" w:hAnsi="Arial" w:cs="Arial"/>
          <w:bCs/>
          <w:sz w:val="20"/>
          <w:szCs w:val="20"/>
        </w:rPr>
        <w:t>mail: …………………………………</w:t>
      </w:r>
      <w:r w:rsidR="003C6B5B">
        <w:rPr>
          <w:rFonts w:ascii="Arial" w:hAnsi="Arial" w:cs="Arial"/>
          <w:bCs/>
          <w:sz w:val="20"/>
          <w:szCs w:val="20"/>
        </w:rPr>
        <w:t>………………………..</w:t>
      </w:r>
    </w:p>
    <w:p w14:paraId="30E48296" w14:textId="77777777" w:rsidR="00033BED" w:rsidRPr="00033BED" w:rsidRDefault="00033BED" w:rsidP="00033BED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8BDE48" w14:textId="75796D61" w:rsidR="0003279B" w:rsidRPr="00EA335D" w:rsidRDefault="0003279B" w:rsidP="0003279B">
      <w:pPr>
        <w:pStyle w:val="Akapitzlist"/>
        <w:numPr>
          <w:ilvl w:val="0"/>
          <w:numId w:val="32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EA335D">
        <w:rPr>
          <w:rFonts w:ascii="Arial" w:hAnsi="Arial" w:cs="Arial"/>
          <w:sz w:val="20"/>
          <w:szCs w:val="20"/>
        </w:rPr>
        <w:t>Oświadczam(y), że jestem(</w:t>
      </w:r>
      <w:proofErr w:type="spellStart"/>
      <w:r w:rsidRPr="00EA335D">
        <w:rPr>
          <w:rFonts w:ascii="Arial" w:hAnsi="Arial" w:cs="Arial"/>
          <w:sz w:val="20"/>
          <w:szCs w:val="20"/>
        </w:rPr>
        <w:t>śmy</w:t>
      </w:r>
      <w:proofErr w:type="spellEnd"/>
      <w:r w:rsidRPr="00EA335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EA335D">
        <w:rPr>
          <w:rFonts w:ascii="Arial" w:hAnsi="Arial" w:cs="Arial"/>
          <w:sz w:val="20"/>
          <w:szCs w:val="20"/>
        </w:rPr>
        <w:t>mikroprzedsiębiorcą</w:t>
      </w:r>
      <w:proofErr w:type="spellEnd"/>
      <w:r>
        <w:rPr>
          <w:rFonts w:ascii="Arial" w:hAnsi="Arial" w:cs="Arial"/>
          <w:sz w:val="20"/>
          <w:szCs w:val="20"/>
        </w:rPr>
        <w:t>*</w:t>
      </w:r>
      <w:r w:rsidRPr="00EA335D">
        <w:rPr>
          <w:rFonts w:ascii="Arial" w:hAnsi="Arial" w:cs="Arial"/>
          <w:sz w:val="20"/>
          <w:szCs w:val="20"/>
        </w:rPr>
        <w:t>/ małym przedsiębiorcą</w:t>
      </w:r>
      <w:r>
        <w:rPr>
          <w:rFonts w:ascii="Arial" w:hAnsi="Arial" w:cs="Arial"/>
          <w:sz w:val="20"/>
          <w:szCs w:val="20"/>
        </w:rPr>
        <w:t>*</w:t>
      </w:r>
      <w:r w:rsidRPr="00EA335D">
        <w:rPr>
          <w:rFonts w:ascii="Arial" w:hAnsi="Arial" w:cs="Arial"/>
          <w:sz w:val="20"/>
          <w:szCs w:val="20"/>
        </w:rPr>
        <w:t>/ średnim przedsiębiorcą</w:t>
      </w:r>
      <w:r>
        <w:rPr>
          <w:rFonts w:ascii="Arial" w:hAnsi="Arial" w:cs="Arial"/>
          <w:sz w:val="20"/>
          <w:szCs w:val="20"/>
        </w:rPr>
        <w:t>*</w:t>
      </w:r>
      <w:r w:rsidRPr="00EA335D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*</w:t>
      </w:r>
      <w:r w:rsidRPr="00EA335D">
        <w:rPr>
          <w:rFonts w:ascii="Arial" w:hAnsi="Arial" w:cs="Arial"/>
          <w:i/>
          <w:sz w:val="20"/>
          <w:szCs w:val="20"/>
        </w:rPr>
        <w:t>niepotrzebne skreślić</w:t>
      </w:r>
      <w:r w:rsidRPr="00EA335D">
        <w:rPr>
          <w:rFonts w:ascii="Arial" w:hAnsi="Arial" w:cs="Arial"/>
          <w:sz w:val="20"/>
          <w:szCs w:val="20"/>
        </w:rPr>
        <w:t xml:space="preserve">) w </w:t>
      </w:r>
      <w:r>
        <w:rPr>
          <w:rFonts w:ascii="Arial" w:hAnsi="Arial" w:cs="Arial"/>
          <w:sz w:val="20"/>
          <w:szCs w:val="20"/>
        </w:rPr>
        <w:t>rozumieniu ustawy z dnia 6 marca 2018</w:t>
      </w:r>
      <w:r w:rsidRPr="00EA335D">
        <w:rPr>
          <w:rFonts w:ascii="Arial" w:hAnsi="Arial" w:cs="Arial"/>
          <w:sz w:val="20"/>
          <w:szCs w:val="20"/>
        </w:rPr>
        <w:t>r</w:t>
      </w:r>
      <w:r w:rsidR="00265E0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>Prawo przedsiębiorców</w:t>
      </w:r>
      <w:r>
        <w:rPr>
          <w:rFonts w:ascii="Arial" w:hAnsi="Arial" w:cs="Arial"/>
          <w:sz w:val="20"/>
          <w:szCs w:val="20"/>
        </w:rPr>
        <w:t xml:space="preserve"> (Dz. U. z 2018r. poz. 646</w:t>
      </w:r>
      <w:r w:rsidRPr="00EA335D">
        <w:rPr>
          <w:rFonts w:ascii="Arial" w:hAnsi="Arial" w:cs="Arial"/>
          <w:sz w:val="20"/>
          <w:szCs w:val="20"/>
        </w:rPr>
        <w:t>).</w:t>
      </w:r>
    </w:p>
    <w:p w14:paraId="37DB5430" w14:textId="77777777" w:rsidR="0003279B" w:rsidRPr="00436C54" w:rsidRDefault="0003279B" w:rsidP="0003279B">
      <w:pPr>
        <w:pStyle w:val="Akapitzlist"/>
        <w:tabs>
          <w:tab w:val="num" w:pos="567"/>
        </w:tabs>
        <w:spacing w:after="120" w:line="300" w:lineRule="exact"/>
        <w:ind w:firstLine="285"/>
        <w:rPr>
          <w:rFonts w:ascii="Arial" w:hAnsi="Arial" w:cs="Arial"/>
          <w:b/>
          <w:i/>
          <w:iCs/>
          <w:color w:val="000000" w:themeColor="text1"/>
          <w:sz w:val="12"/>
          <w:szCs w:val="12"/>
        </w:rPr>
      </w:pPr>
      <w:r w:rsidRPr="00436C54">
        <w:rPr>
          <w:rFonts w:ascii="Arial" w:hAnsi="Arial" w:cs="Arial"/>
          <w:b/>
          <w:i/>
          <w:iCs/>
          <w:color w:val="000000" w:themeColor="text1"/>
          <w:sz w:val="12"/>
          <w:szCs w:val="12"/>
        </w:rPr>
        <w:t>* niepotrzebne skreślić</w:t>
      </w:r>
    </w:p>
    <w:p w14:paraId="74397BB8" w14:textId="77777777" w:rsidR="0003279B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proofErr w:type="spellStart"/>
      <w:r w:rsidRPr="007337F8">
        <w:rPr>
          <w:rFonts w:ascii="Arial" w:hAnsi="Arial" w:cs="Arial"/>
          <w:b/>
          <w:i/>
          <w:sz w:val="18"/>
          <w:szCs w:val="16"/>
          <w:u w:val="single"/>
        </w:rPr>
        <w:t>Mikroprzedsiębiorca</w:t>
      </w:r>
      <w:proofErr w:type="spellEnd"/>
      <w:r>
        <w:rPr>
          <w:rFonts w:ascii="Arial" w:hAnsi="Arial" w:cs="Arial"/>
          <w:b/>
          <w:i/>
          <w:sz w:val="18"/>
          <w:szCs w:val="16"/>
        </w:rPr>
        <w:t xml:space="preserve"> – przedsiębiorca, który w co najmniej jednym roku z dwóch ostatnich lat obrotowych spełniał łącznie następujące warunki:</w:t>
      </w:r>
    </w:p>
    <w:p w14:paraId="5C4C2A38" w14:textId="77777777" w:rsidR="0003279B" w:rsidRDefault="0003279B" w:rsidP="002A40A6">
      <w:pPr>
        <w:pStyle w:val="Akapitzlist"/>
        <w:numPr>
          <w:ilvl w:val="6"/>
          <w:numId w:val="80"/>
        </w:numPr>
        <w:ind w:left="1276" w:hanging="425"/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>zatrudniał średniorocznie mniej niż 10 pracowników oraz</w:t>
      </w:r>
    </w:p>
    <w:p w14:paraId="70FC813B" w14:textId="4E66286F" w:rsidR="0003279B" w:rsidRPr="009D7FD3" w:rsidRDefault="0003279B" w:rsidP="002A40A6">
      <w:pPr>
        <w:pStyle w:val="Akapitzlist"/>
        <w:numPr>
          <w:ilvl w:val="6"/>
          <w:numId w:val="80"/>
        </w:numPr>
        <w:ind w:left="1276" w:hanging="425"/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osiągnął roczny obrót netto ze sprzedaży towarów, wyrobów i usług oraz z operacji finansowych nieprzekraczający równowartości w złotych 2 milionów euro, lub sumy aktywów jego bilansu sporządzonego na koniec jednego z tych lat nie przekroczyły równowartości </w:t>
      </w:r>
      <w:r w:rsidR="00265E01">
        <w:rPr>
          <w:rFonts w:ascii="Arial" w:hAnsi="Arial" w:cs="Arial"/>
          <w:b/>
          <w:i/>
          <w:sz w:val="18"/>
          <w:szCs w:val="16"/>
        </w:rPr>
        <w:br/>
      </w:r>
      <w:r>
        <w:rPr>
          <w:rFonts w:ascii="Arial" w:hAnsi="Arial" w:cs="Arial"/>
          <w:b/>
          <w:i/>
          <w:sz w:val="18"/>
          <w:szCs w:val="16"/>
        </w:rPr>
        <w:t>w złotych 2 milionów euro.</w:t>
      </w:r>
    </w:p>
    <w:p w14:paraId="21F69AF0" w14:textId="77777777" w:rsidR="0003279B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r w:rsidRPr="007337F8">
        <w:rPr>
          <w:rFonts w:ascii="Arial" w:hAnsi="Arial" w:cs="Arial"/>
          <w:b/>
          <w:i/>
          <w:sz w:val="18"/>
          <w:szCs w:val="16"/>
          <w:u w:val="single"/>
        </w:rPr>
        <w:t>Mały przedsiębiorca</w:t>
      </w:r>
      <w:r>
        <w:rPr>
          <w:rFonts w:ascii="Arial" w:hAnsi="Arial" w:cs="Arial"/>
          <w:b/>
          <w:i/>
          <w:sz w:val="18"/>
          <w:szCs w:val="16"/>
        </w:rPr>
        <w:t xml:space="preserve"> – przedsiębiorca, który w co najmniej jednym roku z dwóch ostatnich lat obrotowych spełniał łącznie następujące warunki:</w:t>
      </w:r>
    </w:p>
    <w:p w14:paraId="0CA2AF40" w14:textId="77777777" w:rsidR="0003279B" w:rsidRDefault="0003279B" w:rsidP="0003279B">
      <w:pPr>
        <w:pStyle w:val="Akapitzlist"/>
        <w:numPr>
          <w:ilvl w:val="0"/>
          <w:numId w:val="77"/>
        </w:numPr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zatrudniał średniorocznie mniej niż 50 pracowników oraz </w:t>
      </w:r>
    </w:p>
    <w:p w14:paraId="5829D75B" w14:textId="402A1074" w:rsidR="0003279B" w:rsidRDefault="0003279B" w:rsidP="0003279B">
      <w:pPr>
        <w:pStyle w:val="Akapitzlist"/>
        <w:numPr>
          <w:ilvl w:val="0"/>
          <w:numId w:val="77"/>
        </w:numPr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osiągnął roczny obrót netto ze sprzedaży towarów, wyrobów i usług oraz z operacji finansowych nieprzekraczający równowartości w złotych 10 milionów euro, lub sumy aktywów jego bilansu sporządzonego na koniec jednego z tych lat nie przekroczyły równowartości </w:t>
      </w:r>
      <w:r w:rsidR="00265E01">
        <w:rPr>
          <w:rFonts w:ascii="Arial" w:hAnsi="Arial" w:cs="Arial"/>
          <w:b/>
          <w:i/>
          <w:sz w:val="18"/>
          <w:szCs w:val="16"/>
        </w:rPr>
        <w:br/>
      </w:r>
      <w:r>
        <w:rPr>
          <w:rFonts w:ascii="Arial" w:hAnsi="Arial" w:cs="Arial"/>
          <w:b/>
          <w:i/>
          <w:sz w:val="18"/>
          <w:szCs w:val="16"/>
        </w:rPr>
        <w:t>w złotych 10 milinów euro</w:t>
      </w:r>
    </w:p>
    <w:p w14:paraId="5837A53C" w14:textId="77777777" w:rsidR="0003279B" w:rsidRPr="009D7FD3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- i który nie jest </w:t>
      </w:r>
      <w:proofErr w:type="spellStart"/>
      <w:r>
        <w:rPr>
          <w:rFonts w:ascii="Arial" w:hAnsi="Arial" w:cs="Arial"/>
          <w:b/>
          <w:i/>
          <w:sz w:val="18"/>
          <w:szCs w:val="16"/>
        </w:rPr>
        <w:t>mikroprzedsiębiorcą</w:t>
      </w:r>
      <w:proofErr w:type="spellEnd"/>
      <w:r>
        <w:rPr>
          <w:rFonts w:ascii="Arial" w:hAnsi="Arial" w:cs="Arial"/>
          <w:b/>
          <w:i/>
          <w:sz w:val="18"/>
          <w:szCs w:val="16"/>
        </w:rPr>
        <w:t>.</w:t>
      </w:r>
    </w:p>
    <w:p w14:paraId="69CACD34" w14:textId="77777777" w:rsidR="0003279B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r w:rsidRPr="007337F8">
        <w:rPr>
          <w:rFonts w:ascii="Arial" w:hAnsi="Arial" w:cs="Arial"/>
          <w:b/>
          <w:i/>
          <w:sz w:val="18"/>
          <w:szCs w:val="16"/>
          <w:u w:val="single"/>
        </w:rPr>
        <w:t>Średni przedsiębiorca</w:t>
      </w:r>
      <w:r>
        <w:rPr>
          <w:rFonts w:ascii="Arial" w:hAnsi="Arial" w:cs="Arial"/>
          <w:b/>
          <w:i/>
          <w:sz w:val="18"/>
          <w:szCs w:val="16"/>
        </w:rPr>
        <w:t xml:space="preserve"> – przedsiębiorca, który w co najmniej jednym roku z dwóch ostatnich lat obrotowych spełniał łącznie następujące warunki:</w:t>
      </w:r>
    </w:p>
    <w:p w14:paraId="242F3F00" w14:textId="77777777" w:rsidR="0003279B" w:rsidRDefault="0003279B" w:rsidP="0003279B">
      <w:pPr>
        <w:pStyle w:val="Akapitzlist"/>
        <w:numPr>
          <w:ilvl w:val="0"/>
          <w:numId w:val="78"/>
        </w:numPr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zatrudniał średniorocznie mniej niż 250 pracowników oraz </w:t>
      </w:r>
    </w:p>
    <w:p w14:paraId="4390A72F" w14:textId="28C5FBB9" w:rsidR="0003279B" w:rsidRDefault="0003279B" w:rsidP="0003279B">
      <w:pPr>
        <w:pStyle w:val="Akapitzlist"/>
        <w:numPr>
          <w:ilvl w:val="0"/>
          <w:numId w:val="78"/>
        </w:numPr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</w:t>
      </w:r>
      <w:r w:rsidR="00265E01">
        <w:rPr>
          <w:rFonts w:ascii="Arial" w:hAnsi="Arial" w:cs="Arial"/>
          <w:b/>
          <w:i/>
          <w:sz w:val="18"/>
          <w:szCs w:val="16"/>
        </w:rPr>
        <w:br/>
      </w:r>
      <w:r>
        <w:rPr>
          <w:rFonts w:ascii="Arial" w:hAnsi="Arial" w:cs="Arial"/>
          <w:b/>
          <w:i/>
          <w:sz w:val="18"/>
          <w:szCs w:val="16"/>
        </w:rPr>
        <w:t>w złotych 43 milionów euro</w:t>
      </w:r>
    </w:p>
    <w:p w14:paraId="1F6A9B28" w14:textId="77777777" w:rsidR="0003279B" w:rsidRPr="009D7FD3" w:rsidRDefault="0003279B" w:rsidP="0003279B">
      <w:pPr>
        <w:ind w:left="851"/>
        <w:jc w:val="both"/>
        <w:rPr>
          <w:rFonts w:ascii="Arial" w:hAnsi="Arial" w:cs="Arial"/>
          <w:b/>
          <w:i/>
          <w:sz w:val="18"/>
          <w:szCs w:val="16"/>
        </w:rPr>
      </w:pPr>
      <w:r>
        <w:rPr>
          <w:rFonts w:ascii="Arial" w:hAnsi="Arial" w:cs="Arial"/>
          <w:b/>
          <w:i/>
          <w:sz w:val="18"/>
          <w:szCs w:val="16"/>
        </w:rPr>
        <w:t xml:space="preserve">- i który nie jest </w:t>
      </w:r>
      <w:proofErr w:type="spellStart"/>
      <w:r>
        <w:rPr>
          <w:rFonts w:ascii="Arial" w:hAnsi="Arial" w:cs="Arial"/>
          <w:b/>
          <w:i/>
          <w:sz w:val="18"/>
          <w:szCs w:val="16"/>
        </w:rPr>
        <w:t>mikroprzedsiębiorcą</w:t>
      </w:r>
      <w:proofErr w:type="spellEnd"/>
      <w:r>
        <w:rPr>
          <w:rFonts w:ascii="Arial" w:hAnsi="Arial" w:cs="Arial"/>
          <w:b/>
          <w:i/>
          <w:sz w:val="18"/>
          <w:szCs w:val="16"/>
        </w:rPr>
        <w:t xml:space="preserve"> ani małym przedsiębiorcą.</w:t>
      </w:r>
    </w:p>
    <w:p w14:paraId="57CF0248" w14:textId="77777777" w:rsidR="0003279B" w:rsidRPr="004574DB" w:rsidRDefault="0003279B" w:rsidP="0003279B">
      <w:pPr>
        <w:pStyle w:val="Akapitzlist"/>
        <w:ind w:left="851"/>
        <w:jc w:val="both"/>
        <w:rPr>
          <w:rFonts w:ascii="Arial" w:hAnsi="Arial" w:cs="Arial"/>
          <w:i/>
          <w:sz w:val="20"/>
          <w:szCs w:val="20"/>
        </w:rPr>
      </w:pPr>
    </w:p>
    <w:p w14:paraId="3B975933" w14:textId="77777777" w:rsidR="0003279B" w:rsidRDefault="0003279B" w:rsidP="0003279B">
      <w:pPr>
        <w:pStyle w:val="Akapitzlist"/>
        <w:numPr>
          <w:ilvl w:val="0"/>
          <w:numId w:val="32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735B17">
        <w:rPr>
          <w:rFonts w:ascii="Arial" w:hAnsi="Arial" w:cs="Arial"/>
          <w:sz w:val="20"/>
          <w:szCs w:val="20"/>
        </w:rPr>
        <w:t xml:space="preserve">Wskazuję dostępność w formie elektronicznej: </w:t>
      </w:r>
    </w:p>
    <w:p w14:paraId="3845D996" w14:textId="77777777" w:rsidR="0003279B" w:rsidRPr="00F645A9" w:rsidRDefault="0003279B" w:rsidP="0003279B">
      <w:pPr>
        <w:pStyle w:val="Akapitzlist"/>
        <w:ind w:left="851"/>
        <w:jc w:val="both"/>
        <w:rPr>
          <w:rFonts w:ascii="Arial" w:hAnsi="Arial" w:cs="Arial"/>
          <w:sz w:val="16"/>
          <w:szCs w:val="20"/>
        </w:rPr>
      </w:pPr>
    </w:p>
    <w:p w14:paraId="6AB92415" w14:textId="77777777" w:rsidR="0003279B" w:rsidRPr="00735B17" w:rsidRDefault="0003279B" w:rsidP="0003279B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735B17">
        <w:rPr>
          <w:rFonts w:ascii="Arial" w:hAnsi="Arial" w:cs="Arial"/>
          <w:sz w:val="20"/>
          <w:szCs w:val="20"/>
        </w:rPr>
        <w:t>dpisu z właściwego rejestru lub z centralnej ewidencji i informacji o działalności gospodarczej, jeżeli odrębne przepisy wymagają wpisu do rejestru lub ewidencji</w:t>
      </w:r>
      <w:r>
        <w:rPr>
          <w:rFonts w:ascii="Arial" w:hAnsi="Arial" w:cs="Arial"/>
          <w:sz w:val="20"/>
          <w:szCs w:val="20"/>
        </w:rPr>
        <w:t>*</w:t>
      </w:r>
      <w:r w:rsidRPr="00735B17">
        <w:rPr>
          <w:rFonts w:ascii="Arial" w:hAnsi="Arial" w:cs="Arial"/>
          <w:sz w:val="20"/>
          <w:szCs w:val="20"/>
        </w:rPr>
        <w:t xml:space="preserve"> </w:t>
      </w:r>
    </w:p>
    <w:p w14:paraId="5BAA3C9A" w14:textId="77777777" w:rsidR="0003279B" w:rsidRPr="00735B17" w:rsidRDefault="0003279B" w:rsidP="0003279B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</w:p>
    <w:p w14:paraId="2CE3CD44" w14:textId="77777777" w:rsidR="0003279B" w:rsidRPr="00735B17" w:rsidRDefault="0003279B" w:rsidP="0003279B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 w:rsidRPr="00735B1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..</w:t>
      </w:r>
      <w:r w:rsidRPr="00735B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</w:p>
    <w:p w14:paraId="3A468411" w14:textId="77777777" w:rsidR="0003279B" w:rsidRPr="001E7D3D" w:rsidRDefault="0003279B" w:rsidP="0003279B">
      <w:pPr>
        <w:pStyle w:val="Akapitzlist"/>
        <w:ind w:left="851" w:hanging="56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Pr="00735B17">
        <w:rPr>
          <w:rFonts w:ascii="Arial" w:hAnsi="Arial" w:cs="Arial"/>
          <w:sz w:val="20"/>
          <w:szCs w:val="20"/>
        </w:rPr>
        <w:t xml:space="preserve"> </w:t>
      </w:r>
      <w:r w:rsidRPr="001E7D3D">
        <w:rPr>
          <w:rFonts w:ascii="Arial" w:hAnsi="Arial" w:cs="Arial"/>
          <w:i/>
          <w:sz w:val="16"/>
          <w:szCs w:val="16"/>
        </w:rPr>
        <w:t>(proszę wskazać bezpośredni adres internetowy ogólnodostępnych i bezpłatnych baz danych)</w:t>
      </w:r>
    </w:p>
    <w:p w14:paraId="3E455C43" w14:textId="77777777" w:rsidR="0003279B" w:rsidRPr="001E7D3D" w:rsidRDefault="0003279B" w:rsidP="0003279B">
      <w:pPr>
        <w:ind w:left="708"/>
        <w:jc w:val="both"/>
        <w:rPr>
          <w:rFonts w:ascii="Arial" w:hAnsi="Arial" w:cs="Arial"/>
          <w:i/>
          <w:sz w:val="16"/>
          <w:szCs w:val="16"/>
        </w:rPr>
      </w:pPr>
    </w:p>
    <w:p w14:paraId="05F15940" w14:textId="77777777" w:rsidR="0003279B" w:rsidRPr="00735B17" w:rsidRDefault="0003279B" w:rsidP="0003279B">
      <w:pPr>
        <w:ind w:left="708"/>
        <w:jc w:val="both"/>
        <w:rPr>
          <w:rFonts w:ascii="Arial" w:hAnsi="Arial" w:cs="Arial"/>
          <w:sz w:val="20"/>
          <w:szCs w:val="20"/>
        </w:rPr>
      </w:pPr>
      <w:r w:rsidRPr="00735B17">
        <w:rPr>
          <w:rFonts w:ascii="Arial" w:hAnsi="Arial" w:cs="Arial"/>
          <w:sz w:val="20"/>
          <w:szCs w:val="20"/>
        </w:rPr>
        <w:t>Jeżeli Wykonawca ma siedzibę lub miejsce zamieszkania poza terytorium Rzeczypospolite</w:t>
      </w:r>
      <w:r>
        <w:rPr>
          <w:rFonts w:ascii="Arial" w:hAnsi="Arial" w:cs="Arial"/>
          <w:sz w:val="20"/>
          <w:szCs w:val="20"/>
        </w:rPr>
        <w:t xml:space="preserve">j </w:t>
      </w:r>
      <w:r w:rsidRPr="00735B17">
        <w:rPr>
          <w:rFonts w:ascii="Arial" w:hAnsi="Arial" w:cs="Arial"/>
          <w:sz w:val="20"/>
          <w:szCs w:val="20"/>
        </w:rPr>
        <w:t>Polskiej zamiast wyżej wymienionego dokumentu składa dokument lub dokumenty wystawione w kraju, w którym Wykonawca ma siedzibę lub miejsce zamieszkania, potwierdzające, że nie otwarto jego likwidacji ani nie ogłoszono upadłości</w:t>
      </w:r>
      <w:r>
        <w:rPr>
          <w:rFonts w:ascii="Arial" w:hAnsi="Arial" w:cs="Arial"/>
          <w:sz w:val="20"/>
          <w:szCs w:val="20"/>
        </w:rPr>
        <w:t>*</w:t>
      </w:r>
    </w:p>
    <w:p w14:paraId="16F996BD" w14:textId="77777777" w:rsidR="0003279B" w:rsidRPr="00735B17" w:rsidRDefault="0003279B" w:rsidP="0003279B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….</w:t>
      </w:r>
      <w:r w:rsidRPr="00735B17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Pr="00735B17">
        <w:rPr>
          <w:rFonts w:ascii="Arial" w:hAnsi="Arial" w:cs="Arial"/>
          <w:sz w:val="20"/>
          <w:szCs w:val="20"/>
        </w:rPr>
        <w:t>……….</w:t>
      </w:r>
    </w:p>
    <w:p w14:paraId="001883C4" w14:textId="77777777" w:rsidR="0003279B" w:rsidRPr="001E7D3D" w:rsidRDefault="0003279B" w:rsidP="0003279B">
      <w:pPr>
        <w:pStyle w:val="Akapitzlist"/>
        <w:ind w:left="283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8"/>
          <w:szCs w:val="20"/>
        </w:rPr>
        <w:t xml:space="preserve">                       </w:t>
      </w:r>
      <w:r w:rsidRPr="001E7D3D">
        <w:rPr>
          <w:rFonts w:ascii="Arial" w:hAnsi="Arial" w:cs="Arial"/>
          <w:i/>
          <w:sz w:val="16"/>
          <w:szCs w:val="16"/>
        </w:rPr>
        <w:t>(proszę wskazać bezpośredni adres internetowy ogólnodostępnych i bezpłatnych baz danych)</w:t>
      </w:r>
    </w:p>
    <w:p w14:paraId="4783A508" w14:textId="77777777" w:rsidR="0003279B" w:rsidRPr="00735B17" w:rsidRDefault="0003279B" w:rsidP="0003279B">
      <w:pPr>
        <w:pStyle w:val="Akapitzlist"/>
        <w:ind w:left="283"/>
        <w:jc w:val="both"/>
        <w:rPr>
          <w:rFonts w:ascii="Arial" w:hAnsi="Arial" w:cs="Arial"/>
          <w:sz w:val="20"/>
          <w:szCs w:val="20"/>
        </w:rPr>
      </w:pPr>
    </w:p>
    <w:p w14:paraId="205F11E8" w14:textId="77777777" w:rsidR="0003279B" w:rsidRPr="00436C54" w:rsidRDefault="0003279B" w:rsidP="0003279B">
      <w:pPr>
        <w:ind w:firstLine="709"/>
        <w:rPr>
          <w:rFonts w:ascii="Arial" w:hAnsi="Arial" w:cs="Arial"/>
          <w:b/>
          <w:i/>
          <w:sz w:val="12"/>
          <w:szCs w:val="12"/>
        </w:rPr>
      </w:pPr>
      <w:r w:rsidRPr="00436C54">
        <w:rPr>
          <w:rFonts w:ascii="Arial" w:hAnsi="Arial" w:cs="Arial"/>
          <w:b/>
          <w:i/>
          <w:sz w:val="12"/>
          <w:szCs w:val="12"/>
        </w:rPr>
        <w:t>* niepotrzebne skreślić</w:t>
      </w:r>
    </w:p>
    <w:p w14:paraId="128B0B4F" w14:textId="77777777" w:rsidR="003B47B2" w:rsidRDefault="003B47B2" w:rsidP="007728E0">
      <w:pPr>
        <w:rPr>
          <w:rFonts w:ascii="Arial" w:hAnsi="Arial" w:cs="Arial"/>
          <w:sz w:val="20"/>
          <w:szCs w:val="20"/>
        </w:rPr>
      </w:pPr>
    </w:p>
    <w:p w14:paraId="244E11B0" w14:textId="77777777" w:rsidR="008E21AA" w:rsidRDefault="008E21AA" w:rsidP="007728E0">
      <w:pPr>
        <w:rPr>
          <w:rFonts w:ascii="Arial" w:hAnsi="Arial" w:cs="Arial"/>
          <w:sz w:val="20"/>
          <w:szCs w:val="20"/>
        </w:rPr>
      </w:pPr>
    </w:p>
    <w:p w14:paraId="62095863" w14:textId="77777777" w:rsidR="008E21AA" w:rsidRDefault="008E21AA" w:rsidP="007728E0">
      <w:pPr>
        <w:rPr>
          <w:rFonts w:ascii="Arial" w:hAnsi="Arial" w:cs="Arial"/>
          <w:sz w:val="20"/>
          <w:szCs w:val="20"/>
        </w:rPr>
      </w:pPr>
    </w:p>
    <w:p w14:paraId="59017A6B" w14:textId="77777777" w:rsidR="0003279B" w:rsidRDefault="0003279B" w:rsidP="007728E0">
      <w:pPr>
        <w:rPr>
          <w:rFonts w:ascii="Arial" w:hAnsi="Arial" w:cs="Arial"/>
          <w:sz w:val="20"/>
          <w:szCs w:val="20"/>
        </w:rPr>
      </w:pPr>
    </w:p>
    <w:p w14:paraId="28C23F80" w14:textId="77777777" w:rsidR="0003279B" w:rsidRDefault="0003279B" w:rsidP="007728E0">
      <w:pPr>
        <w:rPr>
          <w:rFonts w:ascii="Arial" w:hAnsi="Arial" w:cs="Arial"/>
          <w:sz w:val="20"/>
          <w:szCs w:val="20"/>
        </w:rPr>
      </w:pPr>
    </w:p>
    <w:p w14:paraId="7B3D9948" w14:textId="77777777" w:rsidR="003B47B2" w:rsidRDefault="003B47B2" w:rsidP="007728E0">
      <w:pPr>
        <w:rPr>
          <w:rFonts w:ascii="Arial" w:hAnsi="Arial" w:cs="Arial"/>
          <w:sz w:val="20"/>
          <w:szCs w:val="20"/>
        </w:rPr>
      </w:pPr>
    </w:p>
    <w:p w14:paraId="2C008493" w14:textId="3528C7D3" w:rsidR="007728E0" w:rsidRDefault="007728E0" w:rsidP="007728E0">
      <w:pPr>
        <w:rPr>
          <w:rFonts w:ascii="Arial" w:hAnsi="Arial"/>
          <w:sz w:val="20"/>
        </w:rPr>
      </w:pPr>
      <w:r w:rsidRPr="00D91E7B">
        <w:rPr>
          <w:rFonts w:ascii="Arial" w:hAnsi="Arial" w:cs="Arial"/>
          <w:sz w:val="20"/>
          <w:szCs w:val="20"/>
        </w:rPr>
        <w:t>data: ........................</w:t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</w:r>
      <w:r w:rsidRPr="00D91E7B">
        <w:rPr>
          <w:rFonts w:ascii="Arial" w:hAnsi="Arial" w:cs="Arial"/>
          <w:sz w:val="20"/>
          <w:szCs w:val="20"/>
        </w:rPr>
        <w:tab/>
      </w:r>
      <w:r w:rsidR="007F277F">
        <w:rPr>
          <w:rFonts w:ascii="Arial" w:hAnsi="Arial" w:cs="Arial"/>
          <w:sz w:val="20"/>
          <w:szCs w:val="20"/>
        </w:rPr>
        <w:t>__</w:t>
      </w:r>
      <w:r w:rsidRPr="00D91E7B">
        <w:rPr>
          <w:rFonts w:ascii="Arial" w:hAnsi="Arial" w:cs="Arial"/>
          <w:sz w:val="20"/>
          <w:szCs w:val="20"/>
        </w:rPr>
        <w:t>_</w:t>
      </w:r>
      <w:r>
        <w:rPr>
          <w:rFonts w:ascii="Arial" w:hAnsi="Arial"/>
          <w:sz w:val="20"/>
        </w:rPr>
        <w:t>________________________</w:t>
      </w:r>
      <w:r w:rsidR="007F277F">
        <w:rPr>
          <w:rFonts w:ascii="Arial" w:hAnsi="Arial"/>
          <w:sz w:val="20"/>
        </w:rPr>
        <w:t>___________</w:t>
      </w:r>
    </w:p>
    <w:p w14:paraId="2AEACF06" w14:textId="192FCD3A" w:rsidR="007728E0" w:rsidRPr="0003279B" w:rsidRDefault="007728E0" w:rsidP="00D91E7B">
      <w:pPr>
        <w:pStyle w:val="Tekstpodstawowywcity2"/>
        <w:ind w:left="5103" w:hanging="141"/>
        <w:rPr>
          <w:i/>
          <w:sz w:val="12"/>
          <w:szCs w:val="12"/>
        </w:rPr>
      </w:pPr>
      <w:r w:rsidRPr="0003279B">
        <w:rPr>
          <w:sz w:val="12"/>
          <w:szCs w:val="12"/>
        </w:rPr>
        <w:t xml:space="preserve">   </w:t>
      </w:r>
      <w:r w:rsidRPr="0003279B">
        <w:rPr>
          <w:i/>
          <w:sz w:val="12"/>
          <w:szCs w:val="12"/>
        </w:rPr>
        <w:t>(podpisy  osób wskazanych w   dokumencie uprawniającym do występowania w obrocie prawnym lub posiadających pełnomocnictwo)</w:t>
      </w:r>
      <w:r w:rsidR="007F277F" w:rsidRPr="0003279B">
        <w:rPr>
          <w:i/>
          <w:sz w:val="12"/>
          <w:szCs w:val="12"/>
        </w:rPr>
        <w:t>.</w:t>
      </w:r>
      <w:bookmarkEnd w:id="0"/>
      <w:bookmarkEnd w:id="1"/>
    </w:p>
    <w:sectPr w:rsidR="007728E0" w:rsidRPr="0003279B" w:rsidSect="008826E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endnotePr>
        <w:numFmt w:val="decimal"/>
      </w:endnotePr>
      <w:pgSz w:w="11907" w:h="16840"/>
      <w:pgMar w:top="1418" w:right="1134" w:bottom="1418" w:left="1134" w:header="567" w:footer="850" w:gutter="284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7C6AB" w14:textId="77777777" w:rsidR="00695169" w:rsidRDefault="00695169">
      <w:r>
        <w:separator/>
      </w:r>
    </w:p>
  </w:endnote>
  <w:endnote w:type="continuationSeparator" w:id="0">
    <w:p w14:paraId="7141A409" w14:textId="77777777" w:rsidR="00695169" w:rsidRDefault="0069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FN Hebel PS"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3BA15" w14:textId="77777777" w:rsidR="00BE22DB" w:rsidRDefault="00BE22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8F67A9E" w14:textId="77777777" w:rsidR="00BE22DB" w:rsidRDefault="00BE22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97029"/>
      <w:docPartObj>
        <w:docPartGallery w:val="Page Numbers (Bottom of Page)"/>
        <w:docPartUnique/>
      </w:docPartObj>
    </w:sdtPr>
    <w:sdtEndPr/>
    <w:sdtContent>
      <w:p w14:paraId="07763372" w14:textId="77777777" w:rsidR="00BE22DB" w:rsidRPr="00D6083B" w:rsidRDefault="00BE22D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0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A04519" w14:textId="77777777" w:rsidR="00BE22DB" w:rsidRPr="00D6083B" w:rsidRDefault="00BE22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20E63" w14:textId="77777777" w:rsidR="00695169" w:rsidRDefault="00695169">
      <w:r>
        <w:separator/>
      </w:r>
    </w:p>
  </w:footnote>
  <w:footnote w:type="continuationSeparator" w:id="0">
    <w:p w14:paraId="465C93AD" w14:textId="77777777" w:rsidR="00695169" w:rsidRDefault="00695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F0CB1" w14:textId="77777777" w:rsidR="00BE22DB" w:rsidRDefault="00BE22D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626C8BB" w14:textId="77777777" w:rsidR="00BE22DB" w:rsidRDefault="00BE22D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656C5" w14:textId="663533F1" w:rsidR="00BE22DB" w:rsidRPr="00695867" w:rsidRDefault="00BE22DB" w:rsidP="00C45620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right="-1"/>
      <w:rPr>
        <w:rFonts w:ascii="Calibri" w:hAnsi="Calibri"/>
      </w:rPr>
    </w:pPr>
    <w:r w:rsidRPr="00695867">
      <w:rPr>
        <w:rFonts w:ascii="Calibri" w:hAnsi="Calibri"/>
      </w:rPr>
      <w:t>N</w:t>
    </w:r>
    <w:r w:rsidR="00904B9B">
      <w:rPr>
        <w:rFonts w:ascii="Calibri" w:hAnsi="Calibri"/>
      </w:rPr>
      <w:t>r sprawy</w:t>
    </w:r>
    <w:r w:rsidRPr="00695867">
      <w:rPr>
        <w:rFonts w:ascii="Calibri" w:hAnsi="Calibri"/>
      </w:rPr>
      <w:t xml:space="preserve">: </w:t>
    </w:r>
    <w:r w:rsidR="00F80B9F">
      <w:rPr>
        <w:rFonts w:ascii="Calibri" w:hAnsi="Calibri"/>
      </w:rPr>
      <w:t>72</w:t>
    </w:r>
    <w:r w:rsidR="00AF0C86">
      <w:rPr>
        <w:rFonts w:ascii="Calibri" w:hAnsi="Calibri"/>
      </w:rPr>
      <w:t>/2021</w:t>
    </w:r>
    <w:r>
      <w:rPr>
        <w:rFonts w:ascii="Calibri" w:hAnsi="Calibri"/>
      </w:rPr>
      <w:t>/CEZAR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F0AA2" w14:textId="0E0798F1" w:rsidR="00BE22DB" w:rsidRPr="005E633A" w:rsidRDefault="00BE22DB" w:rsidP="00B75529">
    <w:pPr>
      <w:pStyle w:val="Nagwek"/>
      <w:pBdr>
        <w:bottom w:val="single" w:sz="4" w:space="1" w:color="auto"/>
      </w:pBdr>
      <w:tabs>
        <w:tab w:val="clear" w:pos="9072"/>
        <w:tab w:val="left" w:pos="9639"/>
      </w:tabs>
      <w:ind w:right="-1"/>
      <w:rPr>
        <w:rFonts w:ascii="Calibri" w:hAnsi="Calibri"/>
      </w:rPr>
    </w:pPr>
    <w:r w:rsidRPr="005E633A">
      <w:rPr>
        <w:rFonts w:ascii="Calibri" w:hAnsi="Calibri"/>
      </w:rPr>
      <w:t xml:space="preserve">Nr zamówienia: </w:t>
    </w:r>
    <w:r>
      <w:rPr>
        <w:rFonts w:ascii="Calibri" w:hAnsi="Calibri"/>
      </w:rPr>
      <w:t>42/2018/CEZAR</w:t>
    </w:r>
  </w:p>
  <w:p w14:paraId="11B7CDDC" w14:textId="77777777" w:rsidR="00BE22DB" w:rsidRDefault="00BE22D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2A2FA7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A"/>
    <w:multiLevelType w:val="multilevel"/>
    <w:tmpl w:val="DF427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03D4369"/>
    <w:multiLevelType w:val="multilevel"/>
    <w:tmpl w:val="B84E26EC"/>
    <w:lvl w:ilvl="0">
      <w:start w:val="1"/>
      <w:numFmt w:val="upperRoman"/>
      <w:pStyle w:val="Nagwek1"/>
      <w:suff w:val="nothing"/>
      <w:lvlText w:val="Rozdział  %1."/>
      <w:lvlJc w:val="left"/>
      <w:pPr>
        <w:ind w:left="3402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sz w:val="24"/>
        <w:szCs w:val="24"/>
        <w:u w:val="none"/>
        <w:vertAlign w:val="baseline"/>
      </w:rPr>
    </w:lvl>
    <w:lvl w:ilvl="2">
      <w:start w:val="2"/>
      <w:numFmt w:val="decimal"/>
      <w:pStyle w:val="Lista"/>
      <w:lvlText w:val="%3."/>
      <w:lvlJc w:val="right"/>
      <w:pPr>
        <w:tabs>
          <w:tab w:val="num" w:pos="-3458"/>
        </w:tabs>
        <w:ind w:left="-3458" w:hanging="22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eastAsia="Times New Roman" w:hAnsiTheme="minorHAnsi" w:cs="Calibri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3" w15:restartNumberingAfterBreak="0">
    <w:nsid w:val="01BC45AD"/>
    <w:multiLevelType w:val="multilevel"/>
    <w:tmpl w:val="0415001D"/>
    <w:styleLink w:val="Aktynormatywne-Calibri"/>
    <w:lvl w:ilvl="0">
      <w:start w:val="1"/>
      <w:numFmt w:val="ordin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336ED"/>
    <w:multiLevelType w:val="multilevel"/>
    <w:tmpl w:val="2D323E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C874CEB"/>
    <w:multiLevelType w:val="multilevel"/>
    <w:tmpl w:val="807ED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548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CA25768"/>
    <w:multiLevelType w:val="hybridMultilevel"/>
    <w:tmpl w:val="FAD20566"/>
    <w:lvl w:ilvl="0" w:tplc="FC90BCA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CE26B32"/>
    <w:multiLevelType w:val="hybridMultilevel"/>
    <w:tmpl w:val="8250D8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E202B3"/>
    <w:multiLevelType w:val="hybridMultilevel"/>
    <w:tmpl w:val="B088CFB4"/>
    <w:lvl w:ilvl="0" w:tplc="063C86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01D5DAB"/>
    <w:multiLevelType w:val="singleLevel"/>
    <w:tmpl w:val="71D8DC8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12" w15:restartNumberingAfterBreak="0">
    <w:nsid w:val="11243274"/>
    <w:multiLevelType w:val="hybridMultilevel"/>
    <w:tmpl w:val="3CDA0A1A"/>
    <w:lvl w:ilvl="0" w:tplc="887ED7E6">
      <w:start w:val="1"/>
      <w:numFmt w:val="decimal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14716DC"/>
    <w:multiLevelType w:val="multilevel"/>
    <w:tmpl w:val="BC3601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6D316D"/>
    <w:multiLevelType w:val="multilevel"/>
    <w:tmpl w:val="C55043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5482D08"/>
    <w:multiLevelType w:val="multilevel"/>
    <w:tmpl w:val="7E0897A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6" w15:restartNumberingAfterBreak="0">
    <w:nsid w:val="15FA3C34"/>
    <w:multiLevelType w:val="hybridMultilevel"/>
    <w:tmpl w:val="BE1CB15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4C2A4B9A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A865C2"/>
    <w:multiLevelType w:val="hybridMultilevel"/>
    <w:tmpl w:val="27B6B9D2"/>
    <w:lvl w:ilvl="0" w:tplc="1494D50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16C9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944E4B"/>
    <w:multiLevelType w:val="multilevel"/>
    <w:tmpl w:val="BB80A0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198110C2"/>
    <w:multiLevelType w:val="multilevel"/>
    <w:tmpl w:val="4BD8F0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B7C143E"/>
    <w:multiLevelType w:val="multilevel"/>
    <w:tmpl w:val="726C237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5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21" w15:restartNumberingAfterBreak="0">
    <w:nsid w:val="1D3A63FD"/>
    <w:multiLevelType w:val="hybridMultilevel"/>
    <w:tmpl w:val="DBDC4A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44750">
      <w:start w:val="1"/>
      <w:numFmt w:val="decimal"/>
      <w:lvlText w:val="%3."/>
      <w:lvlJc w:val="left"/>
      <w:pPr>
        <w:tabs>
          <w:tab w:val="num" w:pos="3016"/>
        </w:tabs>
        <w:ind w:left="301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36064D8"/>
    <w:multiLevelType w:val="multilevel"/>
    <w:tmpl w:val="A3D6D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24476907"/>
    <w:multiLevelType w:val="hybridMultilevel"/>
    <w:tmpl w:val="695A3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3D56D5"/>
    <w:multiLevelType w:val="multilevel"/>
    <w:tmpl w:val="BE3696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25E87FAE"/>
    <w:multiLevelType w:val="hybridMultilevel"/>
    <w:tmpl w:val="51F6B3EE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F1AAA3C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b/>
        <w:i/>
        <w:sz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F70F98"/>
    <w:multiLevelType w:val="multilevel"/>
    <w:tmpl w:val="C55043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86437C1"/>
    <w:multiLevelType w:val="singleLevel"/>
    <w:tmpl w:val="69D0E61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29717E9D"/>
    <w:multiLevelType w:val="hybridMultilevel"/>
    <w:tmpl w:val="3B7C8A0E"/>
    <w:lvl w:ilvl="0" w:tplc="C302B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29B83E74"/>
    <w:multiLevelType w:val="hybridMultilevel"/>
    <w:tmpl w:val="C43CECE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B9415AD"/>
    <w:multiLevelType w:val="singleLevel"/>
    <w:tmpl w:val="9E7ED08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5" w15:restartNumberingAfterBreak="0">
    <w:nsid w:val="2BE06C4C"/>
    <w:multiLevelType w:val="multilevel"/>
    <w:tmpl w:val="F60CE42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133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36" w15:restartNumberingAfterBreak="0">
    <w:nsid w:val="2F883D86"/>
    <w:multiLevelType w:val="hybridMultilevel"/>
    <w:tmpl w:val="E6609ACA"/>
    <w:name w:val="NumPar"/>
    <w:lvl w:ilvl="0" w:tplc="DB06FD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60CE50" w:tentative="1">
      <w:start w:val="1"/>
      <w:numFmt w:val="lowerLetter"/>
      <w:lvlText w:val="%2."/>
      <w:lvlJc w:val="left"/>
      <w:pPr>
        <w:ind w:left="1440" w:hanging="360"/>
      </w:pPr>
    </w:lvl>
    <w:lvl w:ilvl="2" w:tplc="5B043482" w:tentative="1">
      <w:start w:val="1"/>
      <w:numFmt w:val="lowerRoman"/>
      <w:lvlText w:val="%3."/>
      <w:lvlJc w:val="right"/>
      <w:pPr>
        <w:ind w:left="2160" w:hanging="180"/>
      </w:pPr>
    </w:lvl>
    <w:lvl w:ilvl="3" w:tplc="E5FA3600" w:tentative="1">
      <w:start w:val="1"/>
      <w:numFmt w:val="decimal"/>
      <w:lvlText w:val="%4."/>
      <w:lvlJc w:val="left"/>
      <w:pPr>
        <w:ind w:left="2880" w:hanging="360"/>
      </w:pPr>
    </w:lvl>
    <w:lvl w:ilvl="4" w:tplc="FED009F2" w:tentative="1">
      <w:start w:val="1"/>
      <w:numFmt w:val="lowerLetter"/>
      <w:lvlText w:val="%5."/>
      <w:lvlJc w:val="left"/>
      <w:pPr>
        <w:ind w:left="3600" w:hanging="360"/>
      </w:pPr>
    </w:lvl>
    <w:lvl w:ilvl="5" w:tplc="DC9613AA" w:tentative="1">
      <w:start w:val="1"/>
      <w:numFmt w:val="lowerRoman"/>
      <w:lvlText w:val="%6."/>
      <w:lvlJc w:val="right"/>
      <w:pPr>
        <w:ind w:left="4320" w:hanging="180"/>
      </w:pPr>
    </w:lvl>
    <w:lvl w:ilvl="6" w:tplc="C070047C" w:tentative="1">
      <w:start w:val="1"/>
      <w:numFmt w:val="decimal"/>
      <w:lvlText w:val="%7."/>
      <w:lvlJc w:val="left"/>
      <w:pPr>
        <w:ind w:left="5040" w:hanging="360"/>
      </w:pPr>
    </w:lvl>
    <w:lvl w:ilvl="7" w:tplc="5600C9FC" w:tentative="1">
      <w:start w:val="1"/>
      <w:numFmt w:val="lowerLetter"/>
      <w:lvlText w:val="%8."/>
      <w:lvlJc w:val="left"/>
      <w:pPr>
        <w:ind w:left="5760" w:hanging="360"/>
      </w:pPr>
    </w:lvl>
    <w:lvl w:ilvl="8" w:tplc="43463D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933A02"/>
    <w:multiLevelType w:val="hybridMultilevel"/>
    <w:tmpl w:val="7EBA30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342B0360"/>
    <w:multiLevelType w:val="hybridMultilevel"/>
    <w:tmpl w:val="94BA0784"/>
    <w:lvl w:ilvl="0" w:tplc="20D6118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BCA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45436D7"/>
    <w:multiLevelType w:val="hybridMultilevel"/>
    <w:tmpl w:val="03D6A85E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7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  <w:sz w:val="24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E4A67A28">
      <w:start w:val="1"/>
      <w:numFmt w:val="decimal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41" w15:restartNumberingAfterBreak="0">
    <w:nsid w:val="386D78C4"/>
    <w:multiLevelType w:val="hybridMultilevel"/>
    <w:tmpl w:val="EA288424"/>
    <w:lvl w:ilvl="0" w:tplc="2006CA78">
      <w:start w:val="1"/>
      <w:numFmt w:val="decimal"/>
      <w:lvlText w:val="%1)"/>
      <w:lvlJc w:val="left"/>
      <w:pPr>
        <w:tabs>
          <w:tab w:val="num" w:pos="735"/>
        </w:tabs>
        <w:ind w:left="735" w:hanging="4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3B1B4379"/>
    <w:multiLevelType w:val="multilevel"/>
    <w:tmpl w:val="95A4433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9" w:hanging="435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3BF02181"/>
    <w:multiLevelType w:val="hybridMultilevel"/>
    <w:tmpl w:val="F8103B0C"/>
    <w:lvl w:ilvl="0" w:tplc="1494D50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7B4AF1C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1C62B4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C7819CF"/>
    <w:multiLevelType w:val="hybridMultilevel"/>
    <w:tmpl w:val="2402CF18"/>
    <w:lvl w:ilvl="0" w:tplc="71D8DC8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1CA2429"/>
    <w:multiLevelType w:val="hybridMultilevel"/>
    <w:tmpl w:val="ED28B05E"/>
    <w:lvl w:ilvl="0" w:tplc="406038E8">
      <w:start w:val="4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C77737"/>
    <w:multiLevelType w:val="multilevel"/>
    <w:tmpl w:val="7298D4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49F5B1A"/>
    <w:multiLevelType w:val="multilevel"/>
    <w:tmpl w:val="604254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409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12" w:hanging="1800"/>
      </w:pPr>
      <w:rPr>
        <w:rFonts w:hint="default"/>
      </w:rPr>
    </w:lvl>
  </w:abstractNum>
  <w:abstractNum w:abstractNumId="48" w15:restartNumberingAfterBreak="0">
    <w:nsid w:val="455917A4"/>
    <w:multiLevelType w:val="singleLevel"/>
    <w:tmpl w:val="5EF2FD0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9" w15:restartNumberingAfterBreak="0">
    <w:nsid w:val="45D365F2"/>
    <w:multiLevelType w:val="hybridMultilevel"/>
    <w:tmpl w:val="AA62F54A"/>
    <w:lvl w:ilvl="0" w:tplc="AFCA68D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6066474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ED08DD"/>
    <w:multiLevelType w:val="hybridMultilevel"/>
    <w:tmpl w:val="5B2621F2"/>
    <w:styleLink w:val="Styl21"/>
    <w:lvl w:ilvl="0" w:tplc="0415000F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spacing w:val="0"/>
        <w:w w:val="100"/>
        <w:positio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90C1CA8"/>
    <w:multiLevelType w:val="multilevel"/>
    <w:tmpl w:val="B0A676E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4AC05B32"/>
    <w:multiLevelType w:val="multilevel"/>
    <w:tmpl w:val="F3CA42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4C482B73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4CCF68F4"/>
    <w:multiLevelType w:val="multilevel"/>
    <w:tmpl w:val="6A048B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5" w15:restartNumberingAfterBreak="0">
    <w:nsid w:val="4D1B43E7"/>
    <w:multiLevelType w:val="multilevel"/>
    <w:tmpl w:val="77DA85E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56" w15:restartNumberingAfterBreak="0">
    <w:nsid w:val="519D2D15"/>
    <w:multiLevelType w:val="hybridMultilevel"/>
    <w:tmpl w:val="6A8A8E06"/>
    <w:lvl w:ilvl="0" w:tplc="F64A06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7" w15:restartNumberingAfterBreak="0">
    <w:nsid w:val="51E46353"/>
    <w:multiLevelType w:val="multilevel"/>
    <w:tmpl w:val="6E284C6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91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8" w15:restartNumberingAfterBreak="0">
    <w:nsid w:val="51F61494"/>
    <w:multiLevelType w:val="multilevel"/>
    <w:tmpl w:val="60285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9" w15:restartNumberingAfterBreak="0">
    <w:nsid w:val="597651CA"/>
    <w:multiLevelType w:val="hybridMultilevel"/>
    <w:tmpl w:val="04882F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EA6590"/>
    <w:multiLevelType w:val="multilevel"/>
    <w:tmpl w:val="C55043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D9D2A92"/>
    <w:multiLevelType w:val="multilevel"/>
    <w:tmpl w:val="CF20B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E1A672C"/>
    <w:multiLevelType w:val="multilevel"/>
    <w:tmpl w:val="0DEA3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62B75660"/>
    <w:multiLevelType w:val="hybridMultilevel"/>
    <w:tmpl w:val="E21A8DE6"/>
    <w:lvl w:ilvl="0" w:tplc="15D84A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B434FC"/>
    <w:multiLevelType w:val="multilevel"/>
    <w:tmpl w:val="DA767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5" w15:restartNumberingAfterBreak="0">
    <w:nsid w:val="64A153B1"/>
    <w:multiLevelType w:val="hybridMultilevel"/>
    <w:tmpl w:val="C0F2A6D6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B48E5B1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6F176B1"/>
    <w:multiLevelType w:val="multilevel"/>
    <w:tmpl w:val="EADEEF9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8752A66"/>
    <w:multiLevelType w:val="multilevel"/>
    <w:tmpl w:val="104EEB6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68" w15:restartNumberingAfterBreak="0">
    <w:nsid w:val="69EE2D8A"/>
    <w:multiLevelType w:val="multilevel"/>
    <w:tmpl w:val="62027A3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0" w:hanging="1800"/>
      </w:pPr>
      <w:rPr>
        <w:rFonts w:hint="default"/>
      </w:rPr>
    </w:lvl>
  </w:abstractNum>
  <w:abstractNum w:abstractNumId="69" w15:restartNumberingAfterBreak="0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B114A55"/>
    <w:multiLevelType w:val="hybridMultilevel"/>
    <w:tmpl w:val="6ABC2708"/>
    <w:lvl w:ilvl="0" w:tplc="613A723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2" w15:restartNumberingAfterBreak="0">
    <w:nsid w:val="6E754264"/>
    <w:multiLevelType w:val="multilevel"/>
    <w:tmpl w:val="EADEEF9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20E5310"/>
    <w:multiLevelType w:val="hybridMultilevel"/>
    <w:tmpl w:val="8F0AE660"/>
    <w:lvl w:ilvl="0" w:tplc="E84A26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3972E8D"/>
    <w:multiLevelType w:val="hybridMultilevel"/>
    <w:tmpl w:val="ED686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8B422A"/>
    <w:multiLevelType w:val="singleLevel"/>
    <w:tmpl w:val="21CAB6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6" w15:restartNumberingAfterBreak="0">
    <w:nsid w:val="75CC51AA"/>
    <w:multiLevelType w:val="hybridMultilevel"/>
    <w:tmpl w:val="52F4D46C"/>
    <w:lvl w:ilvl="0" w:tplc="A9C69D3E">
      <w:start w:val="2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7DD289E"/>
    <w:multiLevelType w:val="multilevel"/>
    <w:tmpl w:val="26D2C9FA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78" w15:restartNumberingAfterBreak="0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8EA7F07"/>
    <w:multiLevelType w:val="multilevel"/>
    <w:tmpl w:val="0415001F"/>
    <w:styleLink w:val="Styl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AD637AE"/>
    <w:multiLevelType w:val="hybridMultilevel"/>
    <w:tmpl w:val="35300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177A65"/>
    <w:multiLevelType w:val="hybridMultilevel"/>
    <w:tmpl w:val="CA2E0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670E9D"/>
    <w:multiLevelType w:val="hybridMultilevel"/>
    <w:tmpl w:val="78FE3774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E8F16BB"/>
    <w:multiLevelType w:val="multilevel"/>
    <w:tmpl w:val="8236BBB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9"/>
  </w:num>
  <w:num w:numId="2">
    <w:abstractNumId w:val="71"/>
  </w:num>
  <w:num w:numId="3">
    <w:abstractNumId w:val="22"/>
  </w:num>
  <w:num w:numId="4">
    <w:abstractNumId w:val="38"/>
  </w:num>
  <w:num w:numId="5">
    <w:abstractNumId w:val="2"/>
  </w:num>
  <w:num w:numId="6">
    <w:abstractNumId w:val="50"/>
  </w:num>
  <w:num w:numId="7">
    <w:abstractNumId w:val="53"/>
  </w:num>
  <w:num w:numId="8">
    <w:abstractNumId w:val="58"/>
  </w:num>
  <w:num w:numId="9">
    <w:abstractNumId w:val="6"/>
  </w:num>
  <w:num w:numId="1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79"/>
  </w:num>
  <w:num w:numId="13">
    <w:abstractNumId w:val="24"/>
  </w:num>
  <w:num w:numId="14">
    <w:abstractNumId w:val="63"/>
  </w:num>
  <w:num w:numId="15">
    <w:abstractNumId w:val="42"/>
  </w:num>
  <w:num w:numId="16">
    <w:abstractNumId w:val="15"/>
  </w:num>
  <w:num w:numId="17">
    <w:abstractNumId w:val="68"/>
  </w:num>
  <w:num w:numId="18">
    <w:abstractNumId w:val="51"/>
  </w:num>
  <w:num w:numId="19">
    <w:abstractNumId w:val="46"/>
  </w:num>
  <w:num w:numId="20">
    <w:abstractNumId w:val="55"/>
  </w:num>
  <w:num w:numId="21">
    <w:abstractNumId w:val="81"/>
  </w:num>
  <w:num w:numId="22">
    <w:abstractNumId w:val="56"/>
  </w:num>
  <w:num w:numId="23">
    <w:abstractNumId w:val="77"/>
  </w:num>
  <w:num w:numId="24">
    <w:abstractNumId w:val="59"/>
  </w:num>
  <w:num w:numId="25">
    <w:abstractNumId w:val="18"/>
  </w:num>
  <w:num w:numId="26">
    <w:abstractNumId w:val="10"/>
  </w:num>
  <w:num w:numId="27">
    <w:abstractNumId w:val="48"/>
  </w:num>
  <w:num w:numId="28">
    <w:abstractNumId w:val="61"/>
  </w:num>
  <w:num w:numId="29">
    <w:abstractNumId w:val="5"/>
  </w:num>
  <w:num w:numId="30">
    <w:abstractNumId w:val="39"/>
  </w:num>
  <w:num w:numId="31">
    <w:abstractNumId w:val="44"/>
  </w:num>
  <w:num w:numId="32">
    <w:abstractNumId w:val="83"/>
  </w:num>
  <w:num w:numId="33">
    <w:abstractNumId w:val="82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5"/>
    <w:lvlOverride w:ilvl="0">
      <w:startOverride w:val="4"/>
    </w:lvlOverride>
  </w:num>
  <w:num w:numId="36">
    <w:abstractNumId w:val="31"/>
  </w:num>
  <w:num w:numId="37">
    <w:abstractNumId w:val="62"/>
  </w:num>
  <w:num w:numId="38">
    <w:abstractNumId w:val="21"/>
  </w:num>
  <w:num w:numId="39">
    <w:abstractNumId w:val="16"/>
  </w:num>
  <w:num w:numId="40">
    <w:abstractNumId w:val="33"/>
  </w:num>
  <w:num w:numId="41">
    <w:abstractNumId w:val="8"/>
  </w:num>
  <w:num w:numId="42">
    <w:abstractNumId w:val="73"/>
  </w:num>
  <w:num w:numId="43">
    <w:abstractNumId w:val="3"/>
  </w:num>
  <w:num w:numId="44">
    <w:abstractNumId w:val="26"/>
  </w:num>
  <w:num w:numId="45">
    <w:abstractNumId w:val="4"/>
  </w:num>
  <w:num w:numId="46">
    <w:abstractNumId w:val="72"/>
  </w:num>
  <w:num w:numId="47">
    <w:abstractNumId w:val="34"/>
  </w:num>
  <w:num w:numId="48">
    <w:abstractNumId w:val="37"/>
  </w:num>
  <w:num w:numId="49">
    <w:abstractNumId w:val="66"/>
  </w:num>
  <w:num w:numId="50">
    <w:abstractNumId w:val="1"/>
  </w:num>
  <w:num w:numId="51">
    <w:abstractNumId w:val="17"/>
  </w:num>
  <w:num w:numId="52">
    <w:abstractNumId w:val="49"/>
  </w:num>
  <w:num w:numId="53">
    <w:abstractNumId w:val="60"/>
  </w:num>
  <w:num w:numId="54">
    <w:abstractNumId w:val="28"/>
  </w:num>
  <w:num w:numId="55">
    <w:abstractNumId w:val="57"/>
  </w:num>
  <w:num w:numId="56">
    <w:abstractNumId w:val="14"/>
  </w:num>
  <w:num w:numId="57">
    <w:abstractNumId w:val="20"/>
  </w:num>
  <w:num w:numId="58">
    <w:abstractNumId w:val="78"/>
  </w:num>
  <w:num w:numId="59">
    <w:abstractNumId w:val="52"/>
  </w:num>
  <w:num w:numId="60">
    <w:abstractNumId w:val="43"/>
  </w:num>
  <w:num w:numId="61">
    <w:abstractNumId w:val="64"/>
  </w:num>
  <w:num w:numId="62">
    <w:abstractNumId w:val="67"/>
  </w:num>
  <w:num w:numId="63">
    <w:abstractNumId w:val="65"/>
  </w:num>
  <w:num w:numId="64">
    <w:abstractNumId w:val="76"/>
  </w:num>
  <w:num w:numId="65">
    <w:abstractNumId w:val="47"/>
  </w:num>
  <w:num w:numId="66">
    <w:abstractNumId w:val="54"/>
  </w:num>
  <w:num w:numId="67">
    <w:abstractNumId w:val="35"/>
  </w:num>
  <w:num w:numId="68">
    <w:abstractNumId w:val="70"/>
  </w:num>
  <w:num w:numId="69">
    <w:abstractNumId w:val="12"/>
  </w:num>
  <w:num w:numId="70">
    <w:abstractNumId w:val="7"/>
  </w:num>
  <w:num w:numId="71">
    <w:abstractNumId w:val="45"/>
  </w:num>
  <w:num w:numId="72">
    <w:abstractNumId w:val="69"/>
  </w:num>
  <w:num w:numId="73">
    <w:abstractNumId w:val="23"/>
  </w:num>
  <w:num w:numId="74">
    <w:abstractNumId w:val="40"/>
  </w:num>
  <w:num w:numId="75">
    <w:abstractNumId w:val="13"/>
  </w:num>
  <w:num w:numId="76">
    <w:abstractNumId w:val="11"/>
  </w:num>
  <w:num w:numId="77">
    <w:abstractNumId w:val="32"/>
  </w:num>
  <w:num w:numId="78">
    <w:abstractNumId w:val="9"/>
  </w:num>
  <w:num w:numId="79">
    <w:abstractNumId w:val="30"/>
  </w:num>
  <w:num w:numId="80">
    <w:abstractNumId w:val="27"/>
  </w:num>
  <w:num w:numId="81">
    <w:abstractNumId w:val="80"/>
  </w:num>
  <w:num w:numId="82">
    <w:abstractNumId w:val="25"/>
  </w:num>
  <w:num w:numId="83">
    <w:abstractNumId w:val="74"/>
  </w:num>
  <w:numIdMacAtCleanup w:val="7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eta Strojek">
    <w15:presenceInfo w15:providerId="AD" w15:userId="S-1-5-21-1602822324-2446514062-17448087-51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38"/>
    <w:rsid w:val="000006F8"/>
    <w:rsid w:val="0000071C"/>
    <w:rsid w:val="00000823"/>
    <w:rsid w:val="00000C41"/>
    <w:rsid w:val="00000D8A"/>
    <w:rsid w:val="00002310"/>
    <w:rsid w:val="000063F2"/>
    <w:rsid w:val="0000670A"/>
    <w:rsid w:val="00006A37"/>
    <w:rsid w:val="00007DBC"/>
    <w:rsid w:val="00007F5A"/>
    <w:rsid w:val="00010E90"/>
    <w:rsid w:val="0001102E"/>
    <w:rsid w:val="000110FF"/>
    <w:rsid w:val="000115FC"/>
    <w:rsid w:val="00011F15"/>
    <w:rsid w:val="00012832"/>
    <w:rsid w:val="0001488E"/>
    <w:rsid w:val="00014DDD"/>
    <w:rsid w:val="00015659"/>
    <w:rsid w:val="00016403"/>
    <w:rsid w:val="000164A9"/>
    <w:rsid w:val="000171D4"/>
    <w:rsid w:val="00017D17"/>
    <w:rsid w:val="00017D23"/>
    <w:rsid w:val="00017DC8"/>
    <w:rsid w:val="000204C5"/>
    <w:rsid w:val="00020677"/>
    <w:rsid w:val="00020ADA"/>
    <w:rsid w:val="00020C5F"/>
    <w:rsid w:val="000224B9"/>
    <w:rsid w:val="000232B2"/>
    <w:rsid w:val="00023C5C"/>
    <w:rsid w:val="00024139"/>
    <w:rsid w:val="000243EF"/>
    <w:rsid w:val="00024536"/>
    <w:rsid w:val="00024837"/>
    <w:rsid w:val="00026954"/>
    <w:rsid w:val="00026984"/>
    <w:rsid w:val="00026BD3"/>
    <w:rsid w:val="000270F3"/>
    <w:rsid w:val="0002733D"/>
    <w:rsid w:val="00027925"/>
    <w:rsid w:val="00030109"/>
    <w:rsid w:val="00031275"/>
    <w:rsid w:val="00031A38"/>
    <w:rsid w:val="0003279B"/>
    <w:rsid w:val="000328A8"/>
    <w:rsid w:val="00032AF2"/>
    <w:rsid w:val="00032B2E"/>
    <w:rsid w:val="00032BBB"/>
    <w:rsid w:val="00032BD9"/>
    <w:rsid w:val="000337CC"/>
    <w:rsid w:val="00033BED"/>
    <w:rsid w:val="00035279"/>
    <w:rsid w:val="0003552E"/>
    <w:rsid w:val="000356F5"/>
    <w:rsid w:val="000359F6"/>
    <w:rsid w:val="00036118"/>
    <w:rsid w:val="00036E43"/>
    <w:rsid w:val="000370FD"/>
    <w:rsid w:val="0003711A"/>
    <w:rsid w:val="00037BB6"/>
    <w:rsid w:val="00037E86"/>
    <w:rsid w:val="00040094"/>
    <w:rsid w:val="00040119"/>
    <w:rsid w:val="00040F4C"/>
    <w:rsid w:val="0004179C"/>
    <w:rsid w:val="00042CFE"/>
    <w:rsid w:val="00042E2B"/>
    <w:rsid w:val="00043733"/>
    <w:rsid w:val="000437D1"/>
    <w:rsid w:val="00043CDF"/>
    <w:rsid w:val="00044045"/>
    <w:rsid w:val="00044AD8"/>
    <w:rsid w:val="00044D92"/>
    <w:rsid w:val="00044D97"/>
    <w:rsid w:val="00044DF9"/>
    <w:rsid w:val="00045BC3"/>
    <w:rsid w:val="000463C7"/>
    <w:rsid w:val="00046DB4"/>
    <w:rsid w:val="00047FE6"/>
    <w:rsid w:val="00050220"/>
    <w:rsid w:val="00050880"/>
    <w:rsid w:val="00050AA1"/>
    <w:rsid w:val="00050BAD"/>
    <w:rsid w:val="00050C95"/>
    <w:rsid w:val="000526AB"/>
    <w:rsid w:val="000528F9"/>
    <w:rsid w:val="0005307A"/>
    <w:rsid w:val="00053FD6"/>
    <w:rsid w:val="000543A1"/>
    <w:rsid w:val="00054A77"/>
    <w:rsid w:val="00055012"/>
    <w:rsid w:val="00055D72"/>
    <w:rsid w:val="000566F0"/>
    <w:rsid w:val="000568C1"/>
    <w:rsid w:val="00056F8D"/>
    <w:rsid w:val="0005757D"/>
    <w:rsid w:val="00057A0F"/>
    <w:rsid w:val="00057E8B"/>
    <w:rsid w:val="00057FBF"/>
    <w:rsid w:val="00060595"/>
    <w:rsid w:val="000614C0"/>
    <w:rsid w:val="00061738"/>
    <w:rsid w:val="00061D91"/>
    <w:rsid w:val="000624FA"/>
    <w:rsid w:val="00062510"/>
    <w:rsid w:val="00062B8B"/>
    <w:rsid w:val="00063273"/>
    <w:rsid w:val="0006355F"/>
    <w:rsid w:val="000636B4"/>
    <w:rsid w:val="00064159"/>
    <w:rsid w:val="000645F5"/>
    <w:rsid w:val="00064ECB"/>
    <w:rsid w:val="00066075"/>
    <w:rsid w:val="00066B75"/>
    <w:rsid w:val="000671AA"/>
    <w:rsid w:val="0006749C"/>
    <w:rsid w:val="000679D6"/>
    <w:rsid w:val="00067A05"/>
    <w:rsid w:val="000709DA"/>
    <w:rsid w:val="00070FD6"/>
    <w:rsid w:val="0007164F"/>
    <w:rsid w:val="00071911"/>
    <w:rsid w:val="00072022"/>
    <w:rsid w:val="000725EC"/>
    <w:rsid w:val="00072618"/>
    <w:rsid w:val="00072802"/>
    <w:rsid w:val="0007331A"/>
    <w:rsid w:val="000753A7"/>
    <w:rsid w:val="00076242"/>
    <w:rsid w:val="000772EB"/>
    <w:rsid w:val="0007753E"/>
    <w:rsid w:val="00077F36"/>
    <w:rsid w:val="000804E9"/>
    <w:rsid w:val="00080686"/>
    <w:rsid w:val="00080AC4"/>
    <w:rsid w:val="0008102B"/>
    <w:rsid w:val="000813C9"/>
    <w:rsid w:val="000817E2"/>
    <w:rsid w:val="0008236D"/>
    <w:rsid w:val="00082564"/>
    <w:rsid w:val="000826DF"/>
    <w:rsid w:val="0008275A"/>
    <w:rsid w:val="0008289C"/>
    <w:rsid w:val="00082BC9"/>
    <w:rsid w:val="00083192"/>
    <w:rsid w:val="000834DA"/>
    <w:rsid w:val="00083871"/>
    <w:rsid w:val="00083DD7"/>
    <w:rsid w:val="00085018"/>
    <w:rsid w:val="000857F3"/>
    <w:rsid w:val="00085E2A"/>
    <w:rsid w:val="00086CC1"/>
    <w:rsid w:val="00087C9C"/>
    <w:rsid w:val="00090535"/>
    <w:rsid w:val="000906BC"/>
    <w:rsid w:val="00090CFE"/>
    <w:rsid w:val="000910FE"/>
    <w:rsid w:val="0009194E"/>
    <w:rsid w:val="0009224E"/>
    <w:rsid w:val="00092BE5"/>
    <w:rsid w:val="000932D2"/>
    <w:rsid w:val="0009412E"/>
    <w:rsid w:val="00094C5C"/>
    <w:rsid w:val="00094D61"/>
    <w:rsid w:val="00094E4C"/>
    <w:rsid w:val="00095049"/>
    <w:rsid w:val="000950F2"/>
    <w:rsid w:val="0009684D"/>
    <w:rsid w:val="00096B6F"/>
    <w:rsid w:val="00096DBF"/>
    <w:rsid w:val="0009726B"/>
    <w:rsid w:val="00097532"/>
    <w:rsid w:val="000976A9"/>
    <w:rsid w:val="000A0B08"/>
    <w:rsid w:val="000A0CAA"/>
    <w:rsid w:val="000A0F31"/>
    <w:rsid w:val="000A1BDD"/>
    <w:rsid w:val="000A28C1"/>
    <w:rsid w:val="000A2E8E"/>
    <w:rsid w:val="000A3417"/>
    <w:rsid w:val="000A3723"/>
    <w:rsid w:val="000A4092"/>
    <w:rsid w:val="000A4460"/>
    <w:rsid w:val="000A45EF"/>
    <w:rsid w:val="000A4A97"/>
    <w:rsid w:val="000A4EE1"/>
    <w:rsid w:val="000A509A"/>
    <w:rsid w:val="000A5659"/>
    <w:rsid w:val="000A5D21"/>
    <w:rsid w:val="000A68E6"/>
    <w:rsid w:val="000A7BE7"/>
    <w:rsid w:val="000B0592"/>
    <w:rsid w:val="000B1302"/>
    <w:rsid w:val="000B1850"/>
    <w:rsid w:val="000B1DE9"/>
    <w:rsid w:val="000B286D"/>
    <w:rsid w:val="000B31CD"/>
    <w:rsid w:val="000B3866"/>
    <w:rsid w:val="000B3BA0"/>
    <w:rsid w:val="000B4708"/>
    <w:rsid w:val="000B4CDE"/>
    <w:rsid w:val="000B5627"/>
    <w:rsid w:val="000B682F"/>
    <w:rsid w:val="000B72DB"/>
    <w:rsid w:val="000C0498"/>
    <w:rsid w:val="000C051C"/>
    <w:rsid w:val="000C0D53"/>
    <w:rsid w:val="000C1412"/>
    <w:rsid w:val="000C1C28"/>
    <w:rsid w:val="000C1CE0"/>
    <w:rsid w:val="000C3518"/>
    <w:rsid w:val="000C3541"/>
    <w:rsid w:val="000C3976"/>
    <w:rsid w:val="000C3BA7"/>
    <w:rsid w:val="000C3DF7"/>
    <w:rsid w:val="000C3FC5"/>
    <w:rsid w:val="000C4440"/>
    <w:rsid w:val="000C4513"/>
    <w:rsid w:val="000C4CA9"/>
    <w:rsid w:val="000C4D14"/>
    <w:rsid w:val="000C5369"/>
    <w:rsid w:val="000C560A"/>
    <w:rsid w:val="000C560B"/>
    <w:rsid w:val="000C712C"/>
    <w:rsid w:val="000C740D"/>
    <w:rsid w:val="000C7576"/>
    <w:rsid w:val="000C7B84"/>
    <w:rsid w:val="000C7D0D"/>
    <w:rsid w:val="000D033D"/>
    <w:rsid w:val="000D04BF"/>
    <w:rsid w:val="000D08EC"/>
    <w:rsid w:val="000D090B"/>
    <w:rsid w:val="000D091A"/>
    <w:rsid w:val="000D138F"/>
    <w:rsid w:val="000D13E7"/>
    <w:rsid w:val="000D13FF"/>
    <w:rsid w:val="000D17FD"/>
    <w:rsid w:val="000D181F"/>
    <w:rsid w:val="000D1DCA"/>
    <w:rsid w:val="000D47D1"/>
    <w:rsid w:val="000D5557"/>
    <w:rsid w:val="000D57D7"/>
    <w:rsid w:val="000D60A7"/>
    <w:rsid w:val="000D62FF"/>
    <w:rsid w:val="000D6862"/>
    <w:rsid w:val="000D6B17"/>
    <w:rsid w:val="000D6CA8"/>
    <w:rsid w:val="000D74A7"/>
    <w:rsid w:val="000D7833"/>
    <w:rsid w:val="000D7907"/>
    <w:rsid w:val="000D7939"/>
    <w:rsid w:val="000E02B4"/>
    <w:rsid w:val="000E0364"/>
    <w:rsid w:val="000E118C"/>
    <w:rsid w:val="000E18C4"/>
    <w:rsid w:val="000E1D5F"/>
    <w:rsid w:val="000E1FCB"/>
    <w:rsid w:val="000E2041"/>
    <w:rsid w:val="000E3C86"/>
    <w:rsid w:val="000E4015"/>
    <w:rsid w:val="000E46FD"/>
    <w:rsid w:val="000E4C6B"/>
    <w:rsid w:val="000E5051"/>
    <w:rsid w:val="000E52E9"/>
    <w:rsid w:val="000E5419"/>
    <w:rsid w:val="000E5DB8"/>
    <w:rsid w:val="000E668F"/>
    <w:rsid w:val="000E6C32"/>
    <w:rsid w:val="000E6E1B"/>
    <w:rsid w:val="000E7509"/>
    <w:rsid w:val="000E7E5E"/>
    <w:rsid w:val="000F00ED"/>
    <w:rsid w:val="000F012B"/>
    <w:rsid w:val="000F0CF3"/>
    <w:rsid w:val="000F12F4"/>
    <w:rsid w:val="000F1CD2"/>
    <w:rsid w:val="000F22B9"/>
    <w:rsid w:val="000F25F9"/>
    <w:rsid w:val="000F261E"/>
    <w:rsid w:val="000F2B6B"/>
    <w:rsid w:val="000F2F06"/>
    <w:rsid w:val="000F2FF1"/>
    <w:rsid w:val="000F3253"/>
    <w:rsid w:val="000F32C8"/>
    <w:rsid w:val="000F36E8"/>
    <w:rsid w:val="000F4C6B"/>
    <w:rsid w:val="000F4C82"/>
    <w:rsid w:val="000F52A9"/>
    <w:rsid w:val="000F5426"/>
    <w:rsid w:val="000F56EA"/>
    <w:rsid w:val="000F5BAB"/>
    <w:rsid w:val="000F5C4D"/>
    <w:rsid w:val="000F5E8A"/>
    <w:rsid w:val="000F6172"/>
    <w:rsid w:val="000F6613"/>
    <w:rsid w:val="000F6832"/>
    <w:rsid w:val="000F79B7"/>
    <w:rsid w:val="000F7BA3"/>
    <w:rsid w:val="001001D7"/>
    <w:rsid w:val="001003BD"/>
    <w:rsid w:val="001010ED"/>
    <w:rsid w:val="0010121A"/>
    <w:rsid w:val="00101963"/>
    <w:rsid w:val="00101BFB"/>
    <w:rsid w:val="00101DFB"/>
    <w:rsid w:val="00102302"/>
    <w:rsid w:val="00102451"/>
    <w:rsid w:val="00102ED7"/>
    <w:rsid w:val="00103B4D"/>
    <w:rsid w:val="00103C56"/>
    <w:rsid w:val="001045E3"/>
    <w:rsid w:val="0010462A"/>
    <w:rsid w:val="001046A5"/>
    <w:rsid w:val="00104B8E"/>
    <w:rsid w:val="00105317"/>
    <w:rsid w:val="001060BE"/>
    <w:rsid w:val="00106106"/>
    <w:rsid w:val="00106682"/>
    <w:rsid w:val="00106C7C"/>
    <w:rsid w:val="00106E4F"/>
    <w:rsid w:val="00107568"/>
    <w:rsid w:val="00107890"/>
    <w:rsid w:val="00110FA0"/>
    <w:rsid w:val="001124C6"/>
    <w:rsid w:val="001127DC"/>
    <w:rsid w:val="0011282D"/>
    <w:rsid w:val="00112CDE"/>
    <w:rsid w:val="00113102"/>
    <w:rsid w:val="00113344"/>
    <w:rsid w:val="00113BCD"/>
    <w:rsid w:val="00113F2A"/>
    <w:rsid w:val="001144FC"/>
    <w:rsid w:val="001147F5"/>
    <w:rsid w:val="00114B4F"/>
    <w:rsid w:val="00114F34"/>
    <w:rsid w:val="00115868"/>
    <w:rsid w:val="00115E57"/>
    <w:rsid w:val="00116520"/>
    <w:rsid w:val="00116638"/>
    <w:rsid w:val="00116A55"/>
    <w:rsid w:val="00116B79"/>
    <w:rsid w:val="00116D03"/>
    <w:rsid w:val="00117903"/>
    <w:rsid w:val="00117A55"/>
    <w:rsid w:val="00120854"/>
    <w:rsid w:val="00120B7B"/>
    <w:rsid w:val="0012115A"/>
    <w:rsid w:val="001215F2"/>
    <w:rsid w:val="001217A5"/>
    <w:rsid w:val="001217B0"/>
    <w:rsid w:val="00121853"/>
    <w:rsid w:val="00121C4D"/>
    <w:rsid w:val="00121DFD"/>
    <w:rsid w:val="00121EC8"/>
    <w:rsid w:val="00122341"/>
    <w:rsid w:val="00122E53"/>
    <w:rsid w:val="0012327E"/>
    <w:rsid w:val="00123307"/>
    <w:rsid w:val="0012353F"/>
    <w:rsid w:val="00123784"/>
    <w:rsid w:val="001242A6"/>
    <w:rsid w:val="0012494D"/>
    <w:rsid w:val="00125CA3"/>
    <w:rsid w:val="0012617D"/>
    <w:rsid w:val="00126E7D"/>
    <w:rsid w:val="00127002"/>
    <w:rsid w:val="00127413"/>
    <w:rsid w:val="001275E2"/>
    <w:rsid w:val="00130467"/>
    <w:rsid w:val="001305AB"/>
    <w:rsid w:val="001310FA"/>
    <w:rsid w:val="00131A0F"/>
    <w:rsid w:val="00131C69"/>
    <w:rsid w:val="00131E3F"/>
    <w:rsid w:val="00132498"/>
    <w:rsid w:val="001325AB"/>
    <w:rsid w:val="001328EC"/>
    <w:rsid w:val="00133012"/>
    <w:rsid w:val="001330B3"/>
    <w:rsid w:val="001331C8"/>
    <w:rsid w:val="001334FF"/>
    <w:rsid w:val="00133930"/>
    <w:rsid w:val="001342D6"/>
    <w:rsid w:val="0013457D"/>
    <w:rsid w:val="0013478B"/>
    <w:rsid w:val="00134968"/>
    <w:rsid w:val="001362AA"/>
    <w:rsid w:val="00136498"/>
    <w:rsid w:val="00136940"/>
    <w:rsid w:val="0013695D"/>
    <w:rsid w:val="00136A60"/>
    <w:rsid w:val="00136B27"/>
    <w:rsid w:val="0013734F"/>
    <w:rsid w:val="001375F3"/>
    <w:rsid w:val="00137E72"/>
    <w:rsid w:val="00141488"/>
    <w:rsid w:val="00142D09"/>
    <w:rsid w:val="00142E3C"/>
    <w:rsid w:val="00143E64"/>
    <w:rsid w:val="00144187"/>
    <w:rsid w:val="0014476E"/>
    <w:rsid w:val="0014529F"/>
    <w:rsid w:val="001452B0"/>
    <w:rsid w:val="00145479"/>
    <w:rsid w:val="001457EE"/>
    <w:rsid w:val="0014597E"/>
    <w:rsid w:val="0014617D"/>
    <w:rsid w:val="00146C2A"/>
    <w:rsid w:val="00146C8A"/>
    <w:rsid w:val="00146FA8"/>
    <w:rsid w:val="001476A5"/>
    <w:rsid w:val="00147E0A"/>
    <w:rsid w:val="00150536"/>
    <w:rsid w:val="00151820"/>
    <w:rsid w:val="00151ACE"/>
    <w:rsid w:val="001525AE"/>
    <w:rsid w:val="00152A18"/>
    <w:rsid w:val="00152F40"/>
    <w:rsid w:val="0015314D"/>
    <w:rsid w:val="0015432B"/>
    <w:rsid w:val="0015464F"/>
    <w:rsid w:val="00154A19"/>
    <w:rsid w:val="00154D39"/>
    <w:rsid w:val="001559F5"/>
    <w:rsid w:val="001564BF"/>
    <w:rsid w:val="001567E0"/>
    <w:rsid w:val="001569EB"/>
    <w:rsid w:val="0015768F"/>
    <w:rsid w:val="001576C1"/>
    <w:rsid w:val="00157D6F"/>
    <w:rsid w:val="001600B7"/>
    <w:rsid w:val="00160A55"/>
    <w:rsid w:val="00160C2A"/>
    <w:rsid w:val="00161AC6"/>
    <w:rsid w:val="00162611"/>
    <w:rsid w:val="00163400"/>
    <w:rsid w:val="001643EA"/>
    <w:rsid w:val="001649FD"/>
    <w:rsid w:val="0016522F"/>
    <w:rsid w:val="001654EB"/>
    <w:rsid w:val="00165C32"/>
    <w:rsid w:val="0016622C"/>
    <w:rsid w:val="001672A9"/>
    <w:rsid w:val="00167407"/>
    <w:rsid w:val="001708FA"/>
    <w:rsid w:val="00171185"/>
    <w:rsid w:val="001712A9"/>
    <w:rsid w:val="0017170F"/>
    <w:rsid w:val="00171A13"/>
    <w:rsid w:val="00171BB9"/>
    <w:rsid w:val="00171DDA"/>
    <w:rsid w:val="00172694"/>
    <w:rsid w:val="00172750"/>
    <w:rsid w:val="00172DD0"/>
    <w:rsid w:val="001730B2"/>
    <w:rsid w:val="0017310B"/>
    <w:rsid w:val="001738E2"/>
    <w:rsid w:val="001741A2"/>
    <w:rsid w:val="001743B7"/>
    <w:rsid w:val="001757F5"/>
    <w:rsid w:val="00176431"/>
    <w:rsid w:val="00176B7A"/>
    <w:rsid w:val="001770D3"/>
    <w:rsid w:val="001777FC"/>
    <w:rsid w:val="001802AB"/>
    <w:rsid w:val="00180633"/>
    <w:rsid w:val="00180E3F"/>
    <w:rsid w:val="00180E95"/>
    <w:rsid w:val="00180F9E"/>
    <w:rsid w:val="001811BF"/>
    <w:rsid w:val="00181F6A"/>
    <w:rsid w:val="001822C0"/>
    <w:rsid w:val="0018281F"/>
    <w:rsid w:val="00182835"/>
    <w:rsid w:val="00182A6D"/>
    <w:rsid w:val="001832E5"/>
    <w:rsid w:val="0018359E"/>
    <w:rsid w:val="00183DF4"/>
    <w:rsid w:val="00185568"/>
    <w:rsid w:val="001858F4"/>
    <w:rsid w:val="00185A52"/>
    <w:rsid w:val="00185EA0"/>
    <w:rsid w:val="0018726F"/>
    <w:rsid w:val="001874F0"/>
    <w:rsid w:val="00187A8D"/>
    <w:rsid w:val="00190757"/>
    <w:rsid w:val="00190AC2"/>
    <w:rsid w:val="001911D8"/>
    <w:rsid w:val="00191587"/>
    <w:rsid w:val="001917EE"/>
    <w:rsid w:val="00191A51"/>
    <w:rsid w:val="00192C76"/>
    <w:rsid w:val="00193C3D"/>
    <w:rsid w:val="001944CE"/>
    <w:rsid w:val="0019552C"/>
    <w:rsid w:val="00195A86"/>
    <w:rsid w:val="00195D80"/>
    <w:rsid w:val="0019662E"/>
    <w:rsid w:val="00196BDD"/>
    <w:rsid w:val="001971FD"/>
    <w:rsid w:val="001975EC"/>
    <w:rsid w:val="00197607"/>
    <w:rsid w:val="001979EB"/>
    <w:rsid w:val="00197DA3"/>
    <w:rsid w:val="00197F67"/>
    <w:rsid w:val="001A1409"/>
    <w:rsid w:val="001A1EB9"/>
    <w:rsid w:val="001A26B8"/>
    <w:rsid w:val="001A274B"/>
    <w:rsid w:val="001A2C10"/>
    <w:rsid w:val="001A37F3"/>
    <w:rsid w:val="001A3ECE"/>
    <w:rsid w:val="001A4551"/>
    <w:rsid w:val="001A455B"/>
    <w:rsid w:val="001A4D28"/>
    <w:rsid w:val="001A5286"/>
    <w:rsid w:val="001A5468"/>
    <w:rsid w:val="001A6412"/>
    <w:rsid w:val="001A65C7"/>
    <w:rsid w:val="001A69C8"/>
    <w:rsid w:val="001A6A24"/>
    <w:rsid w:val="001A7034"/>
    <w:rsid w:val="001A70C6"/>
    <w:rsid w:val="001A713A"/>
    <w:rsid w:val="001A7B3E"/>
    <w:rsid w:val="001A7D78"/>
    <w:rsid w:val="001B04F5"/>
    <w:rsid w:val="001B111C"/>
    <w:rsid w:val="001B12A7"/>
    <w:rsid w:val="001B1899"/>
    <w:rsid w:val="001B1D7C"/>
    <w:rsid w:val="001B2200"/>
    <w:rsid w:val="001B2BBA"/>
    <w:rsid w:val="001B347A"/>
    <w:rsid w:val="001B3C28"/>
    <w:rsid w:val="001B3EC8"/>
    <w:rsid w:val="001B5618"/>
    <w:rsid w:val="001B57DA"/>
    <w:rsid w:val="001B5AB6"/>
    <w:rsid w:val="001B62C7"/>
    <w:rsid w:val="001B6309"/>
    <w:rsid w:val="001B6A99"/>
    <w:rsid w:val="001B6C22"/>
    <w:rsid w:val="001B6D1A"/>
    <w:rsid w:val="001B7197"/>
    <w:rsid w:val="001B733D"/>
    <w:rsid w:val="001B7481"/>
    <w:rsid w:val="001B759C"/>
    <w:rsid w:val="001B7893"/>
    <w:rsid w:val="001B7B17"/>
    <w:rsid w:val="001B7C9D"/>
    <w:rsid w:val="001C13EB"/>
    <w:rsid w:val="001C1C48"/>
    <w:rsid w:val="001C1EE5"/>
    <w:rsid w:val="001C20A1"/>
    <w:rsid w:val="001C2661"/>
    <w:rsid w:val="001C2F2A"/>
    <w:rsid w:val="001C3239"/>
    <w:rsid w:val="001C32E1"/>
    <w:rsid w:val="001C3E26"/>
    <w:rsid w:val="001C4356"/>
    <w:rsid w:val="001C49E0"/>
    <w:rsid w:val="001C4EDE"/>
    <w:rsid w:val="001C52CD"/>
    <w:rsid w:val="001C5B48"/>
    <w:rsid w:val="001C5E72"/>
    <w:rsid w:val="001C5FBC"/>
    <w:rsid w:val="001C625E"/>
    <w:rsid w:val="001C638D"/>
    <w:rsid w:val="001C697C"/>
    <w:rsid w:val="001C73D0"/>
    <w:rsid w:val="001C7B6F"/>
    <w:rsid w:val="001C7B90"/>
    <w:rsid w:val="001D0AED"/>
    <w:rsid w:val="001D1509"/>
    <w:rsid w:val="001D1807"/>
    <w:rsid w:val="001D3018"/>
    <w:rsid w:val="001D46F9"/>
    <w:rsid w:val="001D4FCC"/>
    <w:rsid w:val="001D50A8"/>
    <w:rsid w:val="001D5848"/>
    <w:rsid w:val="001D5C7E"/>
    <w:rsid w:val="001D612B"/>
    <w:rsid w:val="001D7C46"/>
    <w:rsid w:val="001E0FB9"/>
    <w:rsid w:val="001E1741"/>
    <w:rsid w:val="001E1977"/>
    <w:rsid w:val="001E2465"/>
    <w:rsid w:val="001E260A"/>
    <w:rsid w:val="001E285A"/>
    <w:rsid w:val="001E2F33"/>
    <w:rsid w:val="001E350D"/>
    <w:rsid w:val="001E36F2"/>
    <w:rsid w:val="001E3854"/>
    <w:rsid w:val="001E389F"/>
    <w:rsid w:val="001E39CC"/>
    <w:rsid w:val="001E3BE8"/>
    <w:rsid w:val="001E3D14"/>
    <w:rsid w:val="001E4426"/>
    <w:rsid w:val="001E4CA6"/>
    <w:rsid w:val="001E5C46"/>
    <w:rsid w:val="001E6EA9"/>
    <w:rsid w:val="001F0045"/>
    <w:rsid w:val="001F0725"/>
    <w:rsid w:val="001F072F"/>
    <w:rsid w:val="001F0C9B"/>
    <w:rsid w:val="001F0E44"/>
    <w:rsid w:val="001F0FAF"/>
    <w:rsid w:val="001F136A"/>
    <w:rsid w:val="001F149E"/>
    <w:rsid w:val="001F1E77"/>
    <w:rsid w:val="001F23B1"/>
    <w:rsid w:val="001F257D"/>
    <w:rsid w:val="001F2C6C"/>
    <w:rsid w:val="001F33C5"/>
    <w:rsid w:val="001F4102"/>
    <w:rsid w:val="001F4269"/>
    <w:rsid w:val="001F43EC"/>
    <w:rsid w:val="001F4424"/>
    <w:rsid w:val="001F4612"/>
    <w:rsid w:val="001F480D"/>
    <w:rsid w:val="001F4B3C"/>
    <w:rsid w:val="001F4FB9"/>
    <w:rsid w:val="001F607D"/>
    <w:rsid w:val="001F60CF"/>
    <w:rsid w:val="001F69AE"/>
    <w:rsid w:val="001F7A9C"/>
    <w:rsid w:val="001F7D9A"/>
    <w:rsid w:val="001F7F4E"/>
    <w:rsid w:val="0020010A"/>
    <w:rsid w:val="0020040C"/>
    <w:rsid w:val="002009B4"/>
    <w:rsid w:val="002018CF"/>
    <w:rsid w:val="0020191C"/>
    <w:rsid w:val="00202EED"/>
    <w:rsid w:val="00202F1F"/>
    <w:rsid w:val="0020309F"/>
    <w:rsid w:val="0020331B"/>
    <w:rsid w:val="002050D9"/>
    <w:rsid w:val="00205696"/>
    <w:rsid w:val="00205888"/>
    <w:rsid w:val="00205948"/>
    <w:rsid w:val="002060A4"/>
    <w:rsid w:val="00206806"/>
    <w:rsid w:val="00206D7D"/>
    <w:rsid w:val="00206DC8"/>
    <w:rsid w:val="00206DEE"/>
    <w:rsid w:val="00210249"/>
    <w:rsid w:val="00210878"/>
    <w:rsid w:val="00210968"/>
    <w:rsid w:val="0021141F"/>
    <w:rsid w:val="00211A2F"/>
    <w:rsid w:val="00212049"/>
    <w:rsid w:val="0021222F"/>
    <w:rsid w:val="002128D0"/>
    <w:rsid w:val="00212BB1"/>
    <w:rsid w:val="0021312E"/>
    <w:rsid w:val="0021332E"/>
    <w:rsid w:val="00213BDE"/>
    <w:rsid w:val="00213E21"/>
    <w:rsid w:val="00214636"/>
    <w:rsid w:val="00215E9E"/>
    <w:rsid w:val="00216170"/>
    <w:rsid w:val="0021632A"/>
    <w:rsid w:val="002167A8"/>
    <w:rsid w:val="002167CD"/>
    <w:rsid w:val="00216BBE"/>
    <w:rsid w:val="00216E2B"/>
    <w:rsid w:val="002200EE"/>
    <w:rsid w:val="0022042F"/>
    <w:rsid w:val="00220EB2"/>
    <w:rsid w:val="00220FB4"/>
    <w:rsid w:val="00221533"/>
    <w:rsid w:val="00221DE4"/>
    <w:rsid w:val="00223798"/>
    <w:rsid w:val="002252DD"/>
    <w:rsid w:val="002254D8"/>
    <w:rsid w:val="0022558D"/>
    <w:rsid w:val="002255A8"/>
    <w:rsid w:val="00225E03"/>
    <w:rsid w:val="002262F1"/>
    <w:rsid w:val="002264B1"/>
    <w:rsid w:val="00226EEA"/>
    <w:rsid w:val="00227797"/>
    <w:rsid w:val="00230430"/>
    <w:rsid w:val="00230DD1"/>
    <w:rsid w:val="00231016"/>
    <w:rsid w:val="00231544"/>
    <w:rsid w:val="00231EF1"/>
    <w:rsid w:val="00232078"/>
    <w:rsid w:val="002326A7"/>
    <w:rsid w:val="002326EF"/>
    <w:rsid w:val="002327C5"/>
    <w:rsid w:val="00232ED4"/>
    <w:rsid w:val="0023438D"/>
    <w:rsid w:val="002344F7"/>
    <w:rsid w:val="002354A7"/>
    <w:rsid w:val="0023564F"/>
    <w:rsid w:val="00235A0C"/>
    <w:rsid w:val="00235D99"/>
    <w:rsid w:val="00236148"/>
    <w:rsid w:val="00236295"/>
    <w:rsid w:val="002365F0"/>
    <w:rsid w:val="002366C2"/>
    <w:rsid w:val="002366D9"/>
    <w:rsid w:val="00236956"/>
    <w:rsid w:val="00237062"/>
    <w:rsid w:val="002371BB"/>
    <w:rsid w:val="00237488"/>
    <w:rsid w:val="002376D0"/>
    <w:rsid w:val="00237B79"/>
    <w:rsid w:val="0024081E"/>
    <w:rsid w:val="00240D38"/>
    <w:rsid w:val="00240DD6"/>
    <w:rsid w:val="0024122A"/>
    <w:rsid w:val="0024122C"/>
    <w:rsid w:val="00241690"/>
    <w:rsid w:val="002416AA"/>
    <w:rsid w:val="00242034"/>
    <w:rsid w:val="00242689"/>
    <w:rsid w:val="00242B7E"/>
    <w:rsid w:val="00243E88"/>
    <w:rsid w:val="00245A65"/>
    <w:rsid w:val="00246A16"/>
    <w:rsid w:val="00247385"/>
    <w:rsid w:val="00247588"/>
    <w:rsid w:val="002504BF"/>
    <w:rsid w:val="0025079F"/>
    <w:rsid w:val="002509A9"/>
    <w:rsid w:val="00250E0C"/>
    <w:rsid w:val="00250E98"/>
    <w:rsid w:val="00250F5F"/>
    <w:rsid w:val="0025200C"/>
    <w:rsid w:val="00252B37"/>
    <w:rsid w:val="00252F09"/>
    <w:rsid w:val="002535AA"/>
    <w:rsid w:val="00253A68"/>
    <w:rsid w:val="0025410D"/>
    <w:rsid w:val="00254133"/>
    <w:rsid w:val="002549CA"/>
    <w:rsid w:val="00254B5B"/>
    <w:rsid w:val="0025504B"/>
    <w:rsid w:val="002551CD"/>
    <w:rsid w:val="00255E9F"/>
    <w:rsid w:val="0025633B"/>
    <w:rsid w:val="00256373"/>
    <w:rsid w:val="00256807"/>
    <w:rsid w:val="0025682A"/>
    <w:rsid w:val="00256AD3"/>
    <w:rsid w:val="00256CA2"/>
    <w:rsid w:val="00256D76"/>
    <w:rsid w:val="00256DE4"/>
    <w:rsid w:val="00257689"/>
    <w:rsid w:val="0026065E"/>
    <w:rsid w:val="00260D95"/>
    <w:rsid w:val="00260FAC"/>
    <w:rsid w:val="00260FC8"/>
    <w:rsid w:val="0026174D"/>
    <w:rsid w:val="00261A44"/>
    <w:rsid w:val="00261F6E"/>
    <w:rsid w:val="00262100"/>
    <w:rsid w:val="00262418"/>
    <w:rsid w:val="0026283D"/>
    <w:rsid w:val="00264686"/>
    <w:rsid w:val="002652D8"/>
    <w:rsid w:val="002654F2"/>
    <w:rsid w:val="00265C99"/>
    <w:rsid w:val="00265E01"/>
    <w:rsid w:val="00265EDC"/>
    <w:rsid w:val="0026712B"/>
    <w:rsid w:val="00267318"/>
    <w:rsid w:val="00267BB8"/>
    <w:rsid w:val="002704A5"/>
    <w:rsid w:val="00270635"/>
    <w:rsid w:val="00270F68"/>
    <w:rsid w:val="002728CE"/>
    <w:rsid w:val="002737E2"/>
    <w:rsid w:val="00274176"/>
    <w:rsid w:val="002744F6"/>
    <w:rsid w:val="0027487E"/>
    <w:rsid w:val="002749C0"/>
    <w:rsid w:val="00274DBD"/>
    <w:rsid w:val="0027595E"/>
    <w:rsid w:val="00275B96"/>
    <w:rsid w:val="0027600C"/>
    <w:rsid w:val="002764D5"/>
    <w:rsid w:val="0027726F"/>
    <w:rsid w:val="002776DB"/>
    <w:rsid w:val="00277FC7"/>
    <w:rsid w:val="002801B5"/>
    <w:rsid w:val="00280230"/>
    <w:rsid w:val="002805D1"/>
    <w:rsid w:val="00280CA1"/>
    <w:rsid w:val="00281830"/>
    <w:rsid w:val="00282019"/>
    <w:rsid w:val="00282034"/>
    <w:rsid w:val="002820CB"/>
    <w:rsid w:val="002821FE"/>
    <w:rsid w:val="0028247F"/>
    <w:rsid w:val="0028274E"/>
    <w:rsid w:val="00282FA7"/>
    <w:rsid w:val="002832FF"/>
    <w:rsid w:val="0028394A"/>
    <w:rsid w:val="00283E74"/>
    <w:rsid w:val="002844BF"/>
    <w:rsid w:val="00284916"/>
    <w:rsid w:val="00284E5A"/>
    <w:rsid w:val="002853B2"/>
    <w:rsid w:val="00286933"/>
    <w:rsid w:val="00286EE8"/>
    <w:rsid w:val="0028722C"/>
    <w:rsid w:val="00287C8B"/>
    <w:rsid w:val="00290E72"/>
    <w:rsid w:val="00291A8B"/>
    <w:rsid w:val="0029218B"/>
    <w:rsid w:val="0029225A"/>
    <w:rsid w:val="00292384"/>
    <w:rsid w:val="00293142"/>
    <w:rsid w:val="0029361A"/>
    <w:rsid w:val="002936E4"/>
    <w:rsid w:val="00293841"/>
    <w:rsid w:val="00294C37"/>
    <w:rsid w:val="00294DA7"/>
    <w:rsid w:val="00294FF6"/>
    <w:rsid w:val="00295412"/>
    <w:rsid w:val="00295589"/>
    <w:rsid w:val="00295861"/>
    <w:rsid w:val="00295D7A"/>
    <w:rsid w:val="00295DBF"/>
    <w:rsid w:val="00295E24"/>
    <w:rsid w:val="00295FF5"/>
    <w:rsid w:val="00296BCE"/>
    <w:rsid w:val="002970BE"/>
    <w:rsid w:val="002976AC"/>
    <w:rsid w:val="00297EF9"/>
    <w:rsid w:val="002A09D3"/>
    <w:rsid w:val="002A0B81"/>
    <w:rsid w:val="002A14AD"/>
    <w:rsid w:val="002A17AA"/>
    <w:rsid w:val="002A1C1A"/>
    <w:rsid w:val="002A21D8"/>
    <w:rsid w:val="002A3379"/>
    <w:rsid w:val="002A3386"/>
    <w:rsid w:val="002A33D4"/>
    <w:rsid w:val="002A34FA"/>
    <w:rsid w:val="002A3783"/>
    <w:rsid w:val="002A383D"/>
    <w:rsid w:val="002A3C8D"/>
    <w:rsid w:val="002A40A6"/>
    <w:rsid w:val="002A47B5"/>
    <w:rsid w:val="002A488A"/>
    <w:rsid w:val="002A4C7F"/>
    <w:rsid w:val="002A5184"/>
    <w:rsid w:val="002A5314"/>
    <w:rsid w:val="002A565D"/>
    <w:rsid w:val="002A64A5"/>
    <w:rsid w:val="002A69B4"/>
    <w:rsid w:val="002A73DA"/>
    <w:rsid w:val="002A7E42"/>
    <w:rsid w:val="002B025F"/>
    <w:rsid w:val="002B0E26"/>
    <w:rsid w:val="002B1903"/>
    <w:rsid w:val="002B279B"/>
    <w:rsid w:val="002B29AA"/>
    <w:rsid w:val="002B309B"/>
    <w:rsid w:val="002B3B5E"/>
    <w:rsid w:val="002B44C3"/>
    <w:rsid w:val="002B60B7"/>
    <w:rsid w:val="002B65C0"/>
    <w:rsid w:val="002B6BCB"/>
    <w:rsid w:val="002B6CD7"/>
    <w:rsid w:val="002B7F62"/>
    <w:rsid w:val="002C0B05"/>
    <w:rsid w:val="002C11EE"/>
    <w:rsid w:val="002C124D"/>
    <w:rsid w:val="002C1568"/>
    <w:rsid w:val="002C27AD"/>
    <w:rsid w:val="002C3F27"/>
    <w:rsid w:val="002C4652"/>
    <w:rsid w:val="002C53CA"/>
    <w:rsid w:val="002C5738"/>
    <w:rsid w:val="002C5EFF"/>
    <w:rsid w:val="002C703F"/>
    <w:rsid w:val="002C70CA"/>
    <w:rsid w:val="002C73A0"/>
    <w:rsid w:val="002D19AC"/>
    <w:rsid w:val="002D1DDE"/>
    <w:rsid w:val="002D2891"/>
    <w:rsid w:val="002D345C"/>
    <w:rsid w:val="002D3839"/>
    <w:rsid w:val="002D3A43"/>
    <w:rsid w:val="002D4432"/>
    <w:rsid w:val="002D5035"/>
    <w:rsid w:val="002D508C"/>
    <w:rsid w:val="002D5154"/>
    <w:rsid w:val="002D52A7"/>
    <w:rsid w:val="002D5824"/>
    <w:rsid w:val="002D5FB0"/>
    <w:rsid w:val="002D6147"/>
    <w:rsid w:val="002D69DD"/>
    <w:rsid w:val="002D759A"/>
    <w:rsid w:val="002D7B12"/>
    <w:rsid w:val="002E0229"/>
    <w:rsid w:val="002E079E"/>
    <w:rsid w:val="002E0AD5"/>
    <w:rsid w:val="002E0CBC"/>
    <w:rsid w:val="002E0EF7"/>
    <w:rsid w:val="002E0FAF"/>
    <w:rsid w:val="002E1CA1"/>
    <w:rsid w:val="002E361F"/>
    <w:rsid w:val="002E3F47"/>
    <w:rsid w:val="002E419A"/>
    <w:rsid w:val="002E4246"/>
    <w:rsid w:val="002E44A2"/>
    <w:rsid w:val="002E4D55"/>
    <w:rsid w:val="002E4EE8"/>
    <w:rsid w:val="002E5C00"/>
    <w:rsid w:val="002E7232"/>
    <w:rsid w:val="002E7341"/>
    <w:rsid w:val="002E776B"/>
    <w:rsid w:val="002E795C"/>
    <w:rsid w:val="002E7B6C"/>
    <w:rsid w:val="002F120F"/>
    <w:rsid w:val="002F23C5"/>
    <w:rsid w:val="002F24AB"/>
    <w:rsid w:val="002F28C1"/>
    <w:rsid w:val="002F2ACC"/>
    <w:rsid w:val="002F327D"/>
    <w:rsid w:val="002F3E53"/>
    <w:rsid w:val="002F4761"/>
    <w:rsid w:val="002F5247"/>
    <w:rsid w:val="002F56EF"/>
    <w:rsid w:val="002F5DB9"/>
    <w:rsid w:val="002F6E7D"/>
    <w:rsid w:val="002F6ED2"/>
    <w:rsid w:val="002F774A"/>
    <w:rsid w:val="002F7CA5"/>
    <w:rsid w:val="0030071E"/>
    <w:rsid w:val="00300D99"/>
    <w:rsid w:val="00301448"/>
    <w:rsid w:val="003022CB"/>
    <w:rsid w:val="00302D42"/>
    <w:rsid w:val="00302F6F"/>
    <w:rsid w:val="00303A19"/>
    <w:rsid w:val="00303A92"/>
    <w:rsid w:val="00303E90"/>
    <w:rsid w:val="00305545"/>
    <w:rsid w:val="00306742"/>
    <w:rsid w:val="0030785A"/>
    <w:rsid w:val="0031035D"/>
    <w:rsid w:val="00310B17"/>
    <w:rsid w:val="00310B87"/>
    <w:rsid w:val="0031163C"/>
    <w:rsid w:val="0031172B"/>
    <w:rsid w:val="00311A03"/>
    <w:rsid w:val="00311D2E"/>
    <w:rsid w:val="00313F2F"/>
    <w:rsid w:val="00313F43"/>
    <w:rsid w:val="003140EE"/>
    <w:rsid w:val="00314ECD"/>
    <w:rsid w:val="00315E80"/>
    <w:rsid w:val="0031659D"/>
    <w:rsid w:val="00317152"/>
    <w:rsid w:val="00317D43"/>
    <w:rsid w:val="00320483"/>
    <w:rsid w:val="00320AF3"/>
    <w:rsid w:val="00320C40"/>
    <w:rsid w:val="0032176C"/>
    <w:rsid w:val="0032212D"/>
    <w:rsid w:val="00322434"/>
    <w:rsid w:val="00322854"/>
    <w:rsid w:val="00322BD0"/>
    <w:rsid w:val="00322EDA"/>
    <w:rsid w:val="0032314C"/>
    <w:rsid w:val="00323C22"/>
    <w:rsid w:val="00323DFA"/>
    <w:rsid w:val="00324013"/>
    <w:rsid w:val="003249BC"/>
    <w:rsid w:val="00324B72"/>
    <w:rsid w:val="00324BE6"/>
    <w:rsid w:val="003253D1"/>
    <w:rsid w:val="003254D3"/>
    <w:rsid w:val="00325724"/>
    <w:rsid w:val="00325FC9"/>
    <w:rsid w:val="00326222"/>
    <w:rsid w:val="00326529"/>
    <w:rsid w:val="00326645"/>
    <w:rsid w:val="00326775"/>
    <w:rsid w:val="003277AD"/>
    <w:rsid w:val="0033025E"/>
    <w:rsid w:val="0033035C"/>
    <w:rsid w:val="0033073C"/>
    <w:rsid w:val="003310B2"/>
    <w:rsid w:val="00332047"/>
    <w:rsid w:val="003327A9"/>
    <w:rsid w:val="00333080"/>
    <w:rsid w:val="00333DB5"/>
    <w:rsid w:val="00334EB4"/>
    <w:rsid w:val="00335509"/>
    <w:rsid w:val="00335964"/>
    <w:rsid w:val="00335A36"/>
    <w:rsid w:val="00336138"/>
    <w:rsid w:val="0033673D"/>
    <w:rsid w:val="00340AA7"/>
    <w:rsid w:val="00341228"/>
    <w:rsid w:val="00341793"/>
    <w:rsid w:val="00341D8A"/>
    <w:rsid w:val="0034262D"/>
    <w:rsid w:val="00343511"/>
    <w:rsid w:val="00343DF2"/>
    <w:rsid w:val="0034413D"/>
    <w:rsid w:val="0034425E"/>
    <w:rsid w:val="003446C3"/>
    <w:rsid w:val="0034471C"/>
    <w:rsid w:val="003448C3"/>
    <w:rsid w:val="00344C9D"/>
    <w:rsid w:val="0034535B"/>
    <w:rsid w:val="003456AF"/>
    <w:rsid w:val="00346821"/>
    <w:rsid w:val="00346DAA"/>
    <w:rsid w:val="00346E44"/>
    <w:rsid w:val="0034799B"/>
    <w:rsid w:val="00347C0B"/>
    <w:rsid w:val="00347D35"/>
    <w:rsid w:val="00347FCB"/>
    <w:rsid w:val="00347FD5"/>
    <w:rsid w:val="003503EF"/>
    <w:rsid w:val="0035101B"/>
    <w:rsid w:val="00351181"/>
    <w:rsid w:val="00351939"/>
    <w:rsid w:val="00351FE4"/>
    <w:rsid w:val="00352678"/>
    <w:rsid w:val="0035286C"/>
    <w:rsid w:val="003543D8"/>
    <w:rsid w:val="003548DD"/>
    <w:rsid w:val="00354A9D"/>
    <w:rsid w:val="00354AC4"/>
    <w:rsid w:val="00354D41"/>
    <w:rsid w:val="00354DDA"/>
    <w:rsid w:val="0035554C"/>
    <w:rsid w:val="003557D1"/>
    <w:rsid w:val="00357900"/>
    <w:rsid w:val="0035795F"/>
    <w:rsid w:val="00357AE7"/>
    <w:rsid w:val="0036007D"/>
    <w:rsid w:val="00360928"/>
    <w:rsid w:val="00360F53"/>
    <w:rsid w:val="0036223A"/>
    <w:rsid w:val="003634A3"/>
    <w:rsid w:val="003636CD"/>
    <w:rsid w:val="003640EB"/>
    <w:rsid w:val="003647EA"/>
    <w:rsid w:val="00364EC5"/>
    <w:rsid w:val="00365E6B"/>
    <w:rsid w:val="003662C2"/>
    <w:rsid w:val="00366DE6"/>
    <w:rsid w:val="00367848"/>
    <w:rsid w:val="003709A5"/>
    <w:rsid w:val="00371089"/>
    <w:rsid w:val="00371E4C"/>
    <w:rsid w:val="00371FEC"/>
    <w:rsid w:val="0037250A"/>
    <w:rsid w:val="00372528"/>
    <w:rsid w:val="00372F46"/>
    <w:rsid w:val="00372F88"/>
    <w:rsid w:val="003734E6"/>
    <w:rsid w:val="0037358D"/>
    <w:rsid w:val="00374248"/>
    <w:rsid w:val="003746EC"/>
    <w:rsid w:val="00374A33"/>
    <w:rsid w:val="00375142"/>
    <w:rsid w:val="00375387"/>
    <w:rsid w:val="00375724"/>
    <w:rsid w:val="003761DA"/>
    <w:rsid w:val="0037662A"/>
    <w:rsid w:val="00376897"/>
    <w:rsid w:val="00376AEA"/>
    <w:rsid w:val="00380B1D"/>
    <w:rsid w:val="003812AF"/>
    <w:rsid w:val="00381315"/>
    <w:rsid w:val="00381A73"/>
    <w:rsid w:val="00381D0A"/>
    <w:rsid w:val="003823B3"/>
    <w:rsid w:val="0038243D"/>
    <w:rsid w:val="00382EB8"/>
    <w:rsid w:val="00383429"/>
    <w:rsid w:val="00383A81"/>
    <w:rsid w:val="00383B16"/>
    <w:rsid w:val="00383CD1"/>
    <w:rsid w:val="00383F6B"/>
    <w:rsid w:val="003850E8"/>
    <w:rsid w:val="0038567C"/>
    <w:rsid w:val="003856BE"/>
    <w:rsid w:val="00385A12"/>
    <w:rsid w:val="00385BEF"/>
    <w:rsid w:val="003868DD"/>
    <w:rsid w:val="003904B4"/>
    <w:rsid w:val="00390FB1"/>
    <w:rsid w:val="003910CA"/>
    <w:rsid w:val="00392923"/>
    <w:rsid w:val="00394556"/>
    <w:rsid w:val="00394992"/>
    <w:rsid w:val="003949AA"/>
    <w:rsid w:val="00394A71"/>
    <w:rsid w:val="00394E94"/>
    <w:rsid w:val="0039556A"/>
    <w:rsid w:val="003955C8"/>
    <w:rsid w:val="003958E8"/>
    <w:rsid w:val="00396737"/>
    <w:rsid w:val="00397059"/>
    <w:rsid w:val="00397165"/>
    <w:rsid w:val="0039722D"/>
    <w:rsid w:val="003978A2"/>
    <w:rsid w:val="003A043D"/>
    <w:rsid w:val="003A0A66"/>
    <w:rsid w:val="003A15A2"/>
    <w:rsid w:val="003A1D52"/>
    <w:rsid w:val="003A20E9"/>
    <w:rsid w:val="003A24D8"/>
    <w:rsid w:val="003A2D5A"/>
    <w:rsid w:val="003A32A2"/>
    <w:rsid w:val="003A476B"/>
    <w:rsid w:val="003A4A32"/>
    <w:rsid w:val="003A4DD1"/>
    <w:rsid w:val="003A5673"/>
    <w:rsid w:val="003A5BD0"/>
    <w:rsid w:val="003A7418"/>
    <w:rsid w:val="003A7D5D"/>
    <w:rsid w:val="003A7E67"/>
    <w:rsid w:val="003B0886"/>
    <w:rsid w:val="003B0DC3"/>
    <w:rsid w:val="003B1064"/>
    <w:rsid w:val="003B1E11"/>
    <w:rsid w:val="003B26FF"/>
    <w:rsid w:val="003B30BD"/>
    <w:rsid w:val="003B362C"/>
    <w:rsid w:val="003B4267"/>
    <w:rsid w:val="003B434B"/>
    <w:rsid w:val="003B47B2"/>
    <w:rsid w:val="003B5A1C"/>
    <w:rsid w:val="003B6AC1"/>
    <w:rsid w:val="003B6B4B"/>
    <w:rsid w:val="003B6D76"/>
    <w:rsid w:val="003B7292"/>
    <w:rsid w:val="003B72D0"/>
    <w:rsid w:val="003B73A0"/>
    <w:rsid w:val="003B745B"/>
    <w:rsid w:val="003B7995"/>
    <w:rsid w:val="003B79A2"/>
    <w:rsid w:val="003B7E5D"/>
    <w:rsid w:val="003C003C"/>
    <w:rsid w:val="003C052F"/>
    <w:rsid w:val="003C1529"/>
    <w:rsid w:val="003C1BAE"/>
    <w:rsid w:val="003C23E7"/>
    <w:rsid w:val="003C2402"/>
    <w:rsid w:val="003C2A12"/>
    <w:rsid w:val="003C3517"/>
    <w:rsid w:val="003C3569"/>
    <w:rsid w:val="003C35D9"/>
    <w:rsid w:val="003C45FD"/>
    <w:rsid w:val="003C55C1"/>
    <w:rsid w:val="003C5842"/>
    <w:rsid w:val="003C58AE"/>
    <w:rsid w:val="003C5D9B"/>
    <w:rsid w:val="003C6141"/>
    <w:rsid w:val="003C62BD"/>
    <w:rsid w:val="003C674C"/>
    <w:rsid w:val="003C678A"/>
    <w:rsid w:val="003C697B"/>
    <w:rsid w:val="003C6B5B"/>
    <w:rsid w:val="003C7228"/>
    <w:rsid w:val="003C7A31"/>
    <w:rsid w:val="003D0600"/>
    <w:rsid w:val="003D0F8A"/>
    <w:rsid w:val="003D1A1F"/>
    <w:rsid w:val="003D1CAF"/>
    <w:rsid w:val="003D1E29"/>
    <w:rsid w:val="003D2235"/>
    <w:rsid w:val="003D253B"/>
    <w:rsid w:val="003D253C"/>
    <w:rsid w:val="003D26A3"/>
    <w:rsid w:val="003D2D8F"/>
    <w:rsid w:val="003D35F5"/>
    <w:rsid w:val="003D393A"/>
    <w:rsid w:val="003D3D21"/>
    <w:rsid w:val="003D4D14"/>
    <w:rsid w:val="003D4F15"/>
    <w:rsid w:val="003D51B6"/>
    <w:rsid w:val="003D5C33"/>
    <w:rsid w:val="003D5E46"/>
    <w:rsid w:val="003D648A"/>
    <w:rsid w:val="003D660F"/>
    <w:rsid w:val="003D7B97"/>
    <w:rsid w:val="003D7B9F"/>
    <w:rsid w:val="003D7DEB"/>
    <w:rsid w:val="003E08D5"/>
    <w:rsid w:val="003E0D8C"/>
    <w:rsid w:val="003E113E"/>
    <w:rsid w:val="003E13AB"/>
    <w:rsid w:val="003E1479"/>
    <w:rsid w:val="003E263F"/>
    <w:rsid w:val="003E2DFB"/>
    <w:rsid w:val="003E3081"/>
    <w:rsid w:val="003E358F"/>
    <w:rsid w:val="003E386B"/>
    <w:rsid w:val="003E3954"/>
    <w:rsid w:val="003E3D16"/>
    <w:rsid w:val="003E4D5C"/>
    <w:rsid w:val="003E5715"/>
    <w:rsid w:val="003E582B"/>
    <w:rsid w:val="003E652C"/>
    <w:rsid w:val="003E6635"/>
    <w:rsid w:val="003E7442"/>
    <w:rsid w:val="003E7E3B"/>
    <w:rsid w:val="003F02E6"/>
    <w:rsid w:val="003F06D1"/>
    <w:rsid w:val="003F07D1"/>
    <w:rsid w:val="003F0B7B"/>
    <w:rsid w:val="003F0C14"/>
    <w:rsid w:val="003F0D98"/>
    <w:rsid w:val="003F139D"/>
    <w:rsid w:val="003F148C"/>
    <w:rsid w:val="003F1C2B"/>
    <w:rsid w:val="003F1C75"/>
    <w:rsid w:val="003F21AC"/>
    <w:rsid w:val="003F28D7"/>
    <w:rsid w:val="003F33B7"/>
    <w:rsid w:val="003F349C"/>
    <w:rsid w:val="003F4E0A"/>
    <w:rsid w:val="003F53E2"/>
    <w:rsid w:val="003F544D"/>
    <w:rsid w:val="003F569D"/>
    <w:rsid w:val="003F5821"/>
    <w:rsid w:val="003F5921"/>
    <w:rsid w:val="003F5BF6"/>
    <w:rsid w:val="003F6DA4"/>
    <w:rsid w:val="003F74DE"/>
    <w:rsid w:val="003F7610"/>
    <w:rsid w:val="003F766D"/>
    <w:rsid w:val="003F7B50"/>
    <w:rsid w:val="003F7F57"/>
    <w:rsid w:val="00400814"/>
    <w:rsid w:val="0040099F"/>
    <w:rsid w:val="00400EF5"/>
    <w:rsid w:val="004010D8"/>
    <w:rsid w:val="004021AA"/>
    <w:rsid w:val="00402499"/>
    <w:rsid w:val="00402BDB"/>
    <w:rsid w:val="00403C90"/>
    <w:rsid w:val="00403CE1"/>
    <w:rsid w:val="00403F93"/>
    <w:rsid w:val="004040A9"/>
    <w:rsid w:val="0040410E"/>
    <w:rsid w:val="004047EA"/>
    <w:rsid w:val="00404D25"/>
    <w:rsid w:val="0040526F"/>
    <w:rsid w:val="00405732"/>
    <w:rsid w:val="0040584D"/>
    <w:rsid w:val="00405DC2"/>
    <w:rsid w:val="00405F98"/>
    <w:rsid w:val="00405FB7"/>
    <w:rsid w:val="00406559"/>
    <w:rsid w:val="0040695F"/>
    <w:rsid w:val="00406B29"/>
    <w:rsid w:val="00407B03"/>
    <w:rsid w:val="00407B89"/>
    <w:rsid w:val="00407BB6"/>
    <w:rsid w:val="00410470"/>
    <w:rsid w:val="0041103F"/>
    <w:rsid w:val="00411694"/>
    <w:rsid w:val="00413070"/>
    <w:rsid w:val="004132D7"/>
    <w:rsid w:val="004143ED"/>
    <w:rsid w:val="00414613"/>
    <w:rsid w:val="00414B42"/>
    <w:rsid w:val="00414C2C"/>
    <w:rsid w:val="00414CE2"/>
    <w:rsid w:val="00414F13"/>
    <w:rsid w:val="004150A9"/>
    <w:rsid w:val="004156B5"/>
    <w:rsid w:val="00415A33"/>
    <w:rsid w:val="00415C77"/>
    <w:rsid w:val="0041659B"/>
    <w:rsid w:val="00416704"/>
    <w:rsid w:val="00416A1C"/>
    <w:rsid w:val="00416D0D"/>
    <w:rsid w:val="004179A2"/>
    <w:rsid w:val="00417F68"/>
    <w:rsid w:val="00420EE6"/>
    <w:rsid w:val="00421561"/>
    <w:rsid w:val="004224C8"/>
    <w:rsid w:val="00422E74"/>
    <w:rsid w:val="004237E5"/>
    <w:rsid w:val="00423AD3"/>
    <w:rsid w:val="00423B1C"/>
    <w:rsid w:val="00423B26"/>
    <w:rsid w:val="00423BFC"/>
    <w:rsid w:val="00423FA6"/>
    <w:rsid w:val="0042461A"/>
    <w:rsid w:val="0042499F"/>
    <w:rsid w:val="004261B2"/>
    <w:rsid w:val="0042687C"/>
    <w:rsid w:val="00427141"/>
    <w:rsid w:val="00430640"/>
    <w:rsid w:val="00430BE7"/>
    <w:rsid w:val="004310F7"/>
    <w:rsid w:val="00431F6C"/>
    <w:rsid w:val="0043209E"/>
    <w:rsid w:val="00432121"/>
    <w:rsid w:val="004321AA"/>
    <w:rsid w:val="00432286"/>
    <w:rsid w:val="004326D2"/>
    <w:rsid w:val="0043274E"/>
    <w:rsid w:val="004332FD"/>
    <w:rsid w:val="00433546"/>
    <w:rsid w:val="00433E0A"/>
    <w:rsid w:val="00433E34"/>
    <w:rsid w:val="004344CC"/>
    <w:rsid w:val="00434A12"/>
    <w:rsid w:val="00435BBC"/>
    <w:rsid w:val="004362A8"/>
    <w:rsid w:val="00436E29"/>
    <w:rsid w:val="004374FC"/>
    <w:rsid w:val="00437920"/>
    <w:rsid w:val="00437CCB"/>
    <w:rsid w:val="00437EB7"/>
    <w:rsid w:val="00441879"/>
    <w:rsid w:val="004419E3"/>
    <w:rsid w:val="00441D5C"/>
    <w:rsid w:val="00442588"/>
    <w:rsid w:val="00443419"/>
    <w:rsid w:val="00443773"/>
    <w:rsid w:val="00444034"/>
    <w:rsid w:val="0044421A"/>
    <w:rsid w:val="004447B7"/>
    <w:rsid w:val="00444BC3"/>
    <w:rsid w:val="0044532C"/>
    <w:rsid w:val="00445398"/>
    <w:rsid w:val="00445903"/>
    <w:rsid w:val="0044675F"/>
    <w:rsid w:val="00446ADB"/>
    <w:rsid w:val="00446E58"/>
    <w:rsid w:val="00447189"/>
    <w:rsid w:val="004472E2"/>
    <w:rsid w:val="004475FC"/>
    <w:rsid w:val="00447AD0"/>
    <w:rsid w:val="00447C8A"/>
    <w:rsid w:val="0045012F"/>
    <w:rsid w:val="00450AE9"/>
    <w:rsid w:val="00450B27"/>
    <w:rsid w:val="004511FC"/>
    <w:rsid w:val="00451DB1"/>
    <w:rsid w:val="00452AA4"/>
    <w:rsid w:val="0045393A"/>
    <w:rsid w:val="00455158"/>
    <w:rsid w:val="00455795"/>
    <w:rsid w:val="004574E8"/>
    <w:rsid w:val="00457525"/>
    <w:rsid w:val="004577E4"/>
    <w:rsid w:val="0046035F"/>
    <w:rsid w:val="00461B7D"/>
    <w:rsid w:val="00461CB7"/>
    <w:rsid w:val="0046221C"/>
    <w:rsid w:val="00462454"/>
    <w:rsid w:val="004630C5"/>
    <w:rsid w:val="00463C05"/>
    <w:rsid w:val="00463CB5"/>
    <w:rsid w:val="00464BF7"/>
    <w:rsid w:val="00464EA7"/>
    <w:rsid w:val="0046505A"/>
    <w:rsid w:val="004657F8"/>
    <w:rsid w:val="0046585B"/>
    <w:rsid w:val="00465FD5"/>
    <w:rsid w:val="004667D7"/>
    <w:rsid w:val="00466A09"/>
    <w:rsid w:val="00466ECF"/>
    <w:rsid w:val="00466F0F"/>
    <w:rsid w:val="0046726F"/>
    <w:rsid w:val="00467706"/>
    <w:rsid w:val="00467AB6"/>
    <w:rsid w:val="0047024A"/>
    <w:rsid w:val="00470824"/>
    <w:rsid w:val="00470833"/>
    <w:rsid w:val="00470B9D"/>
    <w:rsid w:val="00470F63"/>
    <w:rsid w:val="00472540"/>
    <w:rsid w:val="00473402"/>
    <w:rsid w:val="00473C98"/>
    <w:rsid w:val="0047445B"/>
    <w:rsid w:val="00474B17"/>
    <w:rsid w:val="00474B5E"/>
    <w:rsid w:val="00474DF4"/>
    <w:rsid w:val="00474E8E"/>
    <w:rsid w:val="00475C46"/>
    <w:rsid w:val="00476A2D"/>
    <w:rsid w:val="00477300"/>
    <w:rsid w:val="00477CED"/>
    <w:rsid w:val="00480653"/>
    <w:rsid w:val="004806BE"/>
    <w:rsid w:val="00480AE6"/>
    <w:rsid w:val="00481171"/>
    <w:rsid w:val="00481450"/>
    <w:rsid w:val="0048185A"/>
    <w:rsid w:val="00481E7E"/>
    <w:rsid w:val="00482C7E"/>
    <w:rsid w:val="00483397"/>
    <w:rsid w:val="00483A11"/>
    <w:rsid w:val="00484583"/>
    <w:rsid w:val="004849A6"/>
    <w:rsid w:val="00484A1C"/>
    <w:rsid w:val="00484F65"/>
    <w:rsid w:val="00485094"/>
    <w:rsid w:val="00485AC2"/>
    <w:rsid w:val="00485E46"/>
    <w:rsid w:val="0048638C"/>
    <w:rsid w:val="0048678D"/>
    <w:rsid w:val="004867A8"/>
    <w:rsid w:val="00487224"/>
    <w:rsid w:val="00490ABF"/>
    <w:rsid w:val="004915E0"/>
    <w:rsid w:val="004917BA"/>
    <w:rsid w:val="00491CBD"/>
    <w:rsid w:val="00491E6F"/>
    <w:rsid w:val="00491E9D"/>
    <w:rsid w:val="004920AD"/>
    <w:rsid w:val="004921BE"/>
    <w:rsid w:val="00492BE6"/>
    <w:rsid w:val="0049332E"/>
    <w:rsid w:val="00493339"/>
    <w:rsid w:val="0049350A"/>
    <w:rsid w:val="004936B2"/>
    <w:rsid w:val="00493C95"/>
    <w:rsid w:val="00493D0E"/>
    <w:rsid w:val="00494085"/>
    <w:rsid w:val="00494B1E"/>
    <w:rsid w:val="00494D5E"/>
    <w:rsid w:val="00494FB9"/>
    <w:rsid w:val="004955A6"/>
    <w:rsid w:val="00495AE4"/>
    <w:rsid w:val="00495C3D"/>
    <w:rsid w:val="00495C8B"/>
    <w:rsid w:val="00496996"/>
    <w:rsid w:val="00496EBF"/>
    <w:rsid w:val="00497831"/>
    <w:rsid w:val="004A0023"/>
    <w:rsid w:val="004A0161"/>
    <w:rsid w:val="004A0584"/>
    <w:rsid w:val="004A0657"/>
    <w:rsid w:val="004A0769"/>
    <w:rsid w:val="004A0E59"/>
    <w:rsid w:val="004A1249"/>
    <w:rsid w:val="004A1511"/>
    <w:rsid w:val="004A1B0C"/>
    <w:rsid w:val="004A26DE"/>
    <w:rsid w:val="004A29E1"/>
    <w:rsid w:val="004A2B52"/>
    <w:rsid w:val="004A3C37"/>
    <w:rsid w:val="004A42E3"/>
    <w:rsid w:val="004A4A94"/>
    <w:rsid w:val="004A4BB0"/>
    <w:rsid w:val="004A5110"/>
    <w:rsid w:val="004A5A26"/>
    <w:rsid w:val="004A5EFE"/>
    <w:rsid w:val="004A5F00"/>
    <w:rsid w:val="004A65FB"/>
    <w:rsid w:val="004A6E28"/>
    <w:rsid w:val="004A730A"/>
    <w:rsid w:val="004A77AC"/>
    <w:rsid w:val="004A77D2"/>
    <w:rsid w:val="004B10EF"/>
    <w:rsid w:val="004B1243"/>
    <w:rsid w:val="004B234F"/>
    <w:rsid w:val="004B2666"/>
    <w:rsid w:val="004B2AD7"/>
    <w:rsid w:val="004B35D6"/>
    <w:rsid w:val="004B44DB"/>
    <w:rsid w:val="004B4CD4"/>
    <w:rsid w:val="004B508A"/>
    <w:rsid w:val="004B5416"/>
    <w:rsid w:val="004B5420"/>
    <w:rsid w:val="004B5497"/>
    <w:rsid w:val="004B5913"/>
    <w:rsid w:val="004B5DEB"/>
    <w:rsid w:val="004B6103"/>
    <w:rsid w:val="004B70DC"/>
    <w:rsid w:val="004C00DC"/>
    <w:rsid w:val="004C0F66"/>
    <w:rsid w:val="004C10BD"/>
    <w:rsid w:val="004C1607"/>
    <w:rsid w:val="004C1E93"/>
    <w:rsid w:val="004C1F59"/>
    <w:rsid w:val="004C23B1"/>
    <w:rsid w:val="004C288E"/>
    <w:rsid w:val="004C2F47"/>
    <w:rsid w:val="004C3D5C"/>
    <w:rsid w:val="004C4C48"/>
    <w:rsid w:val="004C5770"/>
    <w:rsid w:val="004C66D0"/>
    <w:rsid w:val="004C6835"/>
    <w:rsid w:val="004C7153"/>
    <w:rsid w:val="004C7C64"/>
    <w:rsid w:val="004C7DBC"/>
    <w:rsid w:val="004C7DE1"/>
    <w:rsid w:val="004C7E5A"/>
    <w:rsid w:val="004D00DD"/>
    <w:rsid w:val="004D04DC"/>
    <w:rsid w:val="004D0B19"/>
    <w:rsid w:val="004D0B8A"/>
    <w:rsid w:val="004D1F5A"/>
    <w:rsid w:val="004D2375"/>
    <w:rsid w:val="004D2AB6"/>
    <w:rsid w:val="004D3364"/>
    <w:rsid w:val="004D36A3"/>
    <w:rsid w:val="004D393B"/>
    <w:rsid w:val="004D3E0F"/>
    <w:rsid w:val="004D405D"/>
    <w:rsid w:val="004D46DE"/>
    <w:rsid w:val="004D493C"/>
    <w:rsid w:val="004D4B4B"/>
    <w:rsid w:val="004D5148"/>
    <w:rsid w:val="004D58B4"/>
    <w:rsid w:val="004D5A2D"/>
    <w:rsid w:val="004D644B"/>
    <w:rsid w:val="004D6882"/>
    <w:rsid w:val="004E0248"/>
    <w:rsid w:val="004E025D"/>
    <w:rsid w:val="004E08D8"/>
    <w:rsid w:val="004E0A96"/>
    <w:rsid w:val="004E16DB"/>
    <w:rsid w:val="004E1A2E"/>
    <w:rsid w:val="004E1BD7"/>
    <w:rsid w:val="004E1FFC"/>
    <w:rsid w:val="004E23CF"/>
    <w:rsid w:val="004E2953"/>
    <w:rsid w:val="004E2A5F"/>
    <w:rsid w:val="004E49F0"/>
    <w:rsid w:val="004E607C"/>
    <w:rsid w:val="004E6903"/>
    <w:rsid w:val="004E6AC5"/>
    <w:rsid w:val="004E7196"/>
    <w:rsid w:val="004E75E0"/>
    <w:rsid w:val="004F0419"/>
    <w:rsid w:val="004F0EE4"/>
    <w:rsid w:val="004F12E6"/>
    <w:rsid w:val="004F13AE"/>
    <w:rsid w:val="004F1478"/>
    <w:rsid w:val="004F1A89"/>
    <w:rsid w:val="004F25B8"/>
    <w:rsid w:val="004F2AD6"/>
    <w:rsid w:val="004F365C"/>
    <w:rsid w:val="004F384C"/>
    <w:rsid w:val="004F479B"/>
    <w:rsid w:val="004F4B25"/>
    <w:rsid w:val="004F4DEA"/>
    <w:rsid w:val="004F5B1B"/>
    <w:rsid w:val="004F5B4C"/>
    <w:rsid w:val="004F675C"/>
    <w:rsid w:val="004F7715"/>
    <w:rsid w:val="004F7740"/>
    <w:rsid w:val="004F788C"/>
    <w:rsid w:val="004F7BC3"/>
    <w:rsid w:val="005003CB"/>
    <w:rsid w:val="00501B86"/>
    <w:rsid w:val="00502047"/>
    <w:rsid w:val="00502112"/>
    <w:rsid w:val="0050242D"/>
    <w:rsid w:val="00502CC1"/>
    <w:rsid w:val="00502DFC"/>
    <w:rsid w:val="00503453"/>
    <w:rsid w:val="00503E73"/>
    <w:rsid w:val="00505E73"/>
    <w:rsid w:val="00506378"/>
    <w:rsid w:val="00506541"/>
    <w:rsid w:val="00506635"/>
    <w:rsid w:val="005066B8"/>
    <w:rsid w:val="005070B6"/>
    <w:rsid w:val="005075E5"/>
    <w:rsid w:val="005079C7"/>
    <w:rsid w:val="00507B9D"/>
    <w:rsid w:val="0051028A"/>
    <w:rsid w:val="0051033E"/>
    <w:rsid w:val="00510570"/>
    <w:rsid w:val="005106A4"/>
    <w:rsid w:val="0051080F"/>
    <w:rsid w:val="00510984"/>
    <w:rsid w:val="00510A2A"/>
    <w:rsid w:val="00511B4E"/>
    <w:rsid w:val="00511CB5"/>
    <w:rsid w:val="00512388"/>
    <w:rsid w:val="00512C45"/>
    <w:rsid w:val="005133F9"/>
    <w:rsid w:val="00513B7E"/>
    <w:rsid w:val="00513BDC"/>
    <w:rsid w:val="005145C9"/>
    <w:rsid w:val="00514F27"/>
    <w:rsid w:val="0051562A"/>
    <w:rsid w:val="00515721"/>
    <w:rsid w:val="00515736"/>
    <w:rsid w:val="00515C41"/>
    <w:rsid w:val="00515C9A"/>
    <w:rsid w:val="005168FC"/>
    <w:rsid w:val="00517465"/>
    <w:rsid w:val="005179F0"/>
    <w:rsid w:val="00517C97"/>
    <w:rsid w:val="005202FA"/>
    <w:rsid w:val="005204A9"/>
    <w:rsid w:val="005209F9"/>
    <w:rsid w:val="00521053"/>
    <w:rsid w:val="00521B22"/>
    <w:rsid w:val="0052223D"/>
    <w:rsid w:val="0052263F"/>
    <w:rsid w:val="00522E00"/>
    <w:rsid w:val="00523D4B"/>
    <w:rsid w:val="005241EA"/>
    <w:rsid w:val="00524951"/>
    <w:rsid w:val="00524EF8"/>
    <w:rsid w:val="00525A21"/>
    <w:rsid w:val="00525B9D"/>
    <w:rsid w:val="00525E95"/>
    <w:rsid w:val="00525F4A"/>
    <w:rsid w:val="00525FEE"/>
    <w:rsid w:val="0052622D"/>
    <w:rsid w:val="00526253"/>
    <w:rsid w:val="005263FF"/>
    <w:rsid w:val="00526794"/>
    <w:rsid w:val="00526D11"/>
    <w:rsid w:val="0052755C"/>
    <w:rsid w:val="00527800"/>
    <w:rsid w:val="00530482"/>
    <w:rsid w:val="00530CB5"/>
    <w:rsid w:val="00530FFE"/>
    <w:rsid w:val="00531658"/>
    <w:rsid w:val="00531A9A"/>
    <w:rsid w:val="0053209D"/>
    <w:rsid w:val="00532BC3"/>
    <w:rsid w:val="00533ADA"/>
    <w:rsid w:val="00533D7B"/>
    <w:rsid w:val="00534165"/>
    <w:rsid w:val="005350CD"/>
    <w:rsid w:val="00535739"/>
    <w:rsid w:val="005359BE"/>
    <w:rsid w:val="00535B22"/>
    <w:rsid w:val="0053604D"/>
    <w:rsid w:val="005361D8"/>
    <w:rsid w:val="005366E5"/>
    <w:rsid w:val="005367FA"/>
    <w:rsid w:val="005372B9"/>
    <w:rsid w:val="00537D95"/>
    <w:rsid w:val="005402BB"/>
    <w:rsid w:val="005407E4"/>
    <w:rsid w:val="00540FAE"/>
    <w:rsid w:val="00541370"/>
    <w:rsid w:val="0054137C"/>
    <w:rsid w:val="00541DA9"/>
    <w:rsid w:val="005423AE"/>
    <w:rsid w:val="00542CAA"/>
    <w:rsid w:val="00543061"/>
    <w:rsid w:val="005434F4"/>
    <w:rsid w:val="00543C23"/>
    <w:rsid w:val="00543FBE"/>
    <w:rsid w:val="00544198"/>
    <w:rsid w:val="00544553"/>
    <w:rsid w:val="00544935"/>
    <w:rsid w:val="0054595E"/>
    <w:rsid w:val="00545B8B"/>
    <w:rsid w:val="00545D22"/>
    <w:rsid w:val="00545DEA"/>
    <w:rsid w:val="00546611"/>
    <w:rsid w:val="00546751"/>
    <w:rsid w:val="0054690D"/>
    <w:rsid w:val="00546B81"/>
    <w:rsid w:val="00546CBB"/>
    <w:rsid w:val="00547C07"/>
    <w:rsid w:val="0055009F"/>
    <w:rsid w:val="00550289"/>
    <w:rsid w:val="00550528"/>
    <w:rsid w:val="005519AC"/>
    <w:rsid w:val="0055220C"/>
    <w:rsid w:val="00552802"/>
    <w:rsid w:val="00552C9C"/>
    <w:rsid w:val="00552EAE"/>
    <w:rsid w:val="00552F35"/>
    <w:rsid w:val="00552FEC"/>
    <w:rsid w:val="00553047"/>
    <w:rsid w:val="00553314"/>
    <w:rsid w:val="00553AC2"/>
    <w:rsid w:val="00554291"/>
    <w:rsid w:val="0055514C"/>
    <w:rsid w:val="00555222"/>
    <w:rsid w:val="0055525A"/>
    <w:rsid w:val="00555835"/>
    <w:rsid w:val="005558B8"/>
    <w:rsid w:val="005576B5"/>
    <w:rsid w:val="00560628"/>
    <w:rsid w:val="00560AEB"/>
    <w:rsid w:val="00560FC6"/>
    <w:rsid w:val="00561476"/>
    <w:rsid w:val="00562AC8"/>
    <w:rsid w:val="00563485"/>
    <w:rsid w:val="00563943"/>
    <w:rsid w:val="0056420C"/>
    <w:rsid w:val="005649E5"/>
    <w:rsid w:val="005672BC"/>
    <w:rsid w:val="00567349"/>
    <w:rsid w:val="005678FA"/>
    <w:rsid w:val="00567C93"/>
    <w:rsid w:val="005706E5"/>
    <w:rsid w:val="005709EA"/>
    <w:rsid w:val="005709EF"/>
    <w:rsid w:val="00570FB5"/>
    <w:rsid w:val="005713EA"/>
    <w:rsid w:val="00571464"/>
    <w:rsid w:val="00571B0A"/>
    <w:rsid w:val="00572728"/>
    <w:rsid w:val="0057291E"/>
    <w:rsid w:val="00572E6B"/>
    <w:rsid w:val="005730A6"/>
    <w:rsid w:val="00573AE4"/>
    <w:rsid w:val="0057416F"/>
    <w:rsid w:val="005741C9"/>
    <w:rsid w:val="005742AF"/>
    <w:rsid w:val="005749E3"/>
    <w:rsid w:val="00574D7E"/>
    <w:rsid w:val="005752DC"/>
    <w:rsid w:val="005758C4"/>
    <w:rsid w:val="00576953"/>
    <w:rsid w:val="00576DC7"/>
    <w:rsid w:val="0057740F"/>
    <w:rsid w:val="00577AA6"/>
    <w:rsid w:val="00577DA3"/>
    <w:rsid w:val="00580C62"/>
    <w:rsid w:val="00580E34"/>
    <w:rsid w:val="0058147C"/>
    <w:rsid w:val="00581A5B"/>
    <w:rsid w:val="00582620"/>
    <w:rsid w:val="00582C5F"/>
    <w:rsid w:val="005833B9"/>
    <w:rsid w:val="00583BDA"/>
    <w:rsid w:val="005840DA"/>
    <w:rsid w:val="005842E5"/>
    <w:rsid w:val="0058451F"/>
    <w:rsid w:val="005849DB"/>
    <w:rsid w:val="00584CF5"/>
    <w:rsid w:val="0058512C"/>
    <w:rsid w:val="00585555"/>
    <w:rsid w:val="005857D4"/>
    <w:rsid w:val="0058598A"/>
    <w:rsid w:val="00585D0C"/>
    <w:rsid w:val="00586749"/>
    <w:rsid w:val="00586E6E"/>
    <w:rsid w:val="00586EA4"/>
    <w:rsid w:val="0059077B"/>
    <w:rsid w:val="005907BC"/>
    <w:rsid w:val="00590B9F"/>
    <w:rsid w:val="00590F30"/>
    <w:rsid w:val="00591E24"/>
    <w:rsid w:val="00592610"/>
    <w:rsid w:val="0059280A"/>
    <w:rsid w:val="005929F0"/>
    <w:rsid w:val="005931EC"/>
    <w:rsid w:val="0059348E"/>
    <w:rsid w:val="005936DD"/>
    <w:rsid w:val="00593CC6"/>
    <w:rsid w:val="00593F76"/>
    <w:rsid w:val="0059413D"/>
    <w:rsid w:val="005949BC"/>
    <w:rsid w:val="00594A65"/>
    <w:rsid w:val="00594F3A"/>
    <w:rsid w:val="00595847"/>
    <w:rsid w:val="00595AF4"/>
    <w:rsid w:val="00595B8B"/>
    <w:rsid w:val="00595E44"/>
    <w:rsid w:val="00596238"/>
    <w:rsid w:val="00596587"/>
    <w:rsid w:val="00596F04"/>
    <w:rsid w:val="0059733F"/>
    <w:rsid w:val="00597A23"/>
    <w:rsid w:val="00597BF2"/>
    <w:rsid w:val="005A1050"/>
    <w:rsid w:val="005A16D7"/>
    <w:rsid w:val="005A185E"/>
    <w:rsid w:val="005A1D94"/>
    <w:rsid w:val="005A2433"/>
    <w:rsid w:val="005A2502"/>
    <w:rsid w:val="005A2875"/>
    <w:rsid w:val="005A2EAB"/>
    <w:rsid w:val="005A2F76"/>
    <w:rsid w:val="005A2FD9"/>
    <w:rsid w:val="005A39C3"/>
    <w:rsid w:val="005A3B4E"/>
    <w:rsid w:val="005A3EE5"/>
    <w:rsid w:val="005A41C2"/>
    <w:rsid w:val="005A4EF8"/>
    <w:rsid w:val="005A4FCA"/>
    <w:rsid w:val="005A5BE5"/>
    <w:rsid w:val="005A62A3"/>
    <w:rsid w:val="005A6A4F"/>
    <w:rsid w:val="005A6BC1"/>
    <w:rsid w:val="005A7376"/>
    <w:rsid w:val="005A78A7"/>
    <w:rsid w:val="005B06D3"/>
    <w:rsid w:val="005B0A0A"/>
    <w:rsid w:val="005B0CCF"/>
    <w:rsid w:val="005B0F7F"/>
    <w:rsid w:val="005B12C1"/>
    <w:rsid w:val="005B1514"/>
    <w:rsid w:val="005B211B"/>
    <w:rsid w:val="005B37E8"/>
    <w:rsid w:val="005B38D6"/>
    <w:rsid w:val="005B3EEF"/>
    <w:rsid w:val="005B43D5"/>
    <w:rsid w:val="005B46C2"/>
    <w:rsid w:val="005B5528"/>
    <w:rsid w:val="005B5A5F"/>
    <w:rsid w:val="005B6488"/>
    <w:rsid w:val="005B66D8"/>
    <w:rsid w:val="005B6A9F"/>
    <w:rsid w:val="005B71A2"/>
    <w:rsid w:val="005B7419"/>
    <w:rsid w:val="005B7A6F"/>
    <w:rsid w:val="005C0A77"/>
    <w:rsid w:val="005C183B"/>
    <w:rsid w:val="005C1E23"/>
    <w:rsid w:val="005C2B6C"/>
    <w:rsid w:val="005C2F86"/>
    <w:rsid w:val="005C3919"/>
    <w:rsid w:val="005C3BF2"/>
    <w:rsid w:val="005C3F0D"/>
    <w:rsid w:val="005C3F54"/>
    <w:rsid w:val="005C40AD"/>
    <w:rsid w:val="005C4729"/>
    <w:rsid w:val="005C47FA"/>
    <w:rsid w:val="005C4806"/>
    <w:rsid w:val="005C4A58"/>
    <w:rsid w:val="005C4EA7"/>
    <w:rsid w:val="005C64E6"/>
    <w:rsid w:val="005C6824"/>
    <w:rsid w:val="005C6956"/>
    <w:rsid w:val="005C7406"/>
    <w:rsid w:val="005D07FF"/>
    <w:rsid w:val="005D09C1"/>
    <w:rsid w:val="005D0C4E"/>
    <w:rsid w:val="005D1299"/>
    <w:rsid w:val="005D1FBD"/>
    <w:rsid w:val="005D21FA"/>
    <w:rsid w:val="005D2532"/>
    <w:rsid w:val="005D2C23"/>
    <w:rsid w:val="005D2F06"/>
    <w:rsid w:val="005D306E"/>
    <w:rsid w:val="005D3ADC"/>
    <w:rsid w:val="005D430F"/>
    <w:rsid w:val="005D490B"/>
    <w:rsid w:val="005D5717"/>
    <w:rsid w:val="005D5797"/>
    <w:rsid w:val="005D634D"/>
    <w:rsid w:val="005D678A"/>
    <w:rsid w:val="005D67EC"/>
    <w:rsid w:val="005D697F"/>
    <w:rsid w:val="005D7B52"/>
    <w:rsid w:val="005E008C"/>
    <w:rsid w:val="005E021B"/>
    <w:rsid w:val="005E0C4F"/>
    <w:rsid w:val="005E0DAF"/>
    <w:rsid w:val="005E13C3"/>
    <w:rsid w:val="005E14B1"/>
    <w:rsid w:val="005E1B7A"/>
    <w:rsid w:val="005E1C3A"/>
    <w:rsid w:val="005E2958"/>
    <w:rsid w:val="005E2F41"/>
    <w:rsid w:val="005E3AD1"/>
    <w:rsid w:val="005E3DF9"/>
    <w:rsid w:val="005E4213"/>
    <w:rsid w:val="005E4671"/>
    <w:rsid w:val="005E4EDB"/>
    <w:rsid w:val="005E584E"/>
    <w:rsid w:val="005E5988"/>
    <w:rsid w:val="005E59A8"/>
    <w:rsid w:val="005E59EB"/>
    <w:rsid w:val="005E633A"/>
    <w:rsid w:val="005E6824"/>
    <w:rsid w:val="005E7894"/>
    <w:rsid w:val="005F02D3"/>
    <w:rsid w:val="005F0829"/>
    <w:rsid w:val="005F0E35"/>
    <w:rsid w:val="005F11B3"/>
    <w:rsid w:val="005F1E94"/>
    <w:rsid w:val="005F2FD0"/>
    <w:rsid w:val="005F38F0"/>
    <w:rsid w:val="005F3CF3"/>
    <w:rsid w:val="005F41B3"/>
    <w:rsid w:val="005F48CD"/>
    <w:rsid w:val="005F4B5C"/>
    <w:rsid w:val="005F4E3F"/>
    <w:rsid w:val="005F51B5"/>
    <w:rsid w:val="005F5A43"/>
    <w:rsid w:val="005F6A90"/>
    <w:rsid w:val="005F73B5"/>
    <w:rsid w:val="005F752A"/>
    <w:rsid w:val="0060023B"/>
    <w:rsid w:val="00600599"/>
    <w:rsid w:val="00600BAF"/>
    <w:rsid w:val="00601B04"/>
    <w:rsid w:val="00601EA1"/>
    <w:rsid w:val="006028C3"/>
    <w:rsid w:val="00602AD0"/>
    <w:rsid w:val="00602EDA"/>
    <w:rsid w:val="006030E3"/>
    <w:rsid w:val="00603140"/>
    <w:rsid w:val="0060379C"/>
    <w:rsid w:val="0060440B"/>
    <w:rsid w:val="0060457D"/>
    <w:rsid w:val="00604F81"/>
    <w:rsid w:val="006059A2"/>
    <w:rsid w:val="00605B36"/>
    <w:rsid w:val="00605E08"/>
    <w:rsid w:val="00605F3D"/>
    <w:rsid w:val="0060615E"/>
    <w:rsid w:val="00606344"/>
    <w:rsid w:val="0060651B"/>
    <w:rsid w:val="006067CB"/>
    <w:rsid w:val="0060707C"/>
    <w:rsid w:val="0060792C"/>
    <w:rsid w:val="0060794E"/>
    <w:rsid w:val="00607A3A"/>
    <w:rsid w:val="00607FB0"/>
    <w:rsid w:val="006104A4"/>
    <w:rsid w:val="00610EDF"/>
    <w:rsid w:val="006117ED"/>
    <w:rsid w:val="00611EF3"/>
    <w:rsid w:val="006123A6"/>
    <w:rsid w:val="006137D2"/>
    <w:rsid w:val="00613B59"/>
    <w:rsid w:val="00614E2D"/>
    <w:rsid w:val="0061575C"/>
    <w:rsid w:val="00615980"/>
    <w:rsid w:val="00615997"/>
    <w:rsid w:val="00616CEE"/>
    <w:rsid w:val="00617BFA"/>
    <w:rsid w:val="0062132C"/>
    <w:rsid w:val="00621732"/>
    <w:rsid w:val="00621FAD"/>
    <w:rsid w:val="00623534"/>
    <w:rsid w:val="0062358D"/>
    <w:rsid w:val="006235F5"/>
    <w:rsid w:val="00623FC0"/>
    <w:rsid w:val="00624033"/>
    <w:rsid w:val="006240B4"/>
    <w:rsid w:val="00624262"/>
    <w:rsid w:val="00624B51"/>
    <w:rsid w:val="006256C5"/>
    <w:rsid w:val="00625A10"/>
    <w:rsid w:val="00625CEF"/>
    <w:rsid w:val="00625D1A"/>
    <w:rsid w:val="00625D9F"/>
    <w:rsid w:val="00625EEA"/>
    <w:rsid w:val="00625F99"/>
    <w:rsid w:val="00625FA6"/>
    <w:rsid w:val="0062691C"/>
    <w:rsid w:val="00626D74"/>
    <w:rsid w:val="00627247"/>
    <w:rsid w:val="00627382"/>
    <w:rsid w:val="00627468"/>
    <w:rsid w:val="00627750"/>
    <w:rsid w:val="00627C43"/>
    <w:rsid w:val="006307E5"/>
    <w:rsid w:val="00630E4B"/>
    <w:rsid w:val="00631687"/>
    <w:rsid w:val="00631EF8"/>
    <w:rsid w:val="00632523"/>
    <w:rsid w:val="006337EA"/>
    <w:rsid w:val="00634186"/>
    <w:rsid w:val="00634952"/>
    <w:rsid w:val="0063508D"/>
    <w:rsid w:val="00635601"/>
    <w:rsid w:val="0063586C"/>
    <w:rsid w:val="006361FB"/>
    <w:rsid w:val="00637FEC"/>
    <w:rsid w:val="0064046F"/>
    <w:rsid w:val="00640F6A"/>
    <w:rsid w:val="006419F3"/>
    <w:rsid w:val="00641D79"/>
    <w:rsid w:val="006441A3"/>
    <w:rsid w:val="006442FF"/>
    <w:rsid w:val="00644C45"/>
    <w:rsid w:val="00645493"/>
    <w:rsid w:val="0064554D"/>
    <w:rsid w:val="00645927"/>
    <w:rsid w:val="00645C34"/>
    <w:rsid w:val="00645F58"/>
    <w:rsid w:val="0064640E"/>
    <w:rsid w:val="00646B0A"/>
    <w:rsid w:val="00647472"/>
    <w:rsid w:val="00647808"/>
    <w:rsid w:val="00650105"/>
    <w:rsid w:val="0065024C"/>
    <w:rsid w:val="00650396"/>
    <w:rsid w:val="00650DB8"/>
    <w:rsid w:val="006510DC"/>
    <w:rsid w:val="00651ACD"/>
    <w:rsid w:val="00651F94"/>
    <w:rsid w:val="006520FC"/>
    <w:rsid w:val="00653194"/>
    <w:rsid w:val="0065352F"/>
    <w:rsid w:val="00653A2D"/>
    <w:rsid w:val="00653B9F"/>
    <w:rsid w:val="0065401D"/>
    <w:rsid w:val="00654405"/>
    <w:rsid w:val="00654822"/>
    <w:rsid w:val="00654F03"/>
    <w:rsid w:val="00654F26"/>
    <w:rsid w:val="006558C9"/>
    <w:rsid w:val="0065608B"/>
    <w:rsid w:val="00656CC0"/>
    <w:rsid w:val="00656CD8"/>
    <w:rsid w:val="0065710A"/>
    <w:rsid w:val="00657B31"/>
    <w:rsid w:val="0066119C"/>
    <w:rsid w:val="00661210"/>
    <w:rsid w:val="00662486"/>
    <w:rsid w:val="00662677"/>
    <w:rsid w:val="006632C1"/>
    <w:rsid w:val="006637AB"/>
    <w:rsid w:val="006642F7"/>
    <w:rsid w:val="00664BEB"/>
    <w:rsid w:val="00664DDD"/>
    <w:rsid w:val="00664F0C"/>
    <w:rsid w:val="00665208"/>
    <w:rsid w:val="006655FD"/>
    <w:rsid w:val="00665A34"/>
    <w:rsid w:val="006705D5"/>
    <w:rsid w:val="00670B6A"/>
    <w:rsid w:val="006710F2"/>
    <w:rsid w:val="006715D3"/>
    <w:rsid w:val="00671C62"/>
    <w:rsid w:val="00671E27"/>
    <w:rsid w:val="00672882"/>
    <w:rsid w:val="00673D28"/>
    <w:rsid w:val="00673DA0"/>
    <w:rsid w:val="0067406E"/>
    <w:rsid w:val="006746CE"/>
    <w:rsid w:val="006747E3"/>
    <w:rsid w:val="00674D47"/>
    <w:rsid w:val="0067695A"/>
    <w:rsid w:val="00676CD4"/>
    <w:rsid w:val="006772A0"/>
    <w:rsid w:val="006776A1"/>
    <w:rsid w:val="006777A5"/>
    <w:rsid w:val="006777CA"/>
    <w:rsid w:val="006779DC"/>
    <w:rsid w:val="00677B21"/>
    <w:rsid w:val="00677C9C"/>
    <w:rsid w:val="00677CC7"/>
    <w:rsid w:val="00680DD7"/>
    <w:rsid w:val="006819EB"/>
    <w:rsid w:val="00681A69"/>
    <w:rsid w:val="00682C25"/>
    <w:rsid w:val="00682D70"/>
    <w:rsid w:val="00682E8A"/>
    <w:rsid w:val="00683501"/>
    <w:rsid w:val="00683782"/>
    <w:rsid w:val="00683917"/>
    <w:rsid w:val="00684213"/>
    <w:rsid w:val="00684CCF"/>
    <w:rsid w:val="006850AC"/>
    <w:rsid w:val="006853BE"/>
    <w:rsid w:val="00685825"/>
    <w:rsid w:val="00685B1B"/>
    <w:rsid w:val="00685B91"/>
    <w:rsid w:val="00685E9C"/>
    <w:rsid w:val="00686EED"/>
    <w:rsid w:val="0068719B"/>
    <w:rsid w:val="00687A45"/>
    <w:rsid w:val="00687EE4"/>
    <w:rsid w:val="006903AD"/>
    <w:rsid w:val="006911D3"/>
    <w:rsid w:val="0069191C"/>
    <w:rsid w:val="00691A39"/>
    <w:rsid w:val="00691C20"/>
    <w:rsid w:val="00692230"/>
    <w:rsid w:val="00693410"/>
    <w:rsid w:val="006934C3"/>
    <w:rsid w:val="00693830"/>
    <w:rsid w:val="006945B1"/>
    <w:rsid w:val="00694D71"/>
    <w:rsid w:val="00694F60"/>
    <w:rsid w:val="00695169"/>
    <w:rsid w:val="006951A0"/>
    <w:rsid w:val="00695504"/>
    <w:rsid w:val="00695867"/>
    <w:rsid w:val="00695F81"/>
    <w:rsid w:val="0069703B"/>
    <w:rsid w:val="006973BC"/>
    <w:rsid w:val="006977F5"/>
    <w:rsid w:val="006A0292"/>
    <w:rsid w:val="006A1263"/>
    <w:rsid w:val="006A12CB"/>
    <w:rsid w:val="006A1A56"/>
    <w:rsid w:val="006A2627"/>
    <w:rsid w:val="006A2DE3"/>
    <w:rsid w:val="006A32BA"/>
    <w:rsid w:val="006A360D"/>
    <w:rsid w:val="006A3997"/>
    <w:rsid w:val="006A3B17"/>
    <w:rsid w:val="006A3CC2"/>
    <w:rsid w:val="006A4631"/>
    <w:rsid w:val="006A4B7A"/>
    <w:rsid w:val="006A4E8A"/>
    <w:rsid w:val="006A54FA"/>
    <w:rsid w:val="006A6153"/>
    <w:rsid w:val="006A6600"/>
    <w:rsid w:val="006A68F7"/>
    <w:rsid w:val="006A6C5A"/>
    <w:rsid w:val="006A7015"/>
    <w:rsid w:val="006A7222"/>
    <w:rsid w:val="006A7F1E"/>
    <w:rsid w:val="006B0773"/>
    <w:rsid w:val="006B2174"/>
    <w:rsid w:val="006B234A"/>
    <w:rsid w:val="006B2B00"/>
    <w:rsid w:val="006B3243"/>
    <w:rsid w:val="006B32FB"/>
    <w:rsid w:val="006B340B"/>
    <w:rsid w:val="006B363B"/>
    <w:rsid w:val="006B36F2"/>
    <w:rsid w:val="006B3938"/>
    <w:rsid w:val="006B3AA5"/>
    <w:rsid w:val="006B4271"/>
    <w:rsid w:val="006B42AF"/>
    <w:rsid w:val="006B4621"/>
    <w:rsid w:val="006B48E0"/>
    <w:rsid w:val="006B55BE"/>
    <w:rsid w:val="006B5D90"/>
    <w:rsid w:val="006B71C0"/>
    <w:rsid w:val="006B7AC6"/>
    <w:rsid w:val="006C066F"/>
    <w:rsid w:val="006C08E9"/>
    <w:rsid w:val="006C0D83"/>
    <w:rsid w:val="006C5014"/>
    <w:rsid w:val="006C571B"/>
    <w:rsid w:val="006C5947"/>
    <w:rsid w:val="006C73A1"/>
    <w:rsid w:val="006C7A5B"/>
    <w:rsid w:val="006C7F65"/>
    <w:rsid w:val="006D07F1"/>
    <w:rsid w:val="006D095D"/>
    <w:rsid w:val="006D0AE2"/>
    <w:rsid w:val="006D0B6F"/>
    <w:rsid w:val="006D1BAF"/>
    <w:rsid w:val="006D1E0A"/>
    <w:rsid w:val="006D2252"/>
    <w:rsid w:val="006D2333"/>
    <w:rsid w:val="006D46ED"/>
    <w:rsid w:val="006D495B"/>
    <w:rsid w:val="006D4C57"/>
    <w:rsid w:val="006D4F8E"/>
    <w:rsid w:val="006D56A9"/>
    <w:rsid w:val="006D5A54"/>
    <w:rsid w:val="006D630D"/>
    <w:rsid w:val="006D63A1"/>
    <w:rsid w:val="006D64A6"/>
    <w:rsid w:val="006D6744"/>
    <w:rsid w:val="006D6C6B"/>
    <w:rsid w:val="006D78D5"/>
    <w:rsid w:val="006E00BF"/>
    <w:rsid w:val="006E056D"/>
    <w:rsid w:val="006E06FA"/>
    <w:rsid w:val="006E1D32"/>
    <w:rsid w:val="006E243D"/>
    <w:rsid w:val="006E2448"/>
    <w:rsid w:val="006E26DE"/>
    <w:rsid w:val="006E2AC8"/>
    <w:rsid w:val="006E5211"/>
    <w:rsid w:val="006E53B8"/>
    <w:rsid w:val="006E5B71"/>
    <w:rsid w:val="006E5BBC"/>
    <w:rsid w:val="006E6345"/>
    <w:rsid w:val="006E6855"/>
    <w:rsid w:val="006E6A59"/>
    <w:rsid w:val="006E6D68"/>
    <w:rsid w:val="006E6D74"/>
    <w:rsid w:val="006E70CF"/>
    <w:rsid w:val="006E72AB"/>
    <w:rsid w:val="006E7A80"/>
    <w:rsid w:val="006E7C25"/>
    <w:rsid w:val="006F0174"/>
    <w:rsid w:val="006F04D5"/>
    <w:rsid w:val="006F05A3"/>
    <w:rsid w:val="006F0D02"/>
    <w:rsid w:val="006F0F91"/>
    <w:rsid w:val="006F16F7"/>
    <w:rsid w:val="006F1A0C"/>
    <w:rsid w:val="006F1A74"/>
    <w:rsid w:val="006F1D28"/>
    <w:rsid w:val="006F33A1"/>
    <w:rsid w:val="006F4E9F"/>
    <w:rsid w:val="006F6B59"/>
    <w:rsid w:val="006F6EF4"/>
    <w:rsid w:val="006F7D16"/>
    <w:rsid w:val="007004AC"/>
    <w:rsid w:val="00700620"/>
    <w:rsid w:val="0070075E"/>
    <w:rsid w:val="00700A16"/>
    <w:rsid w:val="00700C9B"/>
    <w:rsid w:val="007011C2"/>
    <w:rsid w:val="007012B3"/>
    <w:rsid w:val="007016B4"/>
    <w:rsid w:val="00702212"/>
    <w:rsid w:val="00702276"/>
    <w:rsid w:val="0070232E"/>
    <w:rsid w:val="00703012"/>
    <w:rsid w:val="00703279"/>
    <w:rsid w:val="007032EB"/>
    <w:rsid w:val="007033DF"/>
    <w:rsid w:val="0070347D"/>
    <w:rsid w:val="00703BE6"/>
    <w:rsid w:val="00703CBC"/>
    <w:rsid w:val="007043DC"/>
    <w:rsid w:val="00704A64"/>
    <w:rsid w:val="00704AB7"/>
    <w:rsid w:val="00704AD4"/>
    <w:rsid w:val="00704CB0"/>
    <w:rsid w:val="00704E46"/>
    <w:rsid w:val="00705486"/>
    <w:rsid w:val="00705BC2"/>
    <w:rsid w:val="00705CF9"/>
    <w:rsid w:val="00705E19"/>
    <w:rsid w:val="00706163"/>
    <w:rsid w:val="00706556"/>
    <w:rsid w:val="007072AD"/>
    <w:rsid w:val="00707DF7"/>
    <w:rsid w:val="00707F1C"/>
    <w:rsid w:val="007100AE"/>
    <w:rsid w:val="0071059B"/>
    <w:rsid w:val="00710E20"/>
    <w:rsid w:val="00711141"/>
    <w:rsid w:val="0071198B"/>
    <w:rsid w:val="00711BB7"/>
    <w:rsid w:val="0071220A"/>
    <w:rsid w:val="00712354"/>
    <w:rsid w:val="007125B9"/>
    <w:rsid w:val="0071263D"/>
    <w:rsid w:val="0071322A"/>
    <w:rsid w:val="00713AEA"/>
    <w:rsid w:val="00713B0D"/>
    <w:rsid w:val="00713B9E"/>
    <w:rsid w:val="00714DFB"/>
    <w:rsid w:val="00715AF7"/>
    <w:rsid w:val="00715CA8"/>
    <w:rsid w:val="00716A2F"/>
    <w:rsid w:val="00717148"/>
    <w:rsid w:val="00717BD9"/>
    <w:rsid w:val="0072034B"/>
    <w:rsid w:val="007203FB"/>
    <w:rsid w:val="00720408"/>
    <w:rsid w:val="0072168C"/>
    <w:rsid w:val="00721BD4"/>
    <w:rsid w:val="00721D17"/>
    <w:rsid w:val="00722162"/>
    <w:rsid w:val="007221B7"/>
    <w:rsid w:val="0072222F"/>
    <w:rsid w:val="007237F3"/>
    <w:rsid w:val="00723B5E"/>
    <w:rsid w:val="00724201"/>
    <w:rsid w:val="0072436E"/>
    <w:rsid w:val="00724612"/>
    <w:rsid w:val="00724818"/>
    <w:rsid w:val="00724BA6"/>
    <w:rsid w:val="00724C0C"/>
    <w:rsid w:val="00725142"/>
    <w:rsid w:val="00725355"/>
    <w:rsid w:val="007261BA"/>
    <w:rsid w:val="00726212"/>
    <w:rsid w:val="00726252"/>
    <w:rsid w:val="00727623"/>
    <w:rsid w:val="00727AD1"/>
    <w:rsid w:val="00730088"/>
    <w:rsid w:val="00730373"/>
    <w:rsid w:val="007304E2"/>
    <w:rsid w:val="0073066B"/>
    <w:rsid w:val="00730BC9"/>
    <w:rsid w:val="007313FC"/>
    <w:rsid w:val="00731ED8"/>
    <w:rsid w:val="00732266"/>
    <w:rsid w:val="0073367E"/>
    <w:rsid w:val="00734B06"/>
    <w:rsid w:val="00735211"/>
    <w:rsid w:val="00736877"/>
    <w:rsid w:val="007371F7"/>
    <w:rsid w:val="00737602"/>
    <w:rsid w:val="007401E8"/>
    <w:rsid w:val="007404A1"/>
    <w:rsid w:val="0074082D"/>
    <w:rsid w:val="00740ED3"/>
    <w:rsid w:val="00741A6A"/>
    <w:rsid w:val="00741A7D"/>
    <w:rsid w:val="00742ACD"/>
    <w:rsid w:val="00742D5B"/>
    <w:rsid w:val="00743505"/>
    <w:rsid w:val="00743EF2"/>
    <w:rsid w:val="0074460F"/>
    <w:rsid w:val="00744797"/>
    <w:rsid w:val="00744D5B"/>
    <w:rsid w:val="0074531B"/>
    <w:rsid w:val="0074596B"/>
    <w:rsid w:val="00745A18"/>
    <w:rsid w:val="00746947"/>
    <w:rsid w:val="00746E3F"/>
    <w:rsid w:val="00746EA4"/>
    <w:rsid w:val="00747804"/>
    <w:rsid w:val="007511D2"/>
    <w:rsid w:val="0075121A"/>
    <w:rsid w:val="00751277"/>
    <w:rsid w:val="0075144B"/>
    <w:rsid w:val="00751563"/>
    <w:rsid w:val="00752515"/>
    <w:rsid w:val="007525C7"/>
    <w:rsid w:val="0075292D"/>
    <w:rsid w:val="007537AC"/>
    <w:rsid w:val="00753B7D"/>
    <w:rsid w:val="00753CBA"/>
    <w:rsid w:val="00754A24"/>
    <w:rsid w:val="00755190"/>
    <w:rsid w:val="007551CF"/>
    <w:rsid w:val="00755EA5"/>
    <w:rsid w:val="00756A2B"/>
    <w:rsid w:val="00761FD6"/>
    <w:rsid w:val="00762553"/>
    <w:rsid w:val="00762655"/>
    <w:rsid w:val="007636D4"/>
    <w:rsid w:val="00763BBC"/>
    <w:rsid w:val="00763CA3"/>
    <w:rsid w:val="0076405D"/>
    <w:rsid w:val="007645F5"/>
    <w:rsid w:val="007646F8"/>
    <w:rsid w:val="00764A85"/>
    <w:rsid w:val="00764B25"/>
    <w:rsid w:val="00765F4C"/>
    <w:rsid w:val="007663AB"/>
    <w:rsid w:val="00766429"/>
    <w:rsid w:val="00766A25"/>
    <w:rsid w:val="007676B4"/>
    <w:rsid w:val="00767993"/>
    <w:rsid w:val="00767E20"/>
    <w:rsid w:val="00770469"/>
    <w:rsid w:val="007706BA"/>
    <w:rsid w:val="007706DF"/>
    <w:rsid w:val="0077078A"/>
    <w:rsid w:val="007716F4"/>
    <w:rsid w:val="00771DBD"/>
    <w:rsid w:val="00772249"/>
    <w:rsid w:val="00772663"/>
    <w:rsid w:val="007728E0"/>
    <w:rsid w:val="00773374"/>
    <w:rsid w:val="007744AE"/>
    <w:rsid w:val="007748C9"/>
    <w:rsid w:val="007756E1"/>
    <w:rsid w:val="00775733"/>
    <w:rsid w:val="0077579A"/>
    <w:rsid w:val="007766F9"/>
    <w:rsid w:val="0077687F"/>
    <w:rsid w:val="007770B7"/>
    <w:rsid w:val="0077732A"/>
    <w:rsid w:val="00777613"/>
    <w:rsid w:val="00777BD5"/>
    <w:rsid w:val="00777DE4"/>
    <w:rsid w:val="00777ECA"/>
    <w:rsid w:val="00777F3D"/>
    <w:rsid w:val="007807A3"/>
    <w:rsid w:val="00781022"/>
    <w:rsid w:val="00781306"/>
    <w:rsid w:val="0078145C"/>
    <w:rsid w:val="00782294"/>
    <w:rsid w:val="0078240C"/>
    <w:rsid w:val="0078243E"/>
    <w:rsid w:val="007824CA"/>
    <w:rsid w:val="00782AA9"/>
    <w:rsid w:val="00782CA5"/>
    <w:rsid w:val="00782F0B"/>
    <w:rsid w:val="00782F2D"/>
    <w:rsid w:val="00782FEE"/>
    <w:rsid w:val="00783128"/>
    <w:rsid w:val="00783929"/>
    <w:rsid w:val="007839C6"/>
    <w:rsid w:val="0078419E"/>
    <w:rsid w:val="00784458"/>
    <w:rsid w:val="007845C3"/>
    <w:rsid w:val="00784BBE"/>
    <w:rsid w:val="00785DC5"/>
    <w:rsid w:val="00785E6C"/>
    <w:rsid w:val="00786291"/>
    <w:rsid w:val="007864D0"/>
    <w:rsid w:val="00786BBB"/>
    <w:rsid w:val="0078791B"/>
    <w:rsid w:val="00787BE2"/>
    <w:rsid w:val="00787D2D"/>
    <w:rsid w:val="00787DDE"/>
    <w:rsid w:val="0079020B"/>
    <w:rsid w:val="007907A5"/>
    <w:rsid w:val="00790B4D"/>
    <w:rsid w:val="00791B1F"/>
    <w:rsid w:val="00792829"/>
    <w:rsid w:val="00792911"/>
    <w:rsid w:val="0079343E"/>
    <w:rsid w:val="00793A6C"/>
    <w:rsid w:val="00793CFF"/>
    <w:rsid w:val="00793DE6"/>
    <w:rsid w:val="00794A72"/>
    <w:rsid w:val="007956D9"/>
    <w:rsid w:val="0079573B"/>
    <w:rsid w:val="00795A12"/>
    <w:rsid w:val="00796793"/>
    <w:rsid w:val="00796C56"/>
    <w:rsid w:val="00796D02"/>
    <w:rsid w:val="00796D4C"/>
    <w:rsid w:val="0079748F"/>
    <w:rsid w:val="007975B3"/>
    <w:rsid w:val="007A02B9"/>
    <w:rsid w:val="007A082B"/>
    <w:rsid w:val="007A0DBE"/>
    <w:rsid w:val="007A0FD4"/>
    <w:rsid w:val="007A1663"/>
    <w:rsid w:val="007A16D9"/>
    <w:rsid w:val="007A2185"/>
    <w:rsid w:val="007A2A91"/>
    <w:rsid w:val="007A3F2E"/>
    <w:rsid w:val="007A3F6B"/>
    <w:rsid w:val="007A44D1"/>
    <w:rsid w:val="007A4826"/>
    <w:rsid w:val="007A4989"/>
    <w:rsid w:val="007A4B9A"/>
    <w:rsid w:val="007A54D6"/>
    <w:rsid w:val="007A55FD"/>
    <w:rsid w:val="007A56C6"/>
    <w:rsid w:val="007A6011"/>
    <w:rsid w:val="007A608B"/>
    <w:rsid w:val="007A6D9E"/>
    <w:rsid w:val="007A7327"/>
    <w:rsid w:val="007A7527"/>
    <w:rsid w:val="007A79D4"/>
    <w:rsid w:val="007A7D8F"/>
    <w:rsid w:val="007B0165"/>
    <w:rsid w:val="007B028F"/>
    <w:rsid w:val="007B0D07"/>
    <w:rsid w:val="007B0D34"/>
    <w:rsid w:val="007B1249"/>
    <w:rsid w:val="007B1C06"/>
    <w:rsid w:val="007B1FF9"/>
    <w:rsid w:val="007B2286"/>
    <w:rsid w:val="007B438B"/>
    <w:rsid w:val="007B484C"/>
    <w:rsid w:val="007B4AE2"/>
    <w:rsid w:val="007B5005"/>
    <w:rsid w:val="007B5864"/>
    <w:rsid w:val="007B59ED"/>
    <w:rsid w:val="007B6B57"/>
    <w:rsid w:val="007B6D10"/>
    <w:rsid w:val="007B7017"/>
    <w:rsid w:val="007B7676"/>
    <w:rsid w:val="007B76D2"/>
    <w:rsid w:val="007B78B0"/>
    <w:rsid w:val="007C0311"/>
    <w:rsid w:val="007C0835"/>
    <w:rsid w:val="007C0903"/>
    <w:rsid w:val="007C0F5C"/>
    <w:rsid w:val="007C10C7"/>
    <w:rsid w:val="007C1599"/>
    <w:rsid w:val="007C242F"/>
    <w:rsid w:val="007C2D5B"/>
    <w:rsid w:val="007C2EDF"/>
    <w:rsid w:val="007C333F"/>
    <w:rsid w:val="007C3AE0"/>
    <w:rsid w:val="007C3EF8"/>
    <w:rsid w:val="007C3F01"/>
    <w:rsid w:val="007C4BA3"/>
    <w:rsid w:val="007C4C7D"/>
    <w:rsid w:val="007C4ECB"/>
    <w:rsid w:val="007C51C7"/>
    <w:rsid w:val="007C5968"/>
    <w:rsid w:val="007C5AC0"/>
    <w:rsid w:val="007C5D0C"/>
    <w:rsid w:val="007C61A9"/>
    <w:rsid w:val="007C6280"/>
    <w:rsid w:val="007C675A"/>
    <w:rsid w:val="007C6E07"/>
    <w:rsid w:val="007C71A3"/>
    <w:rsid w:val="007D0735"/>
    <w:rsid w:val="007D0777"/>
    <w:rsid w:val="007D0974"/>
    <w:rsid w:val="007D0EDE"/>
    <w:rsid w:val="007D1511"/>
    <w:rsid w:val="007D1B0A"/>
    <w:rsid w:val="007D1EDF"/>
    <w:rsid w:val="007D2B61"/>
    <w:rsid w:val="007D379E"/>
    <w:rsid w:val="007D3C7A"/>
    <w:rsid w:val="007D4014"/>
    <w:rsid w:val="007D428A"/>
    <w:rsid w:val="007D4ACF"/>
    <w:rsid w:val="007D4BFC"/>
    <w:rsid w:val="007D4C15"/>
    <w:rsid w:val="007D5126"/>
    <w:rsid w:val="007D5362"/>
    <w:rsid w:val="007D641F"/>
    <w:rsid w:val="007D648F"/>
    <w:rsid w:val="007D6CC3"/>
    <w:rsid w:val="007D7276"/>
    <w:rsid w:val="007D7555"/>
    <w:rsid w:val="007D76D0"/>
    <w:rsid w:val="007D77DE"/>
    <w:rsid w:val="007D7B6D"/>
    <w:rsid w:val="007D7D11"/>
    <w:rsid w:val="007D7E6C"/>
    <w:rsid w:val="007E0245"/>
    <w:rsid w:val="007E0A2F"/>
    <w:rsid w:val="007E0EBC"/>
    <w:rsid w:val="007E158E"/>
    <w:rsid w:val="007E1A81"/>
    <w:rsid w:val="007E2822"/>
    <w:rsid w:val="007E34DB"/>
    <w:rsid w:val="007E36AC"/>
    <w:rsid w:val="007E3C71"/>
    <w:rsid w:val="007E421B"/>
    <w:rsid w:val="007E44BA"/>
    <w:rsid w:val="007E4C8E"/>
    <w:rsid w:val="007E4EEE"/>
    <w:rsid w:val="007E5497"/>
    <w:rsid w:val="007E5C0D"/>
    <w:rsid w:val="007E5D2B"/>
    <w:rsid w:val="007E5F43"/>
    <w:rsid w:val="007E6E89"/>
    <w:rsid w:val="007E7F1E"/>
    <w:rsid w:val="007F0554"/>
    <w:rsid w:val="007F140B"/>
    <w:rsid w:val="007F14E3"/>
    <w:rsid w:val="007F14FE"/>
    <w:rsid w:val="007F17B9"/>
    <w:rsid w:val="007F181C"/>
    <w:rsid w:val="007F18C0"/>
    <w:rsid w:val="007F2451"/>
    <w:rsid w:val="007F25D0"/>
    <w:rsid w:val="007F277F"/>
    <w:rsid w:val="007F3C4C"/>
    <w:rsid w:val="007F4561"/>
    <w:rsid w:val="007F5996"/>
    <w:rsid w:val="007F64E7"/>
    <w:rsid w:val="007F691C"/>
    <w:rsid w:val="007F6AD4"/>
    <w:rsid w:val="007F70F1"/>
    <w:rsid w:val="0080033A"/>
    <w:rsid w:val="00800B45"/>
    <w:rsid w:val="008010D9"/>
    <w:rsid w:val="00801213"/>
    <w:rsid w:val="008016E7"/>
    <w:rsid w:val="0080231A"/>
    <w:rsid w:val="008024B9"/>
    <w:rsid w:val="00803865"/>
    <w:rsid w:val="008044FD"/>
    <w:rsid w:val="00804520"/>
    <w:rsid w:val="008049A6"/>
    <w:rsid w:val="008054B2"/>
    <w:rsid w:val="008055EB"/>
    <w:rsid w:val="00805D8E"/>
    <w:rsid w:val="00806D53"/>
    <w:rsid w:val="0080757B"/>
    <w:rsid w:val="0080783B"/>
    <w:rsid w:val="00807FF3"/>
    <w:rsid w:val="00810167"/>
    <w:rsid w:val="00811163"/>
    <w:rsid w:val="00811B23"/>
    <w:rsid w:val="008121B5"/>
    <w:rsid w:val="008126C7"/>
    <w:rsid w:val="00812957"/>
    <w:rsid w:val="00812E6D"/>
    <w:rsid w:val="00813340"/>
    <w:rsid w:val="00813C2C"/>
    <w:rsid w:val="0081404E"/>
    <w:rsid w:val="008145D0"/>
    <w:rsid w:val="00814B93"/>
    <w:rsid w:val="00815DB5"/>
    <w:rsid w:val="00816349"/>
    <w:rsid w:val="00817266"/>
    <w:rsid w:val="008172AF"/>
    <w:rsid w:val="00817BF1"/>
    <w:rsid w:val="00820131"/>
    <w:rsid w:val="00820B96"/>
    <w:rsid w:val="008214DA"/>
    <w:rsid w:val="00821729"/>
    <w:rsid w:val="0082175A"/>
    <w:rsid w:val="008218EA"/>
    <w:rsid w:val="00821944"/>
    <w:rsid w:val="00821A64"/>
    <w:rsid w:val="00821DCB"/>
    <w:rsid w:val="008222F2"/>
    <w:rsid w:val="008226D3"/>
    <w:rsid w:val="0082285E"/>
    <w:rsid w:val="0082453E"/>
    <w:rsid w:val="00824639"/>
    <w:rsid w:val="00824758"/>
    <w:rsid w:val="00824BD4"/>
    <w:rsid w:val="00824ED4"/>
    <w:rsid w:val="00825D92"/>
    <w:rsid w:val="0082736C"/>
    <w:rsid w:val="0082737C"/>
    <w:rsid w:val="008275F7"/>
    <w:rsid w:val="00830284"/>
    <w:rsid w:val="00830739"/>
    <w:rsid w:val="00831756"/>
    <w:rsid w:val="008317CC"/>
    <w:rsid w:val="00831B20"/>
    <w:rsid w:val="00831B91"/>
    <w:rsid w:val="00832A5A"/>
    <w:rsid w:val="00832F4A"/>
    <w:rsid w:val="00833390"/>
    <w:rsid w:val="008339CA"/>
    <w:rsid w:val="008340CE"/>
    <w:rsid w:val="00834DA2"/>
    <w:rsid w:val="00834DCB"/>
    <w:rsid w:val="0083573C"/>
    <w:rsid w:val="00836196"/>
    <w:rsid w:val="00836A47"/>
    <w:rsid w:val="00836B38"/>
    <w:rsid w:val="00836DFC"/>
    <w:rsid w:val="00836E5C"/>
    <w:rsid w:val="00836FD1"/>
    <w:rsid w:val="0083758B"/>
    <w:rsid w:val="00840264"/>
    <w:rsid w:val="008402BD"/>
    <w:rsid w:val="00840750"/>
    <w:rsid w:val="00840B8A"/>
    <w:rsid w:val="00840E23"/>
    <w:rsid w:val="008421CD"/>
    <w:rsid w:val="00842529"/>
    <w:rsid w:val="00842972"/>
    <w:rsid w:val="00842C70"/>
    <w:rsid w:val="00843606"/>
    <w:rsid w:val="00843C2C"/>
    <w:rsid w:val="00843DC4"/>
    <w:rsid w:val="008456EB"/>
    <w:rsid w:val="008459C6"/>
    <w:rsid w:val="00846636"/>
    <w:rsid w:val="00846CA0"/>
    <w:rsid w:val="00846F0E"/>
    <w:rsid w:val="00847FC6"/>
    <w:rsid w:val="0085068D"/>
    <w:rsid w:val="008509FA"/>
    <w:rsid w:val="00850A32"/>
    <w:rsid w:val="00850A3A"/>
    <w:rsid w:val="00851761"/>
    <w:rsid w:val="0085188E"/>
    <w:rsid w:val="00851A46"/>
    <w:rsid w:val="00852A71"/>
    <w:rsid w:val="00853676"/>
    <w:rsid w:val="00853BF1"/>
    <w:rsid w:val="00853C79"/>
    <w:rsid w:val="00853DC7"/>
    <w:rsid w:val="00854118"/>
    <w:rsid w:val="00854172"/>
    <w:rsid w:val="0085450F"/>
    <w:rsid w:val="00854661"/>
    <w:rsid w:val="00854739"/>
    <w:rsid w:val="00854D2A"/>
    <w:rsid w:val="00854FE5"/>
    <w:rsid w:val="00855A05"/>
    <w:rsid w:val="0085616D"/>
    <w:rsid w:val="0085621E"/>
    <w:rsid w:val="00856FB4"/>
    <w:rsid w:val="008573E3"/>
    <w:rsid w:val="0085779A"/>
    <w:rsid w:val="0085782C"/>
    <w:rsid w:val="00857B8C"/>
    <w:rsid w:val="0086011D"/>
    <w:rsid w:val="00860B2A"/>
    <w:rsid w:val="00860E89"/>
    <w:rsid w:val="008614CF"/>
    <w:rsid w:val="00861BC8"/>
    <w:rsid w:val="0086252D"/>
    <w:rsid w:val="0086290C"/>
    <w:rsid w:val="00862EEA"/>
    <w:rsid w:val="0086309D"/>
    <w:rsid w:val="0086353E"/>
    <w:rsid w:val="008640E1"/>
    <w:rsid w:val="00864471"/>
    <w:rsid w:val="00864D8B"/>
    <w:rsid w:val="008653BB"/>
    <w:rsid w:val="00865407"/>
    <w:rsid w:val="008662F9"/>
    <w:rsid w:val="008663FC"/>
    <w:rsid w:val="0086656A"/>
    <w:rsid w:val="00866689"/>
    <w:rsid w:val="008677E7"/>
    <w:rsid w:val="00870BE2"/>
    <w:rsid w:val="00870F74"/>
    <w:rsid w:val="00871673"/>
    <w:rsid w:val="008716EA"/>
    <w:rsid w:val="008717FF"/>
    <w:rsid w:val="0087206E"/>
    <w:rsid w:val="008720BE"/>
    <w:rsid w:val="00872797"/>
    <w:rsid w:val="00872D93"/>
    <w:rsid w:val="00872F78"/>
    <w:rsid w:val="00873288"/>
    <w:rsid w:val="008738D4"/>
    <w:rsid w:val="008739EC"/>
    <w:rsid w:val="008746D4"/>
    <w:rsid w:val="008750F1"/>
    <w:rsid w:val="00875A2A"/>
    <w:rsid w:val="00875A53"/>
    <w:rsid w:val="00875B96"/>
    <w:rsid w:val="00877245"/>
    <w:rsid w:val="008773E5"/>
    <w:rsid w:val="008775CC"/>
    <w:rsid w:val="00880C07"/>
    <w:rsid w:val="0088113A"/>
    <w:rsid w:val="008812E2"/>
    <w:rsid w:val="00881346"/>
    <w:rsid w:val="00881571"/>
    <w:rsid w:val="00881AFD"/>
    <w:rsid w:val="00882014"/>
    <w:rsid w:val="008820B6"/>
    <w:rsid w:val="00882439"/>
    <w:rsid w:val="008826E1"/>
    <w:rsid w:val="0088318C"/>
    <w:rsid w:val="00883501"/>
    <w:rsid w:val="0088361A"/>
    <w:rsid w:val="00885859"/>
    <w:rsid w:val="0088700D"/>
    <w:rsid w:val="0088727D"/>
    <w:rsid w:val="00887937"/>
    <w:rsid w:val="00887F2D"/>
    <w:rsid w:val="0089225A"/>
    <w:rsid w:val="0089304C"/>
    <w:rsid w:val="008935E1"/>
    <w:rsid w:val="0089364E"/>
    <w:rsid w:val="0089397A"/>
    <w:rsid w:val="00894A59"/>
    <w:rsid w:val="008951B3"/>
    <w:rsid w:val="0089652F"/>
    <w:rsid w:val="00896A8E"/>
    <w:rsid w:val="00897488"/>
    <w:rsid w:val="00897868"/>
    <w:rsid w:val="008A008F"/>
    <w:rsid w:val="008A027D"/>
    <w:rsid w:val="008A0DFD"/>
    <w:rsid w:val="008A0EE6"/>
    <w:rsid w:val="008A10AD"/>
    <w:rsid w:val="008A11C4"/>
    <w:rsid w:val="008A1C31"/>
    <w:rsid w:val="008A1EF2"/>
    <w:rsid w:val="008A2F86"/>
    <w:rsid w:val="008A395B"/>
    <w:rsid w:val="008A3BB1"/>
    <w:rsid w:val="008A41AD"/>
    <w:rsid w:val="008A47B0"/>
    <w:rsid w:val="008A4ABE"/>
    <w:rsid w:val="008A550A"/>
    <w:rsid w:val="008A5698"/>
    <w:rsid w:val="008A5760"/>
    <w:rsid w:val="008A676C"/>
    <w:rsid w:val="008A69AC"/>
    <w:rsid w:val="008A6DAA"/>
    <w:rsid w:val="008A7F6A"/>
    <w:rsid w:val="008B0341"/>
    <w:rsid w:val="008B0619"/>
    <w:rsid w:val="008B0A24"/>
    <w:rsid w:val="008B1086"/>
    <w:rsid w:val="008B20BA"/>
    <w:rsid w:val="008B4AD2"/>
    <w:rsid w:val="008B5484"/>
    <w:rsid w:val="008B5BB1"/>
    <w:rsid w:val="008B638E"/>
    <w:rsid w:val="008B6DAF"/>
    <w:rsid w:val="008B741C"/>
    <w:rsid w:val="008C085D"/>
    <w:rsid w:val="008C1998"/>
    <w:rsid w:val="008C2617"/>
    <w:rsid w:val="008C31E4"/>
    <w:rsid w:val="008C33F2"/>
    <w:rsid w:val="008C37B8"/>
    <w:rsid w:val="008C3AFB"/>
    <w:rsid w:val="008C3E0B"/>
    <w:rsid w:val="008C4402"/>
    <w:rsid w:val="008C4788"/>
    <w:rsid w:val="008C4E8C"/>
    <w:rsid w:val="008C56C2"/>
    <w:rsid w:val="008C5C13"/>
    <w:rsid w:val="008C5C8A"/>
    <w:rsid w:val="008C62F5"/>
    <w:rsid w:val="008C6311"/>
    <w:rsid w:val="008C6335"/>
    <w:rsid w:val="008C7DDC"/>
    <w:rsid w:val="008D06D6"/>
    <w:rsid w:val="008D0B72"/>
    <w:rsid w:val="008D0D65"/>
    <w:rsid w:val="008D0E5D"/>
    <w:rsid w:val="008D26BE"/>
    <w:rsid w:val="008D391A"/>
    <w:rsid w:val="008D4B97"/>
    <w:rsid w:val="008D50A7"/>
    <w:rsid w:val="008D5185"/>
    <w:rsid w:val="008D54E5"/>
    <w:rsid w:val="008D57D3"/>
    <w:rsid w:val="008D5E64"/>
    <w:rsid w:val="008D75AA"/>
    <w:rsid w:val="008D764F"/>
    <w:rsid w:val="008D7FD8"/>
    <w:rsid w:val="008E0442"/>
    <w:rsid w:val="008E046D"/>
    <w:rsid w:val="008E0A1C"/>
    <w:rsid w:val="008E11F1"/>
    <w:rsid w:val="008E1281"/>
    <w:rsid w:val="008E15B7"/>
    <w:rsid w:val="008E1B16"/>
    <w:rsid w:val="008E1E44"/>
    <w:rsid w:val="008E2020"/>
    <w:rsid w:val="008E21AA"/>
    <w:rsid w:val="008E2447"/>
    <w:rsid w:val="008E2851"/>
    <w:rsid w:val="008E39C6"/>
    <w:rsid w:val="008E4C8E"/>
    <w:rsid w:val="008E4D91"/>
    <w:rsid w:val="008E4E0E"/>
    <w:rsid w:val="008E54A7"/>
    <w:rsid w:val="008E5867"/>
    <w:rsid w:val="008E6459"/>
    <w:rsid w:val="008E6A40"/>
    <w:rsid w:val="008E726F"/>
    <w:rsid w:val="008E77C5"/>
    <w:rsid w:val="008E793F"/>
    <w:rsid w:val="008E79A1"/>
    <w:rsid w:val="008E7B15"/>
    <w:rsid w:val="008E7EEF"/>
    <w:rsid w:val="008F1203"/>
    <w:rsid w:val="008F12D9"/>
    <w:rsid w:val="008F135F"/>
    <w:rsid w:val="008F32FD"/>
    <w:rsid w:val="008F36C1"/>
    <w:rsid w:val="008F3A65"/>
    <w:rsid w:val="008F440B"/>
    <w:rsid w:val="008F4618"/>
    <w:rsid w:val="008F4742"/>
    <w:rsid w:val="008F4842"/>
    <w:rsid w:val="008F5455"/>
    <w:rsid w:val="008F54C6"/>
    <w:rsid w:val="008F598D"/>
    <w:rsid w:val="008F6B6E"/>
    <w:rsid w:val="008F6EDD"/>
    <w:rsid w:val="008F6FE8"/>
    <w:rsid w:val="008F72D8"/>
    <w:rsid w:val="008F7D91"/>
    <w:rsid w:val="0090054E"/>
    <w:rsid w:val="009040E8"/>
    <w:rsid w:val="00904B9B"/>
    <w:rsid w:val="00904D9E"/>
    <w:rsid w:val="009058A0"/>
    <w:rsid w:val="00905CCA"/>
    <w:rsid w:val="00905D21"/>
    <w:rsid w:val="009065FB"/>
    <w:rsid w:val="0090664F"/>
    <w:rsid w:val="00907A18"/>
    <w:rsid w:val="00907A4E"/>
    <w:rsid w:val="00910736"/>
    <w:rsid w:val="009118B3"/>
    <w:rsid w:val="00911E36"/>
    <w:rsid w:val="0091293B"/>
    <w:rsid w:val="00912D00"/>
    <w:rsid w:val="00912E58"/>
    <w:rsid w:val="009138DD"/>
    <w:rsid w:val="00914F92"/>
    <w:rsid w:val="0091522C"/>
    <w:rsid w:val="009155E8"/>
    <w:rsid w:val="00915A63"/>
    <w:rsid w:val="00916808"/>
    <w:rsid w:val="00920AD4"/>
    <w:rsid w:val="00920C4A"/>
    <w:rsid w:val="00920CD4"/>
    <w:rsid w:val="00920EEC"/>
    <w:rsid w:val="009210EC"/>
    <w:rsid w:val="0092121E"/>
    <w:rsid w:val="00921A4A"/>
    <w:rsid w:val="00921B57"/>
    <w:rsid w:val="00922318"/>
    <w:rsid w:val="009224C5"/>
    <w:rsid w:val="00922AFF"/>
    <w:rsid w:val="0092318C"/>
    <w:rsid w:val="00923D10"/>
    <w:rsid w:val="00923D9F"/>
    <w:rsid w:val="0092476C"/>
    <w:rsid w:val="00924C14"/>
    <w:rsid w:val="00924EEE"/>
    <w:rsid w:val="009253BF"/>
    <w:rsid w:val="009258BB"/>
    <w:rsid w:val="00926B92"/>
    <w:rsid w:val="00927E4C"/>
    <w:rsid w:val="0093008C"/>
    <w:rsid w:val="009306E7"/>
    <w:rsid w:val="00930EE3"/>
    <w:rsid w:val="00931083"/>
    <w:rsid w:val="00931523"/>
    <w:rsid w:val="00932D47"/>
    <w:rsid w:val="00932E8C"/>
    <w:rsid w:val="00933BB0"/>
    <w:rsid w:val="00933F20"/>
    <w:rsid w:val="00934B26"/>
    <w:rsid w:val="00935398"/>
    <w:rsid w:val="009356BF"/>
    <w:rsid w:val="00936083"/>
    <w:rsid w:val="009362E3"/>
    <w:rsid w:val="00936FB0"/>
    <w:rsid w:val="0093750A"/>
    <w:rsid w:val="009375E6"/>
    <w:rsid w:val="009375EA"/>
    <w:rsid w:val="00940AB2"/>
    <w:rsid w:val="00940C02"/>
    <w:rsid w:val="00940C96"/>
    <w:rsid w:val="00941DFE"/>
    <w:rsid w:val="009428EC"/>
    <w:rsid w:val="00942A2B"/>
    <w:rsid w:val="00942DED"/>
    <w:rsid w:val="00942F05"/>
    <w:rsid w:val="009431B3"/>
    <w:rsid w:val="00943970"/>
    <w:rsid w:val="00943C8B"/>
    <w:rsid w:val="00943FFC"/>
    <w:rsid w:val="009443B2"/>
    <w:rsid w:val="00944A8F"/>
    <w:rsid w:val="00944ABE"/>
    <w:rsid w:val="00945235"/>
    <w:rsid w:val="00947626"/>
    <w:rsid w:val="00947B66"/>
    <w:rsid w:val="00947C0F"/>
    <w:rsid w:val="0095091F"/>
    <w:rsid w:val="00950ADC"/>
    <w:rsid w:val="00950DD5"/>
    <w:rsid w:val="009517C7"/>
    <w:rsid w:val="00952287"/>
    <w:rsid w:val="0095275C"/>
    <w:rsid w:val="00952849"/>
    <w:rsid w:val="00952BFB"/>
    <w:rsid w:val="009534F8"/>
    <w:rsid w:val="0095393D"/>
    <w:rsid w:val="0095417C"/>
    <w:rsid w:val="00954328"/>
    <w:rsid w:val="009548F0"/>
    <w:rsid w:val="00955125"/>
    <w:rsid w:val="00955163"/>
    <w:rsid w:val="00955325"/>
    <w:rsid w:val="00955BDE"/>
    <w:rsid w:val="009568E6"/>
    <w:rsid w:val="00957BD4"/>
    <w:rsid w:val="00957EB2"/>
    <w:rsid w:val="0096020B"/>
    <w:rsid w:val="00960493"/>
    <w:rsid w:val="009614A5"/>
    <w:rsid w:val="0096165C"/>
    <w:rsid w:val="00961952"/>
    <w:rsid w:val="00962004"/>
    <w:rsid w:val="00962B18"/>
    <w:rsid w:val="00962FF4"/>
    <w:rsid w:val="009637B1"/>
    <w:rsid w:val="00964163"/>
    <w:rsid w:val="0096496A"/>
    <w:rsid w:val="00964CE1"/>
    <w:rsid w:val="009652A8"/>
    <w:rsid w:val="00965914"/>
    <w:rsid w:val="00966404"/>
    <w:rsid w:val="00966834"/>
    <w:rsid w:val="00966F6B"/>
    <w:rsid w:val="009679B9"/>
    <w:rsid w:val="00967BE7"/>
    <w:rsid w:val="00967DBB"/>
    <w:rsid w:val="0097011E"/>
    <w:rsid w:val="0097086B"/>
    <w:rsid w:val="00970C10"/>
    <w:rsid w:val="009710E8"/>
    <w:rsid w:val="00971161"/>
    <w:rsid w:val="00972B9F"/>
    <w:rsid w:val="00973317"/>
    <w:rsid w:val="00973740"/>
    <w:rsid w:val="00973D38"/>
    <w:rsid w:val="0097486D"/>
    <w:rsid w:val="009749EB"/>
    <w:rsid w:val="00974E46"/>
    <w:rsid w:val="00975132"/>
    <w:rsid w:val="00975A49"/>
    <w:rsid w:val="00975C0E"/>
    <w:rsid w:val="009768BF"/>
    <w:rsid w:val="00976964"/>
    <w:rsid w:val="00976E8A"/>
    <w:rsid w:val="00980824"/>
    <w:rsid w:val="0098135A"/>
    <w:rsid w:val="0098193E"/>
    <w:rsid w:val="00981CBC"/>
    <w:rsid w:val="00981DE2"/>
    <w:rsid w:val="009821CD"/>
    <w:rsid w:val="00983A10"/>
    <w:rsid w:val="00983C0F"/>
    <w:rsid w:val="00984710"/>
    <w:rsid w:val="00984EC1"/>
    <w:rsid w:val="00985CCD"/>
    <w:rsid w:val="00985FDA"/>
    <w:rsid w:val="0098652F"/>
    <w:rsid w:val="00986813"/>
    <w:rsid w:val="009869AF"/>
    <w:rsid w:val="00986B1B"/>
    <w:rsid w:val="00990A45"/>
    <w:rsid w:val="00990D09"/>
    <w:rsid w:val="00991146"/>
    <w:rsid w:val="0099126F"/>
    <w:rsid w:val="00991CBB"/>
    <w:rsid w:val="00991E33"/>
    <w:rsid w:val="009932F0"/>
    <w:rsid w:val="00993694"/>
    <w:rsid w:val="00994606"/>
    <w:rsid w:val="00994B1B"/>
    <w:rsid w:val="00994BF6"/>
    <w:rsid w:val="00994F2B"/>
    <w:rsid w:val="00995F34"/>
    <w:rsid w:val="0099635D"/>
    <w:rsid w:val="00996828"/>
    <w:rsid w:val="009968AD"/>
    <w:rsid w:val="00997437"/>
    <w:rsid w:val="00997B7D"/>
    <w:rsid w:val="00997DAC"/>
    <w:rsid w:val="00997EF2"/>
    <w:rsid w:val="009A012A"/>
    <w:rsid w:val="009A097B"/>
    <w:rsid w:val="009A0A11"/>
    <w:rsid w:val="009A1545"/>
    <w:rsid w:val="009A1AAF"/>
    <w:rsid w:val="009A1B5B"/>
    <w:rsid w:val="009A2019"/>
    <w:rsid w:val="009A25E1"/>
    <w:rsid w:val="009A2AE4"/>
    <w:rsid w:val="009A3124"/>
    <w:rsid w:val="009A3CEC"/>
    <w:rsid w:val="009A3DA9"/>
    <w:rsid w:val="009A4BBB"/>
    <w:rsid w:val="009A59A8"/>
    <w:rsid w:val="009A5A6B"/>
    <w:rsid w:val="009A5B6B"/>
    <w:rsid w:val="009A60D3"/>
    <w:rsid w:val="009A6242"/>
    <w:rsid w:val="009A7119"/>
    <w:rsid w:val="009A72AA"/>
    <w:rsid w:val="009A752F"/>
    <w:rsid w:val="009A79E3"/>
    <w:rsid w:val="009B16AE"/>
    <w:rsid w:val="009B1A82"/>
    <w:rsid w:val="009B26C1"/>
    <w:rsid w:val="009B2DF6"/>
    <w:rsid w:val="009B2EC3"/>
    <w:rsid w:val="009B3150"/>
    <w:rsid w:val="009B31CF"/>
    <w:rsid w:val="009B3481"/>
    <w:rsid w:val="009B35BE"/>
    <w:rsid w:val="009B39F6"/>
    <w:rsid w:val="009B3E65"/>
    <w:rsid w:val="009B44DD"/>
    <w:rsid w:val="009B4951"/>
    <w:rsid w:val="009B5037"/>
    <w:rsid w:val="009B528A"/>
    <w:rsid w:val="009B5AD5"/>
    <w:rsid w:val="009B5E87"/>
    <w:rsid w:val="009B655F"/>
    <w:rsid w:val="009B714E"/>
    <w:rsid w:val="009B7405"/>
    <w:rsid w:val="009B799D"/>
    <w:rsid w:val="009C049D"/>
    <w:rsid w:val="009C085F"/>
    <w:rsid w:val="009C0BA2"/>
    <w:rsid w:val="009C120D"/>
    <w:rsid w:val="009C13E8"/>
    <w:rsid w:val="009C16F0"/>
    <w:rsid w:val="009C195A"/>
    <w:rsid w:val="009C26CE"/>
    <w:rsid w:val="009C2ED6"/>
    <w:rsid w:val="009C3BF9"/>
    <w:rsid w:val="009C48D5"/>
    <w:rsid w:val="009C5285"/>
    <w:rsid w:val="009C57F6"/>
    <w:rsid w:val="009C5815"/>
    <w:rsid w:val="009C5864"/>
    <w:rsid w:val="009C589D"/>
    <w:rsid w:val="009C5D0A"/>
    <w:rsid w:val="009C61B9"/>
    <w:rsid w:val="009C640C"/>
    <w:rsid w:val="009C65E7"/>
    <w:rsid w:val="009C6B65"/>
    <w:rsid w:val="009C6D9A"/>
    <w:rsid w:val="009C7CAD"/>
    <w:rsid w:val="009C7E90"/>
    <w:rsid w:val="009D0302"/>
    <w:rsid w:val="009D08EC"/>
    <w:rsid w:val="009D0D42"/>
    <w:rsid w:val="009D1004"/>
    <w:rsid w:val="009D16A6"/>
    <w:rsid w:val="009D1C89"/>
    <w:rsid w:val="009D249D"/>
    <w:rsid w:val="009D3147"/>
    <w:rsid w:val="009D3293"/>
    <w:rsid w:val="009D3429"/>
    <w:rsid w:val="009D3A78"/>
    <w:rsid w:val="009D3EA1"/>
    <w:rsid w:val="009D3EA7"/>
    <w:rsid w:val="009D4264"/>
    <w:rsid w:val="009D431F"/>
    <w:rsid w:val="009D4402"/>
    <w:rsid w:val="009D4B61"/>
    <w:rsid w:val="009D4E5E"/>
    <w:rsid w:val="009D59DD"/>
    <w:rsid w:val="009D5EF1"/>
    <w:rsid w:val="009D70C2"/>
    <w:rsid w:val="009D7122"/>
    <w:rsid w:val="009E0334"/>
    <w:rsid w:val="009E1405"/>
    <w:rsid w:val="009E1EF2"/>
    <w:rsid w:val="009E2319"/>
    <w:rsid w:val="009E23E9"/>
    <w:rsid w:val="009E26E0"/>
    <w:rsid w:val="009E3288"/>
    <w:rsid w:val="009E3677"/>
    <w:rsid w:val="009E3831"/>
    <w:rsid w:val="009E3AF4"/>
    <w:rsid w:val="009E408A"/>
    <w:rsid w:val="009E40C4"/>
    <w:rsid w:val="009E4306"/>
    <w:rsid w:val="009E44CB"/>
    <w:rsid w:val="009E49B6"/>
    <w:rsid w:val="009E4F57"/>
    <w:rsid w:val="009E524C"/>
    <w:rsid w:val="009E55F6"/>
    <w:rsid w:val="009E5993"/>
    <w:rsid w:val="009E5A28"/>
    <w:rsid w:val="009E604F"/>
    <w:rsid w:val="009E70EF"/>
    <w:rsid w:val="009E7348"/>
    <w:rsid w:val="009F004A"/>
    <w:rsid w:val="009F05F3"/>
    <w:rsid w:val="009F0E2B"/>
    <w:rsid w:val="009F19DF"/>
    <w:rsid w:val="009F2833"/>
    <w:rsid w:val="009F2D57"/>
    <w:rsid w:val="009F3427"/>
    <w:rsid w:val="009F3C85"/>
    <w:rsid w:val="009F3E21"/>
    <w:rsid w:val="009F43E1"/>
    <w:rsid w:val="009F45C1"/>
    <w:rsid w:val="009F4C74"/>
    <w:rsid w:val="009F4D91"/>
    <w:rsid w:val="009F5650"/>
    <w:rsid w:val="009F5AE5"/>
    <w:rsid w:val="009F5CDE"/>
    <w:rsid w:val="009F5EBB"/>
    <w:rsid w:val="009F62A6"/>
    <w:rsid w:val="009F651D"/>
    <w:rsid w:val="009F7C20"/>
    <w:rsid w:val="009F7DCE"/>
    <w:rsid w:val="00A00957"/>
    <w:rsid w:val="00A01466"/>
    <w:rsid w:val="00A018ED"/>
    <w:rsid w:val="00A01DBE"/>
    <w:rsid w:val="00A01F9E"/>
    <w:rsid w:val="00A029A0"/>
    <w:rsid w:val="00A03A5F"/>
    <w:rsid w:val="00A042E1"/>
    <w:rsid w:val="00A04559"/>
    <w:rsid w:val="00A047A5"/>
    <w:rsid w:val="00A04885"/>
    <w:rsid w:val="00A05A80"/>
    <w:rsid w:val="00A05BE6"/>
    <w:rsid w:val="00A063CC"/>
    <w:rsid w:val="00A07A23"/>
    <w:rsid w:val="00A1057B"/>
    <w:rsid w:val="00A112A0"/>
    <w:rsid w:val="00A112FC"/>
    <w:rsid w:val="00A118B0"/>
    <w:rsid w:val="00A118EF"/>
    <w:rsid w:val="00A129E7"/>
    <w:rsid w:val="00A13881"/>
    <w:rsid w:val="00A13B62"/>
    <w:rsid w:val="00A13FD4"/>
    <w:rsid w:val="00A153B9"/>
    <w:rsid w:val="00A15799"/>
    <w:rsid w:val="00A15AA4"/>
    <w:rsid w:val="00A15EE3"/>
    <w:rsid w:val="00A1612D"/>
    <w:rsid w:val="00A162D2"/>
    <w:rsid w:val="00A170F3"/>
    <w:rsid w:val="00A20321"/>
    <w:rsid w:val="00A21BB2"/>
    <w:rsid w:val="00A22205"/>
    <w:rsid w:val="00A2251B"/>
    <w:rsid w:val="00A22887"/>
    <w:rsid w:val="00A22FC0"/>
    <w:rsid w:val="00A23252"/>
    <w:rsid w:val="00A23A45"/>
    <w:rsid w:val="00A24F2B"/>
    <w:rsid w:val="00A25014"/>
    <w:rsid w:val="00A25AB8"/>
    <w:rsid w:val="00A26882"/>
    <w:rsid w:val="00A30403"/>
    <w:rsid w:val="00A304B4"/>
    <w:rsid w:val="00A30F7D"/>
    <w:rsid w:val="00A314DC"/>
    <w:rsid w:val="00A3174D"/>
    <w:rsid w:val="00A31F32"/>
    <w:rsid w:val="00A330E5"/>
    <w:rsid w:val="00A331DD"/>
    <w:rsid w:val="00A33459"/>
    <w:rsid w:val="00A33B82"/>
    <w:rsid w:val="00A340E7"/>
    <w:rsid w:val="00A34126"/>
    <w:rsid w:val="00A341E0"/>
    <w:rsid w:val="00A344DF"/>
    <w:rsid w:val="00A34A18"/>
    <w:rsid w:val="00A34F7C"/>
    <w:rsid w:val="00A359B6"/>
    <w:rsid w:val="00A35D2F"/>
    <w:rsid w:val="00A36218"/>
    <w:rsid w:val="00A363DB"/>
    <w:rsid w:val="00A379F9"/>
    <w:rsid w:val="00A40B09"/>
    <w:rsid w:val="00A40D27"/>
    <w:rsid w:val="00A41402"/>
    <w:rsid w:val="00A42130"/>
    <w:rsid w:val="00A427E2"/>
    <w:rsid w:val="00A439D6"/>
    <w:rsid w:val="00A439E4"/>
    <w:rsid w:val="00A43E38"/>
    <w:rsid w:val="00A44CCD"/>
    <w:rsid w:val="00A45B8B"/>
    <w:rsid w:val="00A46243"/>
    <w:rsid w:val="00A46DF4"/>
    <w:rsid w:val="00A47006"/>
    <w:rsid w:val="00A472BA"/>
    <w:rsid w:val="00A47865"/>
    <w:rsid w:val="00A47C78"/>
    <w:rsid w:val="00A47CBB"/>
    <w:rsid w:val="00A50738"/>
    <w:rsid w:val="00A50A52"/>
    <w:rsid w:val="00A50B01"/>
    <w:rsid w:val="00A51AF7"/>
    <w:rsid w:val="00A51C89"/>
    <w:rsid w:val="00A5284D"/>
    <w:rsid w:val="00A52A97"/>
    <w:rsid w:val="00A52B6A"/>
    <w:rsid w:val="00A52D5C"/>
    <w:rsid w:val="00A52E58"/>
    <w:rsid w:val="00A531C5"/>
    <w:rsid w:val="00A534F7"/>
    <w:rsid w:val="00A53712"/>
    <w:rsid w:val="00A54DCB"/>
    <w:rsid w:val="00A556C8"/>
    <w:rsid w:val="00A559C0"/>
    <w:rsid w:val="00A55BC7"/>
    <w:rsid w:val="00A564A0"/>
    <w:rsid w:val="00A56958"/>
    <w:rsid w:val="00A56E8F"/>
    <w:rsid w:val="00A56ECC"/>
    <w:rsid w:val="00A5730E"/>
    <w:rsid w:val="00A5734E"/>
    <w:rsid w:val="00A578FF"/>
    <w:rsid w:val="00A60446"/>
    <w:rsid w:val="00A60A11"/>
    <w:rsid w:val="00A60FDD"/>
    <w:rsid w:val="00A6148A"/>
    <w:rsid w:val="00A61558"/>
    <w:rsid w:val="00A615C8"/>
    <w:rsid w:val="00A615D7"/>
    <w:rsid w:val="00A6174A"/>
    <w:rsid w:val="00A6206B"/>
    <w:rsid w:val="00A625A1"/>
    <w:rsid w:val="00A62D08"/>
    <w:rsid w:val="00A635A8"/>
    <w:rsid w:val="00A63B08"/>
    <w:rsid w:val="00A63D6E"/>
    <w:rsid w:val="00A63E07"/>
    <w:rsid w:val="00A64323"/>
    <w:rsid w:val="00A64652"/>
    <w:rsid w:val="00A6472D"/>
    <w:rsid w:val="00A64757"/>
    <w:rsid w:val="00A6483E"/>
    <w:rsid w:val="00A64A78"/>
    <w:rsid w:val="00A64D64"/>
    <w:rsid w:val="00A65AA5"/>
    <w:rsid w:val="00A65E65"/>
    <w:rsid w:val="00A660D3"/>
    <w:rsid w:val="00A66ACA"/>
    <w:rsid w:val="00A66FE9"/>
    <w:rsid w:val="00A67AA1"/>
    <w:rsid w:val="00A70731"/>
    <w:rsid w:val="00A70C84"/>
    <w:rsid w:val="00A7145A"/>
    <w:rsid w:val="00A71DC5"/>
    <w:rsid w:val="00A722B0"/>
    <w:rsid w:val="00A73098"/>
    <w:rsid w:val="00A73387"/>
    <w:rsid w:val="00A73DC0"/>
    <w:rsid w:val="00A745F7"/>
    <w:rsid w:val="00A76825"/>
    <w:rsid w:val="00A77127"/>
    <w:rsid w:val="00A773FE"/>
    <w:rsid w:val="00A7785A"/>
    <w:rsid w:val="00A800DD"/>
    <w:rsid w:val="00A802C3"/>
    <w:rsid w:val="00A8032D"/>
    <w:rsid w:val="00A805F4"/>
    <w:rsid w:val="00A8066C"/>
    <w:rsid w:val="00A80844"/>
    <w:rsid w:val="00A80D82"/>
    <w:rsid w:val="00A80E6A"/>
    <w:rsid w:val="00A8117F"/>
    <w:rsid w:val="00A8129F"/>
    <w:rsid w:val="00A812C3"/>
    <w:rsid w:val="00A81ACF"/>
    <w:rsid w:val="00A82000"/>
    <w:rsid w:val="00A82A85"/>
    <w:rsid w:val="00A82CE3"/>
    <w:rsid w:val="00A831B1"/>
    <w:rsid w:val="00A843F4"/>
    <w:rsid w:val="00A8453E"/>
    <w:rsid w:val="00A84853"/>
    <w:rsid w:val="00A84C8A"/>
    <w:rsid w:val="00A85AF0"/>
    <w:rsid w:val="00A85FCD"/>
    <w:rsid w:val="00A8611E"/>
    <w:rsid w:val="00A86E8C"/>
    <w:rsid w:val="00A86F07"/>
    <w:rsid w:val="00A870B0"/>
    <w:rsid w:val="00A87519"/>
    <w:rsid w:val="00A8790E"/>
    <w:rsid w:val="00A87BDB"/>
    <w:rsid w:val="00A90241"/>
    <w:rsid w:val="00A90888"/>
    <w:rsid w:val="00A90992"/>
    <w:rsid w:val="00A914B5"/>
    <w:rsid w:val="00A92566"/>
    <w:rsid w:val="00A92C68"/>
    <w:rsid w:val="00A92C9B"/>
    <w:rsid w:val="00A939B5"/>
    <w:rsid w:val="00A939B6"/>
    <w:rsid w:val="00A939D1"/>
    <w:rsid w:val="00A93CAD"/>
    <w:rsid w:val="00A93EFB"/>
    <w:rsid w:val="00A947C2"/>
    <w:rsid w:val="00A94D7F"/>
    <w:rsid w:val="00A95206"/>
    <w:rsid w:val="00A95922"/>
    <w:rsid w:val="00A95960"/>
    <w:rsid w:val="00A960EB"/>
    <w:rsid w:val="00AA16C2"/>
    <w:rsid w:val="00AA1C9D"/>
    <w:rsid w:val="00AA26E4"/>
    <w:rsid w:val="00AA3005"/>
    <w:rsid w:val="00AA3AEE"/>
    <w:rsid w:val="00AA402D"/>
    <w:rsid w:val="00AA431E"/>
    <w:rsid w:val="00AA4FBE"/>
    <w:rsid w:val="00AA5335"/>
    <w:rsid w:val="00AA565E"/>
    <w:rsid w:val="00AA5A62"/>
    <w:rsid w:val="00AA6459"/>
    <w:rsid w:val="00AA652E"/>
    <w:rsid w:val="00AA6DC5"/>
    <w:rsid w:val="00AA6E3F"/>
    <w:rsid w:val="00AA6E7E"/>
    <w:rsid w:val="00AA6EAE"/>
    <w:rsid w:val="00AA7DAB"/>
    <w:rsid w:val="00AB0D43"/>
    <w:rsid w:val="00AB1A6F"/>
    <w:rsid w:val="00AB20B2"/>
    <w:rsid w:val="00AB3238"/>
    <w:rsid w:val="00AB4A64"/>
    <w:rsid w:val="00AB4ECE"/>
    <w:rsid w:val="00AB56B1"/>
    <w:rsid w:val="00AB57F8"/>
    <w:rsid w:val="00AB6792"/>
    <w:rsid w:val="00AC09FB"/>
    <w:rsid w:val="00AC0E87"/>
    <w:rsid w:val="00AC196F"/>
    <w:rsid w:val="00AC1E8D"/>
    <w:rsid w:val="00AC2A74"/>
    <w:rsid w:val="00AC2F29"/>
    <w:rsid w:val="00AC3086"/>
    <w:rsid w:val="00AC3487"/>
    <w:rsid w:val="00AC3BAD"/>
    <w:rsid w:val="00AC4AA8"/>
    <w:rsid w:val="00AC550D"/>
    <w:rsid w:val="00AC5573"/>
    <w:rsid w:val="00AC5919"/>
    <w:rsid w:val="00AC6560"/>
    <w:rsid w:val="00AC6587"/>
    <w:rsid w:val="00AC7608"/>
    <w:rsid w:val="00AC7AF8"/>
    <w:rsid w:val="00AD0117"/>
    <w:rsid w:val="00AD04EC"/>
    <w:rsid w:val="00AD0B44"/>
    <w:rsid w:val="00AD0CAD"/>
    <w:rsid w:val="00AD11FD"/>
    <w:rsid w:val="00AD122A"/>
    <w:rsid w:val="00AD126F"/>
    <w:rsid w:val="00AD1AEA"/>
    <w:rsid w:val="00AD1DFB"/>
    <w:rsid w:val="00AD2108"/>
    <w:rsid w:val="00AD385C"/>
    <w:rsid w:val="00AD3976"/>
    <w:rsid w:val="00AD3D24"/>
    <w:rsid w:val="00AD46EF"/>
    <w:rsid w:val="00AD4AEB"/>
    <w:rsid w:val="00AD63D0"/>
    <w:rsid w:val="00AD6629"/>
    <w:rsid w:val="00AD6771"/>
    <w:rsid w:val="00AD6DD5"/>
    <w:rsid w:val="00AD70E7"/>
    <w:rsid w:val="00AD7B6A"/>
    <w:rsid w:val="00AD7DD7"/>
    <w:rsid w:val="00AD7E10"/>
    <w:rsid w:val="00AE01AF"/>
    <w:rsid w:val="00AE01E5"/>
    <w:rsid w:val="00AE027D"/>
    <w:rsid w:val="00AE0622"/>
    <w:rsid w:val="00AE08AC"/>
    <w:rsid w:val="00AE0D8B"/>
    <w:rsid w:val="00AE1F31"/>
    <w:rsid w:val="00AE366A"/>
    <w:rsid w:val="00AE3CB6"/>
    <w:rsid w:val="00AE4734"/>
    <w:rsid w:val="00AE48FB"/>
    <w:rsid w:val="00AE498B"/>
    <w:rsid w:val="00AE4B8B"/>
    <w:rsid w:val="00AE5462"/>
    <w:rsid w:val="00AE643F"/>
    <w:rsid w:val="00AE68A5"/>
    <w:rsid w:val="00AE68C4"/>
    <w:rsid w:val="00AE6A41"/>
    <w:rsid w:val="00AF0C86"/>
    <w:rsid w:val="00AF1032"/>
    <w:rsid w:val="00AF1630"/>
    <w:rsid w:val="00AF225B"/>
    <w:rsid w:val="00AF261F"/>
    <w:rsid w:val="00AF2713"/>
    <w:rsid w:val="00AF2847"/>
    <w:rsid w:val="00AF2C45"/>
    <w:rsid w:val="00AF2CF8"/>
    <w:rsid w:val="00AF3A28"/>
    <w:rsid w:val="00AF3E37"/>
    <w:rsid w:val="00AF46A0"/>
    <w:rsid w:val="00AF4B2D"/>
    <w:rsid w:val="00AF572B"/>
    <w:rsid w:val="00AF64A5"/>
    <w:rsid w:val="00AF6670"/>
    <w:rsid w:val="00AF6C65"/>
    <w:rsid w:val="00AF6E23"/>
    <w:rsid w:val="00AF78F0"/>
    <w:rsid w:val="00B0012E"/>
    <w:rsid w:val="00B008EA"/>
    <w:rsid w:val="00B0143A"/>
    <w:rsid w:val="00B0182C"/>
    <w:rsid w:val="00B01B07"/>
    <w:rsid w:val="00B01CC0"/>
    <w:rsid w:val="00B02755"/>
    <w:rsid w:val="00B031FF"/>
    <w:rsid w:val="00B03A67"/>
    <w:rsid w:val="00B04A59"/>
    <w:rsid w:val="00B04EE2"/>
    <w:rsid w:val="00B05229"/>
    <w:rsid w:val="00B07AF5"/>
    <w:rsid w:val="00B1098A"/>
    <w:rsid w:val="00B10F5A"/>
    <w:rsid w:val="00B10F60"/>
    <w:rsid w:val="00B1111E"/>
    <w:rsid w:val="00B11314"/>
    <w:rsid w:val="00B11603"/>
    <w:rsid w:val="00B11A7A"/>
    <w:rsid w:val="00B1234F"/>
    <w:rsid w:val="00B1239E"/>
    <w:rsid w:val="00B12AE3"/>
    <w:rsid w:val="00B133B5"/>
    <w:rsid w:val="00B1398D"/>
    <w:rsid w:val="00B13D19"/>
    <w:rsid w:val="00B13F2B"/>
    <w:rsid w:val="00B140C5"/>
    <w:rsid w:val="00B14A71"/>
    <w:rsid w:val="00B14CD3"/>
    <w:rsid w:val="00B165F3"/>
    <w:rsid w:val="00B16763"/>
    <w:rsid w:val="00B17A13"/>
    <w:rsid w:val="00B17B7A"/>
    <w:rsid w:val="00B20702"/>
    <w:rsid w:val="00B2147F"/>
    <w:rsid w:val="00B21812"/>
    <w:rsid w:val="00B21D99"/>
    <w:rsid w:val="00B22350"/>
    <w:rsid w:val="00B2258A"/>
    <w:rsid w:val="00B23547"/>
    <w:rsid w:val="00B2382C"/>
    <w:rsid w:val="00B246C7"/>
    <w:rsid w:val="00B24FC8"/>
    <w:rsid w:val="00B25506"/>
    <w:rsid w:val="00B27196"/>
    <w:rsid w:val="00B27922"/>
    <w:rsid w:val="00B3035E"/>
    <w:rsid w:val="00B306D7"/>
    <w:rsid w:val="00B310CA"/>
    <w:rsid w:val="00B311BF"/>
    <w:rsid w:val="00B3187E"/>
    <w:rsid w:val="00B326C6"/>
    <w:rsid w:val="00B32B08"/>
    <w:rsid w:val="00B32F4C"/>
    <w:rsid w:val="00B33292"/>
    <w:rsid w:val="00B33447"/>
    <w:rsid w:val="00B33494"/>
    <w:rsid w:val="00B33947"/>
    <w:rsid w:val="00B33AD1"/>
    <w:rsid w:val="00B33D98"/>
    <w:rsid w:val="00B33E1F"/>
    <w:rsid w:val="00B33EC6"/>
    <w:rsid w:val="00B3474B"/>
    <w:rsid w:val="00B34A05"/>
    <w:rsid w:val="00B3568F"/>
    <w:rsid w:val="00B358DC"/>
    <w:rsid w:val="00B35913"/>
    <w:rsid w:val="00B35C38"/>
    <w:rsid w:val="00B35C9D"/>
    <w:rsid w:val="00B3627E"/>
    <w:rsid w:val="00B3632C"/>
    <w:rsid w:val="00B366E6"/>
    <w:rsid w:val="00B36C9E"/>
    <w:rsid w:val="00B36E48"/>
    <w:rsid w:val="00B37072"/>
    <w:rsid w:val="00B373B0"/>
    <w:rsid w:val="00B40647"/>
    <w:rsid w:val="00B40841"/>
    <w:rsid w:val="00B40EC1"/>
    <w:rsid w:val="00B4133D"/>
    <w:rsid w:val="00B413EF"/>
    <w:rsid w:val="00B41A42"/>
    <w:rsid w:val="00B4212C"/>
    <w:rsid w:val="00B422AE"/>
    <w:rsid w:val="00B42C8D"/>
    <w:rsid w:val="00B42D87"/>
    <w:rsid w:val="00B42DCA"/>
    <w:rsid w:val="00B42F2B"/>
    <w:rsid w:val="00B43370"/>
    <w:rsid w:val="00B4394A"/>
    <w:rsid w:val="00B43975"/>
    <w:rsid w:val="00B44F70"/>
    <w:rsid w:val="00B45F1D"/>
    <w:rsid w:val="00B465A0"/>
    <w:rsid w:val="00B46862"/>
    <w:rsid w:val="00B46CB7"/>
    <w:rsid w:val="00B47131"/>
    <w:rsid w:val="00B47F7E"/>
    <w:rsid w:val="00B501FA"/>
    <w:rsid w:val="00B5040D"/>
    <w:rsid w:val="00B50674"/>
    <w:rsid w:val="00B50827"/>
    <w:rsid w:val="00B5092A"/>
    <w:rsid w:val="00B50E1C"/>
    <w:rsid w:val="00B50FFF"/>
    <w:rsid w:val="00B51959"/>
    <w:rsid w:val="00B51B5C"/>
    <w:rsid w:val="00B51E32"/>
    <w:rsid w:val="00B52B9F"/>
    <w:rsid w:val="00B53C7B"/>
    <w:rsid w:val="00B55C48"/>
    <w:rsid w:val="00B55D8D"/>
    <w:rsid w:val="00B55F0B"/>
    <w:rsid w:val="00B55FF7"/>
    <w:rsid w:val="00B60DA6"/>
    <w:rsid w:val="00B61C2E"/>
    <w:rsid w:val="00B62459"/>
    <w:rsid w:val="00B635D1"/>
    <w:rsid w:val="00B635D5"/>
    <w:rsid w:val="00B64422"/>
    <w:rsid w:val="00B64431"/>
    <w:rsid w:val="00B64F47"/>
    <w:rsid w:val="00B64F60"/>
    <w:rsid w:val="00B65269"/>
    <w:rsid w:val="00B65681"/>
    <w:rsid w:val="00B6584E"/>
    <w:rsid w:val="00B65BCE"/>
    <w:rsid w:val="00B65DBE"/>
    <w:rsid w:val="00B67C10"/>
    <w:rsid w:val="00B724E5"/>
    <w:rsid w:val="00B7276B"/>
    <w:rsid w:val="00B731C5"/>
    <w:rsid w:val="00B7362A"/>
    <w:rsid w:val="00B73D3F"/>
    <w:rsid w:val="00B7420E"/>
    <w:rsid w:val="00B75160"/>
    <w:rsid w:val="00B75529"/>
    <w:rsid w:val="00B7580D"/>
    <w:rsid w:val="00B760EC"/>
    <w:rsid w:val="00B7777E"/>
    <w:rsid w:val="00B77BCC"/>
    <w:rsid w:val="00B806A0"/>
    <w:rsid w:val="00B80F6E"/>
    <w:rsid w:val="00B81167"/>
    <w:rsid w:val="00B812AC"/>
    <w:rsid w:val="00B81BF2"/>
    <w:rsid w:val="00B821E0"/>
    <w:rsid w:val="00B8224B"/>
    <w:rsid w:val="00B8278F"/>
    <w:rsid w:val="00B83781"/>
    <w:rsid w:val="00B84241"/>
    <w:rsid w:val="00B84A2B"/>
    <w:rsid w:val="00B8584D"/>
    <w:rsid w:val="00B86810"/>
    <w:rsid w:val="00B87FE0"/>
    <w:rsid w:val="00B905BC"/>
    <w:rsid w:val="00B910B1"/>
    <w:rsid w:val="00B918BA"/>
    <w:rsid w:val="00B924DD"/>
    <w:rsid w:val="00B93234"/>
    <w:rsid w:val="00B93363"/>
    <w:rsid w:val="00B9393C"/>
    <w:rsid w:val="00B93F93"/>
    <w:rsid w:val="00B9422E"/>
    <w:rsid w:val="00B94340"/>
    <w:rsid w:val="00B95384"/>
    <w:rsid w:val="00B95809"/>
    <w:rsid w:val="00B95D4A"/>
    <w:rsid w:val="00B96192"/>
    <w:rsid w:val="00B965ED"/>
    <w:rsid w:val="00B96B03"/>
    <w:rsid w:val="00B96C3D"/>
    <w:rsid w:val="00B96F3E"/>
    <w:rsid w:val="00B97741"/>
    <w:rsid w:val="00B979D3"/>
    <w:rsid w:val="00BA0127"/>
    <w:rsid w:val="00BA02E4"/>
    <w:rsid w:val="00BA125B"/>
    <w:rsid w:val="00BA15BA"/>
    <w:rsid w:val="00BA169A"/>
    <w:rsid w:val="00BA1ADC"/>
    <w:rsid w:val="00BA2D9B"/>
    <w:rsid w:val="00BA2E31"/>
    <w:rsid w:val="00BA356D"/>
    <w:rsid w:val="00BA360D"/>
    <w:rsid w:val="00BA3AF1"/>
    <w:rsid w:val="00BA3B9C"/>
    <w:rsid w:val="00BA3C9B"/>
    <w:rsid w:val="00BA4960"/>
    <w:rsid w:val="00BA4FFD"/>
    <w:rsid w:val="00BA5024"/>
    <w:rsid w:val="00BA6749"/>
    <w:rsid w:val="00BA6D91"/>
    <w:rsid w:val="00BA7488"/>
    <w:rsid w:val="00BA7A63"/>
    <w:rsid w:val="00BA7AC9"/>
    <w:rsid w:val="00BA7D45"/>
    <w:rsid w:val="00BB0FC9"/>
    <w:rsid w:val="00BB1873"/>
    <w:rsid w:val="00BB1E84"/>
    <w:rsid w:val="00BB1EA4"/>
    <w:rsid w:val="00BB2917"/>
    <w:rsid w:val="00BB3280"/>
    <w:rsid w:val="00BB32D9"/>
    <w:rsid w:val="00BB32FD"/>
    <w:rsid w:val="00BB3AD7"/>
    <w:rsid w:val="00BB3F90"/>
    <w:rsid w:val="00BB4159"/>
    <w:rsid w:val="00BB4A1B"/>
    <w:rsid w:val="00BB5430"/>
    <w:rsid w:val="00BB578B"/>
    <w:rsid w:val="00BB5B0D"/>
    <w:rsid w:val="00BB5BC8"/>
    <w:rsid w:val="00BB5BFC"/>
    <w:rsid w:val="00BB607C"/>
    <w:rsid w:val="00BB6A13"/>
    <w:rsid w:val="00BB6CAE"/>
    <w:rsid w:val="00BB6F1A"/>
    <w:rsid w:val="00BB779E"/>
    <w:rsid w:val="00BC0ACD"/>
    <w:rsid w:val="00BC1191"/>
    <w:rsid w:val="00BC1854"/>
    <w:rsid w:val="00BC211B"/>
    <w:rsid w:val="00BC2789"/>
    <w:rsid w:val="00BC2935"/>
    <w:rsid w:val="00BC29AE"/>
    <w:rsid w:val="00BC2BAB"/>
    <w:rsid w:val="00BC3225"/>
    <w:rsid w:val="00BC3429"/>
    <w:rsid w:val="00BC34FA"/>
    <w:rsid w:val="00BC3911"/>
    <w:rsid w:val="00BC3F6D"/>
    <w:rsid w:val="00BC4EEE"/>
    <w:rsid w:val="00BC503C"/>
    <w:rsid w:val="00BC539D"/>
    <w:rsid w:val="00BC553C"/>
    <w:rsid w:val="00BC5E4D"/>
    <w:rsid w:val="00BC6A86"/>
    <w:rsid w:val="00BC7103"/>
    <w:rsid w:val="00BC71B9"/>
    <w:rsid w:val="00BC7AEA"/>
    <w:rsid w:val="00BC7C79"/>
    <w:rsid w:val="00BC7DB9"/>
    <w:rsid w:val="00BD0550"/>
    <w:rsid w:val="00BD0F57"/>
    <w:rsid w:val="00BD197C"/>
    <w:rsid w:val="00BD2D31"/>
    <w:rsid w:val="00BD323B"/>
    <w:rsid w:val="00BD3470"/>
    <w:rsid w:val="00BD3556"/>
    <w:rsid w:val="00BD5241"/>
    <w:rsid w:val="00BD5981"/>
    <w:rsid w:val="00BD64DC"/>
    <w:rsid w:val="00BD6956"/>
    <w:rsid w:val="00BD6E99"/>
    <w:rsid w:val="00BD770D"/>
    <w:rsid w:val="00BE0246"/>
    <w:rsid w:val="00BE0391"/>
    <w:rsid w:val="00BE05D7"/>
    <w:rsid w:val="00BE0679"/>
    <w:rsid w:val="00BE06BB"/>
    <w:rsid w:val="00BE06E2"/>
    <w:rsid w:val="00BE0E05"/>
    <w:rsid w:val="00BE17FA"/>
    <w:rsid w:val="00BE210F"/>
    <w:rsid w:val="00BE22C8"/>
    <w:rsid w:val="00BE22DB"/>
    <w:rsid w:val="00BE23EC"/>
    <w:rsid w:val="00BE2967"/>
    <w:rsid w:val="00BE2DD1"/>
    <w:rsid w:val="00BE3FD8"/>
    <w:rsid w:val="00BE4B87"/>
    <w:rsid w:val="00BE501C"/>
    <w:rsid w:val="00BE54B1"/>
    <w:rsid w:val="00BE5B21"/>
    <w:rsid w:val="00BE6350"/>
    <w:rsid w:val="00BE7070"/>
    <w:rsid w:val="00BE7CEA"/>
    <w:rsid w:val="00BF0204"/>
    <w:rsid w:val="00BF0411"/>
    <w:rsid w:val="00BF064E"/>
    <w:rsid w:val="00BF0B89"/>
    <w:rsid w:val="00BF118D"/>
    <w:rsid w:val="00BF165B"/>
    <w:rsid w:val="00BF1711"/>
    <w:rsid w:val="00BF1CAC"/>
    <w:rsid w:val="00BF2EA5"/>
    <w:rsid w:val="00BF3B4A"/>
    <w:rsid w:val="00BF3ED7"/>
    <w:rsid w:val="00BF40F9"/>
    <w:rsid w:val="00BF41F0"/>
    <w:rsid w:val="00BF4774"/>
    <w:rsid w:val="00BF493E"/>
    <w:rsid w:val="00BF4F48"/>
    <w:rsid w:val="00BF540C"/>
    <w:rsid w:val="00BF5B8A"/>
    <w:rsid w:val="00BF64D8"/>
    <w:rsid w:val="00BF66F8"/>
    <w:rsid w:val="00BF6E7B"/>
    <w:rsid w:val="00BF7196"/>
    <w:rsid w:val="00BF72F2"/>
    <w:rsid w:val="00BF7914"/>
    <w:rsid w:val="00BF7B26"/>
    <w:rsid w:val="00BF7F05"/>
    <w:rsid w:val="00C001E8"/>
    <w:rsid w:val="00C0138B"/>
    <w:rsid w:val="00C0238E"/>
    <w:rsid w:val="00C031CE"/>
    <w:rsid w:val="00C032FB"/>
    <w:rsid w:val="00C0366C"/>
    <w:rsid w:val="00C03714"/>
    <w:rsid w:val="00C0384A"/>
    <w:rsid w:val="00C041E4"/>
    <w:rsid w:val="00C04AAF"/>
    <w:rsid w:val="00C062F6"/>
    <w:rsid w:val="00C06B81"/>
    <w:rsid w:val="00C06CFE"/>
    <w:rsid w:val="00C07395"/>
    <w:rsid w:val="00C076F5"/>
    <w:rsid w:val="00C10BFE"/>
    <w:rsid w:val="00C1124E"/>
    <w:rsid w:val="00C12EF2"/>
    <w:rsid w:val="00C1336C"/>
    <w:rsid w:val="00C134BE"/>
    <w:rsid w:val="00C13F4A"/>
    <w:rsid w:val="00C15E37"/>
    <w:rsid w:val="00C16277"/>
    <w:rsid w:val="00C165A9"/>
    <w:rsid w:val="00C16EE3"/>
    <w:rsid w:val="00C17BCD"/>
    <w:rsid w:val="00C20AC3"/>
    <w:rsid w:val="00C20EC4"/>
    <w:rsid w:val="00C21F2A"/>
    <w:rsid w:val="00C21FD9"/>
    <w:rsid w:val="00C2307C"/>
    <w:rsid w:val="00C2341A"/>
    <w:rsid w:val="00C24287"/>
    <w:rsid w:val="00C243FF"/>
    <w:rsid w:val="00C2474F"/>
    <w:rsid w:val="00C25B87"/>
    <w:rsid w:val="00C2650C"/>
    <w:rsid w:val="00C2675B"/>
    <w:rsid w:val="00C26784"/>
    <w:rsid w:val="00C26A58"/>
    <w:rsid w:val="00C26D3F"/>
    <w:rsid w:val="00C27A8C"/>
    <w:rsid w:val="00C27DF0"/>
    <w:rsid w:val="00C27FF1"/>
    <w:rsid w:val="00C304E3"/>
    <w:rsid w:val="00C3120B"/>
    <w:rsid w:val="00C312D7"/>
    <w:rsid w:val="00C31D63"/>
    <w:rsid w:val="00C31DAC"/>
    <w:rsid w:val="00C33034"/>
    <w:rsid w:val="00C33AF6"/>
    <w:rsid w:val="00C33EC9"/>
    <w:rsid w:val="00C33F99"/>
    <w:rsid w:val="00C3446B"/>
    <w:rsid w:val="00C34F19"/>
    <w:rsid w:val="00C350A2"/>
    <w:rsid w:val="00C355D2"/>
    <w:rsid w:val="00C359D6"/>
    <w:rsid w:val="00C37D79"/>
    <w:rsid w:val="00C415D4"/>
    <w:rsid w:val="00C419EB"/>
    <w:rsid w:val="00C42727"/>
    <w:rsid w:val="00C42E33"/>
    <w:rsid w:val="00C42FF8"/>
    <w:rsid w:val="00C43225"/>
    <w:rsid w:val="00C436E6"/>
    <w:rsid w:val="00C43E7E"/>
    <w:rsid w:val="00C43FE8"/>
    <w:rsid w:val="00C4404E"/>
    <w:rsid w:val="00C44E2B"/>
    <w:rsid w:val="00C450F3"/>
    <w:rsid w:val="00C45103"/>
    <w:rsid w:val="00C45143"/>
    <w:rsid w:val="00C45620"/>
    <w:rsid w:val="00C465F1"/>
    <w:rsid w:val="00C50A21"/>
    <w:rsid w:val="00C51077"/>
    <w:rsid w:val="00C511E5"/>
    <w:rsid w:val="00C51426"/>
    <w:rsid w:val="00C51992"/>
    <w:rsid w:val="00C51CEA"/>
    <w:rsid w:val="00C51EBD"/>
    <w:rsid w:val="00C52265"/>
    <w:rsid w:val="00C52B68"/>
    <w:rsid w:val="00C53115"/>
    <w:rsid w:val="00C536A1"/>
    <w:rsid w:val="00C53F05"/>
    <w:rsid w:val="00C53FC9"/>
    <w:rsid w:val="00C54142"/>
    <w:rsid w:val="00C5422F"/>
    <w:rsid w:val="00C54FF9"/>
    <w:rsid w:val="00C568AD"/>
    <w:rsid w:val="00C56B7C"/>
    <w:rsid w:val="00C56E6A"/>
    <w:rsid w:val="00C57270"/>
    <w:rsid w:val="00C572CC"/>
    <w:rsid w:val="00C57A8D"/>
    <w:rsid w:val="00C60818"/>
    <w:rsid w:val="00C60B0B"/>
    <w:rsid w:val="00C614C1"/>
    <w:rsid w:val="00C62C98"/>
    <w:rsid w:val="00C63098"/>
    <w:rsid w:val="00C63557"/>
    <w:rsid w:val="00C63F90"/>
    <w:rsid w:val="00C647B1"/>
    <w:rsid w:val="00C64F02"/>
    <w:rsid w:val="00C6571D"/>
    <w:rsid w:val="00C660D2"/>
    <w:rsid w:val="00C6638B"/>
    <w:rsid w:val="00C66BED"/>
    <w:rsid w:val="00C66D07"/>
    <w:rsid w:val="00C6752C"/>
    <w:rsid w:val="00C7033E"/>
    <w:rsid w:val="00C70E62"/>
    <w:rsid w:val="00C71F2B"/>
    <w:rsid w:val="00C72459"/>
    <w:rsid w:val="00C7274A"/>
    <w:rsid w:val="00C738F5"/>
    <w:rsid w:val="00C73A19"/>
    <w:rsid w:val="00C73D5C"/>
    <w:rsid w:val="00C73DFD"/>
    <w:rsid w:val="00C73EE2"/>
    <w:rsid w:val="00C74379"/>
    <w:rsid w:val="00C74808"/>
    <w:rsid w:val="00C74CA1"/>
    <w:rsid w:val="00C752E3"/>
    <w:rsid w:val="00C753CE"/>
    <w:rsid w:val="00C76E66"/>
    <w:rsid w:val="00C76EE2"/>
    <w:rsid w:val="00C7729B"/>
    <w:rsid w:val="00C7740C"/>
    <w:rsid w:val="00C77E3D"/>
    <w:rsid w:val="00C77F90"/>
    <w:rsid w:val="00C80154"/>
    <w:rsid w:val="00C802D1"/>
    <w:rsid w:val="00C80A3D"/>
    <w:rsid w:val="00C81772"/>
    <w:rsid w:val="00C819DF"/>
    <w:rsid w:val="00C82098"/>
    <w:rsid w:val="00C82109"/>
    <w:rsid w:val="00C8249F"/>
    <w:rsid w:val="00C828E1"/>
    <w:rsid w:val="00C84887"/>
    <w:rsid w:val="00C852B8"/>
    <w:rsid w:val="00C85CB3"/>
    <w:rsid w:val="00C863A1"/>
    <w:rsid w:val="00C864C3"/>
    <w:rsid w:val="00C868BB"/>
    <w:rsid w:val="00C868C1"/>
    <w:rsid w:val="00C87322"/>
    <w:rsid w:val="00C90CCD"/>
    <w:rsid w:val="00C90E5B"/>
    <w:rsid w:val="00C916E5"/>
    <w:rsid w:val="00C91823"/>
    <w:rsid w:val="00C92841"/>
    <w:rsid w:val="00C93A5A"/>
    <w:rsid w:val="00C93C1C"/>
    <w:rsid w:val="00C93E1B"/>
    <w:rsid w:val="00C94811"/>
    <w:rsid w:val="00C94D33"/>
    <w:rsid w:val="00C95242"/>
    <w:rsid w:val="00C95351"/>
    <w:rsid w:val="00C954F8"/>
    <w:rsid w:val="00C95911"/>
    <w:rsid w:val="00C95D85"/>
    <w:rsid w:val="00C976CA"/>
    <w:rsid w:val="00C97E27"/>
    <w:rsid w:val="00CA01D0"/>
    <w:rsid w:val="00CA07F7"/>
    <w:rsid w:val="00CA0AFE"/>
    <w:rsid w:val="00CA0B5F"/>
    <w:rsid w:val="00CA0B74"/>
    <w:rsid w:val="00CA0BBA"/>
    <w:rsid w:val="00CA1096"/>
    <w:rsid w:val="00CA11D9"/>
    <w:rsid w:val="00CA11F9"/>
    <w:rsid w:val="00CA22FC"/>
    <w:rsid w:val="00CA2E85"/>
    <w:rsid w:val="00CA2EA5"/>
    <w:rsid w:val="00CA42C3"/>
    <w:rsid w:val="00CA43F4"/>
    <w:rsid w:val="00CA4D10"/>
    <w:rsid w:val="00CA5556"/>
    <w:rsid w:val="00CA5886"/>
    <w:rsid w:val="00CA64D5"/>
    <w:rsid w:val="00CA664B"/>
    <w:rsid w:val="00CA6D1E"/>
    <w:rsid w:val="00CB00F3"/>
    <w:rsid w:val="00CB031E"/>
    <w:rsid w:val="00CB0460"/>
    <w:rsid w:val="00CB0496"/>
    <w:rsid w:val="00CB0BCE"/>
    <w:rsid w:val="00CB1858"/>
    <w:rsid w:val="00CB18CA"/>
    <w:rsid w:val="00CB2323"/>
    <w:rsid w:val="00CB261D"/>
    <w:rsid w:val="00CB262E"/>
    <w:rsid w:val="00CB2AA2"/>
    <w:rsid w:val="00CB2CD9"/>
    <w:rsid w:val="00CB2F30"/>
    <w:rsid w:val="00CB3311"/>
    <w:rsid w:val="00CB43E7"/>
    <w:rsid w:val="00CB4F20"/>
    <w:rsid w:val="00CB588C"/>
    <w:rsid w:val="00CB606D"/>
    <w:rsid w:val="00CB645A"/>
    <w:rsid w:val="00CB6FBE"/>
    <w:rsid w:val="00CB7B73"/>
    <w:rsid w:val="00CC00AE"/>
    <w:rsid w:val="00CC024C"/>
    <w:rsid w:val="00CC0DC1"/>
    <w:rsid w:val="00CC1186"/>
    <w:rsid w:val="00CC1549"/>
    <w:rsid w:val="00CC163E"/>
    <w:rsid w:val="00CC1C50"/>
    <w:rsid w:val="00CC1D60"/>
    <w:rsid w:val="00CC1EEF"/>
    <w:rsid w:val="00CC332F"/>
    <w:rsid w:val="00CC3F2C"/>
    <w:rsid w:val="00CC4638"/>
    <w:rsid w:val="00CC4F21"/>
    <w:rsid w:val="00CC4FFA"/>
    <w:rsid w:val="00CC5110"/>
    <w:rsid w:val="00CC516D"/>
    <w:rsid w:val="00CC5546"/>
    <w:rsid w:val="00CC560E"/>
    <w:rsid w:val="00CC5664"/>
    <w:rsid w:val="00CC61A0"/>
    <w:rsid w:val="00CC6E4C"/>
    <w:rsid w:val="00CC7023"/>
    <w:rsid w:val="00CC7460"/>
    <w:rsid w:val="00CC760C"/>
    <w:rsid w:val="00CC7809"/>
    <w:rsid w:val="00CC7DDC"/>
    <w:rsid w:val="00CC7EA7"/>
    <w:rsid w:val="00CD063B"/>
    <w:rsid w:val="00CD064D"/>
    <w:rsid w:val="00CD0AB1"/>
    <w:rsid w:val="00CD0B62"/>
    <w:rsid w:val="00CD13C1"/>
    <w:rsid w:val="00CD1557"/>
    <w:rsid w:val="00CD1E09"/>
    <w:rsid w:val="00CD2EB8"/>
    <w:rsid w:val="00CD4961"/>
    <w:rsid w:val="00CD4A81"/>
    <w:rsid w:val="00CD5420"/>
    <w:rsid w:val="00CD5A43"/>
    <w:rsid w:val="00CD5C55"/>
    <w:rsid w:val="00CD61BF"/>
    <w:rsid w:val="00CD6324"/>
    <w:rsid w:val="00CD6E33"/>
    <w:rsid w:val="00CD6FFF"/>
    <w:rsid w:val="00CD76EF"/>
    <w:rsid w:val="00CD7CF9"/>
    <w:rsid w:val="00CE00E4"/>
    <w:rsid w:val="00CE09EF"/>
    <w:rsid w:val="00CE0B94"/>
    <w:rsid w:val="00CE1F80"/>
    <w:rsid w:val="00CE2A39"/>
    <w:rsid w:val="00CE2E1C"/>
    <w:rsid w:val="00CE2EFC"/>
    <w:rsid w:val="00CE3F23"/>
    <w:rsid w:val="00CE4112"/>
    <w:rsid w:val="00CE412F"/>
    <w:rsid w:val="00CE57EF"/>
    <w:rsid w:val="00CE5D9C"/>
    <w:rsid w:val="00CE7BB8"/>
    <w:rsid w:val="00CE7ED1"/>
    <w:rsid w:val="00CF0E8B"/>
    <w:rsid w:val="00CF1692"/>
    <w:rsid w:val="00CF16C8"/>
    <w:rsid w:val="00CF1B13"/>
    <w:rsid w:val="00CF2053"/>
    <w:rsid w:val="00CF3086"/>
    <w:rsid w:val="00CF453A"/>
    <w:rsid w:val="00CF4D1F"/>
    <w:rsid w:val="00CF4DB5"/>
    <w:rsid w:val="00CF4DB9"/>
    <w:rsid w:val="00CF505E"/>
    <w:rsid w:val="00CF52F5"/>
    <w:rsid w:val="00CF5487"/>
    <w:rsid w:val="00CF598A"/>
    <w:rsid w:val="00CF5EA4"/>
    <w:rsid w:val="00CF5F8F"/>
    <w:rsid w:val="00CF637A"/>
    <w:rsid w:val="00CF6528"/>
    <w:rsid w:val="00CF6B03"/>
    <w:rsid w:val="00CF7CF9"/>
    <w:rsid w:val="00CF7FF2"/>
    <w:rsid w:val="00D00975"/>
    <w:rsid w:val="00D015B5"/>
    <w:rsid w:val="00D016CD"/>
    <w:rsid w:val="00D0185A"/>
    <w:rsid w:val="00D01C7D"/>
    <w:rsid w:val="00D02956"/>
    <w:rsid w:val="00D029DA"/>
    <w:rsid w:val="00D02E15"/>
    <w:rsid w:val="00D0347B"/>
    <w:rsid w:val="00D03931"/>
    <w:rsid w:val="00D03E88"/>
    <w:rsid w:val="00D04890"/>
    <w:rsid w:val="00D0521E"/>
    <w:rsid w:val="00D05370"/>
    <w:rsid w:val="00D055CA"/>
    <w:rsid w:val="00D06290"/>
    <w:rsid w:val="00D06368"/>
    <w:rsid w:val="00D063C3"/>
    <w:rsid w:val="00D074E6"/>
    <w:rsid w:val="00D07ABF"/>
    <w:rsid w:val="00D10A44"/>
    <w:rsid w:val="00D112C4"/>
    <w:rsid w:val="00D11341"/>
    <w:rsid w:val="00D1141D"/>
    <w:rsid w:val="00D116B5"/>
    <w:rsid w:val="00D118BA"/>
    <w:rsid w:val="00D11C69"/>
    <w:rsid w:val="00D124AA"/>
    <w:rsid w:val="00D12534"/>
    <w:rsid w:val="00D1307D"/>
    <w:rsid w:val="00D13A25"/>
    <w:rsid w:val="00D13BCC"/>
    <w:rsid w:val="00D14146"/>
    <w:rsid w:val="00D14C6F"/>
    <w:rsid w:val="00D14D7A"/>
    <w:rsid w:val="00D151B3"/>
    <w:rsid w:val="00D15667"/>
    <w:rsid w:val="00D1571B"/>
    <w:rsid w:val="00D16363"/>
    <w:rsid w:val="00D16A3A"/>
    <w:rsid w:val="00D16C33"/>
    <w:rsid w:val="00D16CA8"/>
    <w:rsid w:val="00D174CC"/>
    <w:rsid w:val="00D17E51"/>
    <w:rsid w:val="00D208EE"/>
    <w:rsid w:val="00D20F44"/>
    <w:rsid w:val="00D214C9"/>
    <w:rsid w:val="00D21936"/>
    <w:rsid w:val="00D21C68"/>
    <w:rsid w:val="00D22115"/>
    <w:rsid w:val="00D2358E"/>
    <w:rsid w:val="00D241EB"/>
    <w:rsid w:val="00D25006"/>
    <w:rsid w:val="00D253B2"/>
    <w:rsid w:val="00D2542A"/>
    <w:rsid w:val="00D255D6"/>
    <w:rsid w:val="00D256C2"/>
    <w:rsid w:val="00D25A02"/>
    <w:rsid w:val="00D25DD5"/>
    <w:rsid w:val="00D26E9E"/>
    <w:rsid w:val="00D276E7"/>
    <w:rsid w:val="00D27B3D"/>
    <w:rsid w:val="00D309E3"/>
    <w:rsid w:val="00D3138D"/>
    <w:rsid w:val="00D323B2"/>
    <w:rsid w:val="00D323EA"/>
    <w:rsid w:val="00D325AA"/>
    <w:rsid w:val="00D32821"/>
    <w:rsid w:val="00D32E13"/>
    <w:rsid w:val="00D33302"/>
    <w:rsid w:val="00D33B85"/>
    <w:rsid w:val="00D33CD1"/>
    <w:rsid w:val="00D33F74"/>
    <w:rsid w:val="00D34DDC"/>
    <w:rsid w:val="00D34EAE"/>
    <w:rsid w:val="00D35B80"/>
    <w:rsid w:val="00D35F8D"/>
    <w:rsid w:val="00D369CE"/>
    <w:rsid w:val="00D369EF"/>
    <w:rsid w:val="00D3716A"/>
    <w:rsid w:val="00D37841"/>
    <w:rsid w:val="00D3788A"/>
    <w:rsid w:val="00D378A1"/>
    <w:rsid w:val="00D37D2B"/>
    <w:rsid w:val="00D41236"/>
    <w:rsid w:val="00D41DB4"/>
    <w:rsid w:val="00D41F9E"/>
    <w:rsid w:val="00D43490"/>
    <w:rsid w:val="00D4360D"/>
    <w:rsid w:val="00D43867"/>
    <w:rsid w:val="00D44935"/>
    <w:rsid w:val="00D44AA4"/>
    <w:rsid w:val="00D45498"/>
    <w:rsid w:val="00D458FF"/>
    <w:rsid w:val="00D46197"/>
    <w:rsid w:val="00D4745A"/>
    <w:rsid w:val="00D47725"/>
    <w:rsid w:val="00D47BB4"/>
    <w:rsid w:val="00D50DCA"/>
    <w:rsid w:val="00D524C1"/>
    <w:rsid w:val="00D53187"/>
    <w:rsid w:val="00D53300"/>
    <w:rsid w:val="00D53443"/>
    <w:rsid w:val="00D5446E"/>
    <w:rsid w:val="00D547A6"/>
    <w:rsid w:val="00D54A4A"/>
    <w:rsid w:val="00D553BB"/>
    <w:rsid w:val="00D55431"/>
    <w:rsid w:val="00D568B4"/>
    <w:rsid w:val="00D56AA1"/>
    <w:rsid w:val="00D56AC6"/>
    <w:rsid w:val="00D5775B"/>
    <w:rsid w:val="00D57EB1"/>
    <w:rsid w:val="00D601AA"/>
    <w:rsid w:val="00D602EB"/>
    <w:rsid w:val="00D6083B"/>
    <w:rsid w:val="00D60876"/>
    <w:rsid w:val="00D609EA"/>
    <w:rsid w:val="00D61551"/>
    <w:rsid w:val="00D61B5D"/>
    <w:rsid w:val="00D61C50"/>
    <w:rsid w:val="00D61E7B"/>
    <w:rsid w:val="00D6242B"/>
    <w:rsid w:val="00D62EC5"/>
    <w:rsid w:val="00D6301B"/>
    <w:rsid w:val="00D6301E"/>
    <w:rsid w:val="00D6410F"/>
    <w:rsid w:val="00D642CD"/>
    <w:rsid w:val="00D644E4"/>
    <w:rsid w:val="00D653CD"/>
    <w:rsid w:val="00D70FB8"/>
    <w:rsid w:val="00D7109F"/>
    <w:rsid w:val="00D71C19"/>
    <w:rsid w:val="00D72ADF"/>
    <w:rsid w:val="00D73586"/>
    <w:rsid w:val="00D73C1B"/>
    <w:rsid w:val="00D73CF0"/>
    <w:rsid w:val="00D73D1B"/>
    <w:rsid w:val="00D74D4F"/>
    <w:rsid w:val="00D74F7E"/>
    <w:rsid w:val="00D76240"/>
    <w:rsid w:val="00D76246"/>
    <w:rsid w:val="00D762AF"/>
    <w:rsid w:val="00D76390"/>
    <w:rsid w:val="00D7682B"/>
    <w:rsid w:val="00D76A6C"/>
    <w:rsid w:val="00D76B9A"/>
    <w:rsid w:val="00D77032"/>
    <w:rsid w:val="00D8073D"/>
    <w:rsid w:val="00D81403"/>
    <w:rsid w:val="00D81887"/>
    <w:rsid w:val="00D824E2"/>
    <w:rsid w:val="00D8262E"/>
    <w:rsid w:val="00D82A8E"/>
    <w:rsid w:val="00D83EA5"/>
    <w:rsid w:val="00D85197"/>
    <w:rsid w:val="00D856D4"/>
    <w:rsid w:val="00D862AE"/>
    <w:rsid w:val="00D86D65"/>
    <w:rsid w:val="00D87364"/>
    <w:rsid w:val="00D87DD0"/>
    <w:rsid w:val="00D9050D"/>
    <w:rsid w:val="00D90A83"/>
    <w:rsid w:val="00D90FB4"/>
    <w:rsid w:val="00D913F8"/>
    <w:rsid w:val="00D919FD"/>
    <w:rsid w:val="00D91AA9"/>
    <w:rsid w:val="00D91B8C"/>
    <w:rsid w:val="00D91E7B"/>
    <w:rsid w:val="00D91EC7"/>
    <w:rsid w:val="00D92070"/>
    <w:rsid w:val="00D92D9F"/>
    <w:rsid w:val="00D930A9"/>
    <w:rsid w:val="00D93C75"/>
    <w:rsid w:val="00D95664"/>
    <w:rsid w:val="00D95837"/>
    <w:rsid w:val="00D95FD6"/>
    <w:rsid w:val="00D97A4D"/>
    <w:rsid w:val="00DA02C2"/>
    <w:rsid w:val="00DA18FF"/>
    <w:rsid w:val="00DA1A88"/>
    <w:rsid w:val="00DA21C2"/>
    <w:rsid w:val="00DA23FD"/>
    <w:rsid w:val="00DA268E"/>
    <w:rsid w:val="00DA2919"/>
    <w:rsid w:val="00DA2966"/>
    <w:rsid w:val="00DA2D68"/>
    <w:rsid w:val="00DA399C"/>
    <w:rsid w:val="00DA4353"/>
    <w:rsid w:val="00DA5774"/>
    <w:rsid w:val="00DA5B8D"/>
    <w:rsid w:val="00DA5E57"/>
    <w:rsid w:val="00DA667D"/>
    <w:rsid w:val="00DA6AC8"/>
    <w:rsid w:val="00DA6DFB"/>
    <w:rsid w:val="00DA7CB6"/>
    <w:rsid w:val="00DB0D63"/>
    <w:rsid w:val="00DB0E67"/>
    <w:rsid w:val="00DB1A79"/>
    <w:rsid w:val="00DB229B"/>
    <w:rsid w:val="00DB2480"/>
    <w:rsid w:val="00DB2533"/>
    <w:rsid w:val="00DB29A3"/>
    <w:rsid w:val="00DB39A9"/>
    <w:rsid w:val="00DB3F3E"/>
    <w:rsid w:val="00DB446B"/>
    <w:rsid w:val="00DB44D8"/>
    <w:rsid w:val="00DB470C"/>
    <w:rsid w:val="00DB4E7C"/>
    <w:rsid w:val="00DB5058"/>
    <w:rsid w:val="00DB54A0"/>
    <w:rsid w:val="00DB580C"/>
    <w:rsid w:val="00DC02BA"/>
    <w:rsid w:val="00DC21EC"/>
    <w:rsid w:val="00DC23E6"/>
    <w:rsid w:val="00DC3EA4"/>
    <w:rsid w:val="00DC46A8"/>
    <w:rsid w:val="00DC57E4"/>
    <w:rsid w:val="00DC5CD2"/>
    <w:rsid w:val="00DC7033"/>
    <w:rsid w:val="00DC7ED6"/>
    <w:rsid w:val="00DD0F33"/>
    <w:rsid w:val="00DD1392"/>
    <w:rsid w:val="00DD16FF"/>
    <w:rsid w:val="00DD1E26"/>
    <w:rsid w:val="00DD2B69"/>
    <w:rsid w:val="00DD2D79"/>
    <w:rsid w:val="00DD565A"/>
    <w:rsid w:val="00DD5DDE"/>
    <w:rsid w:val="00DD61D6"/>
    <w:rsid w:val="00DD6336"/>
    <w:rsid w:val="00DD6823"/>
    <w:rsid w:val="00DD69EF"/>
    <w:rsid w:val="00DD6D15"/>
    <w:rsid w:val="00DD6E48"/>
    <w:rsid w:val="00DD7076"/>
    <w:rsid w:val="00DD78DC"/>
    <w:rsid w:val="00DD7F3D"/>
    <w:rsid w:val="00DE00BB"/>
    <w:rsid w:val="00DE0DFC"/>
    <w:rsid w:val="00DE0E76"/>
    <w:rsid w:val="00DE1DB3"/>
    <w:rsid w:val="00DE211A"/>
    <w:rsid w:val="00DE22F3"/>
    <w:rsid w:val="00DE29A0"/>
    <w:rsid w:val="00DE3292"/>
    <w:rsid w:val="00DE38DF"/>
    <w:rsid w:val="00DE460F"/>
    <w:rsid w:val="00DE4CB3"/>
    <w:rsid w:val="00DE5291"/>
    <w:rsid w:val="00DE5336"/>
    <w:rsid w:val="00DE58D2"/>
    <w:rsid w:val="00DE5A15"/>
    <w:rsid w:val="00DE5B43"/>
    <w:rsid w:val="00DE6368"/>
    <w:rsid w:val="00DE68F1"/>
    <w:rsid w:val="00DE7243"/>
    <w:rsid w:val="00DE75C2"/>
    <w:rsid w:val="00DF0077"/>
    <w:rsid w:val="00DF041A"/>
    <w:rsid w:val="00DF0626"/>
    <w:rsid w:val="00DF0A16"/>
    <w:rsid w:val="00DF0BF4"/>
    <w:rsid w:val="00DF0F13"/>
    <w:rsid w:val="00DF16C1"/>
    <w:rsid w:val="00DF1E9A"/>
    <w:rsid w:val="00DF37C2"/>
    <w:rsid w:val="00DF39CD"/>
    <w:rsid w:val="00DF43A4"/>
    <w:rsid w:val="00DF4567"/>
    <w:rsid w:val="00DF45B5"/>
    <w:rsid w:val="00DF4B94"/>
    <w:rsid w:val="00DF5F55"/>
    <w:rsid w:val="00DF6E1B"/>
    <w:rsid w:val="00DF7318"/>
    <w:rsid w:val="00DF776A"/>
    <w:rsid w:val="00E002BB"/>
    <w:rsid w:val="00E005AD"/>
    <w:rsid w:val="00E00868"/>
    <w:rsid w:val="00E013E7"/>
    <w:rsid w:val="00E01B52"/>
    <w:rsid w:val="00E02001"/>
    <w:rsid w:val="00E0258F"/>
    <w:rsid w:val="00E025C4"/>
    <w:rsid w:val="00E034A6"/>
    <w:rsid w:val="00E034BE"/>
    <w:rsid w:val="00E0394D"/>
    <w:rsid w:val="00E04242"/>
    <w:rsid w:val="00E048CD"/>
    <w:rsid w:val="00E04C38"/>
    <w:rsid w:val="00E0510C"/>
    <w:rsid w:val="00E05ABB"/>
    <w:rsid w:val="00E05FFC"/>
    <w:rsid w:val="00E06BAB"/>
    <w:rsid w:val="00E06F18"/>
    <w:rsid w:val="00E1048B"/>
    <w:rsid w:val="00E107EB"/>
    <w:rsid w:val="00E10FF4"/>
    <w:rsid w:val="00E1154F"/>
    <w:rsid w:val="00E117E8"/>
    <w:rsid w:val="00E12303"/>
    <w:rsid w:val="00E13FE1"/>
    <w:rsid w:val="00E13FEA"/>
    <w:rsid w:val="00E1442E"/>
    <w:rsid w:val="00E1505B"/>
    <w:rsid w:val="00E152F2"/>
    <w:rsid w:val="00E153A1"/>
    <w:rsid w:val="00E155A7"/>
    <w:rsid w:val="00E162DB"/>
    <w:rsid w:val="00E1646A"/>
    <w:rsid w:val="00E16549"/>
    <w:rsid w:val="00E165CA"/>
    <w:rsid w:val="00E1772A"/>
    <w:rsid w:val="00E2055D"/>
    <w:rsid w:val="00E2067A"/>
    <w:rsid w:val="00E20788"/>
    <w:rsid w:val="00E215FD"/>
    <w:rsid w:val="00E21ABA"/>
    <w:rsid w:val="00E21BF2"/>
    <w:rsid w:val="00E222B2"/>
    <w:rsid w:val="00E22367"/>
    <w:rsid w:val="00E24279"/>
    <w:rsid w:val="00E249B0"/>
    <w:rsid w:val="00E249DC"/>
    <w:rsid w:val="00E24EFB"/>
    <w:rsid w:val="00E251D4"/>
    <w:rsid w:val="00E254C2"/>
    <w:rsid w:val="00E25592"/>
    <w:rsid w:val="00E25813"/>
    <w:rsid w:val="00E25960"/>
    <w:rsid w:val="00E25D07"/>
    <w:rsid w:val="00E263D5"/>
    <w:rsid w:val="00E263DF"/>
    <w:rsid w:val="00E26E1F"/>
    <w:rsid w:val="00E272AA"/>
    <w:rsid w:val="00E27B7E"/>
    <w:rsid w:val="00E27FBD"/>
    <w:rsid w:val="00E27FF4"/>
    <w:rsid w:val="00E30015"/>
    <w:rsid w:val="00E302CF"/>
    <w:rsid w:val="00E30466"/>
    <w:rsid w:val="00E31CED"/>
    <w:rsid w:val="00E31E50"/>
    <w:rsid w:val="00E31E8C"/>
    <w:rsid w:val="00E320A7"/>
    <w:rsid w:val="00E32129"/>
    <w:rsid w:val="00E32242"/>
    <w:rsid w:val="00E323AF"/>
    <w:rsid w:val="00E32471"/>
    <w:rsid w:val="00E324DB"/>
    <w:rsid w:val="00E32D8C"/>
    <w:rsid w:val="00E3422A"/>
    <w:rsid w:val="00E34680"/>
    <w:rsid w:val="00E355E6"/>
    <w:rsid w:val="00E357CB"/>
    <w:rsid w:val="00E35ABA"/>
    <w:rsid w:val="00E36AAF"/>
    <w:rsid w:val="00E36D58"/>
    <w:rsid w:val="00E37604"/>
    <w:rsid w:val="00E3763B"/>
    <w:rsid w:val="00E400C4"/>
    <w:rsid w:val="00E40145"/>
    <w:rsid w:val="00E4054D"/>
    <w:rsid w:val="00E4087F"/>
    <w:rsid w:val="00E409BF"/>
    <w:rsid w:val="00E41090"/>
    <w:rsid w:val="00E414D1"/>
    <w:rsid w:val="00E41665"/>
    <w:rsid w:val="00E41D20"/>
    <w:rsid w:val="00E41FFA"/>
    <w:rsid w:val="00E42BD7"/>
    <w:rsid w:val="00E433FA"/>
    <w:rsid w:val="00E43BED"/>
    <w:rsid w:val="00E43CBF"/>
    <w:rsid w:val="00E43E00"/>
    <w:rsid w:val="00E440F0"/>
    <w:rsid w:val="00E454F9"/>
    <w:rsid w:val="00E45623"/>
    <w:rsid w:val="00E471DE"/>
    <w:rsid w:val="00E47EC7"/>
    <w:rsid w:val="00E50093"/>
    <w:rsid w:val="00E50599"/>
    <w:rsid w:val="00E50684"/>
    <w:rsid w:val="00E50F3C"/>
    <w:rsid w:val="00E51C50"/>
    <w:rsid w:val="00E51F34"/>
    <w:rsid w:val="00E51FA6"/>
    <w:rsid w:val="00E5279B"/>
    <w:rsid w:val="00E528A3"/>
    <w:rsid w:val="00E528A9"/>
    <w:rsid w:val="00E52AE4"/>
    <w:rsid w:val="00E52E4E"/>
    <w:rsid w:val="00E536F9"/>
    <w:rsid w:val="00E53CF8"/>
    <w:rsid w:val="00E5468F"/>
    <w:rsid w:val="00E55143"/>
    <w:rsid w:val="00E554F8"/>
    <w:rsid w:val="00E55A4C"/>
    <w:rsid w:val="00E55F03"/>
    <w:rsid w:val="00E5616B"/>
    <w:rsid w:val="00E56733"/>
    <w:rsid w:val="00E567DE"/>
    <w:rsid w:val="00E56957"/>
    <w:rsid w:val="00E60A45"/>
    <w:rsid w:val="00E61890"/>
    <w:rsid w:val="00E627E2"/>
    <w:rsid w:val="00E62B48"/>
    <w:rsid w:val="00E633BF"/>
    <w:rsid w:val="00E63550"/>
    <w:rsid w:val="00E6356D"/>
    <w:rsid w:val="00E642E3"/>
    <w:rsid w:val="00E65AA0"/>
    <w:rsid w:val="00E65B87"/>
    <w:rsid w:val="00E65C43"/>
    <w:rsid w:val="00E66441"/>
    <w:rsid w:val="00E66E31"/>
    <w:rsid w:val="00E67161"/>
    <w:rsid w:val="00E67756"/>
    <w:rsid w:val="00E707C7"/>
    <w:rsid w:val="00E70976"/>
    <w:rsid w:val="00E70E87"/>
    <w:rsid w:val="00E718B3"/>
    <w:rsid w:val="00E72170"/>
    <w:rsid w:val="00E72D31"/>
    <w:rsid w:val="00E7388C"/>
    <w:rsid w:val="00E73D4F"/>
    <w:rsid w:val="00E74B10"/>
    <w:rsid w:val="00E74EE3"/>
    <w:rsid w:val="00E750CB"/>
    <w:rsid w:val="00E7517E"/>
    <w:rsid w:val="00E757EB"/>
    <w:rsid w:val="00E76549"/>
    <w:rsid w:val="00E76C27"/>
    <w:rsid w:val="00E77452"/>
    <w:rsid w:val="00E779B2"/>
    <w:rsid w:val="00E77FFA"/>
    <w:rsid w:val="00E81D80"/>
    <w:rsid w:val="00E81EE0"/>
    <w:rsid w:val="00E8204F"/>
    <w:rsid w:val="00E82444"/>
    <w:rsid w:val="00E82EB4"/>
    <w:rsid w:val="00E83C2B"/>
    <w:rsid w:val="00E83FB5"/>
    <w:rsid w:val="00E84411"/>
    <w:rsid w:val="00E84572"/>
    <w:rsid w:val="00E85406"/>
    <w:rsid w:val="00E85CC0"/>
    <w:rsid w:val="00E86427"/>
    <w:rsid w:val="00E8683F"/>
    <w:rsid w:val="00E869DF"/>
    <w:rsid w:val="00E86E17"/>
    <w:rsid w:val="00E87198"/>
    <w:rsid w:val="00E8735C"/>
    <w:rsid w:val="00E90850"/>
    <w:rsid w:val="00E90A98"/>
    <w:rsid w:val="00E9149D"/>
    <w:rsid w:val="00E917DD"/>
    <w:rsid w:val="00E9201C"/>
    <w:rsid w:val="00E9221C"/>
    <w:rsid w:val="00E9258A"/>
    <w:rsid w:val="00E92A32"/>
    <w:rsid w:val="00E937F7"/>
    <w:rsid w:val="00E93C1E"/>
    <w:rsid w:val="00E947FD"/>
    <w:rsid w:val="00E948B6"/>
    <w:rsid w:val="00E94EEF"/>
    <w:rsid w:val="00E96FFE"/>
    <w:rsid w:val="00E97872"/>
    <w:rsid w:val="00E9789D"/>
    <w:rsid w:val="00E97D7F"/>
    <w:rsid w:val="00EA0146"/>
    <w:rsid w:val="00EA0964"/>
    <w:rsid w:val="00EA0A30"/>
    <w:rsid w:val="00EA1420"/>
    <w:rsid w:val="00EA1DFD"/>
    <w:rsid w:val="00EA1EFD"/>
    <w:rsid w:val="00EA1FD0"/>
    <w:rsid w:val="00EA230F"/>
    <w:rsid w:val="00EA2E50"/>
    <w:rsid w:val="00EA2FF5"/>
    <w:rsid w:val="00EA3A85"/>
    <w:rsid w:val="00EA4021"/>
    <w:rsid w:val="00EA40C2"/>
    <w:rsid w:val="00EA43A8"/>
    <w:rsid w:val="00EA53A3"/>
    <w:rsid w:val="00EA552C"/>
    <w:rsid w:val="00EA5719"/>
    <w:rsid w:val="00EA6592"/>
    <w:rsid w:val="00EA6599"/>
    <w:rsid w:val="00EA6782"/>
    <w:rsid w:val="00EA6FFE"/>
    <w:rsid w:val="00EA7504"/>
    <w:rsid w:val="00EA79B5"/>
    <w:rsid w:val="00EB0484"/>
    <w:rsid w:val="00EB0DF0"/>
    <w:rsid w:val="00EB1B78"/>
    <w:rsid w:val="00EB249E"/>
    <w:rsid w:val="00EB27CD"/>
    <w:rsid w:val="00EB415A"/>
    <w:rsid w:val="00EB4685"/>
    <w:rsid w:val="00EB5DBA"/>
    <w:rsid w:val="00EB6452"/>
    <w:rsid w:val="00EB73CE"/>
    <w:rsid w:val="00EB7630"/>
    <w:rsid w:val="00EB765E"/>
    <w:rsid w:val="00EC017B"/>
    <w:rsid w:val="00EC0C70"/>
    <w:rsid w:val="00EC0DFB"/>
    <w:rsid w:val="00EC15D6"/>
    <w:rsid w:val="00EC1688"/>
    <w:rsid w:val="00EC29DF"/>
    <w:rsid w:val="00EC30FE"/>
    <w:rsid w:val="00EC36CE"/>
    <w:rsid w:val="00EC3902"/>
    <w:rsid w:val="00EC3A84"/>
    <w:rsid w:val="00EC43EA"/>
    <w:rsid w:val="00EC63D6"/>
    <w:rsid w:val="00EC733C"/>
    <w:rsid w:val="00EC7CD9"/>
    <w:rsid w:val="00ED0250"/>
    <w:rsid w:val="00ED0AA1"/>
    <w:rsid w:val="00ED0FE2"/>
    <w:rsid w:val="00ED135F"/>
    <w:rsid w:val="00ED14A6"/>
    <w:rsid w:val="00ED171B"/>
    <w:rsid w:val="00ED2A50"/>
    <w:rsid w:val="00ED2E95"/>
    <w:rsid w:val="00ED316F"/>
    <w:rsid w:val="00ED3178"/>
    <w:rsid w:val="00ED3A9E"/>
    <w:rsid w:val="00ED4119"/>
    <w:rsid w:val="00ED4B7D"/>
    <w:rsid w:val="00ED53B5"/>
    <w:rsid w:val="00ED5610"/>
    <w:rsid w:val="00ED56DC"/>
    <w:rsid w:val="00ED5705"/>
    <w:rsid w:val="00ED5868"/>
    <w:rsid w:val="00ED5CAC"/>
    <w:rsid w:val="00ED5E2F"/>
    <w:rsid w:val="00ED5E9E"/>
    <w:rsid w:val="00ED62E8"/>
    <w:rsid w:val="00ED63B2"/>
    <w:rsid w:val="00ED6B82"/>
    <w:rsid w:val="00ED6F3E"/>
    <w:rsid w:val="00ED760E"/>
    <w:rsid w:val="00ED771E"/>
    <w:rsid w:val="00ED785F"/>
    <w:rsid w:val="00ED7936"/>
    <w:rsid w:val="00EE0B41"/>
    <w:rsid w:val="00EE0EE5"/>
    <w:rsid w:val="00EE171E"/>
    <w:rsid w:val="00EE1834"/>
    <w:rsid w:val="00EE2550"/>
    <w:rsid w:val="00EE2959"/>
    <w:rsid w:val="00EE2979"/>
    <w:rsid w:val="00EE29C3"/>
    <w:rsid w:val="00EE39DC"/>
    <w:rsid w:val="00EE3C59"/>
    <w:rsid w:val="00EE408F"/>
    <w:rsid w:val="00EE45ED"/>
    <w:rsid w:val="00EE469F"/>
    <w:rsid w:val="00EE4F1F"/>
    <w:rsid w:val="00EE51A4"/>
    <w:rsid w:val="00EE55CA"/>
    <w:rsid w:val="00EE5AE6"/>
    <w:rsid w:val="00EE60BE"/>
    <w:rsid w:val="00EE66CF"/>
    <w:rsid w:val="00EE6F88"/>
    <w:rsid w:val="00EE72F0"/>
    <w:rsid w:val="00EE73B1"/>
    <w:rsid w:val="00EE78BE"/>
    <w:rsid w:val="00EE7912"/>
    <w:rsid w:val="00EF00DD"/>
    <w:rsid w:val="00EF01CB"/>
    <w:rsid w:val="00EF0421"/>
    <w:rsid w:val="00EF0C10"/>
    <w:rsid w:val="00EF206B"/>
    <w:rsid w:val="00EF2700"/>
    <w:rsid w:val="00EF2DF7"/>
    <w:rsid w:val="00EF36FF"/>
    <w:rsid w:val="00EF37D8"/>
    <w:rsid w:val="00EF392A"/>
    <w:rsid w:val="00EF4F84"/>
    <w:rsid w:val="00EF4FA6"/>
    <w:rsid w:val="00EF5279"/>
    <w:rsid w:val="00EF53A9"/>
    <w:rsid w:val="00EF53AD"/>
    <w:rsid w:val="00EF6135"/>
    <w:rsid w:val="00EF6637"/>
    <w:rsid w:val="00EF715B"/>
    <w:rsid w:val="00EF736F"/>
    <w:rsid w:val="00F00979"/>
    <w:rsid w:val="00F00A69"/>
    <w:rsid w:val="00F01037"/>
    <w:rsid w:val="00F01199"/>
    <w:rsid w:val="00F014FA"/>
    <w:rsid w:val="00F015DF"/>
    <w:rsid w:val="00F015E0"/>
    <w:rsid w:val="00F02755"/>
    <w:rsid w:val="00F02C8B"/>
    <w:rsid w:val="00F03005"/>
    <w:rsid w:val="00F033A2"/>
    <w:rsid w:val="00F038DA"/>
    <w:rsid w:val="00F040B9"/>
    <w:rsid w:val="00F04707"/>
    <w:rsid w:val="00F04926"/>
    <w:rsid w:val="00F04D3D"/>
    <w:rsid w:val="00F04EE6"/>
    <w:rsid w:val="00F050C5"/>
    <w:rsid w:val="00F05EAA"/>
    <w:rsid w:val="00F06740"/>
    <w:rsid w:val="00F06953"/>
    <w:rsid w:val="00F07D83"/>
    <w:rsid w:val="00F07DA7"/>
    <w:rsid w:val="00F10363"/>
    <w:rsid w:val="00F10650"/>
    <w:rsid w:val="00F10A18"/>
    <w:rsid w:val="00F10DF2"/>
    <w:rsid w:val="00F11645"/>
    <w:rsid w:val="00F11905"/>
    <w:rsid w:val="00F11E27"/>
    <w:rsid w:val="00F12594"/>
    <w:rsid w:val="00F12ADB"/>
    <w:rsid w:val="00F12FC4"/>
    <w:rsid w:val="00F14536"/>
    <w:rsid w:val="00F1465A"/>
    <w:rsid w:val="00F147EE"/>
    <w:rsid w:val="00F154C8"/>
    <w:rsid w:val="00F16DD9"/>
    <w:rsid w:val="00F16FA0"/>
    <w:rsid w:val="00F17115"/>
    <w:rsid w:val="00F17322"/>
    <w:rsid w:val="00F17B91"/>
    <w:rsid w:val="00F17BF8"/>
    <w:rsid w:val="00F17F37"/>
    <w:rsid w:val="00F20F0C"/>
    <w:rsid w:val="00F21353"/>
    <w:rsid w:val="00F215F5"/>
    <w:rsid w:val="00F2169D"/>
    <w:rsid w:val="00F2185C"/>
    <w:rsid w:val="00F21D06"/>
    <w:rsid w:val="00F237D0"/>
    <w:rsid w:val="00F238C1"/>
    <w:rsid w:val="00F2476E"/>
    <w:rsid w:val="00F24D32"/>
    <w:rsid w:val="00F250F0"/>
    <w:rsid w:val="00F2583B"/>
    <w:rsid w:val="00F26B50"/>
    <w:rsid w:val="00F27179"/>
    <w:rsid w:val="00F276C2"/>
    <w:rsid w:val="00F2791A"/>
    <w:rsid w:val="00F27EC7"/>
    <w:rsid w:val="00F314B6"/>
    <w:rsid w:val="00F31656"/>
    <w:rsid w:val="00F3175F"/>
    <w:rsid w:val="00F3206C"/>
    <w:rsid w:val="00F328CB"/>
    <w:rsid w:val="00F32C8D"/>
    <w:rsid w:val="00F33807"/>
    <w:rsid w:val="00F33925"/>
    <w:rsid w:val="00F3452C"/>
    <w:rsid w:val="00F34C54"/>
    <w:rsid w:val="00F35569"/>
    <w:rsid w:val="00F35DBE"/>
    <w:rsid w:val="00F360FD"/>
    <w:rsid w:val="00F3646E"/>
    <w:rsid w:val="00F36498"/>
    <w:rsid w:val="00F36E68"/>
    <w:rsid w:val="00F3759E"/>
    <w:rsid w:val="00F3790A"/>
    <w:rsid w:val="00F40304"/>
    <w:rsid w:val="00F406DD"/>
    <w:rsid w:val="00F40AE9"/>
    <w:rsid w:val="00F40B50"/>
    <w:rsid w:val="00F40F76"/>
    <w:rsid w:val="00F41154"/>
    <w:rsid w:val="00F41450"/>
    <w:rsid w:val="00F41DF4"/>
    <w:rsid w:val="00F41FBA"/>
    <w:rsid w:val="00F4260E"/>
    <w:rsid w:val="00F42973"/>
    <w:rsid w:val="00F42B01"/>
    <w:rsid w:val="00F42BFD"/>
    <w:rsid w:val="00F4328B"/>
    <w:rsid w:val="00F43575"/>
    <w:rsid w:val="00F436FD"/>
    <w:rsid w:val="00F43C08"/>
    <w:rsid w:val="00F4407B"/>
    <w:rsid w:val="00F446F4"/>
    <w:rsid w:val="00F4495B"/>
    <w:rsid w:val="00F44E9D"/>
    <w:rsid w:val="00F45E03"/>
    <w:rsid w:val="00F4742B"/>
    <w:rsid w:val="00F479E9"/>
    <w:rsid w:val="00F47AFE"/>
    <w:rsid w:val="00F50235"/>
    <w:rsid w:val="00F509D1"/>
    <w:rsid w:val="00F50D8D"/>
    <w:rsid w:val="00F51186"/>
    <w:rsid w:val="00F520C6"/>
    <w:rsid w:val="00F5295F"/>
    <w:rsid w:val="00F5303E"/>
    <w:rsid w:val="00F53387"/>
    <w:rsid w:val="00F53523"/>
    <w:rsid w:val="00F53650"/>
    <w:rsid w:val="00F53B11"/>
    <w:rsid w:val="00F5408E"/>
    <w:rsid w:val="00F54956"/>
    <w:rsid w:val="00F55019"/>
    <w:rsid w:val="00F55BD5"/>
    <w:rsid w:val="00F55FFA"/>
    <w:rsid w:val="00F570D9"/>
    <w:rsid w:val="00F574B0"/>
    <w:rsid w:val="00F575DE"/>
    <w:rsid w:val="00F576E3"/>
    <w:rsid w:val="00F57953"/>
    <w:rsid w:val="00F57991"/>
    <w:rsid w:val="00F60633"/>
    <w:rsid w:val="00F606FF"/>
    <w:rsid w:val="00F609F4"/>
    <w:rsid w:val="00F60BC4"/>
    <w:rsid w:val="00F61117"/>
    <w:rsid w:val="00F62E4A"/>
    <w:rsid w:val="00F630CC"/>
    <w:rsid w:val="00F63272"/>
    <w:rsid w:val="00F6357F"/>
    <w:rsid w:val="00F6377A"/>
    <w:rsid w:val="00F6388A"/>
    <w:rsid w:val="00F638A2"/>
    <w:rsid w:val="00F639E6"/>
    <w:rsid w:val="00F65156"/>
    <w:rsid w:val="00F65C0B"/>
    <w:rsid w:val="00F65CA0"/>
    <w:rsid w:val="00F66AFA"/>
    <w:rsid w:val="00F67065"/>
    <w:rsid w:val="00F67081"/>
    <w:rsid w:val="00F671A0"/>
    <w:rsid w:val="00F671C1"/>
    <w:rsid w:val="00F67323"/>
    <w:rsid w:val="00F6765B"/>
    <w:rsid w:val="00F67762"/>
    <w:rsid w:val="00F67BAD"/>
    <w:rsid w:val="00F70751"/>
    <w:rsid w:val="00F707D1"/>
    <w:rsid w:val="00F71924"/>
    <w:rsid w:val="00F71F3B"/>
    <w:rsid w:val="00F71F5B"/>
    <w:rsid w:val="00F72106"/>
    <w:rsid w:val="00F72156"/>
    <w:rsid w:val="00F7237F"/>
    <w:rsid w:val="00F7316F"/>
    <w:rsid w:val="00F732E0"/>
    <w:rsid w:val="00F73624"/>
    <w:rsid w:val="00F7373D"/>
    <w:rsid w:val="00F738C5"/>
    <w:rsid w:val="00F73EA6"/>
    <w:rsid w:val="00F74F33"/>
    <w:rsid w:val="00F7576A"/>
    <w:rsid w:val="00F75BB0"/>
    <w:rsid w:val="00F75C91"/>
    <w:rsid w:val="00F75E71"/>
    <w:rsid w:val="00F771CD"/>
    <w:rsid w:val="00F778E7"/>
    <w:rsid w:val="00F77E56"/>
    <w:rsid w:val="00F8010B"/>
    <w:rsid w:val="00F806C7"/>
    <w:rsid w:val="00F80B02"/>
    <w:rsid w:val="00F80B9F"/>
    <w:rsid w:val="00F81C37"/>
    <w:rsid w:val="00F81D4C"/>
    <w:rsid w:val="00F81E82"/>
    <w:rsid w:val="00F82C41"/>
    <w:rsid w:val="00F83276"/>
    <w:rsid w:val="00F83F20"/>
    <w:rsid w:val="00F844FD"/>
    <w:rsid w:val="00F856F7"/>
    <w:rsid w:val="00F86590"/>
    <w:rsid w:val="00F86660"/>
    <w:rsid w:val="00F872B0"/>
    <w:rsid w:val="00F874C1"/>
    <w:rsid w:val="00F87A68"/>
    <w:rsid w:val="00F905E8"/>
    <w:rsid w:val="00F907C1"/>
    <w:rsid w:val="00F91C5E"/>
    <w:rsid w:val="00F922B5"/>
    <w:rsid w:val="00F9286C"/>
    <w:rsid w:val="00F929B4"/>
    <w:rsid w:val="00F930C6"/>
    <w:rsid w:val="00F935D0"/>
    <w:rsid w:val="00F935FB"/>
    <w:rsid w:val="00F9392B"/>
    <w:rsid w:val="00F93A14"/>
    <w:rsid w:val="00F93CD7"/>
    <w:rsid w:val="00F94BEB"/>
    <w:rsid w:val="00F9557C"/>
    <w:rsid w:val="00F96985"/>
    <w:rsid w:val="00F9707E"/>
    <w:rsid w:val="00F975E1"/>
    <w:rsid w:val="00F978A7"/>
    <w:rsid w:val="00FA04A2"/>
    <w:rsid w:val="00FA0A71"/>
    <w:rsid w:val="00FA0C46"/>
    <w:rsid w:val="00FA15E7"/>
    <w:rsid w:val="00FA1629"/>
    <w:rsid w:val="00FA1964"/>
    <w:rsid w:val="00FA1A45"/>
    <w:rsid w:val="00FA31C4"/>
    <w:rsid w:val="00FA34C4"/>
    <w:rsid w:val="00FA399D"/>
    <w:rsid w:val="00FA3CDB"/>
    <w:rsid w:val="00FA4134"/>
    <w:rsid w:val="00FA46B4"/>
    <w:rsid w:val="00FA4AA9"/>
    <w:rsid w:val="00FA4ADE"/>
    <w:rsid w:val="00FA5879"/>
    <w:rsid w:val="00FA5D44"/>
    <w:rsid w:val="00FA68C8"/>
    <w:rsid w:val="00FA6ABD"/>
    <w:rsid w:val="00FA74EA"/>
    <w:rsid w:val="00FA756A"/>
    <w:rsid w:val="00FA7740"/>
    <w:rsid w:val="00FA78F7"/>
    <w:rsid w:val="00FA7C63"/>
    <w:rsid w:val="00FA7D68"/>
    <w:rsid w:val="00FA7D96"/>
    <w:rsid w:val="00FB0C5F"/>
    <w:rsid w:val="00FB0EAE"/>
    <w:rsid w:val="00FB1978"/>
    <w:rsid w:val="00FB213E"/>
    <w:rsid w:val="00FB24DC"/>
    <w:rsid w:val="00FB262C"/>
    <w:rsid w:val="00FB262E"/>
    <w:rsid w:val="00FB296C"/>
    <w:rsid w:val="00FB367D"/>
    <w:rsid w:val="00FB4195"/>
    <w:rsid w:val="00FB4362"/>
    <w:rsid w:val="00FB438E"/>
    <w:rsid w:val="00FB43C3"/>
    <w:rsid w:val="00FB4688"/>
    <w:rsid w:val="00FB4730"/>
    <w:rsid w:val="00FB4F56"/>
    <w:rsid w:val="00FB5362"/>
    <w:rsid w:val="00FB592D"/>
    <w:rsid w:val="00FB5BE8"/>
    <w:rsid w:val="00FB5DE2"/>
    <w:rsid w:val="00FB64B3"/>
    <w:rsid w:val="00FB6EB4"/>
    <w:rsid w:val="00FB6FF6"/>
    <w:rsid w:val="00FB75CE"/>
    <w:rsid w:val="00FC03F3"/>
    <w:rsid w:val="00FC0907"/>
    <w:rsid w:val="00FC28AF"/>
    <w:rsid w:val="00FC2FCB"/>
    <w:rsid w:val="00FC37B8"/>
    <w:rsid w:val="00FC4452"/>
    <w:rsid w:val="00FC446A"/>
    <w:rsid w:val="00FC4478"/>
    <w:rsid w:val="00FC5531"/>
    <w:rsid w:val="00FC5CF2"/>
    <w:rsid w:val="00FC61B9"/>
    <w:rsid w:val="00FC62AE"/>
    <w:rsid w:val="00FC713E"/>
    <w:rsid w:val="00FD0DE6"/>
    <w:rsid w:val="00FD17DC"/>
    <w:rsid w:val="00FD1CE3"/>
    <w:rsid w:val="00FD1D59"/>
    <w:rsid w:val="00FD2E0D"/>
    <w:rsid w:val="00FD35F5"/>
    <w:rsid w:val="00FD3DCE"/>
    <w:rsid w:val="00FD5337"/>
    <w:rsid w:val="00FD58AF"/>
    <w:rsid w:val="00FD5A8D"/>
    <w:rsid w:val="00FD5F62"/>
    <w:rsid w:val="00FD75DE"/>
    <w:rsid w:val="00FD78FD"/>
    <w:rsid w:val="00FE0203"/>
    <w:rsid w:val="00FE0319"/>
    <w:rsid w:val="00FE0EDB"/>
    <w:rsid w:val="00FE1142"/>
    <w:rsid w:val="00FE13A9"/>
    <w:rsid w:val="00FE1584"/>
    <w:rsid w:val="00FE15E0"/>
    <w:rsid w:val="00FE1734"/>
    <w:rsid w:val="00FE203B"/>
    <w:rsid w:val="00FE29C9"/>
    <w:rsid w:val="00FE2F26"/>
    <w:rsid w:val="00FE3832"/>
    <w:rsid w:val="00FE3AB8"/>
    <w:rsid w:val="00FE3AC9"/>
    <w:rsid w:val="00FE3E9E"/>
    <w:rsid w:val="00FE4657"/>
    <w:rsid w:val="00FE6A51"/>
    <w:rsid w:val="00FE6DB0"/>
    <w:rsid w:val="00FE73C7"/>
    <w:rsid w:val="00FE74C3"/>
    <w:rsid w:val="00FE7991"/>
    <w:rsid w:val="00FE7A71"/>
    <w:rsid w:val="00FE7E9A"/>
    <w:rsid w:val="00FF0379"/>
    <w:rsid w:val="00FF0EC9"/>
    <w:rsid w:val="00FF178B"/>
    <w:rsid w:val="00FF18D1"/>
    <w:rsid w:val="00FF196D"/>
    <w:rsid w:val="00FF1F81"/>
    <w:rsid w:val="00FF2014"/>
    <w:rsid w:val="00FF21A1"/>
    <w:rsid w:val="00FF2332"/>
    <w:rsid w:val="00FF2522"/>
    <w:rsid w:val="00FF2DE5"/>
    <w:rsid w:val="00FF2E91"/>
    <w:rsid w:val="00FF3527"/>
    <w:rsid w:val="00FF3AE2"/>
    <w:rsid w:val="00FF3D90"/>
    <w:rsid w:val="00FF3FBC"/>
    <w:rsid w:val="00FF4169"/>
    <w:rsid w:val="00FF41C0"/>
    <w:rsid w:val="00FF4A63"/>
    <w:rsid w:val="00FF5225"/>
    <w:rsid w:val="00FF52C5"/>
    <w:rsid w:val="00FF55F7"/>
    <w:rsid w:val="00FF5E10"/>
    <w:rsid w:val="00FF5EA2"/>
    <w:rsid w:val="00FF60B8"/>
    <w:rsid w:val="00FF6122"/>
    <w:rsid w:val="00FF6801"/>
    <w:rsid w:val="00FF68C8"/>
    <w:rsid w:val="00FF6A6C"/>
    <w:rsid w:val="00FF6AB6"/>
    <w:rsid w:val="00FF6F35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5D8E04"/>
  <w15:docId w15:val="{6EEE999E-556C-4917-9CDE-DCE38052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Calibri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F72F2"/>
  </w:style>
  <w:style w:type="paragraph" w:styleId="Nagwek1">
    <w:name w:val="heading 1"/>
    <w:basedOn w:val="Normalny"/>
    <w:next w:val="Normalny"/>
    <w:link w:val="Nagwek1Znak"/>
    <w:qFormat/>
    <w:rsid w:val="00BF72F2"/>
    <w:pPr>
      <w:keepNext/>
      <w:widowControl w:val="0"/>
      <w:numPr>
        <w:numId w:val="5"/>
      </w:numPr>
      <w:spacing w:after="360"/>
      <w:ind w:left="4112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BF72F2"/>
    <w:pPr>
      <w:keepNext/>
      <w:numPr>
        <w:ilvl w:val="1"/>
        <w:numId w:val="5"/>
      </w:numPr>
      <w:spacing w:after="240"/>
      <w:outlineLvl w:val="1"/>
    </w:pPr>
    <w:rPr>
      <w:b/>
      <w:caps/>
      <w:sz w:val="27"/>
    </w:rPr>
  </w:style>
  <w:style w:type="paragraph" w:styleId="Nagwek3">
    <w:name w:val="heading 3"/>
    <w:basedOn w:val="Normalny"/>
    <w:next w:val="Normalny"/>
    <w:link w:val="Nagwek3Znak"/>
    <w:qFormat/>
    <w:rsid w:val="00BF72F2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F72F2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BF72F2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BF72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BF72F2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F72F2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BF72F2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F72F2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BF72F2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BF72F2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BF72F2"/>
    <w:pPr>
      <w:widowControl w:val="0"/>
    </w:pPr>
    <w:rPr>
      <w:color w:val="000000"/>
      <w:sz w:val="24"/>
      <w:szCs w:val="24"/>
      <w:lang w:val="cs-CZ"/>
    </w:rPr>
  </w:style>
  <w:style w:type="paragraph" w:customStyle="1" w:styleId="Styl1">
    <w:name w:val="Styl1"/>
    <w:basedOn w:val="Normalny"/>
    <w:rsid w:val="00BF72F2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BF72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F72F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rsid w:val="00BF72F2"/>
    <w:pPr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basedOn w:val="Domylnaczcionkaakapitu"/>
    <w:rsid w:val="00BF72F2"/>
    <w:rPr>
      <w:sz w:val="16"/>
    </w:rPr>
  </w:style>
  <w:style w:type="paragraph" w:styleId="Tekstkomentarza">
    <w:name w:val="annotation text"/>
    <w:basedOn w:val="Normalny"/>
    <w:link w:val="TekstkomentarzaZnak"/>
    <w:qFormat/>
    <w:rsid w:val="00BF72F2"/>
  </w:style>
  <w:style w:type="paragraph" w:styleId="Tekstpodstawowy2">
    <w:name w:val="Body Text 2"/>
    <w:basedOn w:val="Normalny"/>
    <w:link w:val="Tekstpodstawowy2Znak"/>
    <w:rsid w:val="00BF72F2"/>
    <w:pPr>
      <w:spacing w:before="120" w:after="120"/>
    </w:pPr>
  </w:style>
  <w:style w:type="paragraph" w:styleId="Tekstpodstawowy3">
    <w:name w:val="Body Text 3"/>
    <w:basedOn w:val="Normalny"/>
    <w:link w:val="Tekstpodstawowy3Znak"/>
    <w:rsid w:val="00BF72F2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paragraph" w:styleId="NormalnyWeb">
    <w:name w:val="Normal (Web)"/>
    <w:basedOn w:val="Normalny"/>
    <w:uiPriority w:val="99"/>
    <w:rsid w:val="00BF72F2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BF72F2"/>
    <w:pPr>
      <w:jc w:val="center"/>
    </w:pPr>
    <w:rPr>
      <w:b/>
      <w:sz w:val="31"/>
    </w:rPr>
  </w:style>
  <w:style w:type="paragraph" w:styleId="Spistreci1">
    <w:name w:val="toc 1"/>
    <w:basedOn w:val="Normalny"/>
    <w:next w:val="Normalny"/>
    <w:autoRedefine/>
    <w:uiPriority w:val="39"/>
    <w:rsid w:val="00CA64D5"/>
    <w:pPr>
      <w:tabs>
        <w:tab w:val="right" w:leader="dot" w:pos="9356"/>
      </w:tabs>
      <w:spacing w:before="120" w:line="340" w:lineRule="atLeast"/>
    </w:pPr>
    <w:rPr>
      <w:b/>
      <w:caps/>
      <w:noProof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197F67"/>
    <w:pPr>
      <w:tabs>
        <w:tab w:val="left" w:pos="567"/>
        <w:tab w:val="right" w:leader="dot" w:pos="9356"/>
      </w:tabs>
      <w:spacing w:line="340" w:lineRule="atLeast"/>
    </w:pPr>
    <w:rPr>
      <w:noProof/>
      <w:sz w:val="24"/>
    </w:rPr>
  </w:style>
  <w:style w:type="paragraph" w:styleId="Spistreci3">
    <w:name w:val="toc 3"/>
    <w:basedOn w:val="Normalny"/>
    <w:next w:val="Normalny"/>
    <w:autoRedefine/>
    <w:semiHidden/>
    <w:rsid w:val="00BF72F2"/>
    <w:pPr>
      <w:ind w:left="500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BF72F2"/>
    <w:pPr>
      <w:ind w:left="750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BF72F2"/>
    <w:pPr>
      <w:ind w:left="1000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BF72F2"/>
    <w:pPr>
      <w:ind w:left="1250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BF72F2"/>
    <w:pPr>
      <w:ind w:left="1500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BF72F2"/>
    <w:pPr>
      <w:ind w:left="1750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BF72F2"/>
    <w:pPr>
      <w:ind w:left="2000"/>
    </w:pPr>
    <w:rPr>
      <w:sz w:val="18"/>
    </w:rPr>
  </w:style>
  <w:style w:type="character" w:styleId="Numerstrony">
    <w:name w:val="page number"/>
    <w:basedOn w:val="Domylnaczcionkaakapitu"/>
    <w:rsid w:val="00BF72F2"/>
  </w:style>
  <w:style w:type="paragraph" w:styleId="Tekstprzypisudolnego">
    <w:name w:val="footnote text"/>
    <w:basedOn w:val="Normalny"/>
    <w:link w:val="TekstprzypisudolnegoZnak"/>
    <w:rsid w:val="00BF72F2"/>
    <w:pPr>
      <w:spacing w:before="40"/>
      <w:ind w:left="170" w:hanging="170"/>
    </w:pPr>
    <w:rPr>
      <w:sz w:val="20"/>
    </w:rPr>
  </w:style>
  <w:style w:type="character" w:styleId="Odwoanieprzypisudolnego">
    <w:name w:val="footnote reference"/>
    <w:basedOn w:val="Domylnaczcionkaakapitu"/>
    <w:semiHidden/>
    <w:rsid w:val="00BF72F2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BF72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BF72F2"/>
    <w:rPr>
      <w:color w:val="0000FF"/>
      <w:u w:val="single"/>
    </w:rPr>
  </w:style>
  <w:style w:type="paragraph" w:customStyle="1" w:styleId="ZnakZnakZnakZnak">
    <w:name w:val="Znak Znak Znak Znak"/>
    <w:basedOn w:val="Normalny"/>
    <w:rsid w:val="00BF72F2"/>
    <w:rPr>
      <w:sz w:val="24"/>
      <w:szCs w:val="24"/>
    </w:rPr>
  </w:style>
  <w:style w:type="character" w:customStyle="1" w:styleId="Odwoanieprzypisu1">
    <w:name w:val="Odwołanie przypisu1"/>
    <w:basedOn w:val="Domylnaczcionkaakapitu"/>
    <w:rsid w:val="00BF72F2"/>
    <w:rPr>
      <w:vertAlign w:val="superscript"/>
    </w:rPr>
  </w:style>
  <w:style w:type="character" w:customStyle="1" w:styleId="tekstdokbold">
    <w:name w:val="tekst dok. bold"/>
    <w:rsid w:val="00BF72F2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BF72F2"/>
    <w:rPr>
      <w:rFonts w:ascii="Courier New" w:hAnsi="Courier New" w:cs="Courier New"/>
    </w:rPr>
  </w:style>
  <w:style w:type="paragraph" w:customStyle="1" w:styleId="wzory11">
    <w:name w:val="wzory11"/>
    <w:basedOn w:val="Tekstpodstawowywcity"/>
    <w:rsid w:val="00BF72F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BF72F2"/>
    <w:pPr>
      <w:autoSpaceDE w:val="0"/>
      <w:autoSpaceDN w:val="0"/>
      <w:spacing w:before="120" w:line="360" w:lineRule="auto"/>
      <w:jc w:val="both"/>
    </w:pPr>
    <w:rPr>
      <w:spacing w:val="2"/>
      <w:sz w:val="25"/>
      <w:szCs w:val="25"/>
    </w:rPr>
  </w:style>
  <w:style w:type="paragraph" w:customStyle="1" w:styleId="pkt61">
    <w:name w:val="pkt61"/>
    <w:rsid w:val="00BF72F2"/>
    <w:pPr>
      <w:autoSpaceDE w:val="0"/>
      <w:autoSpaceDN w:val="0"/>
      <w:spacing w:before="60" w:after="60" w:line="360" w:lineRule="auto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rsid w:val="00BF72F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F72F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BF72F2"/>
    <w:rPr>
      <w:sz w:val="24"/>
      <w:szCs w:val="24"/>
    </w:rPr>
  </w:style>
  <w:style w:type="paragraph" w:customStyle="1" w:styleId="ZnakZnakZnakZnak1">
    <w:name w:val="Znak Znak Znak Znak1"/>
    <w:basedOn w:val="Normalny"/>
    <w:rsid w:val="00BF72F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BF72F2"/>
  </w:style>
  <w:style w:type="character" w:styleId="Odwoanieprzypisukocowego">
    <w:name w:val="endnote reference"/>
    <w:basedOn w:val="Domylnaczcionkaakapitu"/>
    <w:semiHidden/>
    <w:rsid w:val="00BF72F2"/>
    <w:rPr>
      <w:vertAlign w:val="superscript"/>
    </w:rPr>
  </w:style>
  <w:style w:type="paragraph" w:customStyle="1" w:styleId="pkt">
    <w:name w:val="pkt"/>
    <w:basedOn w:val="Normalny"/>
    <w:rsid w:val="00BF72F2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BF72F2"/>
    <w:pPr>
      <w:keepNext/>
      <w:numPr>
        <w:ilvl w:val="3"/>
        <w:numId w:val="2"/>
      </w:numPr>
    </w:pPr>
  </w:style>
  <w:style w:type="paragraph" w:styleId="Lista-kontynuacja2">
    <w:name w:val="List Continue 2"/>
    <w:basedOn w:val="Normalny"/>
    <w:rsid w:val="00BF72F2"/>
    <w:pPr>
      <w:numPr>
        <w:ilvl w:val="1"/>
        <w:numId w:val="3"/>
      </w:numPr>
    </w:pPr>
  </w:style>
  <w:style w:type="paragraph" w:styleId="Lista-kontynuacja3">
    <w:name w:val="List Continue 3"/>
    <w:basedOn w:val="Normalny"/>
    <w:rsid w:val="00BF72F2"/>
    <w:pPr>
      <w:numPr>
        <w:ilvl w:val="2"/>
        <w:numId w:val="1"/>
      </w:numPr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BF72F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BF72F2"/>
    <w:pPr>
      <w:numPr>
        <w:ilvl w:val="1"/>
        <w:numId w:val="2"/>
      </w:numPr>
    </w:pPr>
  </w:style>
  <w:style w:type="paragraph" w:styleId="Lista2">
    <w:name w:val="List 2"/>
    <w:basedOn w:val="Normalny"/>
    <w:rsid w:val="00BF72F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BF72F2"/>
  </w:style>
  <w:style w:type="paragraph" w:styleId="Lista">
    <w:name w:val="List"/>
    <w:basedOn w:val="Normalny"/>
    <w:rsid w:val="00BF72F2"/>
    <w:pPr>
      <w:numPr>
        <w:ilvl w:val="2"/>
        <w:numId w:val="5"/>
      </w:numPr>
    </w:pPr>
  </w:style>
  <w:style w:type="paragraph" w:styleId="Lista3">
    <w:name w:val="List 3"/>
    <w:basedOn w:val="Normalny"/>
    <w:rsid w:val="00BF72F2"/>
    <w:pPr>
      <w:numPr>
        <w:ilvl w:val="4"/>
        <w:numId w:val="5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BF72F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0">
    <w:name w:val="Style10"/>
    <w:basedOn w:val="Normalny"/>
    <w:rsid w:val="00BF72F2"/>
    <w:pPr>
      <w:widowControl w:val="0"/>
      <w:adjustRightInd w:val="0"/>
      <w:spacing w:line="215" w:lineRule="exact"/>
      <w:ind w:hanging="322"/>
    </w:pPr>
    <w:rPr>
      <w:rFonts w:ascii="Arial" w:hAnsi="Arial"/>
      <w:sz w:val="24"/>
      <w:szCs w:val="24"/>
    </w:rPr>
  </w:style>
  <w:style w:type="paragraph" w:customStyle="1" w:styleId="Style11">
    <w:name w:val="Style11"/>
    <w:basedOn w:val="Normalny"/>
    <w:rsid w:val="00BF72F2"/>
    <w:pPr>
      <w:widowControl w:val="0"/>
      <w:adjustRightInd w:val="0"/>
      <w:spacing w:line="210" w:lineRule="exact"/>
      <w:ind w:hanging="211"/>
    </w:pPr>
    <w:rPr>
      <w:rFonts w:ascii="Arial" w:hAnsi="Arial"/>
      <w:sz w:val="24"/>
      <w:szCs w:val="24"/>
    </w:rPr>
  </w:style>
  <w:style w:type="paragraph" w:customStyle="1" w:styleId="Style12">
    <w:name w:val="Style12"/>
    <w:basedOn w:val="Normalny"/>
    <w:rsid w:val="00BF72F2"/>
    <w:pPr>
      <w:widowControl w:val="0"/>
      <w:adjustRightInd w:val="0"/>
      <w:spacing w:line="190" w:lineRule="exact"/>
    </w:pPr>
    <w:rPr>
      <w:rFonts w:ascii="Arial" w:hAnsi="Arial"/>
      <w:sz w:val="24"/>
      <w:szCs w:val="24"/>
    </w:rPr>
  </w:style>
  <w:style w:type="paragraph" w:customStyle="1" w:styleId="Style13">
    <w:name w:val="Style13"/>
    <w:basedOn w:val="Normalny"/>
    <w:rsid w:val="00BF72F2"/>
    <w:pPr>
      <w:widowControl w:val="0"/>
      <w:adjustRightInd w:val="0"/>
      <w:spacing w:line="214" w:lineRule="exact"/>
    </w:pPr>
    <w:rPr>
      <w:rFonts w:ascii="Arial" w:hAnsi="Arial"/>
      <w:sz w:val="24"/>
      <w:szCs w:val="24"/>
    </w:rPr>
  </w:style>
  <w:style w:type="character" w:customStyle="1" w:styleId="FontStyle17">
    <w:name w:val="Font Style17"/>
    <w:basedOn w:val="Domylnaczcionkaakapitu"/>
    <w:rsid w:val="00BF72F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BF72F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BF72F2"/>
    <w:pPr>
      <w:widowControl w:val="0"/>
      <w:adjustRightInd w:val="0"/>
      <w:spacing w:line="210" w:lineRule="exact"/>
      <w:ind w:firstLine="322"/>
    </w:pPr>
    <w:rPr>
      <w:rFonts w:ascii="Arial" w:hAnsi="Arial"/>
      <w:sz w:val="24"/>
      <w:szCs w:val="24"/>
    </w:rPr>
  </w:style>
  <w:style w:type="paragraph" w:customStyle="1" w:styleId="Style1">
    <w:name w:val="Style1"/>
    <w:basedOn w:val="Normalny"/>
    <w:rsid w:val="00BF72F2"/>
    <w:pPr>
      <w:widowControl w:val="0"/>
      <w:adjustRightInd w:val="0"/>
      <w:spacing w:line="235" w:lineRule="exact"/>
    </w:pPr>
    <w:rPr>
      <w:rFonts w:ascii="Arial Unicode MS" w:eastAsia="Arial Unicode MS"/>
      <w:sz w:val="24"/>
      <w:szCs w:val="24"/>
    </w:rPr>
  </w:style>
  <w:style w:type="paragraph" w:customStyle="1" w:styleId="Style2">
    <w:name w:val="Style2"/>
    <w:basedOn w:val="Normalny"/>
    <w:rsid w:val="00BF72F2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3">
    <w:name w:val="Style3"/>
    <w:basedOn w:val="Normalny"/>
    <w:rsid w:val="00BF72F2"/>
    <w:pPr>
      <w:widowControl w:val="0"/>
      <w:adjustRightInd w:val="0"/>
    </w:pPr>
    <w:rPr>
      <w:rFonts w:ascii="Arial Unicode MS" w:eastAsia="Arial Unicode MS"/>
      <w:sz w:val="24"/>
      <w:szCs w:val="24"/>
    </w:rPr>
  </w:style>
  <w:style w:type="paragraph" w:customStyle="1" w:styleId="Style4">
    <w:name w:val="Style4"/>
    <w:basedOn w:val="Normalny"/>
    <w:rsid w:val="00BF72F2"/>
    <w:pPr>
      <w:widowControl w:val="0"/>
      <w:adjustRightInd w:val="0"/>
      <w:spacing w:line="235" w:lineRule="exact"/>
      <w:ind w:hanging="336"/>
    </w:pPr>
    <w:rPr>
      <w:rFonts w:ascii="Arial Unicode MS" w:eastAsia="Arial Unicode MS"/>
      <w:sz w:val="24"/>
      <w:szCs w:val="24"/>
    </w:rPr>
  </w:style>
  <w:style w:type="character" w:customStyle="1" w:styleId="FontStyle11">
    <w:name w:val="Font Style11"/>
    <w:basedOn w:val="Domylnaczcionkaakapitu"/>
    <w:rsid w:val="00BF72F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rsid w:val="00BF72F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line="292" w:lineRule="exact"/>
      <w:ind w:hanging="526"/>
    </w:pPr>
    <w:rPr>
      <w:rFonts w:ascii="Calibri" w:hAnsi="Calibri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aliases w:val="Numerowanie,BulletC,Wyliczanie,Obiekt,List Paragraph,normalny tekst,Akapit z listą31,Bullets,List Paragraph1,Lista - poziom 1,Preambuła,lp1,Akapit z list¹,CW_Lista"/>
    <w:basedOn w:val="Normalny"/>
    <w:link w:val="AkapitzlistZnak"/>
    <w:uiPriority w:val="34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line="290" w:lineRule="exact"/>
      <w:ind w:hanging="353"/>
    </w:pPr>
    <w:rPr>
      <w:rFonts w:ascii="Calibri" w:hAnsi="Calibri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pPr>
      <w:spacing w:before="120" w:line="360" w:lineRule="auto"/>
      <w:jc w:val="both"/>
    </w:pPr>
    <w:rPr>
      <w:w w:val="89"/>
      <w:sz w:val="25"/>
    </w:rPr>
  </w:style>
  <w:style w:type="character" w:customStyle="1" w:styleId="StopkaZnak">
    <w:name w:val="Stopka Znak"/>
    <w:basedOn w:val="Domylnaczcionkaakapitu"/>
    <w:link w:val="Stopka"/>
    <w:uiPriority w:val="99"/>
    <w:rsid w:val="00C76E66"/>
    <w:rPr>
      <w:w w:val="89"/>
      <w:sz w:val="25"/>
    </w:rPr>
  </w:style>
  <w:style w:type="character" w:customStyle="1" w:styleId="TekstkomentarzaZnak">
    <w:name w:val="Tekst komentarza Znak"/>
    <w:basedOn w:val="Domylnaczcionkaakapitu"/>
    <w:link w:val="Tekstkomentarza"/>
    <w:rsid w:val="00DA1A88"/>
    <w:rPr>
      <w:w w:val="89"/>
      <w:sz w:val="25"/>
    </w:rPr>
  </w:style>
  <w:style w:type="paragraph" w:customStyle="1" w:styleId="Style8">
    <w:name w:val="Style8"/>
    <w:basedOn w:val="Normalny"/>
    <w:uiPriority w:val="99"/>
    <w:rsid w:val="00AD3D24"/>
    <w:pPr>
      <w:widowControl w:val="0"/>
      <w:adjustRightInd w:val="0"/>
      <w:spacing w:line="327" w:lineRule="exact"/>
      <w:ind w:hanging="294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AD3D24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AD3D24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FC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FC4452"/>
    <w:rPr>
      <w:b/>
      <w:w w:val="89"/>
      <w:sz w:val="31"/>
    </w:rPr>
  </w:style>
  <w:style w:type="paragraph" w:customStyle="1" w:styleId="Default">
    <w:name w:val="Default"/>
    <w:rsid w:val="00B408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ListContinue21">
    <w:name w:val="List Continue 21"/>
    <w:rsid w:val="00BC2935"/>
    <w:pPr>
      <w:widowControl w:val="0"/>
      <w:suppressAutoHyphens/>
    </w:pPr>
    <w:rPr>
      <w:rFonts w:ascii="Calibri" w:eastAsia="Calibri" w:hAnsi="Calibri"/>
      <w:kern w:val="1"/>
      <w:lang w:eastAsia="ar-SA"/>
    </w:rPr>
  </w:style>
  <w:style w:type="character" w:customStyle="1" w:styleId="DeltaViewMoveDestination">
    <w:name w:val="DeltaView Move Destination"/>
    <w:rsid w:val="00242B7E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7645F5"/>
    <w:pPr>
      <w:widowControl w:val="0"/>
      <w:adjustRightInd w:val="0"/>
      <w:jc w:val="right"/>
    </w:pPr>
    <w:rPr>
      <w:rFonts w:ascii="Arial Unicode MS" w:eastAsia="Arial Unicode MS" w:cs="Arial Unicode MS"/>
      <w:sz w:val="24"/>
      <w:szCs w:val="24"/>
    </w:rPr>
  </w:style>
  <w:style w:type="paragraph" w:customStyle="1" w:styleId="Style21">
    <w:name w:val="Style21"/>
    <w:basedOn w:val="Normalny"/>
    <w:uiPriority w:val="99"/>
    <w:rsid w:val="007645F5"/>
    <w:pPr>
      <w:widowControl w:val="0"/>
      <w:adjustRightInd w:val="0"/>
      <w:spacing w:line="230" w:lineRule="exact"/>
      <w:ind w:hanging="437"/>
    </w:pPr>
    <w:rPr>
      <w:rFonts w:ascii="Arial Unicode MS" w:eastAsia="Arial Unicode MS" w:cs="Arial Unicode MS"/>
      <w:sz w:val="24"/>
      <w:szCs w:val="24"/>
    </w:rPr>
  </w:style>
  <w:style w:type="paragraph" w:customStyle="1" w:styleId="Style6">
    <w:name w:val="Style6"/>
    <w:basedOn w:val="Normalny"/>
    <w:uiPriority w:val="99"/>
    <w:rsid w:val="00A51AF7"/>
    <w:pPr>
      <w:widowControl w:val="0"/>
      <w:adjustRightInd w:val="0"/>
      <w:spacing w:line="253" w:lineRule="exact"/>
      <w:ind w:hanging="360"/>
    </w:pPr>
    <w:rPr>
      <w:rFonts w:ascii="Arial" w:hAnsi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54133"/>
    <w:rPr>
      <w:w w:val="89"/>
      <w:sz w:val="25"/>
    </w:rPr>
  </w:style>
  <w:style w:type="character" w:styleId="Pogrubienie">
    <w:name w:val="Strong"/>
    <w:basedOn w:val="Domylnaczcionkaakapitu"/>
    <w:uiPriority w:val="22"/>
    <w:qFormat/>
    <w:rsid w:val="00530482"/>
    <w:rPr>
      <w:b/>
      <w:bCs/>
    </w:rPr>
  </w:style>
  <w:style w:type="character" w:customStyle="1" w:styleId="FontStyle18">
    <w:name w:val="Font Style18"/>
    <w:uiPriority w:val="99"/>
    <w:rsid w:val="001975EC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D14D7A"/>
    <w:pPr>
      <w:widowControl w:val="0"/>
      <w:adjustRightInd w:val="0"/>
      <w:spacing w:line="254" w:lineRule="exact"/>
    </w:pPr>
    <w:rPr>
      <w:rFonts w:ascii="Verdana" w:eastAsiaTheme="minorEastAsia" w:hAnsi="Verdana" w:cstheme="minorBidi"/>
      <w:sz w:val="24"/>
      <w:szCs w:val="24"/>
    </w:rPr>
  </w:style>
  <w:style w:type="paragraph" w:customStyle="1" w:styleId="Style7">
    <w:name w:val="Style7"/>
    <w:basedOn w:val="Normalny"/>
    <w:uiPriority w:val="99"/>
    <w:rsid w:val="00D14D7A"/>
    <w:pPr>
      <w:widowControl w:val="0"/>
      <w:adjustRightInd w:val="0"/>
      <w:spacing w:line="252" w:lineRule="exact"/>
      <w:ind w:hanging="346"/>
    </w:pPr>
    <w:rPr>
      <w:rFonts w:ascii="Verdana" w:eastAsiaTheme="minorEastAsia" w:hAnsi="Verdana" w:cstheme="minorBidi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D14D7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D14D7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6A3CC2"/>
  </w:style>
  <w:style w:type="paragraph" w:customStyle="1" w:styleId="Styl">
    <w:name w:val="Styl"/>
    <w:rsid w:val="003435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andard">
    <w:name w:val="Standard"/>
    <w:basedOn w:val="Normalny"/>
    <w:rsid w:val="00343511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lang w:val="en-US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Preambuła Znak,lp1 Znak,Akapit z list¹ Znak,CW_Lista Znak"/>
    <w:link w:val="Akapitzlist"/>
    <w:uiPriority w:val="34"/>
    <w:locked/>
    <w:rsid w:val="00CB0460"/>
    <w:rPr>
      <w:w w:val="89"/>
      <w:sz w:val="25"/>
    </w:rPr>
  </w:style>
  <w:style w:type="character" w:customStyle="1" w:styleId="Nagwek5Znak">
    <w:name w:val="Nagłówek 5 Znak"/>
    <w:basedOn w:val="Domylnaczcionkaakapitu"/>
    <w:link w:val="Nagwek5"/>
    <w:rsid w:val="00517465"/>
    <w:rPr>
      <w:rFonts w:ascii="Arial" w:hAnsi="Arial" w:cs="Arial"/>
      <w:b/>
      <w:bCs/>
      <w:w w:val="89"/>
      <w:sz w:val="24"/>
      <w:szCs w:val="24"/>
    </w:rPr>
  </w:style>
  <w:style w:type="paragraph" w:customStyle="1" w:styleId="Style30">
    <w:name w:val="Style30"/>
    <w:basedOn w:val="Normalny"/>
    <w:uiPriority w:val="99"/>
    <w:rsid w:val="00517465"/>
    <w:pPr>
      <w:widowControl w:val="0"/>
      <w:adjustRightInd w:val="0"/>
      <w:spacing w:line="379" w:lineRule="exact"/>
      <w:ind w:hanging="365"/>
    </w:pPr>
    <w:rPr>
      <w:rFonts w:ascii="Trebuchet MS" w:hAnsi="Trebuchet MS"/>
      <w:sz w:val="24"/>
      <w:szCs w:val="24"/>
    </w:rPr>
  </w:style>
  <w:style w:type="character" w:customStyle="1" w:styleId="FontStyle93">
    <w:name w:val="Font Style93"/>
    <w:uiPriority w:val="99"/>
    <w:rsid w:val="00517465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F2D57"/>
    <w:rPr>
      <w:w w:val="89"/>
      <w:sz w:val="25"/>
    </w:rPr>
  </w:style>
  <w:style w:type="character" w:customStyle="1" w:styleId="Nagwek2Znak">
    <w:name w:val="Nagłówek 2 Znak"/>
    <w:basedOn w:val="Domylnaczcionkaakapitu"/>
    <w:link w:val="Nagwek2"/>
    <w:rsid w:val="003A7418"/>
    <w:rPr>
      <w:b/>
      <w:caps/>
      <w:sz w:val="27"/>
    </w:rPr>
  </w:style>
  <w:style w:type="paragraph" w:customStyle="1" w:styleId="axTekst">
    <w:name w:val="axTekst"/>
    <w:basedOn w:val="Normalny"/>
    <w:link w:val="axTekstZnak"/>
    <w:qFormat/>
    <w:rsid w:val="006903AD"/>
    <w:pPr>
      <w:tabs>
        <w:tab w:val="left" w:pos="397"/>
      </w:tabs>
      <w:spacing w:line="360" w:lineRule="auto"/>
      <w:ind w:left="425" w:hanging="425"/>
    </w:pPr>
    <w:rPr>
      <w:rFonts w:ascii="Calibri" w:hAnsi="Calibri" w:cs="Arial"/>
    </w:rPr>
  </w:style>
  <w:style w:type="character" w:customStyle="1" w:styleId="axTekstZnak">
    <w:name w:val="axTekst Znak"/>
    <w:basedOn w:val="Domylnaczcionkaakapitu"/>
    <w:link w:val="axTekst"/>
    <w:rsid w:val="006903AD"/>
    <w:rPr>
      <w:rFonts w:ascii="Calibri" w:hAnsi="Calibri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994B1B"/>
    <w:rPr>
      <w:b/>
      <w:sz w:val="31"/>
    </w:rPr>
  </w:style>
  <w:style w:type="character" w:customStyle="1" w:styleId="Nagwek3Znak">
    <w:name w:val="Nagłówek 3 Znak"/>
    <w:basedOn w:val="Domylnaczcionkaakapitu"/>
    <w:link w:val="Nagwek3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994B1B"/>
    <w:rPr>
      <w:rFonts w:ascii="Arial" w:hAnsi="Arial" w:cs="Arial"/>
      <w:w w:val="89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994B1B"/>
    <w:rPr>
      <w:rFonts w:ascii="Arial" w:hAnsi="Arial" w:cs="Arial"/>
      <w:w w:val="89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994B1B"/>
    <w:rPr>
      <w:rFonts w:ascii="Arial" w:hAnsi="Arial" w:cs="Arial"/>
      <w:b/>
      <w:bCs/>
      <w:w w:val="89"/>
      <w:sz w:val="24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994B1B"/>
    <w:rPr>
      <w:rFonts w:ascii="Arial" w:hAnsi="Arial" w:cs="Arial"/>
      <w:w w:val="89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4B1B"/>
    <w:rPr>
      <w:w w:val="89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94B1B"/>
    <w:rPr>
      <w:rFonts w:ascii="Arial" w:hAnsi="Arial" w:cs="Arial"/>
      <w:w w:val="89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94B1B"/>
    <w:rPr>
      <w:rFonts w:ascii="Arial" w:hAnsi="Arial" w:cs="Arial"/>
      <w:b/>
      <w:bCs/>
      <w:w w:val="89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4B1B"/>
    <w:rPr>
      <w:color w:val="000000"/>
      <w:w w:val="89"/>
      <w:sz w:val="24"/>
      <w:szCs w:val="24"/>
      <w:lang w:val="cs-CZ"/>
    </w:rPr>
  </w:style>
  <w:style w:type="character" w:customStyle="1" w:styleId="Tekstpodstawowy3Znak">
    <w:name w:val="Tekst podstawowy 3 Znak"/>
    <w:basedOn w:val="Domylnaczcionkaakapitu"/>
    <w:link w:val="Tekstpodstawowy3"/>
    <w:rsid w:val="00994B1B"/>
    <w:rPr>
      <w:rFonts w:ascii="Arial" w:hAnsi="Arial"/>
      <w:w w:val="89"/>
      <w:sz w:val="24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rsid w:val="00994B1B"/>
    <w:rPr>
      <w:w w:val="89"/>
    </w:rPr>
  </w:style>
  <w:style w:type="character" w:customStyle="1" w:styleId="TekstdymkaZnak">
    <w:name w:val="Tekst dymka Znak"/>
    <w:basedOn w:val="Domylnaczcionkaakapitu"/>
    <w:link w:val="Tekstdymka"/>
    <w:semiHidden/>
    <w:rsid w:val="00994B1B"/>
    <w:rPr>
      <w:rFonts w:ascii="Tahoma" w:hAnsi="Tahoma" w:cs="Tahoma"/>
      <w:w w:val="89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94B1B"/>
    <w:rPr>
      <w:b/>
      <w:bCs/>
      <w:w w:val="89"/>
      <w:sz w:val="25"/>
    </w:rPr>
  </w:style>
  <w:style w:type="paragraph" w:customStyle="1" w:styleId="ZnakZnakZnak1ZnakZnakZnakZnakZnakZnakZnakZnakZnakZnak0">
    <w:name w:val="Znak Znak Znak1 Znak Znak Znak Znak Znak Znak Znak Znak Znak Znak"/>
    <w:basedOn w:val="Normalny"/>
    <w:rsid w:val="00994B1B"/>
    <w:rPr>
      <w:sz w:val="24"/>
      <w:szCs w:val="24"/>
    </w:rPr>
  </w:style>
  <w:style w:type="paragraph" w:customStyle="1" w:styleId="ZnakZnakZnakZnak0">
    <w:name w:val="Znak Znak Znak Znak"/>
    <w:basedOn w:val="Normalny"/>
    <w:rsid w:val="00994B1B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94B1B"/>
    <w:rPr>
      <w:w w:val="89"/>
      <w:sz w:val="25"/>
    </w:rPr>
  </w:style>
  <w:style w:type="paragraph" w:customStyle="1" w:styleId="Style31">
    <w:name w:val="Style31"/>
    <w:basedOn w:val="Normalny"/>
    <w:uiPriority w:val="99"/>
    <w:rsid w:val="00994B1B"/>
    <w:pPr>
      <w:widowControl w:val="0"/>
      <w:adjustRightInd w:val="0"/>
      <w:spacing w:line="254" w:lineRule="exact"/>
      <w:ind w:hanging="365"/>
    </w:pPr>
    <w:rPr>
      <w:sz w:val="24"/>
      <w:szCs w:val="24"/>
    </w:rPr>
  </w:style>
  <w:style w:type="character" w:customStyle="1" w:styleId="FontStyle48">
    <w:name w:val="Font Style48"/>
    <w:basedOn w:val="Domylnaczcionkaakapitu"/>
    <w:uiPriority w:val="99"/>
    <w:rsid w:val="00994B1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0">
    <w:name w:val="Font Style50"/>
    <w:basedOn w:val="Domylnaczcionkaakapitu"/>
    <w:uiPriority w:val="99"/>
    <w:rsid w:val="00994B1B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Domylnaczcionkaakapitu"/>
    <w:uiPriority w:val="99"/>
    <w:rsid w:val="00994B1B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basedOn w:val="Domylnaczcionkaakapitu"/>
    <w:uiPriority w:val="99"/>
    <w:rsid w:val="00994B1B"/>
    <w:rPr>
      <w:rFonts w:ascii="Franklin Gothic Medium Cond" w:hAnsi="Franklin Gothic Medium Cond" w:cs="Franklin Gothic Medium Cond"/>
      <w:b/>
      <w:bCs/>
      <w:spacing w:val="-10"/>
      <w:sz w:val="22"/>
      <w:szCs w:val="22"/>
    </w:rPr>
  </w:style>
  <w:style w:type="character" w:customStyle="1" w:styleId="FontStyle61">
    <w:name w:val="Font Style61"/>
    <w:basedOn w:val="Domylnaczcionkaakapitu"/>
    <w:uiPriority w:val="99"/>
    <w:rsid w:val="00994B1B"/>
    <w:rPr>
      <w:rFonts w:ascii="Times New Roman" w:hAnsi="Times New Roman" w:cs="Times New Roman"/>
      <w:sz w:val="22"/>
      <w:szCs w:val="22"/>
    </w:rPr>
  </w:style>
  <w:style w:type="character" w:customStyle="1" w:styleId="luchili">
    <w:name w:val="luc_hili"/>
    <w:basedOn w:val="Domylnaczcionkaakapitu"/>
    <w:rsid w:val="00994B1B"/>
  </w:style>
  <w:style w:type="paragraph" w:customStyle="1" w:styleId="Akapitzlist1">
    <w:name w:val="Akapit z listą1"/>
    <w:basedOn w:val="Normalny"/>
    <w:link w:val="ListParagraphChar"/>
    <w:rsid w:val="00994B1B"/>
    <w:pPr>
      <w:ind w:left="720" w:hanging="425"/>
      <w:contextualSpacing/>
    </w:pPr>
    <w:rPr>
      <w:rFonts w:eastAsia="Calibri"/>
      <w:sz w:val="20"/>
    </w:rPr>
  </w:style>
  <w:style w:type="character" w:customStyle="1" w:styleId="ListParagraphChar">
    <w:name w:val="List Paragraph Char"/>
    <w:basedOn w:val="Domylnaczcionkaakapitu"/>
    <w:link w:val="Akapitzlist1"/>
    <w:rsid w:val="00994B1B"/>
    <w:rPr>
      <w:rFonts w:eastAsia="Calibri"/>
    </w:rPr>
  </w:style>
  <w:style w:type="paragraph" w:customStyle="1" w:styleId="font5">
    <w:name w:val="font5"/>
    <w:basedOn w:val="Normalny"/>
    <w:rsid w:val="00994B1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Normalny"/>
    <w:rsid w:val="00994B1B"/>
    <w:pPr>
      <w:spacing w:before="100" w:beforeAutospacing="1" w:after="100" w:afterAutospacing="1"/>
    </w:pPr>
    <w:rPr>
      <w:rFonts w:ascii="Calibri" w:hAnsi="Calibri"/>
      <w:color w:val="000000"/>
      <w:u w:val="single"/>
    </w:rPr>
  </w:style>
  <w:style w:type="paragraph" w:customStyle="1" w:styleId="xl63">
    <w:name w:val="xl6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ny"/>
    <w:rsid w:val="00994B1B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Normalny"/>
    <w:rsid w:val="00994B1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71">
    <w:name w:val="xl7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1F497D"/>
      <w:sz w:val="16"/>
      <w:szCs w:val="16"/>
    </w:rPr>
  </w:style>
  <w:style w:type="paragraph" w:customStyle="1" w:styleId="xl76">
    <w:name w:val="xl7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Normalny"/>
    <w:rsid w:val="00994B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Normalny"/>
    <w:rsid w:val="00994B1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Normalny"/>
    <w:rsid w:val="00994B1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Normalny"/>
    <w:rsid w:val="00994B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Normalny"/>
    <w:rsid w:val="00994B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Normalny"/>
    <w:rsid w:val="00994B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Normalny"/>
    <w:rsid w:val="00994B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Normalny"/>
    <w:rsid w:val="00994B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4">
    <w:name w:val="xl104"/>
    <w:basedOn w:val="Normalny"/>
    <w:rsid w:val="00994B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Znak">
    <w:name w:val="Znak"/>
    <w:basedOn w:val="Normalny"/>
    <w:rsid w:val="00994B1B"/>
    <w:rPr>
      <w:rFonts w:ascii="Arial" w:hAnsi="Arial" w:cs="Arial"/>
      <w:sz w:val="24"/>
      <w:szCs w:val="24"/>
    </w:rPr>
  </w:style>
  <w:style w:type="paragraph" w:customStyle="1" w:styleId="ZnakZnak">
    <w:name w:val="Znak Znak"/>
    <w:basedOn w:val="Normalny"/>
    <w:rsid w:val="00CC7EA7"/>
    <w:pPr>
      <w:spacing w:line="360" w:lineRule="auto"/>
    </w:pPr>
    <w:rPr>
      <w:rFonts w:ascii="Verdana" w:hAnsi="Verdana"/>
      <w:sz w:val="20"/>
    </w:rPr>
  </w:style>
  <w:style w:type="numbering" w:customStyle="1" w:styleId="Aktynormatywne">
    <w:name w:val="Akty normatywne"/>
    <w:uiPriority w:val="99"/>
    <w:rsid w:val="009E44CB"/>
    <w:pPr>
      <w:numPr>
        <w:numId w:val="7"/>
      </w:numPr>
    </w:pPr>
  </w:style>
  <w:style w:type="character" w:styleId="Tekstzastpczy">
    <w:name w:val="Placeholder Text"/>
    <w:basedOn w:val="Domylnaczcionkaakapitu"/>
    <w:uiPriority w:val="99"/>
    <w:semiHidden/>
    <w:rsid w:val="0046726F"/>
    <w:rPr>
      <w:color w:val="808080"/>
    </w:rPr>
  </w:style>
  <w:style w:type="paragraph" w:customStyle="1" w:styleId="Zwykytekst1">
    <w:name w:val="Zwykły tekst1"/>
    <w:basedOn w:val="Normalny"/>
    <w:rsid w:val="00976E8A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divpkt">
    <w:name w:val="div.pkt"/>
    <w:uiPriority w:val="99"/>
    <w:rsid w:val="00924EEE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ceneteredimage">
    <w:name w:val="div.ceneteredimage"/>
    <w:uiPriority w:val="99"/>
    <w:rsid w:val="00924EEE"/>
    <w:pPr>
      <w:widowControl w:val="0"/>
      <w:autoSpaceDE w:val="0"/>
      <w:autoSpaceDN w:val="0"/>
      <w:adjustRightInd w:val="0"/>
      <w:spacing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924EE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924EEE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numbering" w:customStyle="1" w:styleId="Styl2">
    <w:name w:val="Styl2"/>
    <w:uiPriority w:val="99"/>
    <w:rsid w:val="000F2F06"/>
    <w:pPr>
      <w:numPr>
        <w:numId w:val="12"/>
      </w:numPr>
    </w:pPr>
  </w:style>
  <w:style w:type="numbering" w:customStyle="1" w:styleId="Styl21">
    <w:name w:val="Styl21"/>
    <w:uiPriority w:val="99"/>
    <w:rsid w:val="004E0A96"/>
    <w:pPr>
      <w:numPr>
        <w:numId w:val="6"/>
      </w:numPr>
    </w:pPr>
  </w:style>
  <w:style w:type="paragraph" w:customStyle="1" w:styleId="xl40">
    <w:name w:val="xl40"/>
    <w:basedOn w:val="Normalny"/>
    <w:rsid w:val="00275B9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15">
    <w:name w:val="Style15"/>
    <w:basedOn w:val="Normalny"/>
    <w:rsid w:val="00275B96"/>
    <w:pPr>
      <w:widowControl w:val="0"/>
      <w:autoSpaceDE w:val="0"/>
      <w:autoSpaceDN w:val="0"/>
      <w:adjustRightInd w:val="0"/>
      <w:spacing w:line="278" w:lineRule="exact"/>
      <w:ind w:hanging="32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R00txt">
    <w:name w:val="R_00_txt"/>
    <w:rsid w:val="00275B96"/>
    <w:pPr>
      <w:widowControl w:val="0"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145" w:after="540" w:line="416" w:lineRule="atLeast"/>
      <w:jc w:val="center"/>
    </w:pPr>
    <w:rPr>
      <w:rFonts w:ascii="EFN Hebel PS" w:hAnsi="EFN Hebel PS" w:cs="Times New Roman"/>
      <w:b/>
      <w:bCs/>
      <w:sz w:val="32"/>
      <w:szCs w:val="32"/>
    </w:rPr>
  </w:style>
  <w:style w:type="paragraph" w:customStyle="1" w:styleId="Tekstpodstawowy21">
    <w:name w:val="Tekst podstawowy 21"/>
    <w:basedOn w:val="Normalny"/>
    <w:rsid w:val="00236148"/>
    <w:pPr>
      <w:suppressAutoHyphens/>
      <w:spacing w:after="120" w:line="480" w:lineRule="auto"/>
    </w:pPr>
    <w:rPr>
      <w:rFonts w:ascii="Times New Roman" w:hAnsi="Times New Roman" w:cs="Times New Roman"/>
      <w:kern w:val="1"/>
      <w:sz w:val="24"/>
      <w:szCs w:val="32"/>
      <w:lang w:eastAsia="zh-CN"/>
    </w:rPr>
  </w:style>
  <w:style w:type="paragraph" w:customStyle="1" w:styleId="Tekstwstpniesformatowany">
    <w:name w:val="Tekst wstępnie sformatowany"/>
    <w:basedOn w:val="Normalny"/>
    <w:rsid w:val="008F545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NormalNN">
    <w:name w:val="Normal NN"/>
    <w:basedOn w:val="Normalny"/>
    <w:link w:val="NormalNNChar"/>
    <w:qFormat/>
    <w:rsid w:val="00BA4960"/>
    <w:pPr>
      <w:spacing w:before="60" w:after="40"/>
      <w:jc w:val="both"/>
    </w:pPr>
    <w:rPr>
      <w:rFonts w:ascii="Calibri" w:eastAsia="Calibri" w:hAnsi="Calibri" w:cs="Times New Roman"/>
      <w:kern w:val="8"/>
      <w:lang w:eastAsia="en-US"/>
    </w:rPr>
  </w:style>
  <w:style w:type="character" w:customStyle="1" w:styleId="NormalNNChar">
    <w:name w:val="Normal NN Char"/>
    <w:link w:val="NormalNN"/>
    <w:rsid w:val="00BA4960"/>
    <w:rPr>
      <w:rFonts w:ascii="Calibri" w:eastAsia="Calibri" w:hAnsi="Calibri" w:cs="Times New Roman"/>
      <w:kern w:val="8"/>
      <w:lang w:eastAsia="en-US"/>
    </w:rPr>
  </w:style>
  <w:style w:type="paragraph" w:customStyle="1" w:styleId="tytu0">
    <w:name w:val="tytuł"/>
    <w:basedOn w:val="Normalny"/>
    <w:next w:val="Normalny"/>
    <w:autoRedefine/>
    <w:rsid w:val="00F929B4"/>
    <w:pPr>
      <w:spacing w:line="276" w:lineRule="auto"/>
      <w:ind w:left="720" w:hanging="1571"/>
      <w:jc w:val="center"/>
    </w:pPr>
    <w:rPr>
      <w:rFonts w:cs="Times New Roman"/>
      <w:b/>
      <w:sz w:val="24"/>
      <w:szCs w:val="20"/>
    </w:rPr>
  </w:style>
  <w:style w:type="paragraph" w:customStyle="1" w:styleId="Domylnie">
    <w:name w:val="Domyślnie"/>
    <w:uiPriority w:val="99"/>
    <w:rsid w:val="001C697C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1C697C"/>
    <w:pPr>
      <w:widowControl w:val="0"/>
      <w:spacing w:before="120" w:line="288" w:lineRule="auto"/>
      <w:jc w:val="center"/>
    </w:pPr>
    <w:rPr>
      <w:rFonts w:ascii="Arial" w:eastAsia="Calibri" w:hAnsi="Arial" w:cs="Arial"/>
      <w:b/>
      <w:bCs/>
      <w:szCs w:val="24"/>
    </w:rPr>
  </w:style>
  <w:style w:type="paragraph" w:styleId="HTML-wstpniesformatowany">
    <w:name w:val="HTML Preformatted"/>
    <w:basedOn w:val="Normalny"/>
    <w:link w:val="HTML-wstpniesformatowanyZnak"/>
    <w:rsid w:val="006E6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E6D74"/>
    <w:rPr>
      <w:rFonts w:ascii="Courier New" w:hAnsi="Courier New" w:cs="Times New Roman"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120854"/>
    <w:rPr>
      <w:rFonts w:eastAsiaTheme="minorHAnsi" w:cstheme="minorBidi"/>
      <w:lang w:eastAsia="en-US"/>
    </w:rPr>
  </w:style>
  <w:style w:type="paragraph" w:customStyle="1" w:styleId="Z-podpispodkropkami">
    <w:name w:val="Z - podpis pod kropkami"/>
    <w:rsid w:val="000D60A7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Tytu6">
    <w:name w:val="Tytuł 6"/>
    <w:basedOn w:val="Standard"/>
    <w:next w:val="Standard"/>
    <w:rsid w:val="007728E0"/>
    <w:pPr>
      <w:keepNext/>
      <w:widowControl w:val="0"/>
      <w:numPr>
        <w:ilvl w:val="5"/>
        <w:numId w:val="3"/>
      </w:numPr>
      <w:tabs>
        <w:tab w:val="clear" w:pos="567"/>
        <w:tab w:val="clear" w:pos="1066"/>
        <w:tab w:val="clear" w:pos="1598"/>
        <w:tab w:val="clear" w:pos="2131"/>
        <w:tab w:val="clear" w:pos="2664"/>
        <w:tab w:val="clear" w:pos="3197"/>
        <w:tab w:val="clear" w:pos="3730"/>
        <w:tab w:val="clear" w:pos="4262"/>
        <w:tab w:val="clear" w:pos="4795"/>
        <w:tab w:val="clear" w:pos="5328"/>
        <w:tab w:val="clear" w:pos="9000"/>
      </w:tabs>
      <w:suppressAutoHyphens w:val="0"/>
      <w:spacing w:after="0" w:line="240" w:lineRule="auto"/>
      <w:jc w:val="left"/>
      <w:outlineLvl w:val="5"/>
    </w:pPr>
    <w:rPr>
      <w:rFonts w:ascii="Times New Roman" w:hAnsi="Times New Roman" w:cs="Times New Roman"/>
      <w:snapToGrid w:val="0"/>
      <w:color w:val="auto"/>
      <w:sz w:val="24"/>
      <w:szCs w:val="20"/>
      <w:lang w:val="pl-PL"/>
    </w:rPr>
  </w:style>
  <w:style w:type="character" w:customStyle="1" w:styleId="tw4winTerm">
    <w:name w:val="tw4winTerm"/>
    <w:rsid w:val="007728E0"/>
    <w:rPr>
      <w:color w:val="0000FF"/>
    </w:rPr>
  </w:style>
  <w:style w:type="paragraph" w:customStyle="1" w:styleId="CM7">
    <w:name w:val="CM7"/>
    <w:basedOn w:val="Normalny"/>
    <w:next w:val="Normalny"/>
    <w:rsid w:val="00213BDE"/>
    <w:pPr>
      <w:autoSpaceDE w:val="0"/>
      <w:autoSpaceDN w:val="0"/>
      <w:adjustRightInd w:val="0"/>
      <w:spacing w:line="256" w:lineRule="atLeast"/>
    </w:pPr>
    <w:rPr>
      <w:rFonts w:ascii="Arial" w:hAnsi="Arial" w:cs="Times New Roman"/>
      <w:sz w:val="24"/>
      <w:szCs w:val="24"/>
    </w:rPr>
  </w:style>
  <w:style w:type="numbering" w:customStyle="1" w:styleId="Aktynormatywne-Calibri">
    <w:name w:val="Akty normatywne - Calibri"/>
    <w:uiPriority w:val="99"/>
    <w:rsid w:val="0082285E"/>
    <w:pPr>
      <w:numPr>
        <w:numId w:val="43"/>
      </w:numPr>
    </w:pPr>
  </w:style>
  <w:style w:type="paragraph" w:styleId="Podtytu">
    <w:name w:val="Subtitle"/>
    <w:basedOn w:val="Normalny"/>
    <w:next w:val="Tekstpodstawowy"/>
    <w:link w:val="PodtytuZnak"/>
    <w:qFormat/>
    <w:rsid w:val="00EA4021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EA4021"/>
    <w:rPr>
      <w:rFonts w:ascii="Arial" w:eastAsia="Microsoft YaHei" w:hAnsi="Arial" w:cs="Mangal"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27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78B43C3DCA1A47A6DE02FDBC278EB2" ma:contentTypeVersion="0" ma:contentTypeDescription="Utwórz nowy dokument." ma:contentTypeScope="" ma:versionID="a5bee07d16e41043c554aac57d7cb0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B4E53-B596-42AC-93A8-04D8F846A6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378D36-1D17-4CC0-8F05-0F00E1DCF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160041-C8CF-460E-8B0C-49F25DBC0E7B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412A638-9FE4-4B45-A623-BB122CBD29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0E26802-1A13-4545-A7F1-6D5E0E9F10C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B708BE6-0EDF-451A-9ACD-2144B305143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68B8D61-7047-4998-B4EC-5C4A2A86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1536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MS</Company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Pisula Robert  (BA-F)</dc:creator>
  <cp:lastModifiedBy>Barbara Czerw</cp:lastModifiedBy>
  <cp:revision>2</cp:revision>
  <cp:lastPrinted>2021-04-20T10:48:00Z</cp:lastPrinted>
  <dcterms:created xsi:type="dcterms:W3CDTF">2021-05-24T12:33:00Z</dcterms:created>
  <dcterms:modified xsi:type="dcterms:W3CDTF">2021-05-24T12:33:00Z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0x0101005D78B43C3DCA1A47A6DE02FDBC278EB2</vt:lpwstr>
  </property>
</Properties>
</file>