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DDAD" w14:textId="23D62E60" w:rsidR="00816980" w:rsidRPr="005E2D82" w:rsidRDefault="00816980" w:rsidP="00816980">
      <w:pPr>
        <w:pStyle w:val="Nagwek1"/>
        <w:spacing w:line="312" w:lineRule="auto"/>
        <w:rPr>
          <w:rFonts w:asciiTheme="minorHAnsi" w:eastAsia="Calibri" w:hAnsiTheme="minorHAnsi" w:cs="Calibri"/>
          <w:b/>
          <w:bCs/>
          <w:color w:val="auto"/>
          <w:kern w:val="32"/>
          <w:sz w:val="36"/>
          <w:szCs w:val="24"/>
          <w:lang w:eastAsia="x-none"/>
        </w:rPr>
      </w:pPr>
      <w:r w:rsidRPr="005E2D82">
        <w:rPr>
          <w:rFonts w:asciiTheme="minorHAnsi" w:eastAsia="Calibri" w:hAnsiTheme="minorHAnsi" w:cs="Calibri"/>
          <w:b/>
          <w:bCs/>
          <w:color w:val="auto"/>
          <w:kern w:val="32"/>
          <w:sz w:val="36"/>
          <w:szCs w:val="24"/>
          <w:lang w:eastAsia="x-none"/>
        </w:rPr>
        <w:t>Opis przedmiotu zamówienia</w:t>
      </w:r>
    </w:p>
    <w:p w14:paraId="37B11EFB" w14:textId="2F1B10CF" w:rsidR="00816980" w:rsidRDefault="00816980" w:rsidP="00816980">
      <w:pPr>
        <w:spacing w:after="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bookmarkStart w:id="0" w:name="_Hlk80195722"/>
      <w:r w:rsidRPr="005E2D82">
        <w:rPr>
          <w:rFonts w:eastAsia="Times New Roman" w:cstheme="minorHAnsi"/>
          <w:sz w:val="24"/>
          <w:szCs w:val="24"/>
          <w:shd w:val="clear" w:color="auto" w:fill="FFFFFF"/>
        </w:rPr>
        <w:t>Przedmiotem zamówienia jest usługa polegająca na: przygotowaniu technicznym, produkcji i dostawie materiałów promocyjnych</w:t>
      </w:r>
      <w:r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14:paraId="20FE6604" w14:textId="5F9E988D" w:rsidR="00816980" w:rsidRPr="0071622C" w:rsidRDefault="00816980" w:rsidP="00816980">
      <w:pPr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 w:rsidRPr="005E2D82">
        <w:rPr>
          <w:rFonts w:eastAsia="Times New Roman" w:cstheme="minorHAnsi"/>
          <w:sz w:val="24"/>
          <w:szCs w:val="24"/>
        </w:rPr>
        <w:t xml:space="preserve">Materiały promocyjne będą realizowane w ramach środków z budżetu państwa. </w:t>
      </w:r>
      <w:bookmarkEnd w:id="0"/>
    </w:p>
    <w:p w14:paraId="5A9C7155" w14:textId="24D5756F" w:rsidR="00816980" w:rsidRPr="00E64FAC" w:rsidRDefault="00816980" w:rsidP="00816980">
      <w:pPr>
        <w:pStyle w:val="Nagwek2"/>
        <w:spacing w:before="240" w:after="120" w:line="312" w:lineRule="auto"/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</w:pP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I.</w:t>
      </w:r>
      <w:r w:rsidRPr="00E64FAC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 xml:space="preserve"> Przygotowanie techniczne materiałów promocyjnych wymienionych w </w:t>
      </w: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 xml:space="preserve">Załączniku </w:t>
      </w:r>
      <w:r w:rsidRPr="00E64FAC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Nr 1:</w:t>
      </w:r>
    </w:p>
    <w:p w14:paraId="04EE8574" w14:textId="77777777" w:rsidR="00816980" w:rsidRDefault="00816980" w:rsidP="00816980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70"/>
        <w:rPr>
          <w:sz w:val="24"/>
          <w:szCs w:val="24"/>
          <w:shd w:val="clear" w:color="auto" w:fill="FFFFFF"/>
        </w:rPr>
      </w:pPr>
      <w:r w:rsidRPr="002C0841">
        <w:rPr>
          <w:sz w:val="24"/>
          <w:szCs w:val="24"/>
          <w:shd w:val="clear" w:color="auto" w:fill="FFFFFF"/>
        </w:rPr>
        <w:t xml:space="preserve">Wykaz materiałów promocyjnych został zamieszczony w </w:t>
      </w:r>
      <w:r>
        <w:rPr>
          <w:sz w:val="24"/>
          <w:szCs w:val="24"/>
          <w:shd w:val="clear" w:color="auto" w:fill="FFFFFF"/>
        </w:rPr>
        <w:t>Załączniku</w:t>
      </w:r>
      <w:r w:rsidRPr="002C0841">
        <w:rPr>
          <w:sz w:val="24"/>
          <w:szCs w:val="24"/>
          <w:shd w:val="clear" w:color="auto" w:fill="FFFFFF"/>
        </w:rPr>
        <w:t xml:space="preserve"> nr 1. Materiały muszą być wyprodukowane według wytycznych zawartych w Księdze </w:t>
      </w:r>
      <w:r>
        <w:rPr>
          <w:sz w:val="24"/>
          <w:szCs w:val="24"/>
          <w:shd w:val="clear" w:color="auto" w:fill="FFFFFF"/>
        </w:rPr>
        <w:t>Znaku Marki Polskiej Gospodarki</w:t>
      </w:r>
      <w:r w:rsidRPr="002C0841">
        <w:rPr>
          <w:sz w:val="24"/>
          <w:szCs w:val="24"/>
          <w:shd w:val="clear" w:color="auto" w:fill="FFFFFF"/>
        </w:rPr>
        <w:t xml:space="preserve"> lub innych wskazanych przez Zamawiającego zasad</w:t>
      </w:r>
      <w:r>
        <w:rPr>
          <w:sz w:val="24"/>
          <w:szCs w:val="24"/>
          <w:shd w:val="clear" w:color="auto" w:fill="FFFFFF"/>
        </w:rPr>
        <w:t>.</w:t>
      </w:r>
    </w:p>
    <w:p w14:paraId="3845EC6F" w14:textId="36CFBAD6" w:rsidR="000F264F" w:rsidRPr="000F264F" w:rsidRDefault="00816980" w:rsidP="000F264F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70"/>
        <w:rPr>
          <w:sz w:val="24"/>
          <w:szCs w:val="24"/>
          <w:shd w:val="clear" w:color="auto" w:fill="FFFFFF"/>
        </w:rPr>
      </w:pPr>
      <w:r w:rsidRPr="002C0841">
        <w:rPr>
          <w:sz w:val="24"/>
          <w:szCs w:val="24"/>
          <w:shd w:val="clear" w:color="auto" w:fill="FFFFFF"/>
        </w:rPr>
        <w:t>Aktualn</w:t>
      </w:r>
      <w:r w:rsidR="0048435E">
        <w:rPr>
          <w:sz w:val="24"/>
          <w:szCs w:val="24"/>
          <w:shd w:val="clear" w:color="auto" w:fill="FFFFFF"/>
        </w:rPr>
        <w:t>a</w:t>
      </w:r>
      <w:r w:rsidRPr="002C0841">
        <w:rPr>
          <w:sz w:val="24"/>
          <w:szCs w:val="24"/>
          <w:shd w:val="clear" w:color="auto" w:fill="FFFFFF"/>
        </w:rPr>
        <w:t xml:space="preserve"> Księg</w:t>
      </w:r>
      <w:r w:rsidR="0048435E">
        <w:rPr>
          <w:sz w:val="24"/>
          <w:szCs w:val="24"/>
          <w:shd w:val="clear" w:color="auto" w:fill="FFFFFF"/>
        </w:rPr>
        <w:t>a Znaku Marki Polskiej Gospodarki</w:t>
      </w:r>
      <w:r w:rsidRPr="002C0841">
        <w:rPr>
          <w:sz w:val="24"/>
          <w:szCs w:val="24"/>
          <w:shd w:val="clear" w:color="auto" w:fill="FFFFFF"/>
        </w:rPr>
        <w:t xml:space="preserve"> znajduj</w:t>
      </w:r>
      <w:r w:rsidR="0048435E">
        <w:rPr>
          <w:sz w:val="24"/>
          <w:szCs w:val="24"/>
          <w:shd w:val="clear" w:color="auto" w:fill="FFFFFF"/>
        </w:rPr>
        <w:t>e</w:t>
      </w:r>
      <w:r w:rsidRPr="002C0841">
        <w:rPr>
          <w:sz w:val="24"/>
          <w:szCs w:val="24"/>
          <w:shd w:val="clear" w:color="auto" w:fill="FFFFFF"/>
        </w:rPr>
        <w:t xml:space="preserve"> się pod adresem </w:t>
      </w:r>
      <w:hyperlink r:id="rId7" w:history="1">
        <w:r w:rsidR="000F264F" w:rsidRPr="00291417">
          <w:rPr>
            <w:rStyle w:val="Hipercze"/>
          </w:rPr>
          <w:t>https://www.paih.gov.pl/marka-polskiej-gospodarki/ksiega-znaku/</w:t>
        </w:r>
      </w:hyperlink>
    </w:p>
    <w:p w14:paraId="7A35BAEF" w14:textId="67D35C5A" w:rsidR="00A2608C" w:rsidRDefault="00DA08BB" w:rsidP="00A2608C">
      <w:pPr>
        <w:pStyle w:val="Akapitzlist"/>
        <w:tabs>
          <w:tab w:val="left" w:pos="709"/>
        </w:tabs>
        <w:spacing w:after="120" w:line="312" w:lineRule="auto"/>
        <w:ind w:left="360" w:right="17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I</w:t>
      </w:r>
      <w:r w:rsidR="00816980" w:rsidRPr="000F264F">
        <w:rPr>
          <w:sz w:val="24"/>
          <w:szCs w:val="24"/>
          <w:shd w:val="clear" w:color="auto" w:fill="FFFFFF"/>
        </w:rPr>
        <w:t>nne wytyczne zostaną przekazane Wykonawcy po podpisaniu Umowy.</w:t>
      </w:r>
    </w:p>
    <w:p w14:paraId="5E17105D" w14:textId="11B7638A" w:rsidR="00816980" w:rsidRPr="00A2608C" w:rsidRDefault="00816980" w:rsidP="00A2608C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70"/>
        <w:rPr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Wykonawca przygotuje zgodnie z wizualizacją </w:t>
      </w:r>
      <w:r w:rsidR="000F264F"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>Księgi Znaku Marki Polskiej Gospodarki</w:t>
      </w:r>
      <w:r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 projekty graficzne materiałów promocyjnych, również tych których nie zawiera Księga </w:t>
      </w:r>
      <w:r w:rsidR="000F264F"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>Znaku</w:t>
      </w:r>
      <w:r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 i przekaże je (zapisane np. w formacie plików .pdf) do akceptacji Zamawiającego, </w:t>
      </w:r>
      <w:r w:rsidR="000F264F"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w terminie </w:t>
      </w:r>
      <w:r w:rsidR="00DA08BB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do </w:t>
      </w:r>
      <w:r w:rsidR="000F264F"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>7 dni od dnia podpisania umowy,</w:t>
      </w:r>
      <w:r w:rsidRPr="00A2608C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 przed przystąpieniem do dalszej realizacji zamówienia.</w:t>
      </w:r>
    </w:p>
    <w:p w14:paraId="49220CF0" w14:textId="39EFE45F" w:rsidR="00816980" w:rsidRPr="00A2608C" w:rsidRDefault="00816980" w:rsidP="00A2608C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Wykonawca odpowiada za korektę językową, stylistyczną i graficzną treści materiałów drukowanych i tekstów nadrukowanych w ramach produkcji wszystkich materiałów promocyjnych. </w:t>
      </w:r>
    </w:p>
    <w:p w14:paraId="3CE5DD09" w14:textId="5BAC0835" w:rsidR="00816980" w:rsidRPr="005E2D82" w:rsidRDefault="00816980" w:rsidP="00A2608C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Projekty graficzne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materiałów promocyjnych dostarczone zostaną </w:t>
      </w:r>
      <w:r w:rsidR="000F264F">
        <w:rPr>
          <w:rFonts w:eastAsia="Times New Roman" w:cstheme="minorHAnsi"/>
          <w:sz w:val="24"/>
          <w:szCs w:val="24"/>
          <w:shd w:val="clear" w:color="auto" w:fill="FFFFFF"/>
        </w:rPr>
        <w:t>pocztą elektroniczną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przez Wykonawcę </w:t>
      </w:r>
      <w:r w:rsidR="000F264F">
        <w:rPr>
          <w:rFonts w:eastAsia="Times New Roman" w:cstheme="minorHAnsi"/>
          <w:sz w:val="24"/>
          <w:szCs w:val="24"/>
          <w:shd w:val="clear" w:color="auto" w:fill="FFFFFF"/>
        </w:rPr>
        <w:t xml:space="preserve">w terminie </w:t>
      </w:r>
      <w:r w:rsidR="00DA08BB">
        <w:rPr>
          <w:rFonts w:eastAsia="Times New Roman" w:cstheme="minorHAnsi"/>
          <w:sz w:val="24"/>
          <w:szCs w:val="24"/>
          <w:shd w:val="clear" w:color="auto" w:fill="FFFFFF"/>
        </w:rPr>
        <w:t xml:space="preserve">do </w:t>
      </w:r>
      <w:r w:rsidR="000F264F">
        <w:rPr>
          <w:rFonts w:eastAsia="Times New Roman" w:cstheme="minorHAnsi"/>
          <w:sz w:val="24"/>
          <w:szCs w:val="24"/>
          <w:shd w:val="clear" w:color="auto" w:fill="FFFFFF"/>
        </w:rPr>
        <w:t>7 dni od dnia podpisania umowy.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Zamawiający, </w:t>
      </w:r>
      <w:r w:rsidRPr="002820A4">
        <w:rPr>
          <w:rFonts w:eastAsia="Times New Roman" w:cstheme="minorHAnsi"/>
          <w:sz w:val="24"/>
          <w:szCs w:val="24"/>
          <w:shd w:val="clear" w:color="auto" w:fill="FFFFFF"/>
        </w:rPr>
        <w:t xml:space="preserve">w terminie </w:t>
      </w:r>
      <w:r w:rsidRPr="001E3DBA">
        <w:rPr>
          <w:rFonts w:eastAsia="Times New Roman" w:cstheme="minorHAnsi"/>
          <w:sz w:val="24"/>
          <w:szCs w:val="24"/>
          <w:shd w:val="clear" w:color="auto" w:fill="FFFFFF"/>
        </w:rPr>
        <w:t xml:space="preserve">do </w:t>
      </w:r>
      <w:r w:rsidR="00425575">
        <w:rPr>
          <w:rFonts w:eastAsia="Times New Roman" w:cstheme="minorHAnsi"/>
          <w:sz w:val="24"/>
          <w:szCs w:val="24"/>
          <w:shd w:val="clear" w:color="auto" w:fill="FFFFFF"/>
        </w:rPr>
        <w:t>5</w:t>
      </w:r>
      <w:r w:rsidRPr="001E3DBA">
        <w:rPr>
          <w:rFonts w:eastAsia="Times New Roman" w:cstheme="minorHAnsi"/>
          <w:sz w:val="24"/>
          <w:szCs w:val="24"/>
          <w:shd w:val="clear" w:color="auto" w:fill="FFFFFF"/>
        </w:rPr>
        <w:t xml:space="preserve"> dni </w:t>
      </w:r>
      <w:del w:id="1" w:author="Kunicka-Olejniczak Karolina [2]" w:date="2024-11-14T07:36:00Z" w16du:dateUtc="2024-11-14T06:36:00Z">
        <w:r w:rsidRPr="005E2D82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roboczych </w:delText>
        </w:r>
      </w:del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od dostarczenia poszczególnego 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projektu graficznego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>przez Wykonawcę, przekaże akceptację za pośrednictwem poczty elektronicznej lub wniesie do ni</w:t>
      </w:r>
      <w:r w:rsidR="00DA08BB">
        <w:rPr>
          <w:rFonts w:eastAsia="Times New Roman" w:cstheme="minorHAnsi"/>
          <w:sz w:val="24"/>
          <w:szCs w:val="24"/>
          <w:shd w:val="clear" w:color="auto" w:fill="FFFFFF"/>
        </w:rPr>
        <w:t>ego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uwagi.</w:t>
      </w:r>
    </w:p>
    <w:p w14:paraId="595D754A" w14:textId="52D7B24F" w:rsidR="00816980" w:rsidRPr="0071622C" w:rsidRDefault="00816980" w:rsidP="00A2608C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 w:rsidRPr="0071622C">
        <w:rPr>
          <w:rFonts w:eastAsia="Times New Roman" w:cstheme="minorHAnsi"/>
          <w:sz w:val="24"/>
          <w:szCs w:val="24"/>
          <w:shd w:val="clear" w:color="auto" w:fill="FFFFFF"/>
        </w:rPr>
        <w:t xml:space="preserve">W terminie do 7 dni </w:t>
      </w:r>
      <w:del w:id="2" w:author="Kunicka-Olejniczak Karolina [2]" w:date="2024-11-14T07:37:00Z" w16du:dateUtc="2024-11-14T06:37:00Z">
        <w:r w:rsidRPr="0071622C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roboczych </w:delText>
        </w:r>
      </w:del>
      <w:r w:rsidRPr="0071622C">
        <w:rPr>
          <w:rFonts w:eastAsia="Times New Roman" w:cstheme="minorHAnsi"/>
          <w:sz w:val="24"/>
          <w:szCs w:val="24"/>
          <w:shd w:val="clear" w:color="auto" w:fill="FFFFFF"/>
        </w:rPr>
        <w:t xml:space="preserve">od wniesienia uwag przez Zamawiającego, Wykonawca dostarczy </w:t>
      </w:r>
      <w:r w:rsidR="000F264F">
        <w:rPr>
          <w:rFonts w:eastAsia="Times New Roman" w:cstheme="minorHAnsi"/>
          <w:sz w:val="24"/>
          <w:szCs w:val="24"/>
          <w:shd w:val="clear" w:color="auto" w:fill="FFFFFF"/>
        </w:rPr>
        <w:t>pocztą elektroniczną</w:t>
      </w:r>
      <w:r w:rsidRPr="0071622C">
        <w:rPr>
          <w:rFonts w:eastAsia="Times New Roman" w:cstheme="minorHAnsi"/>
          <w:sz w:val="24"/>
          <w:szCs w:val="24"/>
          <w:shd w:val="clear" w:color="auto" w:fill="FFFFFF"/>
        </w:rPr>
        <w:t xml:space="preserve"> poprawiony projekt poszczególnego materiału promocyjnego, a po dokonaniu akceptacji projektu </w:t>
      </w:r>
      <w:r w:rsidR="00A2608C">
        <w:rPr>
          <w:rFonts w:eastAsia="Times New Roman" w:cstheme="minorHAnsi"/>
          <w:sz w:val="24"/>
          <w:szCs w:val="24"/>
          <w:shd w:val="clear" w:color="auto" w:fill="FFFFFF"/>
        </w:rPr>
        <w:t xml:space="preserve">graficznego </w:t>
      </w:r>
      <w:r w:rsidRPr="0071622C">
        <w:rPr>
          <w:rFonts w:eastAsia="Times New Roman" w:cstheme="minorHAnsi"/>
          <w:sz w:val="24"/>
          <w:szCs w:val="24"/>
          <w:shd w:val="clear" w:color="auto" w:fill="FFFFFF"/>
        </w:rPr>
        <w:t>przez Zamawiającego, przystąpi do dalszego etapu realizacji zamówienia.</w:t>
      </w:r>
    </w:p>
    <w:p w14:paraId="71697B9C" w14:textId="356BDD42" w:rsidR="00816980" w:rsidRPr="00A2608C" w:rsidRDefault="00816980" w:rsidP="00A2608C">
      <w:pPr>
        <w:pStyle w:val="Akapitzlist"/>
        <w:numPr>
          <w:ilvl w:val="1"/>
          <w:numId w:val="1"/>
        </w:numPr>
        <w:tabs>
          <w:tab w:val="left" w:pos="709"/>
        </w:tabs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sz w:val="24"/>
          <w:szCs w:val="24"/>
          <w:shd w:val="clear" w:color="auto" w:fill="FFFFFF"/>
        </w:rPr>
        <w:t>Zamawiający zastrzega sobie prawo do wielokrotnego wnoszenia uwag do wszystkich projektów aż do uzyskania ostatecznej akceptacji.</w:t>
      </w:r>
    </w:p>
    <w:p w14:paraId="08EF16CC" w14:textId="13201567" w:rsidR="00816980" w:rsidRPr="005E2D82" w:rsidRDefault="00816980" w:rsidP="00A2608C">
      <w:pPr>
        <w:pStyle w:val="Akapitzlist"/>
        <w:numPr>
          <w:ilvl w:val="1"/>
          <w:numId w:val="1"/>
        </w:numPr>
        <w:tabs>
          <w:tab w:val="left" w:pos="284"/>
        </w:tabs>
        <w:spacing w:after="120" w:line="312" w:lineRule="auto"/>
        <w:ind w:right="142"/>
        <w:rPr>
          <w:rFonts w:eastAsia="Times New Roman" w:cstheme="minorHAnsi"/>
          <w:sz w:val="24"/>
          <w:szCs w:val="24"/>
          <w:shd w:val="clear" w:color="auto" w:fill="FFFFFF"/>
        </w:rPr>
      </w:pPr>
      <w:r w:rsidRPr="005E2D82">
        <w:rPr>
          <w:rFonts w:eastAsia="Times New Roman" w:cstheme="minorHAnsi"/>
          <w:sz w:val="24"/>
          <w:szCs w:val="24"/>
          <w:shd w:val="clear" w:color="auto" w:fill="FFFFFF"/>
        </w:rPr>
        <w:t>Wszystkie ostateczne projekty graficzne</w:t>
      </w:r>
      <w:r w:rsidR="00DA08BB">
        <w:rPr>
          <w:rFonts w:eastAsia="Times New Roman" w:cstheme="minorHAnsi"/>
          <w:sz w:val="24"/>
          <w:szCs w:val="24"/>
          <w:shd w:val="clear" w:color="auto" w:fill="FFFFFF"/>
        </w:rPr>
        <w:t xml:space="preserve"> materiałów promocyjnych,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</w:rPr>
        <w:t>których lista znajduje się w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48435E">
        <w:rPr>
          <w:rFonts w:eastAsia="Times New Roman" w:cstheme="minorHAnsi"/>
          <w:sz w:val="24"/>
          <w:szCs w:val="24"/>
          <w:shd w:val="clear" w:color="auto" w:fill="FFFFFF"/>
        </w:rPr>
        <w:t>Załączniku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nr </w:t>
      </w:r>
      <w:r w:rsidR="00A2608C">
        <w:rPr>
          <w:rFonts w:eastAsia="Times New Roman" w:cstheme="minorHAnsi"/>
          <w:sz w:val="24"/>
          <w:szCs w:val="24"/>
          <w:shd w:val="clear" w:color="auto" w:fill="FFFFFF"/>
        </w:rPr>
        <w:t>1</w:t>
      </w:r>
      <w:r w:rsidR="00DA08BB">
        <w:rPr>
          <w:rFonts w:eastAsia="Times New Roman" w:cstheme="minorHAnsi"/>
          <w:sz w:val="24"/>
          <w:szCs w:val="24"/>
          <w:shd w:val="clear" w:color="auto" w:fill="FFFFFF"/>
        </w:rPr>
        <w:t>,</w:t>
      </w:r>
      <w:r w:rsidR="00A2608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wytworzone i wykorzystane przy produkcji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lastRenderedPageBreak/>
        <w:t xml:space="preserve">materiałów, zostaną 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zapisane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w formacie plików </w:t>
      </w:r>
      <w:r>
        <w:rPr>
          <w:rFonts w:eastAsia="Times New Roman" w:cstheme="minorHAnsi"/>
          <w:sz w:val="24"/>
          <w:szCs w:val="24"/>
          <w:shd w:val="clear" w:color="auto" w:fill="FFFFFF"/>
        </w:rPr>
        <w:t>*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>.jpg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i/lub *.pdf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 xml:space="preserve"> oraz w formacie 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otwartych 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>plików źródłowych i przekazane Zamawiającemu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 w formie elektronicznej</w:t>
      </w:r>
      <w:r w:rsidRPr="005E2D82">
        <w:rPr>
          <w:rFonts w:eastAsia="Times New Roman" w:cstheme="minorHAnsi"/>
          <w:sz w:val="24"/>
          <w:szCs w:val="24"/>
          <w:shd w:val="clear" w:color="auto" w:fill="FFFFFF"/>
        </w:rPr>
        <w:t>.</w:t>
      </w:r>
    </w:p>
    <w:p w14:paraId="574A5617" w14:textId="05C792D5" w:rsidR="00816980" w:rsidRPr="00E64FAC" w:rsidRDefault="0048435E" w:rsidP="00816980">
      <w:pPr>
        <w:pStyle w:val="Nagwek2"/>
        <w:spacing w:before="240" w:after="120" w:line="312" w:lineRule="auto"/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</w:pP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II</w:t>
      </w:r>
      <w:r w:rsidR="00816980" w:rsidRPr="00E64FAC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. Produkcja i dostawa materiałów promocyjnych:</w:t>
      </w:r>
    </w:p>
    <w:p w14:paraId="0FE998F7" w14:textId="3C0D672A" w:rsidR="00A2608C" w:rsidRDefault="00816980" w:rsidP="00A2608C">
      <w:pPr>
        <w:pStyle w:val="Akapitzlist"/>
        <w:numPr>
          <w:ilvl w:val="1"/>
          <w:numId w:val="2"/>
        </w:numPr>
        <w:spacing w:after="120" w:line="312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48435E">
        <w:rPr>
          <w:rFonts w:eastAsia="Times New Roman" w:cstheme="minorHAnsi"/>
          <w:sz w:val="24"/>
          <w:szCs w:val="24"/>
          <w:shd w:val="clear" w:color="auto" w:fill="FFFFFF"/>
        </w:rPr>
        <w:t xml:space="preserve">Wykonawca wyprodukuje określony materiał promocyjny w </w:t>
      </w:r>
      <w:r w:rsidR="00DA08BB">
        <w:rPr>
          <w:rFonts w:eastAsia="Times New Roman" w:cstheme="minorHAnsi"/>
          <w:sz w:val="24"/>
          <w:szCs w:val="24"/>
          <w:shd w:val="clear" w:color="auto" w:fill="FFFFFF"/>
        </w:rPr>
        <w:t xml:space="preserve">terminie </w:t>
      </w:r>
      <w:r w:rsidRPr="0048435E">
        <w:rPr>
          <w:rFonts w:eastAsia="Times New Roman" w:cstheme="minorHAnsi"/>
          <w:sz w:val="24"/>
          <w:szCs w:val="24"/>
          <w:shd w:val="clear" w:color="auto" w:fill="FFFFFF"/>
        </w:rPr>
        <w:t xml:space="preserve">maksymalnie 10 dni </w:t>
      </w:r>
      <w:del w:id="3" w:author="Kunicka-Olejniczak Karolina [2]" w:date="2024-11-14T07:37:00Z" w16du:dateUtc="2024-11-14T06:37:00Z">
        <w:r w:rsidRPr="0048435E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roboczych </w:delText>
        </w:r>
      </w:del>
      <w:r w:rsidRPr="0048435E">
        <w:rPr>
          <w:rFonts w:eastAsia="Times New Roman" w:cstheme="minorHAnsi"/>
          <w:sz w:val="24"/>
          <w:szCs w:val="24"/>
          <w:shd w:val="clear" w:color="auto" w:fill="FFFFFF"/>
        </w:rPr>
        <w:t>od dnia akceptacji przez Zamawiającego projektu</w:t>
      </w:r>
      <w:ins w:id="4" w:author="Kunicka-Olejniczak Karolina [2]" w:date="2024-11-14T07:37:00Z" w16du:dateUtc="2024-11-14T06:37:00Z">
        <w:r w:rsidR="0065196B">
          <w:rPr>
            <w:rFonts w:eastAsia="Times New Roman" w:cstheme="minorHAnsi"/>
            <w:sz w:val="24"/>
            <w:szCs w:val="24"/>
            <w:shd w:val="clear" w:color="auto" w:fill="FFFFFF"/>
          </w:rPr>
          <w:t xml:space="preserve">. </w:t>
        </w:r>
      </w:ins>
      <w:del w:id="5" w:author="Kunicka-Olejniczak Karolina [2]" w:date="2024-11-14T07:37:00Z" w16du:dateUtc="2024-11-14T06:37:00Z">
        <w:r w:rsidRPr="0048435E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 i dostarczy go w terminie maksymalnie </w:delText>
        </w:r>
        <w:r w:rsidR="0048435E" w:rsidRPr="0048435E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>7</w:delText>
        </w:r>
        <w:r w:rsidRPr="0048435E" w:rsidDel="0065196B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 dni roboczych. </w:delText>
        </w:r>
      </w:del>
      <w:r w:rsidRPr="0048435E">
        <w:rPr>
          <w:rFonts w:eastAsia="Times New Roman" w:cstheme="minorHAnsi"/>
          <w:sz w:val="24"/>
          <w:szCs w:val="24"/>
          <w:shd w:val="clear" w:color="auto" w:fill="FFFFFF"/>
        </w:rPr>
        <w:t xml:space="preserve">Wyprodukowane materiały promocyjne zostaną dostarczone przez Wykonawcę do siedziby Zamawiającego, po uprzednim ustaleniu konkretnego miejsca dostawy z pracownikiem odpowiedzialnym ze strony Zamawiającego za odbiór dostawy. Dostawa materiałów promocyjnych nie może przypadać w dni świąteczne (wolne od pracy), sobotę oraz niedzielę. </w:t>
      </w:r>
    </w:p>
    <w:p w14:paraId="7FB477E3" w14:textId="77777777" w:rsidR="00A2608C" w:rsidRDefault="00816980" w:rsidP="00A2608C">
      <w:pPr>
        <w:pStyle w:val="Akapitzlist"/>
        <w:numPr>
          <w:ilvl w:val="1"/>
          <w:numId w:val="2"/>
        </w:numPr>
        <w:spacing w:after="120" w:line="312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Materiały promocyjne zostaną zapakowane w sposób umożliwiający ich łatwe przenoszenie i przetransportowanie, zapobiegający ich uszkodzeniu podczas transportu oraz zgodnie ze wskazaniem w </w:t>
      </w:r>
      <w:r w:rsidR="00CF7620" w:rsidRPr="00A2608C">
        <w:rPr>
          <w:rFonts w:eastAsia="Times New Roman" w:cstheme="minorHAnsi"/>
          <w:sz w:val="24"/>
          <w:szCs w:val="24"/>
          <w:shd w:val="clear" w:color="auto" w:fill="FFFFFF"/>
        </w:rPr>
        <w:t>Załączniku</w:t>
      </w:r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 Nr 1. Za szkody powstałe w trakcie transportu oraz/lub wynikające z nieprawidłowego opakowania materiałów promocyjnych winę ponosi Wykonawca.</w:t>
      </w:r>
    </w:p>
    <w:p w14:paraId="1D93ADE6" w14:textId="5AC2C9F2" w:rsidR="00A2608C" w:rsidRPr="00DA08BB" w:rsidRDefault="00816980" w:rsidP="00A2608C">
      <w:pPr>
        <w:pStyle w:val="Akapitzlist"/>
        <w:numPr>
          <w:ilvl w:val="1"/>
          <w:numId w:val="2"/>
        </w:numPr>
        <w:spacing w:after="120" w:line="312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Wykonawca zapewni </w:t>
      </w:r>
      <w:del w:id="6" w:author="Kunicka-Olejniczak Karolina [2]" w:date="2024-11-13T14:38:00Z" w16du:dateUtc="2024-11-13T13:38:00Z">
        <w:r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>ze swojej strony personel (co najmniej 1-2 osoby) oraz sprzęt (wózek transportowy/wózki transportowe) niezbędne do wniesienia dostarczonych</w:delText>
        </w:r>
      </w:del>
      <w:ins w:id="7" w:author="Kunicka-Olejniczak Karolina [2]" w:date="2024-11-13T14:38:00Z" w16du:dateUtc="2024-11-13T13:38:00Z">
        <w:r w:rsidR="00E5007A">
          <w:rPr>
            <w:rFonts w:eastAsia="Times New Roman" w:cstheme="minorHAnsi"/>
            <w:sz w:val="24"/>
            <w:szCs w:val="24"/>
            <w:shd w:val="clear" w:color="auto" w:fill="FFFFFF"/>
          </w:rPr>
          <w:t>dostawę</w:t>
        </w:r>
      </w:ins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 materiałów promocyjnych </w:t>
      </w:r>
      <w:ins w:id="8" w:author="Bożena Kujawa" w:date="2024-11-14T07:42:00Z" w16du:dateUtc="2024-11-14T06:42:00Z">
        <w:r w:rsidR="00C140E4">
          <w:rPr>
            <w:rFonts w:eastAsia="Times New Roman" w:cstheme="minorHAnsi"/>
            <w:sz w:val="24"/>
            <w:szCs w:val="24"/>
            <w:shd w:val="clear" w:color="auto" w:fill="FFFFFF"/>
          </w:rPr>
          <w:t xml:space="preserve">do </w:t>
        </w:r>
      </w:ins>
      <w:del w:id="9" w:author="Kunicka-Olejniczak Karolina [2]" w:date="2024-11-13T14:38:00Z" w16du:dateUtc="2024-11-13T13:38:00Z">
        <w:r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do miejsca wskazanego w </w:delText>
        </w:r>
      </w:del>
      <w:r w:rsidRPr="00A2608C">
        <w:rPr>
          <w:rFonts w:eastAsia="Times New Roman" w:cstheme="minorHAnsi"/>
          <w:sz w:val="24"/>
          <w:szCs w:val="24"/>
          <w:shd w:val="clear" w:color="auto" w:fill="FFFFFF"/>
        </w:rPr>
        <w:t>siedzib</w:t>
      </w:r>
      <w:ins w:id="10" w:author="Kunicka-Olejniczak Karolina [2]" w:date="2024-11-13T14:38:00Z" w16du:dateUtc="2024-11-13T13:38:00Z">
        <w:r w:rsidR="00E5007A">
          <w:rPr>
            <w:rFonts w:eastAsia="Times New Roman" w:cstheme="minorHAnsi"/>
            <w:sz w:val="24"/>
            <w:szCs w:val="24"/>
            <w:shd w:val="clear" w:color="auto" w:fill="FFFFFF"/>
          </w:rPr>
          <w:t>y</w:t>
        </w:r>
      </w:ins>
      <w:del w:id="11" w:author="Kunicka-Olejniczak Karolina [2]" w:date="2024-11-13T14:38:00Z" w16du:dateUtc="2024-11-13T13:38:00Z">
        <w:r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>ie</w:delText>
        </w:r>
      </w:del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 </w:t>
      </w:r>
      <w:r w:rsidR="0048435E" w:rsidRPr="00A2608C">
        <w:rPr>
          <w:rFonts w:eastAsia="Times New Roman" w:cstheme="minorHAnsi"/>
          <w:sz w:val="24"/>
          <w:szCs w:val="24"/>
          <w:shd w:val="clear" w:color="auto" w:fill="FFFFFF"/>
        </w:rPr>
        <w:t>MRiT</w:t>
      </w:r>
      <w:r w:rsidRPr="00A2608C">
        <w:rPr>
          <w:rFonts w:eastAsia="Times New Roman" w:cstheme="minorHAnsi"/>
          <w:sz w:val="24"/>
          <w:szCs w:val="24"/>
          <w:shd w:val="clear" w:color="auto" w:fill="FFFFFF"/>
        </w:rPr>
        <w:t xml:space="preserve"> (</w:t>
      </w:r>
      <w:del w:id="12" w:author="Kunicka-Olejniczak Karolina [2]" w:date="2024-11-13T14:39:00Z" w16du:dateUtc="2024-11-13T13:39:00Z">
        <w:r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lokalizacja </w:delText>
        </w:r>
        <w:r w:rsidR="0048435E"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>3</w:delText>
        </w:r>
        <w:r w:rsidRPr="00A2608C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 </w:delText>
        </w:r>
        <w:r w:rsidRPr="00DA08BB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>piętro</w:delText>
        </w:r>
      </w:del>
      <w:ins w:id="13" w:author="Kunicka-Olejniczak Karolina [2]" w:date="2024-11-13T14:39:00Z" w16du:dateUtc="2024-11-13T13:39:00Z">
        <w:r w:rsidR="00E5007A">
          <w:rPr>
            <w:rFonts w:eastAsia="Times New Roman" w:cstheme="minorHAnsi"/>
            <w:sz w:val="24"/>
            <w:szCs w:val="24"/>
            <w:shd w:val="clear" w:color="auto" w:fill="FFFFFF"/>
          </w:rPr>
          <w:t>Plac Trzech Krzyży 3/5, 00-507 Warszawa</w:t>
        </w:r>
      </w:ins>
      <w:r w:rsidRPr="00DA08BB">
        <w:rPr>
          <w:rFonts w:eastAsia="Times New Roman" w:cstheme="minorHAnsi"/>
          <w:sz w:val="24"/>
          <w:szCs w:val="24"/>
          <w:shd w:val="clear" w:color="auto" w:fill="FFFFFF"/>
        </w:rPr>
        <w:t>)</w:t>
      </w:r>
      <w:ins w:id="14" w:author="Kunicka-Olejniczak Karolina [2]" w:date="2024-11-13T14:39:00Z" w16du:dateUtc="2024-11-13T13:39:00Z">
        <w:r w:rsidR="00E5007A">
          <w:rPr>
            <w:rFonts w:eastAsia="Times New Roman" w:cstheme="minorHAnsi"/>
            <w:sz w:val="24"/>
            <w:szCs w:val="24"/>
            <w:shd w:val="clear" w:color="auto" w:fill="FFFFFF"/>
          </w:rPr>
          <w:t>.</w:t>
        </w:r>
      </w:ins>
      <w:del w:id="15" w:author="Kunicka-Olejniczak Karolina [2]" w:date="2024-11-13T14:39:00Z" w16du:dateUtc="2024-11-13T13:39:00Z">
        <w:r w:rsidRPr="00DA08BB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>,</w:delText>
        </w:r>
      </w:del>
      <w:del w:id="16" w:author="Kunicka-Olejniczak Karolina [2]" w:date="2024-11-13T14:38:00Z" w16du:dateUtc="2024-11-13T13:38:00Z">
        <w:r w:rsidRPr="00DA08BB" w:rsidDel="00E5007A">
          <w:rPr>
            <w:rFonts w:eastAsia="Times New Roman" w:cstheme="minorHAnsi"/>
            <w:sz w:val="24"/>
            <w:szCs w:val="24"/>
            <w:shd w:val="clear" w:color="auto" w:fill="FFFFFF"/>
          </w:rPr>
          <w:delText xml:space="preserve"> w przypadku przesyłki gabarytowej.</w:delText>
        </w:r>
      </w:del>
    </w:p>
    <w:p w14:paraId="005BDC06" w14:textId="3D9EE80C" w:rsidR="00A05175" w:rsidRPr="00DA08BB" w:rsidRDefault="00A05175" w:rsidP="00A05175">
      <w:pPr>
        <w:pStyle w:val="Akapitzlist"/>
        <w:numPr>
          <w:ilvl w:val="1"/>
          <w:numId w:val="2"/>
        </w:numPr>
        <w:spacing w:after="120" w:line="312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DA08BB">
        <w:rPr>
          <w:rFonts w:eastAsia="Times New Roman" w:cstheme="minorHAnsi"/>
          <w:sz w:val="24"/>
          <w:szCs w:val="24"/>
          <w:shd w:val="clear" w:color="auto" w:fill="FFFFFF"/>
        </w:rPr>
        <w:t>Zamawiający</w:t>
      </w:r>
      <w:r w:rsidR="00816980" w:rsidRPr="00DA08BB">
        <w:rPr>
          <w:rFonts w:eastAsia="Times New Roman" w:cstheme="minorHAnsi"/>
          <w:sz w:val="24"/>
          <w:szCs w:val="24"/>
          <w:shd w:val="clear" w:color="auto" w:fill="FFFFFF"/>
        </w:rPr>
        <w:t xml:space="preserve"> sporządz</w:t>
      </w:r>
      <w:r w:rsidRPr="00DA08BB">
        <w:rPr>
          <w:rFonts w:eastAsia="Times New Roman" w:cstheme="minorHAnsi"/>
          <w:sz w:val="24"/>
          <w:szCs w:val="24"/>
          <w:shd w:val="clear" w:color="auto" w:fill="FFFFFF"/>
        </w:rPr>
        <w:t>i</w:t>
      </w:r>
      <w:r w:rsidR="00816980" w:rsidRPr="00DA08BB">
        <w:rPr>
          <w:rFonts w:eastAsia="Times New Roman" w:cstheme="minorHAnsi"/>
          <w:sz w:val="24"/>
          <w:szCs w:val="24"/>
          <w:shd w:val="clear" w:color="auto" w:fill="FFFFFF"/>
        </w:rPr>
        <w:t xml:space="preserve"> protok</w:t>
      </w:r>
      <w:r w:rsidRPr="00DA08BB">
        <w:rPr>
          <w:rFonts w:eastAsia="Times New Roman" w:cstheme="minorHAnsi"/>
          <w:sz w:val="24"/>
          <w:szCs w:val="24"/>
          <w:shd w:val="clear" w:color="auto" w:fill="FFFFFF"/>
        </w:rPr>
        <w:t>ół</w:t>
      </w:r>
      <w:r w:rsidR="00816980" w:rsidRPr="00DA08BB">
        <w:rPr>
          <w:rFonts w:eastAsia="Times New Roman" w:cstheme="minorHAnsi"/>
          <w:sz w:val="24"/>
          <w:szCs w:val="24"/>
          <w:shd w:val="clear" w:color="auto" w:fill="FFFFFF"/>
        </w:rPr>
        <w:t xml:space="preserve"> odbioru dostawy materiałów promocyjnych, który będzie stanowił dowód ich dostarczenia do siedziby Zamawiającego. </w:t>
      </w:r>
      <w:r w:rsidRPr="00DA6CA0">
        <w:rPr>
          <w:rFonts w:cs="Arial"/>
          <w:sz w:val="24"/>
          <w:szCs w:val="24"/>
        </w:rPr>
        <w:t>W razie zgłoszenia zastrzeżeń w protokole przez Zamawiającego, Wykonawca w terminie 10 dni</w:t>
      </w:r>
      <w:r w:rsidR="00DA08BB">
        <w:rPr>
          <w:rFonts w:cs="Arial"/>
          <w:sz w:val="24"/>
          <w:szCs w:val="24"/>
        </w:rPr>
        <w:t xml:space="preserve"> </w:t>
      </w:r>
      <w:del w:id="17" w:author="Bożena Kujawa" w:date="2024-11-14T07:43:00Z" w16du:dateUtc="2024-11-14T06:43:00Z">
        <w:r w:rsidR="00DA08BB" w:rsidDel="00C140E4">
          <w:rPr>
            <w:rFonts w:cs="Arial"/>
            <w:sz w:val="24"/>
            <w:szCs w:val="24"/>
          </w:rPr>
          <w:delText>roboczych</w:delText>
        </w:r>
        <w:r w:rsidRPr="00DA6CA0" w:rsidDel="00C140E4">
          <w:rPr>
            <w:rFonts w:cs="Arial"/>
            <w:sz w:val="24"/>
            <w:szCs w:val="24"/>
          </w:rPr>
          <w:delText xml:space="preserve"> </w:delText>
        </w:r>
      </w:del>
      <w:r w:rsidRPr="00DA6CA0">
        <w:rPr>
          <w:rFonts w:cs="Arial"/>
          <w:sz w:val="24"/>
          <w:szCs w:val="24"/>
        </w:rPr>
        <w:t>zobowiązany jest do usunięcia stwierdzonych protokołem niezgodności z umową artykułów lub dostarczenia artykułów, których Wykonawca nie dostarczył Zamawiającemu</w:t>
      </w:r>
      <w:r w:rsidR="00F55698" w:rsidRPr="00DA6CA0">
        <w:rPr>
          <w:rFonts w:cs="Arial"/>
          <w:sz w:val="24"/>
          <w:szCs w:val="24"/>
        </w:rPr>
        <w:t xml:space="preserve"> w</w:t>
      </w:r>
      <w:r w:rsidRPr="00DA6CA0">
        <w:rPr>
          <w:rFonts w:cs="Arial"/>
          <w:sz w:val="24"/>
          <w:szCs w:val="24"/>
        </w:rPr>
        <w:t xml:space="preserve"> określonym Umową terminie.</w:t>
      </w:r>
    </w:p>
    <w:p w14:paraId="5D3A31E1" w14:textId="65875E2C" w:rsidR="00816980" w:rsidRPr="00A2608C" w:rsidRDefault="00816980" w:rsidP="00A2608C">
      <w:pPr>
        <w:pStyle w:val="Akapitzlist"/>
        <w:numPr>
          <w:ilvl w:val="1"/>
          <w:numId w:val="2"/>
        </w:numPr>
        <w:spacing w:after="120" w:line="312" w:lineRule="auto"/>
        <w:rPr>
          <w:rFonts w:eastAsia="Times New Roman" w:cstheme="minorHAnsi"/>
          <w:sz w:val="24"/>
          <w:szCs w:val="24"/>
          <w:shd w:val="clear" w:color="auto" w:fill="FFFFFF"/>
        </w:rPr>
      </w:pPr>
      <w:r w:rsidRPr="00A2608C">
        <w:rPr>
          <w:rFonts w:eastAsia="Times New Roman" w:cstheme="minorHAnsi"/>
          <w:sz w:val="24"/>
          <w:szCs w:val="24"/>
          <w:shd w:val="clear" w:color="auto" w:fill="FFFFFF"/>
        </w:rPr>
        <w:t>Podpisane przez Zamawiającego protokoły odbioru dostawy materiałów promocyjnych bez zastrzeżeń stanowią podstawę do wystawienia przez Wykonawcę na rzecz Zamawiającego faktur w celu realizacji zapłaty.</w:t>
      </w:r>
    </w:p>
    <w:p w14:paraId="69FBDE4C" w14:textId="7E8C0B02" w:rsidR="00CF4480" w:rsidRPr="00CF4480" w:rsidRDefault="00CF7620" w:rsidP="00CF4480">
      <w:pPr>
        <w:pStyle w:val="Nagwek2"/>
        <w:spacing w:before="240" w:after="120" w:line="312" w:lineRule="auto"/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</w:pP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III</w:t>
      </w:r>
      <w:r w:rsidRPr="007C261B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 xml:space="preserve">. </w:t>
      </w:r>
      <w:r w:rsidRPr="00CF7620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Termin realizacji zamówienia</w:t>
      </w:r>
    </w:p>
    <w:p w14:paraId="6AAA65F8" w14:textId="1534BB1E" w:rsidR="00CF7620" w:rsidRPr="00C140E4" w:rsidRDefault="00CF7620" w:rsidP="00CF7620">
      <w:pPr>
        <w:rPr>
          <w:rFonts w:eastAsia="Times New Roman" w:cstheme="minorHAnsi"/>
          <w:b/>
          <w:bCs/>
          <w:color w:val="000000"/>
          <w:sz w:val="24"/>
          <w:szCs w:val="24"/>
          <w:rPrChange w:id="18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</w:pPr>
      <w:r w:rsidRPr="00C140E4">
        <w:rPr>
          <w:rFonts w:eastAsia="Times New Roman" w:cstheme="minorHAnsi"/>
          <w:color w:val="000000"/>
          <w:sz w:val="24"/>
          <w:szCs w:val="24"/>
        </w:rPr>
        <w:t>Zamówienie zostanie wykonane w terminie nie dłuższym niż</w:t>
      </w:r>
      <w:r w:rsidRPr="00C140E4">
        <w:rPr>
          <w:rFonts w:eastAsia="Times New Roman" w:cstheme="minorHAnsi"/>
          <w:b/>
          <w:bCs/>
          <w:color w:val="000000"/>
          <w:sz w:val="24"/>
          <w:szCs w:val="24"/>
          <w:rPrChange w:id="19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 xml:space="preserve"> do </w:t>
      </w:r>
      <w:r w:rsidR="00A2608C" w:rsidRPr="00C140E4">
        <w:rPr>
          <w:rFonts w:eastAsia="Times New Roman" w:cstheme="minorHAnsi"/>
          <w:b/>
          <w:bCs/>
          <w:color w:val="000000"/>
          <w:sz w:val="24"/>
          <w:szCs w:val="24"/>
          <w:rPrChange w:id="20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>1</w:t>
      </w:r>
      <w:r w:rsidR="00DA08BB" w:rsidRPr="00C140E4">
        <w:rPr>
          <w:rFonts w:eastAsia="Times New Roman" w:cstheme="minorHAnsi"/>
          <w:b/>
          <w:bCs/>
          <w:color w:val="000000"/>
          <w:sz w:val="24"/>
          <w:szCs w:val="24"/>
          <w:rPrChange w:id="21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>6</w:t>
      </w:r>
      <w:r w:rsidRPr="00C140E4">
        <w:rPr>
          <w:rFonts w:eastAsia="Times New Roman" w:cstheme="minorHAnsi"/>
          <w:b/>
          <w:bCs/>
          <w:color w:val="000000"/>
          <w:sz w:val="24"/>
          <w:szCs w:val="24"/>
          <w:rPrChange w:id="22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 xml:space="preserve"> </w:t>
      </w:r>
      <w:r w:rsidR="00A2608C" w:rsidRPr="00C140E4">
        <w:rPr>
          <w:rFonts w:eastAsia="Times New Roman" w:cstheme="minorHAnsi"/>
          <w:b/>
          <w:bCs/>
          <w:color w:val="000000"/>
          <w:sz w:val="24"/>
          <w:szCs w:val="24"/>
          <w:rPrChange w:id="23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>grudnia</w:t>
      </w:r>
      <w:r w:rsidRPr="00C140E4">
        <w:rPr>
          <w:rFonts w:eastAsia="Times New Roman" w:cstheme="minorHAnsi"/>
          <w:b/>
          <w:bCs/>
          <w:color w:val="000000"/>
          <w:sz w:val="24"/>
          <w:szCs w:val="24"/>
          <w:rPrChange w:id="24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 xml:space="preserve"> 2024</w:t>
      </w:r>
      <w:r w:rsidR="00DA08BB" w:rsidRPr="00C140E4">
        <w:rPr>
          <w:rFonts w:eastAsia="Times New Roman" w:cstheme="minorHAnsi"/>
          <w:b/>
          <w:bCs/>
          <w:color w:val="000000"/>
          <w:sz w:val="24"/>
          <w:szCs w:val="24"/>
          <w:rPrChange w:id="25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 xml:space="preserve"> </w:t>
      </w:r>
      <w:r w:rsidRPr="00C140E4">
        <w:rPr>
          <w:rFonts w:eastAsia="Times New Roman" w:cstheme="minorHAnsi"/>
          <w:b/>
          <w:bCs/>
          <w:color w:val="000000"/>
          <w:sz w:val="24"/>
          <w:szCs w:val="24"/>
          <w:rPrChange w:id="26" w:author="Bożena Kujawa" w:date="2024-11-14T07:43:00Z" w16du:dateUtc="2024-11-14T06:43:00Z">
            <w:rPr>
              <w:rFonts w:eastAsia="Times New Roman" w:cstheme="minorHAnsi"/>
              <w:color w:val="000000"/>
              <w:sz w:val="24"/>
              <w:szCs w:val="24"/>
            </w:rPr>
          </w:rPrChange>
        </w:rPr>
        <w:t>r.</w:t>
      </w:r>
    </w:p>
    <w:p w14:paraId="218B3525" w14:textId="690CA3B3" w:rsidR="00CF4480" w:rsidRDefault="00CF4480" w:rsidP="00CF4480">
      <w:pPr>
        <w:pStyle w:val="Akapitzlist"/>
        <w:keepNext/>
        <w:widowControl w:val="0"/>
        <w:numPr>
          <w:ilvl w:val="0"/>
          <w:numId w:val="8"/>
        </w:numPr>
        <w:suppressAutoHyphens/>
        <w:spacing w:before="360" w:after="0" w:line="312" w:lineRule="auto"/>
        <w:ind w:left="709"/>
        <w:contextualSpacing w:val="0"/>
        <w:outlineLvl w:val="0"/>
        <w:rPr>
          <w:rFonts w:eastAsia="Times New Roman" w:cstheme="minorHAnsi"/>
          <w:b/>
          <w:bCs/>
          <w:kern w:val="32"/>
          <w:sz w:val="32"/>
          <w:szCs w:val="32"/>
        </w:rPr>
      </w:pPr>
      <w:bookmarkStart w:id="27" w:name="_Toc148958261"/>
      <w:bookmarkStart w:id="28" w:name="_Toc458084651"/>
      <w:r>
        <w:rPr>
          <w:rFonts w:cstheme="minorHAnsi"/>
          <w:b/>
          <w:bCs/>
          <w:kern w:val="32"/>
          <w:sz w:val="32"/>
          <w:szCs w:val="32"/>
        </w:rPr>
        <w:t>Kryteria oceny ofert</w:t>
      </w:r>
      <w:bookmarkEnd w:id="27"/>
      <w:bookmarkEnd w:id="28"/>
      <w:r>
        <w:rPr>
          <w:rFonts w:cstheme="minorHAnsi"/>
          <w:b/>
          <w:bCs/>
          <w:kern w:val="32"/>
          <w:sz w:val="32"/>
          <w:szCs w:val="32"/>
        </w:rPr>
        <w:t xml:space="preserve"> </w:t>
      </w:r>
    </w:p>
    <w:p w14:paraId="74829365" w14:textId="6A8B9527" w:rsidR="00CF4480" w:rsidRPr="00F55698" w:rsidRDefault="00CF4480" w:rsidP="00CF4480">
      <w:pPr>
        <w:tabs>
          <w:tab w:val="num" w:pos="426"/>
        </w:tabs>
        <w:spacing w:after="120" w:line="312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Theme="minorHAnsi" w:cstheme="minorHAnsi"/>
          <w:b/>
          <w:szCs w:val="24"/>
          <w:lang w:eastAsia="en-US"/>
        </w:rPr>
        <w:t>1</w:t>
      </w:r>
      <w:r>
        <w:rPr>
          <w:rFonts w:eastAsiaTheme="minorHAnsi" w:cstheme="minorHAnsi"/>
          <w:szCs w:val="24"/>
          <w:lang w:eastAsia="en-US"/>
        </w:rPr>
        <w:t xml:space="preserve">. </w:t>
      </w:r>
      <w:r w:rsidRPr="00F55698">
        <w:rPr>
          <w:rFonts w:eastAsia="Times New Roman" w:cstheme="minorHAnsi"/>
          <w:color w:val="000000"/>
          <w:sz w:val="24"/>
          <w:szCs w:val="24"/>
        </w:rPr>
        <w:t>Przy wyborze najkorzystniejszej oferty Zamawiający będzie kierować się następującymi kryteriami oraz w następujący sposób będzie oceniać oferty w poszczególnych kryteriach:</w:t>
      </w:r>
    </w:p>
    <w:tbl>
      <w:tblPr>
        <w:tblW w:w="8430" w:type="dxa"/>
        <w:tblInd w:w="49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26"/>
        <w:gridCol w:w="2694"/>
      </w:tblGrid>
      <w:tr w:rsidR="00CF4480" w14:paraId="531DDA46" w14:textId="77777777" w:rsidTr="00CF4480">
        <w:trPr>
          <w:trHeight w:val="533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05D8A6B" w14:textId="77777777" w:rsidR="00CF4480" w:rsidRDefault="00CF4480">
            <w:pPr>
              <w:spacing w:line="312" w:lineRule="auto"/>
              <w:rPr>
                <w:rFonts w:eastAsia="Times New Roman" w:cstheme="minorHAnsi"/>
                <w:b/>
                <w:color w:val="000000"/>
                <w:szCs w:val="24"/>
                <w:lang w:eastAsia="ar-SA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lastRenderedPageBreak/>
              <w:t>Lp.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94071C" w14:textId="77777777" w:rsidR="00CF4480" w:rsidRDefault="00CF4480">
            <w:pPr>
              <w:spacing w:line="312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Kryterium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E187A6" w14:textId="77777777" w:rsidR="00CF4480" w:rsidRDefault="00CF4480">
            <w:pPr>
              <w:spacing w:line="312" w:lineRule="auto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Liczba punktów (waga)</w:t>
            </w:r>
          </w:p>
        </w:tc>
      </w:tr>
      <w:tr w:rsidR="00CF4480" w14:paraId="724162F5" w14:textId="77777777" w:rsidTr="00CF4480">
        <w:trPr>
          <w:trHeight w:val="4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B89A5" w14:textId="77777777" w:rsidR="00CF4480" w:rsidRDefault="00CF4480">
            <w:pPr>
              <w:spacing w:line="312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C4D17" w14:textId="77777777" w:rsidR="00CF4480" w:rsidRDefault="00CF4480">
            <w:pPr>
              <w:spacing w:line="312" w:lineRule="auto"/>
              <w:rPr>
                <w:rFonts w:cstheme="minorHAnsi"/>
                <w:color w:val="000000"/>
                <w:szCs w:val="24"/>
                <w:lang w:eastAsia="ar-SA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Cena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65682" w14:textId="22FB2E6A" w:rsidR="00CF4480" w:rsidRDefault="00CF4480">
            <w:pPr>
              <w:spacing w:line="312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7</w:t>
            </w:r>
            <w:r w:rsidR="00DA6CA0">
              <w:rPr>
                <w:rFonts w:cstheme="minorHAnsi"/>
                <w:color w:val="000000"/>
                <w:szCs w:val="24"/>
              </w:rPr>
              <w:t>0</w:t>
            </w:r>
          </w:p>
        </w:tc>
      </w:tr>
      <w:tr w:rsidR="00CF4480" w14:paraId="34F8ECD4" w14:textId="77777777" w:rsidTr="00CF4480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870DF" w14:textId="71EB643F" w:rsidR="00CF4480" w:rsidRDefault="00CF4480">
            <w:pPr>
              <w:spacing w:line="312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2.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1212" w14:textId="56FCE7E3" w:rsidR="00CF4480" w:rsidRPr="00CF4480" w:rsidRDefault="00CF4480">
            <w:pPr>
              <w:spacing w:line="312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Rozwiązania proekologiczne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F45" w14:textId="6F530028" w:rsidR="00CF4480" w:rsidRPr="00CF4480" w:rsidRDefault="00CF4480">
            <w:pPr>
              <w:spacing w:line="312" w:lineRule="auto"/>
              <w:rPr>
                <w:rFonts w:cstheme="minorHAnsi"/>
                <w:color w:val="000000"/>
                <w:szCs w:val="24"/>
              </w:rPr>
            </w:pPr>
            <w:r w:rsidRPr="00CF4480">
              <w:rPr>
                <w:rFonts w:cstheme="minorHAnsi"/>
                <w:color w:val="000000"/>
                <w:szCs w:val="24"/>
              </w:rPr>
              <w:t>20</w:t>
            </w:r>
          </w:p>
        </w:tc>
      </w:tr>
      <w:tr w:rsidR="00CF4480" w14:paraId="47AFB974" w14:textId="77777777" w:rsidTr="00CF4480">
        <w:trPr>
          <w:trHeight w:val="4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A254C9" w14:textId="1A869901" w:rsidR="00CF4480" w:rsidRDefault="00CF4480">
            <w:pPr>
              <w:spacing w:line="312" w:lineRule="auto"/>
              <w:rPr>
                <w:rFonts w:cstheme="minorHAnsi"/>
                <w:szCs w:val="24"/>
              </w:rPr>
            </w:pPr>
            <w:bookmarkStart w:id="29" w:name="_Hlk80356482"/>
            <w:r>
              <w:rPr>
                <w:rFonts w:cstheme="minorHAnsi"/>
                <w:szCs w:val="24"/>
              </w:rPr>
              <w:t>3.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7FB6" w14:textId="1475272E" w:rsidR="00CF4480" w:rsidRDefault="00CF4480">
            <w:pPr>
              <w:spacing w:line="312" w:lineRule="auto"/>
              <w:rPr>
                <w:rFonts w:cstheme="minorHAnsi"/>
                <w:szCs w:val="24"/>
                <w:lang w:eastAsia="ar-SA"/>
              </w:rPr>
            </w:pPr>
            <w:r>
              <w:rPr>
                <w:rFonts w:cstheme="minorHAnsi"/>
                <w:szCs w:val="24"/>
              </w:rPr>
              <w:t>Kryterium społeczne - Zatrudnienie na umowę o pracę 1 osoby z niepełnosprawnością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10AF" w14:textId="19305B0C" w:rsidR="00CF4480" w:rsidRDefault="00DA6CA0">
            <w:pPr>
              <w:spacing w:line="312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</w:t>
            </w:r>
          </w:p>
        </w:tc>
        <w:bookmarkEnd w:id="29"/>
      </w:tr>
    </w:tbl>
    <w:p w14:paraId="00AA85D2" w14:textId="2C0E3AC2" w:rsidR="00CF4480" w:rsidRPr="00F55698" w:rsidRDefault="00CF4480" w:rsidP="00CF4480">
      <w:pPr>
        <w:pStyle w:val="Akapitzlist"/>
        <w:widowControl w:val="0"/>
        <w:numPr>
          <w:ilvl w:val="0"/>
          <w:numId w:val="1"/>
        </w:numPr>
        <w:suppressAutoHyphens/>
        <w:spacing w:before="120" w:after="120" w:line="312" w:lineRule="auto"/>
        <w:contextualSpacing w:val="0"/>
        <w:rPr>
          <w:rFonts w:eastAsia="Times New Roman" w:cstheme="minorHAnsi"/>
          <w:color w:val="000000"/>
          <w:sz w:val="24"/>
          <w:szCs w:val="24"/>
        </w:rPr>
      </w:pPr>
      <w:bookmarkStart w:id="30" w:name="_Hlk110518472"/>
      <w:r w:rsidRPr="00F55698">
        <w:rPr>
          <w:rFonts w:eastAsia="Times New Roman" w:cstheme="minorHAnsi"/>
          <w:color w:val="000000"/>
          <w:sz w:val="24"/>
          <w:szCs w:val="24"/>
        </w:rPr>
        <w:t>W kryterium: „Cena” najwyższą liczbę punktów (7</w:t>
      </w:r>
      <w:ins w:id="31" w:author="Kunicka-Olejniczak Karolina" w:date="2024-10-31T11:04:00Z" w16du:dateUtc="2024-10-31T10:04:00Z">
        <w:r w:rsidR="00207679">
          <w:rPr>
            <w:rFonts w:eastAsia="Times New Roman" w:cstheme="minorHAnsi"/>
            <w:color w:val="000000"/>
            <w:sz w:val="24"/>
            <w:szCs w:val="24"/>
          </w:rPr>
          <w:t>0</w:t>
        </w:r>
      </w:ins>
      <w:del w:id="32" w:author="Kunicka-Olejniczak Karolina" w:date="2024-10-31T11:04:00Z" w16du:dateUtc="2024-10-31T10:04:00Z">
        <w:r w:rsidRPr="00F55698" w:rsidDel="00207679">
          <w:rPr>
            <w:rFonts w:eastAsia="Times New Roman" w:cstheme="minorHAnsi"/>
            <w:color w:val="000000"/>
            <w:sz w:val="24"/>
            <w:szCs w:val="24"/>
          </w:rPr>
          <w:delText>5</w:delText>
        </w:r>
      </w:del>
      <w:r w:rsidRPr="00F55698">
        <w:rPr>
          <w:rFonts w:eastAsia="Times New Roman" w:cstheme="minorHAnsi"/>
          <w:color w:val="000000"/>
          <w:sz w:val="24"/>
          <w:szCs w:val="24"/>
        </w:rPr>
        <w:t>) otrzyma oferta tego Wykonawcy, który zaproponował najniższą cenę brutto za realizację zamówienia</w:t>
      </w:r>
      <w:del w:id="33" w:author="Bożena Kujawa" w:date="2024-11-14T07:43:00Z" w16du:dateUtc="2024-11-14T06:43:00Z">
        <w:r w:rsidRPr="00F55698" w:rsidDel="00C140E4">
          <w:rPr>
            <w:rFonts w:eastAsia="Times New Roman" w:cstheme="minorHAnsi"/>
            <w:color w:val="000000"/>
            <w:sz w:val="24"/>
            <w:szCs w:val="24"/>
          </w:rPr>
          <w:delText xml:space="preserve"> </w:delText>
        </w:r>
      </w:del>
      <w:r w:rsidRPr="00F55698">
        <w:rPr>
          <w:rFonts w:eastAsia="Times New Roman" w:cstheme="minorHAnsi"/>
          <w:color w:val="000000"/>
          <w:sz w:val="24"/>
          <w:szCs w:val="24"/>
        </w:rPr>
        <w:t>, a każda następna odpowiednio mniej zgodnie ze wzorem:</w:t>
      </w:r>
    </w:p>
    <w:p w14:paraId="68A8C8BD" w14:textId="7CC80297" w:rsidR="00CF4480" w:rsidRPr="00F55698" w:rsidRDefault="00CF4480" w:rsidP="00CF4480">
      <w:pPr>
        <w:pStyle w:val="Akapitzlist"/>
        <w:widowControl w:val="0"/>
        <w:suppressAutoHyphens/>
        <w:spacing w:before="120" w:after="120" w:line="312" w:lineRule="auto"/>
        <w:ind w:left="360"/>
        <w:contextualSpacing w:val="0"/>
        <w:rPr>
          <w:rFonts w:eastAsia="Times New Roman" w:cstheme="minorHAnsi"/>
          <w:color w:val="000000"/>
          <w:sz w:val="24"/>
          <w:szCs w:val="24"/>
        </w:rPr>
      </w:pPr>
      <w:r w:rsidRPr="00F55698">
        <w:rPr>
          <w:rFonts w:eastAsia="Times New Roman" w:cstheme="minorHAnsi"/>
          <w:color w:val="000000"/>
          <w:sz w:val="24"/>
          <w:szCs w:val="24"/>
        </w:rPr>
        <w:t>Liczba punktów oferty = cena oferty najniższej/cena oferty ocenianej x 7</w:t>
      </w:r>
      <w:ins w:id="34" w:author="Kunicka-Olejniczak Karolina" w:date="2024-10-31T11:04:00Z" w16du:dateUtc="2024-10-31T10:04:00Z">
        <w:r w:rsidR="00207679">
          <w:rPr>
            <w:rFonts w:eastAsia="Times New Roman" w:cstheme="minorHAnsi"/>
            <w:color w:val="000000"/>
            <w:sz w:val="24"/>
            <w:szCs w:val="24"/>
          </w:rPr>
          <w:t>0</w:t>
        </w:r>
      </w:ins>
      <w:del w:id="35" w:author="Kunicka-Olejniczak Karolina" w:date="2024-10-31T11:04:00Z" w16du:dateUtc="2024-10-31T10:04:00Z">
        <w:r w:rsidRPr="00F55698" w:rsidDel="00207679">
          <w:rPr>
            <w:rFonts w:eastAsia="Times New Roman" w:cstheme="minorHAnsi"/>
            <w:color w:val="000000"/>
            <w:sz w:val="24"/>
            <w:szCs w:val="24"/>
          </w:rPr>
          <w:delText>5</w:delText>
        </w:r>
      </w:del>
      <w:bookmarkEnd w:id="30"/>
    </w:p>
    <w:p w14:paraId="17E4D131" w14:textId="5FA767CA" w:rsidR="00CF4480" w:rsidRPr="00F55698" w:rsidRDefault="004C7A58" w:rsidP="00F55698">
      <w:pPr>
        <w:pStyle w:val="Tekstpodstawowy"/>
        <w:numPr>
          <w:ilvl w:val="0"/>
          <w:numId w:val="1"/>
        </w:numPr>
        <w:spacing w:after="0" w:line="312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  <w:t>W k</w:t>
      </w:r>
      <w:r w:rsidR="00CF4480" w:rsidRPr="00F55698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  <w:t>ryterium „Rozwiązania proekologiczne” oferta może uzyskać maksymalnie 20 punktów. Punkty w kryterium będą przyznawane w następujący sposób: 10 punkt</w:t>
      </w:r>
      <w:r w:rsidR="00C63A54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  <w:t>ów</w:t>
      </w:r>
      <w:r w:rsidR="00CF4480" w:rsidRPr="00F55698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  <w:t xml:space="preserve"> za każde zaproponowane rozwiązanie proekologiczne, ale nie więcej niż 20 punktów</w:t>
      </w:r>
      <w:r w:rsidR="00F55698" w:rsidRPr="00F55698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pl-PL" w:eastAsia="pl-PL"/>
          <w14:ligatures w14:val="none"/>
        </w:rPr>
        <w:t>.</w:t>
      </w:r>
    </w:p>
    <w:p w14:paraId="2FD58CA1" w14:textId="6EBFB13E" w:rsidR="00F55698" w:rsidRPr="00F55698" w:rsidRDefault="00F55698" w:rsidP="00F55698">
      <w:pPr>
        <w:pStyle w:val="Akapitzlist"/>
        <w:numPr>
          <w:ilvl w:val="0"/>
          <w:numId w:val="1"/>
        </w:numPr>
        <w:spacing w:line="312" w:lineRule="auto"/>
        <w:rPr>
          <w:rFonts w:eastAsia="Times New Roman" w:cstheme="minorHAnsi"/>
          <w:color w:val="000000"/>
          <w:sz w:val="24"/>
          <w:szCs w:val="24"/>
        </w:rPr>
      </w:pPr>
      <w:r w:rsidRPr="00F55698">
        <w:rPr>
          <w:rFonts w:eastAsia="Times New Roman" w:cstheme="minorHAnsi"/>
          <w:color w:val="000000"/>
          <w:sz w:val="24"/>
          <w:szCs w:val="24"/>
        </w:rPr>
        <w:t xml:space="preserve">„Kryterium społeczne – zatrudnienie na umowę o pracę 1 osoby z niepełnosprawnościami” – oferta może uzyskać maksymalnie </w:t>
      </w:r>
      <w:r w:rsidR="00DA6CA0">
        <w:rPr>
          <w:rFonts w:eastAsia="Times New Roman" w:cstheme="minorHAnsi"/>
          <w:color w:val="000000"/>
          <w:sz w:val="24"/>
          <w:szCs w:val="24"/>
        </w:rPr>
        <w:t>10</w:t>
      </w:r>
      <w:r w:rsidRPr="00F55698">
        <w:rPr>
          <w:rFonts w:eastAsia="Times New Roman" w:cstheme="minorHAnsi"/>
          <w:color w:val="000000"/>
          <w:sz w:val="24"/>
          <w:szCs w:val="24"/>
        </w:rPr>
        <w:t xml:space="preserve"> punkt</w:t>
      </w:r>
      <w:r w:rsidR="004C7A58">
        <w:rPr>
          <w:rFonts w:eastAsia="Times New Roman" w:cstheme="minorHAnsi"/>
          <w:color w:val="000000"/>
          <w:sz w:val="24"/>
          <w:szCs w:val="24"/>
        </w:rPr>
        <w:t>ów</w:t>
      </w:r>
      <w:r w:rsidRPr="00F55698">
        <w:rPr>
          <w:rFonts w:eastAsia="Times New Roman" w:cstheme="minorHAnsi"/>
          <w:color w:val="000000"/>
          <w:sz w:val="24"/>
          <w:szCs w:val="24"/>
        </w:rPr>
        <w:t>.</w:t>
      </w:r>
    </w:p>
    <w:p w14:paraId="2E80BE0D" w14:textId="77777777" w:rsidR="00F55698" w:rsidRPr="00F55698" w:rsidRDefault="00F55698" w:rsidP="00F55698">
      <w:pPr>
        <w:spacing w:line="312" w:lineRule="auto"/>
        <w:ind w:firstLine="426"/>
        <w:rPr>
          <w:rFonts w:eastAsia="Times New Roman" w:cstheme="minorHAnsi"/>
          <w:color w:val="000000"/>
          <w:sz w:val="24"/>
          <w:szCs w:val="24"/>
        </w:rPr>
      </w:pPr>
      <w:r w:rsidRPr="00F55698">
        <w:rPr>
          <w:rFonts w:eastAsia="Times New Roman" w:cstheme="minorHAnsi"/>
          <w:color w:val="000000"/>
          <w:sz w:val="24"/>
          <w:szCs w:val="24"/>
        </w:rPr>
        <w:t xml:space="preserve"> Punkty w kryterium będą przyznane w następujący sposób: </w:t>
      </w:r>
    </w:p>
    <w:p w14:paraId="1C07D017" w14:textId="0CA271C2" w:rsidR="00F55698" w:rsidRPr="00F55698" w:rsidRDefault="00F55698" w:rsidP="00F55698">
      <w:pPr>
        <w:numPr>
          <w:ilvl w:val="0"/>
          <w:numId w:val="9"/>
        </w:numPr>
        <w:spacing w:after="0" w:line="312" w:lineRule="auto"/>
        <w:ind w:left="709" w:hanging="283"/>
        <w:contextualSpacing/>
        <w:rPr>
          <w:rFonts w:eastAsia="Times New Roman" w:cstheme="minorHAnsi"/>
          <w:color w:val="000000"/>
          <w:sz w:val="24"/>
          <w:szCs w:val="24"/>
        </w:rPr>
      </w:pPr>
      <w:r w:rsidRPr="00F55698">
        <w:rPr>
          <w:rFonts w:eastAsia="Times New Roman" w:cstheme="minorHAnsi"/>
          <w:color w:val="000000"/>
          <w:sz w:val="24"/>
          <w:szCs w:val="24"/>
        </w:rPr>
        <w:t xml:space="preserve">zatrudnienie na umowę o pracę osoby z niepełnosprawnościami – Wykonawca dostanie </w:t>
      </w:r>
      <w:r w:rsidR="00DA6CA0">
        <w:rPr>
          <w:rFonts w:eastAsia="Times New Roman" w:cstheme="minorHAnsi"/>
          <w:color w:val="000000"/>
          <w:sz w:val="24"/>
          <w:szCs w:val="24"/>
        </w:rPr>
        <w:t>10</w:t>
      </w:r>
      <w:r w:rsidRPr="00F55698">
        <w:rPr>
          <w:rFonts w:eastAsia="Times New Roman" w:cstheme="minorHAnsi"/>
          <w:color w:val="000000"/>
          <w:sz w:val="24"/>
          <w:szCs w:val="24"/>
        </w:rPr>
        <w:t xml:space="preserve"> punkt</w:t>
      </w:r>
      <w:r w:rsidR="004C7A58">
        <w:rPr>
          <w:rFonts w:eastAsia="Times New Roman" w:cstheme="minorHAnsi"/>
          <w:color w:val="000000"/>
          <w:sz w:val="24"/>
          <w:szCs w:val="24"/>
        </w:rPr>
        <w:t>ów</w:t>
      </w:r>
      <w:r w:rsidRPr="00F55698">
        <w:rPr>
          <w:rFonts w:eastAsia="Times New Roman" w:cstheme="minorHAnsi"/>
          <w:color w:val="000000"/>
          <w:sz w:val="24"/>
          <w:szCs w:val="24"/>
        </w:rPr>
        <w:t>.</w:t>
      </w:r>
    </w:p>
    <w:p w14:paraId="55F6F639" w14:textId="79E88698" w:rsidR="00F55698" w:rsidRPr="00F55698" w:rsidRDefault="00F55698" w:rsidP="00F55698">
      <w:pPr>
        <w:numPr>
          <w:ilvl w:val="0"/>
          <w:numId w:val="9"/>
        </w:numPr>
        <w:spacing w:after="0" w:line="312" w:lineRule="auto"/>
        <w:ind w:left="709" w:hanging="283"/>
        <w:contextualSpacing/>
        <w:rPr>
          <w:rFonts w:eastAsia="Times New Roman" w:cstheme="minorHAnsi"/>
          <w:color w:val="000000"/>
          <w:sz w:val="24"/>
          <w:szCs w:val="24"/>
        </w:rPr>
      </w:pPr>
      <w:r w:rsidRPr="00F55698">
        <w:rPr>
          <w:rFonts w:eastAsia="Times New Roman" w:cstheme="minorHAnsi"/>
          <w:color w:val="000000"/>
          <w:sz w:val="24"/>
          <w:szCs w:val="24"/>
        </w:rPr>
        <w:t>Brak zatrudnienia na umowę o pracę osoby z niepełnosprawnościami – Wykonawca dostanie 0 punktów.</w:t>
      </w:r>
    </w:p>
    <w:p w14:paraId="2D2BEA71" w14:textId="7BEA4DC5" w:rsidR="00855313" w:rsidRDefault="00855313" w:rsidP="00855313">
      <w:pPr>
        <w:pStyle w:val="Nagwek2"/>
        <w:numPr>
          <w:ilvl w:val="0"/>
          <w:numId w:val="8"/>
        </w:numPr>
        <w:spacing w:before="240" w:after="120" w:line="312" w:lineRule="auto"/>
        <w:ind w:left="426" w:hanging="426"/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</w:pP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Warunki udziału w Postępowaniu/wymagania dotyczące wykonawcy przedmiotu zakupu</w:t>
      </w:r>
    </w:p>
    <w:p w14:paraId="5DCF231F" w14:textId="31A50310" w:rsidR="00855313" w:rsidRPr="00855313" w:rsidRDefault="00855313">
      <w:pPr>
        <w:spacing w:after="0" w:line="312" w:lineRule="auto"/>
        <w:ind w:left="426"/>
        <w:rPr>
          <w:rFonts w:eastAsia="Times New Roman" w:cstheme="minorHAnsi"/>
          <w:color w:val="000000"/>
          <w:sz w:val="24"/>
          <w:szCs w:val="24"/>
          <w:rPrChange w:id="36" w:author="Kunicka-Olejniczak Karolina" w:date="2024-10-31T11:03:00Z" w16du:dateUtc="2024-10-31T10:03:00Z">
            <w:rPr>
              <w:lang w:eastAsia="ar-SA"/>
            </w:rPr>
          </w:rPrChange>
        </w:rPr>
        <w:pPrChange w:id="37" w:author="Kunicka-Olejniczak Karolina" w:date="2024-10-31T11:06:00Z" w16du:dateUtc="2024-10-31T10:06:00Z">
          <w:pPr>
            <w:spacing w:after="0"/>
          </w:pPr>
        </w:pPrChange>
      </w:pPr>
      <w:r w:rsidRPr="00855313">
        <w:rPr>
          <w:rFonts w:eastAsia="Times New Roman" w:cstheme="minorHAnsi"/>
          <w:color w:val="000000"/>
          <w:sz w:val="24"/>
          <w:szCs w:val="24"/>
          <w:rPrChange w:id="38" w:author="Kunicka-Olejniczak Karolina" w:date="2024-10-31T11:03:00Z" w16du:dateUtc="2024-10-31T10:03:00Z">
            <w:rPr>
              <w:lang w:eastAsia="ar-SA"/>
            </w:rPr>
          </w:rPrChange>
        </w:rPr>
        <w:t>Udział w postępowaniu mogą wziąć wykonawcy, wobec których nie zachodzą</w:t>
      </w:r>
      <w:ins w:id="39" w:author="Kunicka-Olejniczak Karolina" w:date="2024-10-31T11:02:00Z" w16du:dateUtc="2024-10-31T10:02:00Z">
        <w:r w:rsidRPr="00855313">
          <w:rPr>
            <w:rFonts w:eastAsia="Times New Roman" w:cstheme="minorHAnsi"/>
            <w:color w:val="000000"/>
            <w:sz w:val="24"/>
            <w:szCs w:val="24"/>
            <w:rPrChange w:id="40" w:author="Kunicka-Olejniczak Karolina" w:date="2024-10-31T11:03:00Z" w16du:dateUtc="2024-10-31T10:03:00Z">
              <w:rPr>
                <w:lang w:eastAsia="ar-SA"/>
              </w:rPr>
            </w:rPrChange>
          </w:rPr>
          <w:t xml:space="preserve"> </w:t>
        </w:r>
      </w:ins>
      <w:r w:rsidRPr="00855313">
        <w:rPr>
          <w:rFonts w:eastAsia="Times New Roman" w:cstheme="minorHAnsi"/>
          <w:color w:val="000000"/>
          <w:sz w:val="24"/>
          <w:szCs w:val="24"/>
          <w:rPrChange w:id="41" w:author="Kunicka-Olejniczak Karolina" w:date="2024-10-31T11:03:00Z" w16du:dateUtc="2024-10-31T10:03:00Z">
            <w:rPr>
              <w:lang w:eastAsia="ar-SA"/>
            </w:rPr>
          </w:rPrChange>
        </w:rPr>
        <w:t xml:space="preserve">przesłanki wykluczenia z postępowania na podstawie art. 7 ust. 1 ustawy z dnia 13 kwietnia 2022 r. o szczególnych rozwiązaniach w zakresie przeciwdziałania wspieraniu agresji na Ukrainę oraz służących ochronie bezpieczeństwa narodowego (Dz. U. z 2022 r., poz. 835). Do oferty należy załączyć podpisane oświadczenie wykonawcy - wzór </w:t>
      </w:r>
      <w:del w:id="42" w:author="Kunicka-Olejniczak Karolina" w:date="2024-10-31T11:04:00Z" w16du:dateUtc="2024-10-31T10:04:00Z">
        <w:r w:rsidRPr="00855313" w:rsidDel="00830020">
          <w:rPr>
            <w:rFonts w:eastAsia="Times New Roman" w:cstheme="minorHAnsi"/>
            <w:color w:val="000000"/>
            <w:sz w:val="24"/>
            <w:szCs w:val="24"/>
            <w:rPrChange w:id="43" w:author="Kunicka-Olejniczak Karolina" w:date="2024-10-31T11:03:00Z" w16du:dateUtc="2024-10-31T10:03:00Z">
              <w:rPr>
                <w:lang w:eastAsia="ar-SA"/>
              </w:rPr>
            </w:rPrChange>
          </w:rPr>
          <w:delText>Załącznik nr 3</w:delText>
        </w:r>
      </w:del>
      <w:ins w:id="44" w:author="Kunicka-Olejniczak Karolina" w:date="2024-10-31T11:04:00Z" w16du:dateUtc="2024-10-31T10:04:00Z">
        <w:r w:rsidR="00830020">
          <w:rPr>
            <w:rFonts w:eastAsia="Times New Roman" w:cstheme="minorHAnsi"/>
            <w:color w:val="000000"/>
            <w:sz w:val="24"/>
            <w:szCs w:val="24"/>
          </w:rPr>
          <w:t>załączony</w:t>
        </w:r>
      </w:ins>
      <w:r w:rsidRPr="00855313">
        <w:rPr>
          <w:rFonts w:eastAsia="Times New Roman" w:cstheme="minorHAnsi"/>
          <w:color w:val="000000"/>
          <w:sz w:val="24"/>
          <w:szCs w:val="24"/>
          <w:rPrChange w:id="45" w:author="Kunicka-Olejniczak Karolina" w:date="2024-10-31T11:03:00Z" w16du:dateUtc="2024-10-31T10:03:00Z">
            <w:rPr>
              <w:lang w:eastAsia="ar-SA"/>
            </w:rPr>
          </w:rPrChange>
        </w:rPr>
        <w:t xml:space="preserve"> do Zaproszenia.</w:t>
      </w:r>
    </w:p>
    <w:p w14:paraId="1C9874AF" w14:textId="15F0811E" w:rsidR="00816980" w:rsidRPr="007C261B" w:rsidRDefault="00855313" w:rsidP="00816980">
      <w:pPr>
        <w:pStyle w:val="Nagwek2"/>
        <w:spacing w:before="240" w:after="120" w:line="312" w:lineRule="auto"/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</w:pPr>
      <w:r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lastRenderedPageBreak/>
        <w:t xml:space="preserve">VI. </w:t>
      </w:r>
      <w:r w:rsidR="00816980" w:rsidRPr="007C261B">
        <w:rPr>
          <w:rFonts w:asciiTheme="minorHAnsi" w:eastAsia="Times New Roman" w:hAnsiTheme="minorHAnsi" w:cs="Calibri"/>
          <w:b/>
          <w:bCs/>
          <w:iCs/>
          <w:color w:val="auto"/>
          <w:szCs w:val="28"/>
          <w:lang w:eastAsia="ar-SA"/>
        </w:rPr>
        <w:t>Wymagania dotyczące współpracy Zamawiającego z Wykonawcą</w:t>
      </w:r>
    </w:p>
    <w:p w14:paraId="2ED548F2" w14:textId="475C3246" w:rsidR="0048435E" w:rsidRPr="0048435E" w:rsidRDefault="00816980" w:rsidP="0048435E">
      <w:pPr>
        <w:pStyle w:val="Akapitzlist"/>
        <w:numPr>
          <w:ilvl w:val="0"/>
          <w:numId w:val="3"/>
        </w:numPr>
        <w:spacing w:after="120" w:line="312" w:lineRule="auto"/>
        <w:rPr>
          <w:rFonts w:eastAsia="Times New Roman" w:cstheme="minorHAnsi"/>
          <w:color w:val="000000"/>
          <w:sz w:val="24"/>
          <w:szCs w:val="24"/>
        </w:rPr>
      </w:pPr>
      <w:r w:rsidRPr="0048435E">
        <w:rPr>
          <w:rFonts w:eastAsia="Times New Roman" w:cstheme="minorHAnsi"/>
          <w:color w:val="000000"/>
          <w:sz w:val="24"/>
          <w:szCs w:val="24"/>
        </w:rPr>
        <w:t xml:space="preserve">Kontakty Zamawiającego z Wykonawcą będą odbywać się przy użyciu poczty elektronicznej oraz telefonicznie, chyba, że w umowie zastrzeżono dla określonej czynności inną formę komunikacji.  </w:t>
      </w:r>
    </w:p>
    <w:p w14:paraId="4EDA18D2" w14:textId="6E49FC4E" w:rsidR="00816980" w:rsidRPr="0048435E" w:rsidRDefault="00816980" w:rsidP="0048435E">
      <w:pPr>
        <w:pStyle w:val="Akapitzlist"/>
        <w:numPr>
          <w:ilvl w:val="0"/>
          <w:numId w:val="3"/>
        </w:numPr>
        <w:spacing w:after="120" w:line="312" w:lineRule="auto"/>
        <w:rPr>
          <w:rFonts w:eastAsia="Times New Roman" w:cstheme="minorHAnsi"/>
          <w:color w:val="000000"/>
          <w:sz w:val="24"/>
          <w:szCs w:val="24"/>
        </w:rPr>
      </w:pPr>
      <w:r w:rsidRPr="0048435E">
        <w:rPr>
          <w:rFonts w:eastAsia="Times New Roman" w:cstheme="minorHAnsi"/>
          <w:color w:val="000000"/>
          <w:sz w:val="24"/>
          <w:szCs w:val="24"/>
        </w:rPr>
        <w:t xml:space="preserve">W wyjątkowych sytuacjach, gdy kontakt za pomocą wskazanych w pkt. </w:t>
      </w:r>
      <w:r w:rsidR="00BD4C66">
        <w:rPr>
          <w:rFonts w:eastAsia="Times New Roman" w:cstheme="minorHAnsi"/>
          <w:color w:val="000000"/>
          <w:sz w:val="24"/>
          <w:szCs w:val="24"/>
        </w:rPr>
        <w:t>V</w:t>
      </w:r>
      <w:ins w:id="46" w:author="Bożena Kujawa" w:date="2024-11-14T07:44:00Z" w16du:dateUtc="2024-11-14T06:44:00Z">
        <w:r w:rsidR="00C140E4">
          <w:rPr>
            <w:rFonts w:eastAsia="Times New Roman" w:cstheme="minorHAnsi"/>
            <w:color w:val="000000"/>
            <w:sz w:val="24"/>
            <w:szCs w:val="24"/>
          </w:rPr>
          <w:t>I</w:t>
        </w:r>
      </w:ins>
      <w:r w:rsidR="0048435E">
        <w:rPr>
          <w:rFonts w:eastAsia="Times New Roman" w:cstheme="minorHAnsi"/>
          <w:color w:val="000000"/>
          <w:sz w:val="24"/>
          <w:szCs w:val="24"/>
        </w:rPr>
        <w:t>.</w:t>
      </w:r>
      <w:r w:rsidRPr="0048435E">
        <w:rPr>
          <w:rFonts w:eastAsia="Times New Roman" w:cstheme="minorHAnsi"/>
          <w:color w:val="000000"/>
          <w:sz w:val="24"/>
          <w:szCs w:val="24"/>
        </w:rPr>
        <w:t>1. narzędzi nie będzie wystarczający, Wykonawca będzie zobowiązany (o ile uzna to</w:t>
      </w:r>
      <w:r w:rsidR="0048435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35E">
        <w:rPr>
          <w:rFonts w:eastAsia="Times New Roman" w:cstheme="minorHAnsi"/>
          <w:color w:val="000000"/>
          <w:sz w:val="24"/>
          <w:szCs w:val="24"/>
        </w:rPr>
        <w:t>za konieczne Zamawiający) do osobistego stawienia się w siedzibie</w:t>
      </w:r>
      <w:r w:rsidR="0048435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35E">
        <w:rPr>
          <w:rFonts w:eastAsia="Times New Roman" w:cstheme="minorHAnsi"/>
          <w:color w:val="000000"/>
          <w:sz w:val="24"/>
          <w:szCs w:val="24"/>
        </w:rPr>
        <w:t>Zamawiającego w celu omówienia dalszego przebiegu współpracy np.</w:t>
      </w:r>
      <w:r w:rsidR="0048435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8435E">
        <w:rPr>
          <w:rFonts w:eastAsia="Times New Roman" w:cstheme="minorHAnsi"/>
          <w:color w:val="000000"/>
          <w:sz w:val="24"/>
          <w:szCs w:val="24"/>
        </w:rPr>
        <w:t xml:space="preserve">zgłoszonych przez Zamawiającego uwag do materiałów promocyjnych. </w:t>
      </w:r>
    </w:p>
    <w:p w14:paraId="2E5AEBD2" w14:textId="77777777" w:rsidR="00040FCE" w:rsidRDefault="00040FCE"/>
    <w:sectPr w:rsidR="00040F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8E186" w14:textId="77777777" w:rsidR="00BE3CA7" w:rsidRDefault="00BE3CA7" w:rsidP="000F264F">
      <w:pPr>
        <w:spacing w:after="0" w:line="240" w:lineRule="auto"/>
      </w:pPr>
      <w:r>
        <w:separator/>
      </w:r>
    </w:p>
  </w:endnote>
  <w:endnote w:type="continuationSeparator" w:id="0">
    <w:p w14:paraId="07E9FAFC" w14:textId="77777777" w:rsidR="00BE3CA7" w:rsidRDefault="00BE3CA7" w:rsidP="000F2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E4FFE" w14:textId="1525D5E0" w:rsidR="0048435E" w:rsidRDefault="0048435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8ABC8D" wp14:editId="1B446103">
          <wp:simplePos x="0" y="0"/>
          <wp:positionH relativeFrom="column">
            <wp:posOffset>4510405</wp:posOffset>
          </wp:positionH>
          <wp:positionV relativeFrom="paragraph">
            <wp:posOffset>-184785</wp:posOffset>
          </wp:positionV>
          <wp:extent cx="1468087" cy="685800"/>
          <wp:effectExtent l="0" t="0" r="0" b="0"/>
          <wp:wrapTight wrapText="bothSides">
            <wp:wrapPolygon edited="0">
              <wp:start x="2243" y="4800"/>
              <wp:lineTo x="2243" y="16200"/>
              <wp:lineTo x="19347" y="16200"/>
              <wp:lineTo x="19908" y="12000"/>
              <wp:lineTo x="17665" y="10200"/>
              <wp:lineTo x="9814" y="4800"/>
              <wp:lineTo x="2243" y="4800"/>
            </wp:wrapPolygon>
          </wp:wrapTight>
          <wp:docPr id="382167540" name="Obraz 382167540" descr="Obraz zawierający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08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B43A4" w14:textId="77777777" w:rsidR="00BE3CA7" w:rsidRDefault="00BE3CA7" w:rsidP="000F264F">
      <w:pPr>
        <w:spacing w:after="0" w:line="240" w:lineRule="auto"/>
      </w:pPr>
      <w:r>
        <w:separator/>
      </w:r>
    </w:p>
  </w:footnote>
  <w:footnote w:type="continuationSeparator" w:id="0">
    <w:p w14:paraId="3905D25E" w14:textId="77777777" w:rsidR="00BE3CA7" w:rsidRDefault="00BE3CA7" w:rsidP="000F2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DBBEB" w14:textId="31B75DF0" w:rsidR="00CF7620" w:rsidRPr="00CF7620" w:rsidRDefault="00CF7620" w:rsidP="00CF7620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EE8D9D" wp14:editId="312A8C99">
          <wp:simplePos x="0" y="0"/>
          <wp:positionH relativeFrom="column">
            <wp:posOffset>4567555</wp:posOffset>
          </wp:positionH>
          <wp:positionV relativeFrom="paragraph">
            <wp:posOffset>-235585</wp:posOffset>
          </wp:positionV>
          <wp:extent cx="1467485" cy="685800"/>
          <wp:effectExtent l="0" t="0" r="0" b="0"/>
          <wp:wrapTight wrapText="bothSides">
            <wp:wrapPolygon edited="0">
              <wp:start x="2243" y="4800"/>
              <wp:lineTo x="2243" y="16200"/>
              <wp:lineTo x="19347" y="16200"/>
              <wp:lineTo x="19908" y="12000"/>
              <wp:lineTo x="17665" y="10200"/>
              <wp:lineTo x="9814" y="4800"/>
              <wp:lineTo x="2243" y="4800"/>
            </wp:wrapPolygon>
          </wp:wrapTight>
          <wp:docPr id="1" name="Obraz 1" descr="Obraz zawierający Czcionka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7620">
      <w:rPr>
        <w:noProof/>
      </w:rPr>
      <w:drawing>
        <wp:anchor distT="0" distB="0" distL="114300" distR="114300" simplePos="0" relativeHeight="251660288" behindDoc="1" locked="0" layoutInCell="1" allowOverlap="1" wp14:anchorId="715639A1" wp14:editId="405F2F37">
          <wp:simplePos x="0" y="0"/>
          <wp:positionH relativeFrom="column">
            <wp:posOffset>-242570</wp:posOffset>
          </wp:positionH>
          <wp:positionV relativeFrom="paragraph">
            <wp:posOffset>-363855</wp:posOffset>
          </wp:positionV>
          <wp:extent cx="2514600" cy="814070"/>
          <wp:effectExtent l="0" t="0" r="0" b="5080"/>
          <wp:wrapTight wrapText="bothSides">
            <wp:wrapPolygon edited="0">
              <wp:start x="0" y="0"/>
              <wp:lineTo x="0" y="21229"/>
              <wp:lineTo x="21436" y="21229"/>
              <wp:lineTo x="21436" y="0"/>
              <wp:lineTo x="0" y="0"/>
            </wp:wrapPolygon>
          </wp:wrapTight>
          <wp:docPr id="290373855" name="Obraz 2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373855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4A71DF" w14:textId="0F59C00F" w:rsidR="000F264F" w:rsidRDefault="000F2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E23E219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 w:hint="default"/>
        <w:b w:val="0"/>
      </w:rPr>
    </w:lvl>
    <w:lvl w:ilvl="2">
      <w:start w:val="2"/>
      <w:numFmt w:val="decimal"/>
      <w:lvlText w:val="%3)"/>
      <w:lvlJc w:val="left"/>
      <w:pPr>
        <w:ind w:left="1980" w:hanging="360"/>
      </w:p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13AF7"/>
    <w:multiLevelType w:val="hybridMultilevel"/>
    <w:tmpl w:val="BBE6D7F6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01C4A"/>
    <w:multiLevelType w:val="hybridMultilevel"/>
    <w:tmpl w:val="00DAF102"/>
    <w:lvl w:ilvl="0" w:tplc="2C66B98E">
      <w:start w:val="4"/>
      <w:numFmt w:val="upperRoman"/>
      <w:lvlText w:val="%1."/>
      <w:lvlJc w:val="left"/>
      <w:pPr>
        <w:ind w:left="1800" w:hanging="72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4598D"/>
    <w:multiLevelType w:val="hybridMultilevel"/>
    <w:tmpl w:val="B28882A8"/>
    <w:lvl w:ilvl="0" w:tplc="E29891A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4B4"/>
    <w:multiLevelType w:val="hybridMultilevel"/>
    <w:tmpl w:val="29A89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329"/>
    <w:multiLevelType w:val="multilevel"/>
    <w:tmpl w:val="72267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66AC0"/>
    <w:multiLevelType w:val="hybridMultilevel"/>
    <w:tmpl w:val="4CCC7C6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63050442"/>
    <w:multiLevelType w:val="multilevel"/>
    <w:tmpl w:val="548040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4A64F9E"/>
    <w:multiLevelType w:val="hybridMultilevel"/>
    <w:tmpl w:val="6D90A8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3304043">
    <w:abstractNumId w:val="5"/>
  </w:num>
  <w:num w:numId="2" w16cid:durableId="168762164">
    <w:abstractNumId w:val="7"/>
  </w:num>
  <w:num w:numId="3" w16cid:durableId="624312998">
    <w:abstractNumId w:val="4"/>
  </w:num>
  <w:num w:numId="4" w16cid:durableId="1380058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4103874">
    <w:abstractNumId w:val="6"/>
  </w:num>
  <w:num w:numId="6" w16cid:durableId="938023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617196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830215">
    <w:abstractNumId w:val="2"/>
  </w:num>
  <w:num w:numId="9" w16cid:durableId="28935891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unicka-Olejniczak Karolina [2]">
    <w15:presenceInfo w15:providerId="AD" w15:userId="S-1-5-21-1237292848-2198487458-111486096-11791"/>
  </w15:person>
  <w15:person w15:author="Bożena Kujawa">
    <w15:presenceInfo w15:providerId="AD" w15:userId="S-1-5-21-1237292848-2198487458-111486096-1463"/>
  </w15:person>
  <w15:person w15:author="Kunicka-Olejniczak Karolina">
    <w15:presenceInfo w15:providerId="AD" w15:userId="S::Karolina.Kunicka@mrit.gov.pl::e0584b30-63f7-4ec7-bdc6-0c8e6da86e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markup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80"/>
    <w:rsid w:val="00031775"/>
    <w:rsid w:val="00040FCE"/>
    <w:rsid w:val="000633FB"/>
    <w:rsid w:val="00081108"/>
    <w:rsid w:val="000F264F"/>
    <w:rsid w:val="001061DD"/>
    <w:rsid w:val="00187969"/>
    <w:rsid w:val="00207679"/>
    <w:rsid w:val="002E7E0D"/>
    <w:rsid w:val="00336FE2"/>
    <w:rsid w:val="003F2FA2"/>
    <w:rsid w:val="00425575"/>
    <w:rsid w:val="00425E24"/>
    <w:rsid w:val="00453167"/>
    <w:rsid w:val="004757FE"/>
    <w:rsid w:val="0048435E"/>
    <w:rsid w:val="004C7A58"/>
    <w:rsid w:val="005A3931"/>
    <w:rsid w:val="00631785"/>
    <w:rsid w:val="00646430"/>
    <w:rsid w:val="0065196B"/>
    <w:rsid w:val="006658BB"/>
    <w:rsid w:val="007C3D13"/>
    <w:rsid w:val="00816980"/>
    <w:rsid w:val="00830020"/>
    <w:rsid w:val="00855313"/>
    <w:rsid w:val="00866AA1"/>
    <w:rsid w:val="00902FD1"/>
    <w:rsid w:val="00906286"/>
    <w:rsid w:val="009242AF"/>
    <w:rsid w:val="009C00A3"/>
    <w:rsid w:val="009F74E9"/>
    <w:rsid w:val="00A05175"/>
    <w:rsid w:val="00A2608C"/>
    <w:rsid w:val="00BD4C66"/>
    <w:rsid w:val="00BE3CA7"/>
    <w:rsid w:val="00C140E4"/>
    <w:rsid w:val="00C63A54"/>
    <w:rsid w:val="00CC7F8A"/>
    <w:rsid w:val="00CF4480"/>
    <w:rsid w:val="00CF7620"/>
    <w:rsid w:val="00D65935"/>
    <w:rsid w:val="00DA08BB"/>
    <w:rsid w:val="00DA6CA0"/>
    <w:rsid w:val="00DB04CD"/>
    <w:rsid w:val="00E5007A"/>
    <w:rsid w:val="00F55698"/>
    <w:rsid w:val="00F64371"/>
    <w:rsid w:val="00FB3426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91C5D"/>
  <w15:chartTrackingRefBased/>
  <w15:docId w15:val="{581980AC-B689-4104-BA03-E122DB82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980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6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6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6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6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6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6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1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69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69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69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69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69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69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6980"/>
    <w:rPr>
      <w:i/>
      <w:iCs/>
      <w:color w:val="404040" w:themeColor="text1" w:themeTint="BF"/>
    </w:rPr>
  </w:style>
  <w:style w:type="paragraph" w:styleId="Akapitzlist">
    <w:name w:val="List Paragraph"/>
    <w:aliases w:val="maz_wyliczenie,opis dzialania,K-P_odwolanie,A_wyliczenie,Akapit z listą 1,Table of contents numbered,Akapit z listą5,L1,Numerowanie,BulletC,Wyliczanie,Obiekt,normalny tekst,Akapit z listą31,Bullets,List Paragraph1,CW_Lista,zwykły tekst,lp"/>
    <w:basedOn w:val="Normalny"/>
    <w:link w:val="AkapitzlistZnak"/>
    <w:uiPriority w:val="34"/>
    <w:qFormat/>
    <w:rsid w:val="008169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69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69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69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980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1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F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64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F2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64F"/>
    <w:rPr>
      <w:rFonts w:eastAsiaTheme="minorEastAsia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64F"/>
    <w:rPr>
      <w:color w:val="605E5C"/>
      <w:shd w:val="clear" w:color="auto" w:fill="E1DFDD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BulletC Znak,Wyliczanie Znak,Obiekt Znak,Bullets Znak"/>
    <w:link w:val="Akapitzlist"/>
    <w:uiPriority w:val="34"/>
    <w:qFormat/>
    <w:locked/>
    <w:rsid w:val="00CF4480"/>
    <w:rPr>
      <w:rFonts w:eastAsiaTheme="minorEastAsia"/>
      <w:kern w:val="0"/>
      <w:lang w:eastAsia="pl-PL"/>
      <w14:ligatures w14:val="none"/>
    </w:rPr>
  </w:style>
  <w:style w:type="character" w:customStyle="1" w:styleId="TekstpodstawowyZnak">
    <w:name w:val="Tekst podstawowy Znak"/>
    <w:aliases w:val="Tekst wcięty 2 st Znak,(ALT+½) Znak,(F2) Znak,ändrad Znak,L1 Body Text Znak,bt Znak"/>
    <w:basedOn w:val="Domylnaczcionkaakapitu"/>
    <w:link w:val="Tekstpodstawowy"/>
    <w:locked/>
    <w:rsid w:val="00CF4480"/>
    <w:rPr>
      <w:rFonts w:ascii="Times New Roman" w:hAnsi="Times New Roman" w:cs="Times New Roman"/>
      <w:lang w:val="x-none" w:eastAsia="ar-SA"/>
    </w:rPr>
  </w:style>
  <w:style w:type="paragraph" w:styleId="Tekstpodstawowy">
    <w:name w:val="Body Text"/>
    <w:aliases w:val="Tekst wcięty 2 st,(ALT+½),(F2),ändrad,L1 Body Text,bt"/>
    <w:basedOn w:val="Normalny"/>
    <w:link w:val="TekstpodstawowyZnak"/>
    <w:unhideWhenUsed/>
    <w:rsid w:val="00CF4480"/>
    <w:pPr>
      <w:widowControl w:val="0"/>
      <w:suppressAutoHyphens/>
      <w:spacing w:after="120" w:line="240" w:lineRule="auto"/>
    </w:pPr>
    <w:rPr>
      <w:rFonts w:ascii="Times New Roman" w:eastAsiaTheme="minorHAnsi" w:hAnsi="Times New Roman" w:cs="Times New Roman"/>
      <w:kern w:val="2"/>
      <w:lang w:val="x-none" w:eastAsia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CF4480"/>
    <w:rPr>
      <w:rFonts w:eastAsiaTheme="minorEastAsia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DA08BB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8BB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8BB"/>
    <w:rPr>
      <w:rFonts w:eastAsiaTheme="minorEastAsia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ih.gov.pl/marka-polskiej-gospodarki/ksiega-znak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Kunicka-Olejniczak Karolina</dc:creator>
  <cp:keywords/>
  <dc:description/>
  <cp:lastModifiedBy>Bożena Kujawa</cp:lastModifiedBy>
  <cp:revision>4</cp:revision>
  <dcterms:created xsi:type="dcterms:W3CDTF">2024-11-13T13:39:00Z</dcterms:created>
  <dcterms:modified xsi:type="dcterms:W3CDTF">2024-11-14T06:45:00Z</dcterms:modified>
</cp:coreProperties>
</file>