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EC7990" w14:textId="5BD3984E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ins w:id="0" w:author="JiW" w:date="2022-06-26T20:12:00Z">
        <w:r w:rsidR="007A5D0F">
          <w:rPr>
            <w:rFonts w:ascii="Cambria" w:hAnsi="Cambria" w:cs="Arial"/>
            <w:b/>
            <w:bCs/>
            <w:sz w:val="22"/>
            <w:szCs w:val="22"/>
          </w:rPr>
          <w:t>4</w:t>
        </w:r>
      </w:ins>
      <w:del w:id="1" w:author="JiW" w:date="2022-06-26T20:12:00Z">
        <w:r w:rsidDel="007A5D0F">
          <w:rPr>
            <w:rFonts w:ascii="Cambria" w:hAnsi="Cambria" w:cs="Arial"/>
            <w:b/>
            <w:bCs/>
            <w:sz w:val="22"/>
            <w:szCs w:val="22"/>
          </w:rPr>
          <w:delText>5</w:delText>
        </w:r>
      </w:del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1658088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 ][ ][ ][ ]/S [ ][ ][ ]–[ ][ ][ ][ ][ ][ ][ 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7"/>
        <w:gridCol w:w="4416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45062A40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</w:t>
            </w:r>
            <w:ins w:id="2" w:author="Marek Ponichtera" w:date="2022-10-14T08:22:00Z">
              <w:r w:rsidR="001F1C24">
                <w:rPr>
                  <w:rFonts w:ascii="Arial" w:hAnsi="Arial" w:cs="Arial"/>
                  <w:lang w:eastAsia="en-GB"/>
                </w:rPr>
                <w:t>Nadleśnictwo Lubin</w:t>
              </w:r>
            </w:ins>
            <w:del w:id="3" w:author="Marek Ponichtera" w:date="2022-10-14T08:22:00Z">
              <w:r w:rsidDel="001F1C24">
                <w:rPr>
                  <w:rFonts w:ascii="Arial" w:hAnsi="Arial" w:cs="Arial"/>
                  <w:lang w:eastAsia="en-GB"/>
                </w:rPr>
                <w:delText xml:space="preserve">   </w:delText>
              </w:r>
            </w:del>
            <w:r>
              <w:rPr>
                <w:rFonts w:ascii="Arial" w:hAnsi="Arial" w:cs="Arial"/>
                <w:lang w:eastAsia="en-GB"/>
              </w:rPr>
              <w:t>]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58E66656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del w:id="4" w:author="Marek Ponichtera" w:date="2022-10-14T08:22:00Z">
              <w:r w:rsidDel="001F1C24">
                <w:rPr>
                  <w:rFonts w:ascii="Arial" w:hAnsi="Arial" w:cs="Arial"/>
                  <w:lang w:eastAsia="en-GB"/>
                </w:rPr>
                <w:delText xml:space="preserve">[   </w:delText>
              </w:r>
            </w:del>
            <w:ins w:id="5" w:author="Marek Ponichtera" w:date="2022-10-14T08:22:00Z">
              <w:r w:rsidR="001F1C24">
                <w:rPr>
                  <w:rFonts w:ascii="Arial" w:hAnsi="Arial" w:cs="Arial"/>
                  <w:lang w:eastAsia="en-GB"/>
                </w:rPr>
                <w:t>[</w:t>
              </w:r>
              <w:r w:rsidR="001F1C24">
                <w:rPr>
                  <w:rFonts w:ascii="Arial" w:hAnsi="Arial" w:cs="Arial"/>
                  <w:lang w:eastAsia="en-GB"/>
                </w:rPr>
                <w:t>Wykonanie usług leśnych na terenie Nadleśnictwa Lubin w roku 2023</w:t>
              </w:r>
            </w:ins>
            <w:r>
              <w:rPr>
                <w:rFonts w:ascii="Arial" w:hAnsi="Arial" w:cs="Arial"/>
                <w:lang w:eastAsia="en-GB"/>
              </w:rPr>
              <w:t>]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27AE3773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</w:t>
            </w:r>
            <w:ins w:id="6" w:author="Marek Ponichtera" w:date="2022-10-14T08:22:00Z">
              <w:r w:rsidR="001F1C24">
                <w:rPr>
                  <w:rFonts w:ascii="Arial" w:hAnsi="Arial" w:cs="Arial"/>
                  <w:lang w:eastAsia="en-GB"/>
                </w:rPr>
                <w:t>NA.270.12.2022</w:t>
              </w:r>
            </w:ins>
            <w:del w:id="7" w:author="Marek Ponichtera" w:date="2022-10-14T08:22:00Z">
              <w:r w:rsidDel="001F1C24">
                <w:rPr>
                  <w:rFonts w:ascii="Arial" w:hAnsi="Arial" w:cs="Arial"/>
                  <w:lang w:eastAsia="en-GB"/>
                </w:rPr>
                <w:delText xml:space="preserve">   </w:delText>
              </w:r>
            </w:del>
            <w:r>
              <w:rPr>
                <w:rFonts w:ascii="Arial" w:hAnsi="Arial" w:cs="Arial"/>
                <w:lang w:eastAsia="en-GB"/>
              </w:rPr>
              <w:t>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</w:t>
            </w:r>
            <w:r>
              <w:rPr>
                <w:rFonts w:ascii="Arial" w:hAnsi="Arial" w:cs="Arial"/>
                <w:lang w:eastAsia="en-GB"/>
              </w:rPr>
              <w:lastRenderedPageBreak/>
              <w:t>niepełnosprawnych lub defaworyzowanych?</w:t>
            </w:r>
            <w:r>
              <w:rPr>
                <w:rFonts w:ascii="Arial" w:hAnsi="Arial" w:cs="Arial"/>
                <w:lang w:eastAsia="en-GB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którego(-ych)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>
              <w:rPr>
                <w:rFonts w:ascii="Arial" w:hAnsi="Arial" w:cs="Arial"/>
                <w:lang w:eastAsia="en-GB"/>
              </w:rPr>
              <w:lastRenderedPageBreak/>
              <w:t>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 xml:space="preserve">zarządzania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8C73F" w14:textId="77777777" w:rsidR="003E0E60" w:rsidRDefault="003E0E60">
      <w:r>
        <w:separator/>
      </w:r>
    </w:p>
  </w:endnote>
  <w:endnote w:type="continuationSeparator" w:id="0">
    <w:p w14:paraId="086AEB22" w14:textId="77777777" w:rsidR="003E0E60" w:rsidRDefault="003E0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>
      <w:rPr>
        <w:rFonts w:ascii="Cambria" w:hAnsi="Cambria"/>
        <w:sz w:val="16"/>
        <w:szCs w:val="16"/>
        <w:lang w:eastAsia="pl-PL"/>
      </w:rPr>
      <w:t>14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ECBF8" w14:textId="77777777" w:rsidR="003E0E60" w:rsidRDefault="003E0E60">
      <w:r>
        <w:separator/>
      </w:r>
    </w:p>
  </w:footnote>
  <w:footnote w:type="continuationSeparator" w:id="0">
    <w:p w14:paraId="7D6544F5" w14:textId="77777777" w:rsidR="003E0E60" w:rsidRDefault="003E0E60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8" w:name="_DV_C939"/>
      <w:r>
        <w:rPr>
          <w:rFonts w:ascii="Arial" w:hAnsi="Arial" w:cs="Arial"/>
          <w:sz w:val="16"/>
          <w:szCs w:val="16"/>
        </w:rPr>
        <w:t>osób</w:t>
      </w:r>
      <w:bookmarkEnd w:id="8"/>
      <w:r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20442847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3191035">
    <w:abstractNumId w:val="3"/>
    <w:lvlOverride w:ilvl="0">
      <w:startOverride w:val="1"/>
    </w:lvlOverride>
  </w:num>
  <w:num w:numId="3" w16cid:durableId="1593470571">
    <w:abstractNumId w:val="1"/>
    <w:lvlOverride w:ilvl="0">
      <w:startOverride w:val="1"/>
    </w:lvlOverride>
  </w:num>
  <w:num w:numId="4" w16cid:durableId="279730916">
    <w:abstractNumId w:val="2"/>
    <w:lvlOverride w:ilvl="0">
      <w:startOverride w:val="1"/>
    </w:lvlOverride>
  </w:num>
  <w:num w:numId="5" w16cid:durableId="210310514">
    <w:abstractNumId w:val="1"/>
  </w:num>
  <w:num w:numId="6" w16cid:durableId="171168189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iW">
    <w15:presenceInfo w15:providerId="None" w15:userId="JiW"/>
  </w15:person>
  <w15:person w15:author="Marek Ponichtera">
    <w15:presenceInfo w15:providerId="Windows Live" w15:userId="fd7bdb6df5b21e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C24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4502</Words>
  <Characters>27017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Marek Ponichtera</cp:lastModifiedBy>
  <cp:revision>5</cp:revision>
  <cp:lastPrinted>2017-05-23T10:32:00Z</cp:lastPrinted>
  <dcterms:created xsi:type="dcterms:W3CDTF">2022-06-26T12:58:00Z</dcterms:created>
  <dcterms:modified xsi:type="dcterms:W3CDTF">2022-10-14T06:22:00Z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