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6E93C0" w14:textId="1508242B" w:rsidR="004D0B5B" w:rsidRDefault="004D0B5B" w:rsidP="00B76550">
      <w:pPr>
        <w:spacing w:before="120"/>
        <w:jc w:val="right"/>
        <w:rPr>
          <w:ins w:id="0" w:author="Ewelina Skrzypik - Nadleśnictwo Zwierzyniec" w:date="2022-10-18T09:20:00Z"/>
          <w:rFonts w:ascii="Cambria" w:hAnsi="Cambria" w:cs="Arial"/>
          <w:b/>
          <w:bCs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ins w:id="18" w:author="Ewelina Skrzypik - Nadleśnictwo Zwierzyniec" w:date="2022-10-18T09:20:00Z">
        <w:r>
          <w:rPr>
            <w:rFonts w:ascii="Cambria" w:hAnsi="Cambria" w:cs="Arial"/>
            <w:b/>
            <w:bCs/>
            <w:sz w:val="22"/>
            <w:szCs w:val="22"/>
          </w:rPr>
          <w:t>SA.270.2.</w:t>
        </w:r>
      </w:ins>
      <w:ins w:id="19" w:author="Ewelina Skrzypik - Nadleśnictwo Zwierzyniec" w:date="2022-11-25T11:15:00Z">
        <w:r w:rsidR="00921DEE">
          <w:rPr>
            <w:rFonts w:ascii="Cambria" w:hAnsi="Cambria" w:cs="Arial"/>
            <w:b/>
            <w:bCs/>
            <w:sz w:val="22"/>
            <w:szCs w:val="22"/>
          </w:rPr>
          <w:t>6</w:t>
        </w:r>
      </w:ins>
      <w:ins w:id="20" w:author="Ewelina Skrzypik - Nadleśnictwo Zwierzyniec" w:date="2022-10-18T09:20:00Z">
        <w:r>
          <w:rPr>
            <w:rFonts w:ascii="Cambria" w:hAnsi="Cambria" w:cs="Arial"/>
            <w:b/>
            <w:bCs/>
            <w:sz w:val="22"/>
            <w:szCs w:val="22"/>
          </w:rPr>
          <w:t>.2022</w:t>
        </w:r>
      </w:ins>
    </w:p>
    <w:p w14:paraId="7CDD5F47" w14:textId="7214E3A8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EAE297D" w:rsidR="005D4C35" w:rsidRPr="00921DEE" w:rsidRDefault="0056029C" w:rsidP="00B76550">
      <w:pPr>
        <w:spacing w:before="120"/>
        <w:jc w:val="both"/>
        <w:rPr>
          <w:rFonts w:ascii="Cambria" w:hAnsi="Cambria" w:cs="Arial"/>
          <w:sz w:val="21"/>
          <w:szCs w:val="21"/>
          <w:lang w:eastAsia="en-US"/>
          <w:rPrChange w:id="21" w:author="Ewelina Skrzypik - Nadleśnictwo Zwierzyniec" w:date="2022-11-25T11:15:00Z">
            <w:rPr>
              <w:rFonts w:ascii="Cambria" w:hAnsi="Cambria" w:cs="Arial"/>
              <w:bCs/>
              <w:sz w:val="22"/>
              <w:szCs w:val="22"/>
            </w:rPr>
          </w:rPrChange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</w:t>
      </w:r>
      <w:bookmarkStart w:id="22" w:name="_GoBack"/>
      <w:bookmarkEnd w:id="22"/>
      <w:r w:rsidR="005D4C35">
        <w:rPr>
          <w:rFonts w:ascii="Cambria" w:hAnsi="Cambria" w:cs="Arial"/>
          <w:bCs/>
          <w:sz w:val="22"/>
          <w:szCs w:val="22"/>
        </w:rPr>
        <w:t xml:space="preserve">n. </w:t>
      </w:r>
      <w:r>
        <w:rPr>
          <w:rFonts w:ascii="Cambria" w:hAnsi="Cambria" w:cs="Arial"/>
          <w:bCs/>
          <w:sz w:val="22"/>
          <w:szCs w:val="22"/>
        </w:rPr>
        <w:t>Dz. U. z</w:t>
      </w:r>
      <w:ins w:id="23" w:author="Ewelina Skrzypik - Nadleśnictwo Zwierzyniec" w:date="2022-10-18T09:20:00Z">
        <w:r w:rsidR="004D0B5B">
          <w:rPr>
            <w:rFonts w:ascii="Cambria" w:hAnsi="Cambria" w:cs="Arial"/>
            <w:bCs/>
            <w:sz w:val="22"/>
            <w:szCs w:val="22"/>
          </w:rPr>
          <w:t> </w:t>
        </w:r>
      </w:ins>
      <w:del w:id="24" w:author="Ewelina Skrzypik - Nadleśnictwo Zwierzyniec" w:date="2022-10-18T09:20:00Z">
        <w:r w:rsidDel="004D0B5B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r>
        <w:rPr>
          <w:rFonts w:ascii="Cambria" w:hAnsi="Cambria" w:cs="Arial"/>
          <w:bCs/>
          <w:sz w:val="22"/>
          <w:szCs w:val="22"/>
        </w:rPr>
        <w:t>20</w:t>
      </w:r>
      <w:r w:rsidR="005D4C35">
        <w:rPr>
          <w:rFonts w:ascii="Cambria" w:hAnsi="Cambria" w:cs="Arial"/>
          <w:bCs/>
          <w:sz w:val="22"/>
          <w:szCs w:val="22"/>
        </w:rPr>
        <w:t>2</w:t>
      </w:r>
      <w:ins w:id="25" w:author="Ewelina Skrzypik - Nadleśnictwo Zwierzyniec" w:date="2022-10-18T09:20:00Z">
        <w:r w:rsidR="004D0B5B">
          <w:rPr>
            <w:rFonts w:ascii="Cambria" w:hAnsi="Cambria" w:cs="Arial"/>
            <w:bCs/>
            <w:sz w:val="22"/>
            <w:szCs w:val="22"/>
          </w:rPr>
          <w:t>2</w:t>
        </w:r>
      </w:ins>
      <w:del w:id="26" w:author="Ewelina Skrzypik - Nadleśnictwo Zwierzyniec" w:date="2022-10-18T09:20:00Z">
        <w:r w:rsidR="005D4C35" w:rsidDel="004D0B5B">
          <w:rPr>
            <w:rFonts w:ascii="Cambria" w:hAnsi="Cambria" w:cs="Arial"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Cs/>
          <w:sz w:val="22"/>
          <w:szCs w:val="22"/>
        </w:rPr>
        <w:t xml:space="preserve"> r. poz. </w:t>
      </w:r>
      <w:del w:id="27" w:author="Ewelina Skrzypik - Nadleśnictwo Zwierzyniec" w:date="2022-10-18T09:20:00Z">
        <w:r w:rsidR="005D4C35" w:rsidDel="004D0B5B">
          <w:rPr>
            <w:rFonts w:ascii="Cambria" w:hAnsi="Cambria" w:cs="Arial"/>
            <w:bCs/>
            <w:sz w:val="22"/>
            <w:szCs w:val="22"/>
          </w:rPr>
          <w:delText xml:space="preserve">1129 </w:delText>
        </w:r>
      </w:del>
      <w:ins w:id="28" w:author="Ewelina Skrzypik - Nadleśnictwo Zwierzyniec" w:date="2022-10-18T09:20:00Z">
        <w:r w:rsidR="004D0B5B">
          <w:rPr>
            <w:rFonts w:ascii="Cambria" w:hAnsi="Cambria" w:cs="Arial"/>
            <w:bCs/>
            <w:sz w:val="22"/>
            <w:szCs w:val="22"/>
          </w:rPr>
          <w:t xml:space="preserve">1710 </w:t>
        </w:r>
      </w:ins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Pr="00921DEE">
        <w:rPr>
          <w:rFonts w:ascii="Cambria" w:hAnsi="Cambria" w:cs="Arial"/>
          <w:bCs/>
          <w:sz w:val="22"/>
          <w:szCs w:val="22"/>
          <w:rPrChange w:id="29" w:author="Ewelina Skrzypik - Nadleśnictwo Zwierzyniec" w:date="2022-11-25T11:15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Wykonywanie usług z zakresu gospodarki leśnej na terenie Nadleśnictwa </w:t>
      </w:r>
      <w:ins w:id="30" w:author="Ewelina Skrzypik - Nadleśnictwo Zwierzyniec" w:date="2022-10-18T09:20:00Z">
        <w:r w:rsidR="004D0B5B" w:rsidRPr="00921DEE">
          <w:rPr>
            <w:rFonts w:ascii="Cambria" w:hAnsi="Cambria" w:cs="Arial"/>
            <w:bCs/>
            <w:sz w:val="22"/>
            <w:szCs w:val="22"/>
            <w:rPrChange w:id="31" w:author="Ewelina Skrzypik - Nadleśnictwo Zwierzyniec" w:date="2022-11-25T11:15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Zwierzyniec</w:t>
        </w:r>
      </w:ins>
      <w:del w:id="32" w:author="Ewelina Skrzypik - Nadleśnictwo Zwierzyniec" w:date="2022-10-18T09:20:00Z">
        <w:r w:rsidRPr="00921DEE" w:rsidDel="004D0B5B">
          <w:rPr>
            <w:rFonts w:ascii="Cambria" w:hAnsi="Cambria" w:cs="Arial"/>
            <w:bCs/>
            <w:sz w:val="22"/>
            <w:szCs w:val="22"/>
            <w:rPrChange w:id="33" w:author="Ewelina Skrzypik - Nadleśnictwo Zwierzyniec" w:date="2022-11-25T11:15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>____________________________________________</w:delText>
        </w:r>
      </w:del>
      <w:r w:rsidRPr="00921DEE">
        <w:rPr>
          <w:rFonts w:ascii="Cambria" w:hAnsi="Cambria" w:cs="Arial"/>
          <w:bCs/>
          <w:sz w:val="22"/>
          <w:szCs w:val="22"/>
          <w:rPrChange w:id="34" w:author="Ewelina Skrzypik - Nadleśnictwo Zwierzyniec" w:date="2022-11-25T11:15:00Z">
            <w:rPr>
              <w:rFonts w:ascii="Cambria" w:hAnsi="Cambria" w:cs="Arial"/>
              <w:bCs/>
              <w:sz w:val="22"/>
              <w:szCs w:val="22"/>
            </w:rPr>
          </w:rPrChange>
        </w:rPr>
        <w:t xml:space="preserve"> w roku </w:t>
      </w:r>
      <w:del w:id="35" w:author="Ewelina Skrzypik - Nadleśnictwo Zwierzyniec" w:date="2022-10-18T09:20:00Z">
        <w:r w:rsidRPr="00921DEE" w:rsidDel="004D0B5B">
          <w:rPr>
            <w:rFonts w:ascii="Cambria" w:hAnsi="Cambria" w:cs="Arial"/>
            <w:bCs/>
            <w:sz w:val="22"/>
            <w:szCs w:val="22"/>
            <w:rPrChange w:id="36" w:author="Ewelina Skrzypik - Nadleśnictwo Zwierzyniec" w:date="2022-11-25T11:15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delText xml:space="preserve">________” </w:delText>
        </w:r>
      </w:del>
      <w:ins w:id="37" w:author="Ewelina Skrzypik - Nadleśnictwo Zwierzyniec" w:date="2022-10-18T09:20:00Z">
        <w:r w:rsidR="004D0B5B" w:rsidRPr="00921DEE">
          <w:rPr>
            <w:rFonts w:ascii="Cambria" w:hAnsi="Cambria" w:cs="Arial"/>
            <w:bCs/>
            <w:sz w:val="22"/>
            <w:szCs w:val="22"/>
            <w:rPrChange w:id="38" w:author="Ewelina Skrzypik - Nadleśnictwo Zwierzyniec" w:date="2022-11-25T11:15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>2023</w:t>
        </w:r>
      </w:ins>
      <w:ins w:id="39" w:author="Ewelina Skrzypik - Nadleśnictwo Zwierzyniec" w:date="2022-11-25T11:15:00Z">
        <w:r w:rsidR="00921DEE" w:rsidRPr="00921DEE">
          <w:rPr>
            <w:rFonts w:ascii="Cambria" w:hAnsi="Cambria" w:cs="Arial"/>
            <w:bCs/>
            <w:sz w:val="22"/>
            <w:szCs w:val="22"/>
            <w:rPrChange w:id="40" w:author="Ewelina Skrzypik - Nadleśnictwo Zwierzyniec" w:date="2022-11-25T11:15:00Z">
              <w:rPr>
                <w:rFonts w:ascii="Cambria" w:hAnsi="Cambria" w:cs="Arial"/>
                <w:bCs/>
                <w:sz w:val="22"/>
                <w:szCs w:val="22"/>
              </w:rPr>
            </w:rPrChange>
          </w:rPr>
          <w:t xml:space="preserve"> </w:t>
        </w:r>
        <w:r w:rsidR="00921DEE" w:rsidRPr="00921DEE">
          <w:rPr>
            <w:rFonts w:ascii="Cambria" w:hAnsi="Cambria" w:cs="Arial"/>
            <w:bCs/>
            <w:sz w:val="22"/>
            <w:szCs w:val="22"/>
            <w:lang w:eastAsia="pl-PL"/>
            <w:rPrChange w:id="41" w:author="Ewelina Skrzypik - Nadleśnictwo Zwierzyniec" w:date="2022-11-25T11:15:00Z">
              <w:rPr>
                <w:rFonts w:ascii="Cambria" w:hAnsi="Cambria" w:cs="Arial"/>
                <w:bCs/>
                <w:lang w:eastAsia="pl-PL"/>
              </w:rPr>
            </w:rPrChange>
          </w:rPr>
          <w:t>– II postępowanie” część______ Pakiet</w:t>
        </w:r>
        <w:r w:rsidR="00921DEE">
          <w:rPr>
            <w:rFonts w:ascii="Cambria" w:hAnsi="Cambria" w:cs="Arial"/>
            <w:bCs/>
            <w:lang w:eastAsia="pl-PL"/>
          </w:rPr>
          <w:t xml:space="preserve"> ______,</w:t>
        </w:r>
      </w:ins>
      <w:del w:id="42" w:author="Ewelina Skrzypik - Nadleśnictwo Zwierzyniec" w:date="2022-11-25T11:15:00Z">
        <w:r w:rsidDel="00921DEE">
          <w:rPr>
            <w:rFonts w:ascii="Cambria" w:hAnsi="Cambria" w:cs="Arial"/>
            <w:bCs/>
            <w:sz w:val="22"/>
            <w:szCs w:val="22"/>
          </w:rPr>
          <w:delText>Pakiet ________</w:delText>
        </w:r>
      </w:del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ins w:id="43" w:author="Ewelina Skrzypik - Nadleśnictwo Zwierzyniec" w:date="2022-10-18T09:20:00Z">
        <w:r w:rsidR="004D0B5B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del w:id="44" w:author="Ewelina Skrzypik - Nadleśnictwo Zwierzyniec" w:date="2022-10-18T09:20:00Z">
        <w:r w:rsidR="005D4C35" w:rsidDel="004D0B5B">
          <w:rPr>
            <w:rFonts w:ascii="Cambria" w:hAnsi="Cambria" w:cs="Arial"/>
            <w:bCs/>
            <w:sz w:val="22"/>
            <w:szCs w:val="22"/>
          </w:rPr>
          <w:delText xml:space="preserve"> ______</w:delText>
        </w:r>
      </w:del>
      <w:del w:id="45" w:author="Ewelina Skrzypik - Nadleśnictwo Zwierzyniec" w:date="2022-10-18T09:21:00Z">
        <w:r w:rsidR="005D4C35" w:rsidDel="004D0B5B">
          <w:rPr>
            <w:rFonts w:ascii="Cambria" w:hAnsi="Cambria" w:cs="Arial"/>
            <w:bCs/>
            <w:sz w:val="22"/>
            <w:szCs w:val="22"/>
          </w:rPr>
          <w:delText>______________________________</w:delText>
        </w:r>
      </w:del>
      <w:r w:rsidR="005D4C35">
        <w:rPr>
          <w:rFonts w:ascii="Cambria" w:hAnsi="Cambria" w:cs="Arial"/>
          <w:bCs/>
          <w:sz w:val="22"/>
          <w:szCs w:val="22"/>
        </w:rPr>
        <w:t>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63DFE" w14:textId="77777777" w:rsidR="00D63669" w:rsidRDefault="00D63669">
      <w:r>
        <w:separator/>
      </w:r>
    </w:p>
  </w:endnote>
  <w:endnote w:type="continuationSeparator" w:id="0">
    <w:p w14:paraId="1CB8DF61" w14:textId="77777777" w:rsidR="00D63669" w:rsidRDefault="00D6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2950" w14:textId="77777777" w:rsidR="00D63669" w:rsidRDefault="00D63669">
      <w:r>
        <w:separator/>
      </w:r>
    </w:p>
  </w:footnote>
  <w:footnote w:type="continuationSeparator" w:id="0">
    <w:p w14:paraId="756EDE03" w14:textId="77777777" w:rsidR="00D63669" w:rsidRDefault="00D6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elina Skrzypik - Nadleśnictwo Zwierzyniec">
    <w15:presenceInfo w15:providerId="AD" w15:userId="S-1-5-21-1258824510-3303949563-3469234235-339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34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0B5B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DEE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3669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6</cp:revision>
  <cp:lastPrinted>2017-05-23T10:32:00Z</cp:lastPrinted>
  <dcterms:created xsi:type="dcterms:W3CDTF">2022-06-26T12:58:00Z</dcterms:created>
  <dcterms:modified xsi:type="dcterms:W3CDTF">2022-11-25T10:15:00Z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