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7AE7" w14:textId="7E9F042D" w:rsidR="005C4D7C" w:rsidRDefault="005C4D7C" w:rsidP="005C4D7C">
      <w:pPr>
        <w:keepNext/>
        <w:spacing w:after="1200"/>
        <w:rPr>
          <w:ins w:id="0" w:author="A.D." w:date="2024-06-07T15:23:00Z"/>
          <w:rFonts w:cs="Arial"/>
          <w:iCs/>
        </w:rPr>
      </w:pPr>
      <w:bookmarkStart w:id="1" w:name="_Hlk123726567"/>
      <w:r w:rsidRPr="00E70CC5">
        <w:rPr>
          <w:rFonts w:cs="Arial"/>
          <w:iCs/>
        </w:rPr>
        <w:t>MRiRW/PSWPR 2023–2027/14(1)</w:t>
      </w:r>
    </w:p>
    <w:p w14:paraId="357037B9" w14:textId="0520DD94" w:rsidR="00CD3904" w:rsidRPr="00F9006B" w:rsidRDefault="00CD3904" w:rsidP="00CD3904">
      <w:pPr>
        <w:keepNext/>
        <w:spacing w:after="1200"/>
        <w:ind w:left="6381" w:firstLine="709"/>
        <w:rPr>
          <w:rFonts w:cs="Arial"/>
          <w:iCs/>
        </w:rPr>
      </w:pPr>
      <w:ins w:id="2" w:author="A.D." w:date="2024-06-07T15:23:00Z">
        <w:r>
          <w:rPr>
            <w:rFonts w:cs="Arial"/>
            <w:iCs/>
          </w:rPr>
          <w:t>Projekt</w:t>
        </w:r>
      </w:ins>
    </w:p>
    <w:p w14:paraId="5953D91E" w14:textId="77777777" w:rsidR="005C4D7C" w:rsidRPr="00F9006B" w:rsidRDefault="005C4D7C" w:rsidP="005C4D7C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F9006B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7C89F06E" wp14:editId="0B7A8B4D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2EA4" w14:textId="77777777" w:rsidR="005C4D7C" w:rsidRPr="00F9006B" w:rsidRDefault="005C4D7C" w:rsidP="005C4D7C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 w:rsidRPr="00F9006B">
        <w:rPr>
          <w:rFonts w:cs="Arial"/>
          <w:b/>
          <w:bCs/>
        </w:rPr>
        <w:t xml:space="preserve">Wytyczne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Content>
          <w:r w:rsidRPr="00F9006B">
            <w:rPr>
              <w:rFonts w:cs="Arial"/>
              <w:b/>
            </w:rPr>
            <w:t>w zakresie zasad przeprowadzania kontroli na miejscu w ramach Planu Strategicznego dla Wspólnej Polityki Rolnej na lata 2023</w:t>
          </w:r>
          <w:r w:rsidRPr="00F9006B">
            <w:rPr>
              <w:rFonts w:cs="Arial"/>
              <w:bCs/>
            </w:rPr>
            <w:t>–</w:t>
          </w:r>
          <w:r w:rsidRPr="00F9006B">
            <w:rPr>
              <w:rFonts w:cs="Arial"/>
              <w:b/>
            </w:rPr>
            <w:t>2027</w:t>
          </w:r>
        </w:sdtContent>
      </w:sdt>
      <w:r w:rsidRPr="00F9006B">
        <w:rPr>
          <w:rFonts w:cs="Arial"/>
          <w:b/>
          <w:bCs/>
        </w:rPr>
        <w:t xml:space="preserve"> </w:t>
      </w:r>
    </w:p>
    <w:p w14:paraId="5BF59656" w14:textId="6239BE04" w:rsidR="005C4D7C" w:rsidRDefault="005C4D7C" w:rsidP="005C4D7C">
      <w:pPr>
        <w:rPr>
          <w:rFonts w:cs="Arial"/>
          <w:bCs/>
        </w:rPr>
      </w:pPr>
      <w:bookmarkStart w:id="3" w:name="_Hlk123726594"/>
      <w:bookmarkEnd w:id="1"/>
    </w:p>
    <w:p w14:paraId="77955561" w14:textId="77777777" w:rsidR="005C4D7C" w:rsidRPr="00F9006B" w:rsidRDefault="005C4D7C" w:rsidP="005C4D7C">
      <w:pPr>
        <w:rPr>
          <w:b/>
          <w:bCs/>
          <w:sz w:val="28"/>
          <w:szCs w:val="28"/>
        </w:rPr>
      </w:pPr>
    </w:p>
    <w:p w14:paraId="36F958E9" w14:textId="77777777" w:rsidR="005C4D7C" w:rsidRPr="00F9006B" w:rsidRDefault="005C4D7C" w:rsidP="005C4D7C">
      <w:pPr>
        <w:spacing w:after="0"/>
        <w:ind w:right="707"/>
        <w:rPr>
          <w:rFonts w:cs="Arial"/>
          <w:b/>
        </w:rPr>
      </w:pPr>
    </w:p>
    <w:p w14:paraId="16D4A110" w14:textId="77777777" w:rsidR="005C4D7C" w:rsidRPr="00F9006B" w:rsidRDefault="005C4D7C" w:rsidP="005C4D7C">
      <w:pPr>
        <w:spacing w:after="0" w:line="276" w:lineRule="auto"/>
        <w:ind w:left="4760" w:firstLine="170"/>
        <w:textAlignment w:val="baseline"/>
        <w:rPr>
          <w:rFonts w:cs="Segoe UI"/>
        </w:rPr>
      </w:pPr>
      <w:r w:rsidRPr="00F9006B">
        <w:rPr>
          <w:rFonts w:cs="Segoe UI"/>
        </w:rPr>
        <w:t>Minister Rolnictwa i Rozwoju Wsi</w:t>
      </w:r>
    </w:p>
    <w:p w14:paraId="7633A20D" w14:textId="77777777" w:rsidR="005C4D7C" w:rsidRPr="00F9006B" w:rsidRDefault="005C4D7C" w:rsidP="005C4D7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1A083F" w14:paraId="6EAF1FE2" w14:textId="77777777" w:rsidTr="005C4D7C">
        <w:trPr>
          <w:trHeight w:val="315"/>
          <w:jc w:val="right"/>
        </w:trPr>
        <w:tc>
          <w:tcPr>
            <w:tcW w:w="4570" w:type="dxa"/>
          </w:tcPr>
          <w:p w14:paraId="35DCB240" w14:textId="733799D2" w:rsidR="005C4D7C" w:rsidRPr="00F9006B" w:rsidRDefault="005C4D7C" w:rsidP="005C4D7C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</w:p>
        </w:tc>
      </w:tr>
      <w:tr w:rsidR="001A083F" w14:paraId="3F144616" w14:textId="77777777" w:rsidTr="005C4D7C">
        <w:trPr>
          <w:trHeight w:val="315"/>
          <w:jc w:val="right"/>
        </w:trPr>
        <w:tc>
          <w:tcPr>
            <w:tcW w:w="4570" w:type="dxa"/>
          </w:tcPr>
          <w:p w14:paraId="4F670AC0" w14:textId="77777777" w:rsidR="005C4D7C" w:rsidRPr="00F9006B" w:rsidRDefault="005C4D7C" w:rsidP="005C4D7C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1A083F" w14:paraId="0C5258E0" w14:textId="77777777" w:rsidTr="005C4D7C">
        <w:trPr>
          <w:trHeight w:val="330"/>
          <w:jc w:val="right"/>
        </w:trPr>
        <w:tc>
          <w:tcPr>
            <w:tcW w:w="4570" w:type="dxa"/>
          </w:tcPr>
          <w:p w14:paraId="07D187C6" w14:textId="77777777" w:rsidR="005C4D7C" w:rsidRPr="00F9006B" w:rsidRDefault="005C4D7C" w:rsidP="005C4D7C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F9006B">
              <w:rPr>
                <w:rFonts w:cs="Arial"/>
              </w:rPr>
              <w:t>/podpisano elektronicznie/</w:t>
            </w:r>
          </w:p>
        </w:tc>
      </w:tr>
    </w:tbl>
    <w:p w14:paraId="4E2847B7" w14:textId="77777777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A54161D" w14:textId="77777777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6E14030" w14:textId="77777777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A68296A" w14:textId="77777777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59096EEB" w14:textId="77777777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59F11C0A" w14:textId="77777777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3E5A805" w14:textId="5667969D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4C6BCC5D" w14:textId="77777777" w:rsidR="005C4D7C" w:rsidRPr="00F9006B" w:rsidRDefault="005C4D7C" w:rsidP="005C4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5E8BF210" w14:textId="4D024F82" w:rsidR="005C4D7C" w:rsidRPr="00F9006B" w:rsidRDefault="005C4D7C" w:rsidP="005C4D7C">
      <w:pPr>
        <w:jc w:val="center"/>
        <w:rPr>
          <w:b/>
          <w:bCs/>
          <w:sz w:val="28"/>
          <w:szCs w:val="28"/>
        </w:rPr>
        <w:sectPr w:rsidR="005C4D7C" w:rsidRPr="00F9006B" w:rsidSect="005C4D7C">
          <w:footerReference w:type="default" r:id="rId10"/>
          <w:footerReference w:type="first" r:id="rId11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F9006B">
        <w:rPr>
          <w:rFonts w:eastAsia="Calibri" w:cs="Arial"/>
          <w:bdr w:val="nil"/>
        </w:rPr>
        <w:t xml:space="preserve">Warszawa, </w:t>
      </w:r>
      <w:bookmarkStart w:id="4" w:name="ezdDataPodpisu"/>
      <w:ins w:id="5" w:author="DPB" w:date="2024-07-03T13:55:00Z">
        <w:r w:rsidR="00071BA5">
          <w:rPr>
            <w:rFonts w:eastAsia="Calibri" w:cs="Arial"/>
            <w:bdr w:val="nil"/>
          </w:rPr>
          <w:t xml:space="preserve">      </w:t>
        </w:r>
      </w:ins>
      <w:ins w:id="6" w:author="DPB" w:date="2024-07-03T13:48:00Z">
        <w:r w:rsidR="00071BA5">
          <w:rPr>
            <w:rFonts w:eastAsia="Calibri" w:cs="Arial"/>
            <w:bdr w:val="nil"/>
          </w:rPr>
          <w:t>lipca</w:t>
        </w:r>
      </w:ins>
      <w:r w:rsidRPr="00F9006B">
        <w:rPr>
          <w:rFonts w:eastAsia="Calibri" w:cs="Arial"/>
          <w:bdr w:val="nil"/>
        </w:rPr>
        <w:t xml:space="preserve"> 202</w:t>
      </w:r>
      <w:del w:id="7" w:author="Bojańczyk Ewa" w:date="2024-05-31T12:18:00Z">
        <w:r w:rsidRPr="00F9006B" w:rsidDel="006D53FC">
          <w:rPr>
            <w:rFonts w:eastAsia="Calibri" w:cs="Arial"/>
            <w:bdr w:val="nil"/>
          </w:rPr>
          <w:delText>3</w:delText>
        </w:r>
      </w:del>
      <w:bookmarkEnd w:id="4"/>
      <w:ins w:id="8" w:author="Bojańczyk Ewa" w:date="2024-05-31T12:18:00Z">
        <w:r w:rsidR="006D53FC">
          <w:rPr>
            <w:rFonts w:eastAsia="Calibri" w:cs="Arial"/>
            <w:bdr w:val="nil"/>
          </w:rPr>
          <w:t>4</w:t>
        </w:r>
      </w:ins>
      <w:r w:rsidRPr="00F9006B">
        <w:rPr>
          <w:rFonts w:eastAsia="Calibri" w:cs="Arial"/>
          <w:bdr w:val="nil"/>
        </w:rPr>
        <w:t xml:space="preserve"> r.</w:t>
      </w:r>
    </w:p>
    <w:p w14:paraId="39D22754" w14:textId="77777777" w:rsidR="005C4D7C" w:rsidRPr="00F9006B" w:rsidRDefault="005C4D7C" w:rsidP="005C4D7C">
      <w:pPr>
        <w:rPr>
          <w:b/>
          <w:bCs/>
          <w:sz w:val="28"/>
          <w:szCs w:val="28"/>
        </w:rPr>
      </w:pPr>
      <w:r w:rsidRPr="00F9006B">
        <w:rPr>
          <w:b/>
          <w:bCs/>
          <w:sz w:val="28"/>
          <w:szCs w:val="28"/>
        </w:rPr>
        <w:lastRenderedPageBreak/>
        <w:t>Podstawa prawna</w:t>
      </w:r>
    </w:p>
    <w:p w14:paraId="4E3BA159" w14:textId="25DDF289" w:rsidR="005C4D7C" w:rsidRPr="00F9006B" w:rsidRDefault="005C4D7C" w:rsidP="005C4D7C">
      <w:pPr>
        <w:spacing w:before="240"/>
        <w:rPr>
          <w:rFonts w:cs="Arial"/>
          <w:bCs/>
          <w:u w:val="single"/>
        </w:rPr>
      </w:pPr>
      <w:r w:rsidRPr="00F9006B">
        <w:rPr>
          <w:rFonts w:cs="Arial"/>
          <w:bCs/>
        </w:rPr>
        <w:t xml:space="preserve">Wytyczne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Content>
              <w:sdt>
                <w:sdtPr>
                  <w:rPr>
                    <w:rFonts w:cs="Arial"/>
                  </w:rPr>
                  <w:id w:val="1219016895"/>
                  <w:placeholder>
                    <w:docPart w:val="E48434A1FA234D979A0587A6B163A905"/>
                  </w:placeholder>
                </w:sdtPr>
                <w:sdtContent>
                  <w:sdt>
                    <w:sdtPr>
                      <w:rPr>
                        <w:rFonts w:cs="Arial"/>
                      </w:rPr>
                      <w:id w:val="-18010898"/>
                      <w:placeholder>
                        <w:docPart w:val="C755E8B240C6409D85B8E4D4B91AA1F1"/>
                      </w:placeholder>
                    </w:sdtPr>
                    <w:sdtContent>
                      <w:r w:rsidRPr="00F9006B">
                        <w:rPr>
                          <w:rFonts w:cs="Arial"/>
                        </w:rPr>
                        <w:t>art. 6 ust. 2 pkt 3</w:t>
                      </w:r>
                    </w:sdtContent>
                  </w:sdt>
                </w:sdtContent>
              </w:sdt>
            </w:sdtContent>
          </w:sdt>
        </w:sdtContent>
      </w:sdt>
      <w:r w:rsidRPr="00F9006B">
        <w:rPr>
          <w:rFonts w:cs="Arial"/>
          <w:bCs/>
        </w:rPr>
        <w:t xml:space="preserve"> 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Content>
              <w:r w:rsidRPr="00F9006B">
                <w:rPr>
                  <w:rFonts w:cs="Arial"/>
                </w:rPr>
                <w:t>8 lutego 2023 r.</w:t>
              </w:r>
            </w:sdtContent>
          </w:sdt>
        </w:sdtContent>
      </w:sdt>
      <w:r w:rsidRPr="00F9006B">
        <w:rPr>
          <w:rFonts w:cs="Arial"/>
          <w:bCs/>
        </w:rPr>
        <w:t xml:space="preserve"> o Planie Strategicznym dla Wspólnej Polityki Rolnej na lata 2023–2027 (Dz. U. </w:t>
      </w:r>
      <w:ins w:id="9" w:author="Siedlecka-Słowikowska Magdalena" w:date="2024-06-06T11:40:00Z">
        <w:r w:rsidR="00CB790E">
          <w:rPr>
            <w:rFonts w:cs="Arial"/>
            <w:bCs/>
          </w:rPr>
          <w:t xml:space="preserve">z 2024 r. </w:t>
        </w:r>
      </w:ins>
      <w:r w:rsidRPr="00F9006B">
        <w:rPr>
          <w:rFonts w:cs="Arial"/>
          <w:bCs/>
        </w:rPr>
        <w:t xml:space="preserve">poz.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Content>
          <w:ins w:id="10" w:author="Siedlecka-Słowikowska Magdalena" w:date="2024-06-06T11:40:00Z">
            <w:r w:rsidR="00CB790E">
              <w:rPr>
                <w:rFonts w:cs="Arial"/>
              </w:rPr>
              <w:t>261</w:t>
            </w:r>
          </w:ins>
          <w:r w:rsidR="0022081A">
            <w:rPr>
              <w:rFonts w:cs="Arial"/>
            </w:rPr>
            <w:t xml:space="preserve"> i 885</w:t>
          </w:r>
        </w:sdtContent>
      </w:sdt>
      <w:r w:rsidRPr="00CB790E">
        <w:rPr>
          <w:rFonts w:cs="Arial"/>
          <w:bCs/>
        </w:rPr>
        <w:t>).</w:t>
      </w:r>
      <w:r w:rsidRPr="00F9006B">
        <w:rPr>
          <w:rFonts w:cs="Arial"/>
          <w:bCs/>
        </w:rPr>
        <w:t xml:space="preserve"> </w:t>
      </w:r>
    </w:p>
    <w:p w14:paraId="60A9B962" w14:textId="77777777" w:rsidR="005C4D7C" w:rsidRPr="00F9006B" w:rsidRDefault="005C4D7C" w:rsidP="005C4D7C">
      <w:bookmarkStart w:id="11" w:name="_Toc129951639"/>
      <w:bookmarkStart w:id="12" w:name="_Toc130045414"/>
      <w:bookmarkStart w:id="13" w:name="_Toc130049632"/>
      <w:r w:rsidRPr="00F9006B">
        <w:rPr>
          <w:b/>
          <w:sz w:val="28"/>
          <w:szCs w:val="28"/>
        </w:rPr>
        <w:t>Obowiązywanie wytycznych</w:t>
      </w:r>
      <w:bookmarkEnd w:id="11"/>
      <w:bookmarkEnd w:id="12"/>
      <w:bookmarkEnd w:id="13"/>
    </w:p>
    <w:p w14:paraId="6A39CD93" w14:textId="24075C2F" w:rsidR="005C4D7C" w:rsidRPr="00F9006B" w:rsidRDefault="005C4D7C" w:rsidP="005C4D7C">
      <w:pPr>
        <w:spacing w:before="240"/>
        <w:rPr>
          <w:rFonts w:cs="Arial"/>
          <w:bCs/>
        </w:rPr>
      </w:pPr>
      <w:r w:rsidRPr="00F9006B">
        <w:rPr>
          <w:rFonts w:cs="Arial"/>
          <w:bCs/>
        </w:rPr>
        <w:t xml:space="preserve">Niniejsze wytyczne obowiązują od dnia </w:t>
      </w:r>
      <w:del w:id="14" w:author="DPB" w:date="2024-07-03T13:55:00Z">
        <w:r w:rsidDel="00071BA5">
          <w:rPr>
            <w:rFonts w:cs="Arial"/>
            <w:bCs/>
          </w:rPr>
          <w:delText>10 lipca 2023 r.</w:delText>
        </w:r>
      </w:del>
    </w:p>
    <w:bookmarkEnd w:id="3"/>
    <w:p w14:paraId="46906C99" w14:textId="77777777" w:rsidR="005C4D7C" w:rsidRPr="00F9006B" w:rsidRDefault="005C4D7C" w:rsidP="005C4D7C">
      <w:pPr>
        <w:spacing w:before="240"/>
        <w:rPr>
          <w:rFonts w:cs="Arial"/>
          <w:bCs/>
        </w:rPr>
        <w:sectPr w:rsidR="005C4D7C" w:rsidRPr="00F9006B" w:rsidSect="005C4D7C">
          <w:headerReference w:type="first" r:id="rId12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 w:rsidRPr="00F9006B">
        <w:rPr>
          <w:rFonts w:cs="Arial"/>
          <w:bCs/>
        </w:rPr>
        <w:t xml:space="preserve"> </w:t>
      </w:r>
    </w:p>
    <w:sdt>
      <w:sdt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A30E83" w14:textId="77777777" w:rsidR="005C4D7C" w:rsidRPr="00F9006B" w:rsidRDefault="005C4D7C" w:rsidP="005C4D7C">
          <w:pPr>
            <w:pStyle w:val="Spistreci1"/>
          </w:pPr>
          <w:r w:rsidRPr="00F9006B">
            <w:t>Spis treści</w:t>
          </w:r>
        </w:p>
        <w:p w14:paraId="12C9DC2C" w14:textId="2BBD0E65" w:rsidR="00DF0F51" w:rsidRDefault="005C4D7C">
          <w:pPr>
            <w:pStyle w:val="Spistreci1"/>
            <w:rPr>
              <w:ins w:id="15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9006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fldChar w:fldCharType="begin"/>
          </w:r>
          <w:r w:rsidRPr="00F9006B">
            <w:instrText xml:space="preserve"> TOC \o "1-3" \h \z \u </w:instrText>
          </w:r>
          <w:r w:rsidRPr="00F9006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fldChar w:fldCharType="separate"/>
          </w:r>
          <w:ins w:id="16" w:author="Ostaś Monika" w:date="2024-07-10T09:23:00Z">
            <w:r w:rsidR="00DF0F51" w:rsidRPr="006D43A5">
              <w:rPr>
                <w:rStyle w:val="Hipercze"/>
                <w:noProof/>
              </w:rPr>
              <w:fldChar w:fldCharType="begin"/>
            </w:r>
            <w:r w:rsidR="00DF0F51" w:rsidRPr="006D43A5">
              <w:rPr>
                <w:rStyle w:val="Hipercze"/>
                <w:noProof/>
              </w:rPr>
              <w:instrText xml:space="preserve"> </w:instrText>
            </w:r>
            <w:r w:rsidR="00DF0F51">
              <w:rPr>
                <w:noProof/>
              </w:rPr>
              <w:instrText>HYPERLINK \l "_Toc171495803"</w:instrText>
            </w:r>
            <w:r w:rsidR="00DF0F51" w:rsidRPr="006D43A5">
              <w:rPr>
                <w:rStyle w:val="Hipercze"/>
                <w:noProof/>
              </w:rPr>
              <w:instrText xml:space="preserve"> </w:instrText>
            </w:r>
            <w:r w:rsidR="00DF0F51" w:rsidRPr="006D43A5">
              <w:rPr>
                <w:rStyle w:val="Hipercze"/>
                <w:noProof/>
              </w:rPr>
            </w:r>
            <w:r w:rsidR="00DF0F51" w:rsidRPr="006D43A5">
              <w:rPr>
                <w:rStyle w:val="Hipercze"/>
                <w:noProof/>
              </w:rPr>
              <w:fldChar w:fldCharType="separate"/>
            </w:r>
            <w:r w:rsidR="00DF0F51" w:rsidRPr="006D43A5">
              <w:rPr>
                <w:rStyle w:val="Hipercze"/>
                <w:noProof/>
              </w:rPr>
              <w:t>I. Słownik pojęć</w:t>
            </w:r>
            <w:r w:rsidR="00DF0F51">
              <w:rPr>
                <w:noProof/>
                <w:webHidden/>
              </w:rPr>
              <w:tab/>
            </w:r>
            <w:r w:rsidR="00DF0F51">
              <w:rPr>
                <w:noProof/>
                <w:webHidden/>
              </w:rPr>
              <w:fldChar w:fldCharType="begin"/>
            </w:r>
            <w:r w:rsidR="00DF0F51">
              <w:rPr>
                <w:noProof/>
                <w:webHidden/>
              </w:rPr>
              <w:instrText xml:space="preserve"> PAGEREF _Toc171495803 \h </w:instrText>
            </w:r>
          </w:ins>
          <w:r w:rsidR="00DF0F51">
            <w:rPr>
              <w:noProof/>
              <w:webHidden/>
            </w:rPr>
          </w:r>
          <w:r w:rsidR="00DF0F51">
            <w:rPr>
              <w:noProof/>
              <w:webHidden/>
            </w:rPr>
            <w:fldChar w:fldCharType="separate"/>
          </w:r>
          <w:ins w:id="17" w:author="Ostaś Monika" w:date="2024-07-10T09:23:00Z">
            <w:r w:rsidR="00DF0F51">
              <w:rPr>
                <w:noProof/>
                <w:webHidden/>
              </w:rPr>
              <w:t>4</w:t>
            </w:r>
            <w:r w:rsidR="00DF0F51">
              <w:rPr>
                <w:noProof/>
                <w:webHidden/>
              </w:rPr>
              <w:fldChar w:fldCharType="end"/>
            </w:r>
            <w:r w:rsidR="00DF0F51" w:rsidRPr="006D43A5">
              <w:rPr>
                <w:rStyle w:val="Hipercze"/>
                <w:noProof/>
              </w:rPr>
              <w:fldChar w:fldCharType="end"/>
            </w:r>
          </w:ins>
        </w:p>
        <w:p w14:paraId="65104C10" w14:textId="6BC5069C" w:rsidR="00DF0F51" w:rsidRDefault="00DF0F51">
          <w:pPr>
            <w:pStyle w:val="Spistreci1"/>
            <w:rPr>
              <w:ins w:id="18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9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"_Toc171495804"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II.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0" w:author="Ostaś Monika" w:date="2024-07-10T09:23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3D42F7FA" w14:textId="7921B5D9" w:rsidR="00DF0F51" w:rsidRDefault="00DF0F51">
          <w:pPr>
            <w:pStyle w:val="Spistreci1"/>
            <w:rPr>
              <w:ins w:id="21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22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"_Toc171495805"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III. 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3" w:author="Ostaś Monika" w:date="2024-07-10T09:23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4D2FF674" w14:textId="42C7E8F5" w:rsidR="00DF0F51" w:rsidRDefault="00DF0F51">
          <w:pPr>
            <w:pStyle w:val="Spistreci1"/>
            <w:rPr>
              <w:ins w:id="24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25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"_Toc171495806"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IV. Podstawowe zasady przeprowadzania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6" w:author="Ostaś Monika" w:date="2024-07-10T09:23:00Z"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440EA8AA" w14:textId="230DF9C7" w:rsidR="00DF0F51" w:rsidRDefault="00DF0F51">
          <w:pPr>
            <w:pStyle w:val="Spistreci2"/>
            <w:tabs>
              <w:tab w:val="right" w:leader="dot" w:pos="9062"/>
            </w:tabs>
            <w:rPr>
              <w:ins w:id="27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28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"_Toc171495807"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IV. 1. Pomiary dokonywane w ramach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9" w:author="Ostaś Monika" w:date="2024-07-10T09:23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01696A83" w14:textId="0B4511B7" w:rsidR="00DF0F51" w:rsidRDefault="00DF0F51">
          <w:pPr>
            <w:pStyle w:val="Spistreci3"/>
            <w:rPr>
              <w:ins w:id="30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31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"_Toc171495808"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IV.1.1. Określanie powierzchni kontrolowanych działek rolnych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2" w:author="Ostaś Monika" w:date="2024-07-10T09:23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4427D485" w14:textId="35E607BC" w:rsidR="00DF0F51" w:rsidRDefault="00DF0F51">
          <w:pPr>
            <w:pStyle w:val="Spistreci3"/>
            <w:rPr>
              <w:ins w:id="33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34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"_Toc171495809"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rFonts w:eastAsia="Calibri"/>
                <w:noProof/>
              </w:rPr>
              <w:t>IV.1.2. Narzędzia pomiarowe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5" w:author="Ostaś Monika" w:date="2024-07-10T09:23:00Z"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4710BD3F" w14:textId="0ED16678" w:rsidR="00DF0F51" w:rsidRDefault="00DF0F51">
          <w:pPr>
            <w:pStyle w:val="Spistreci1"/>
            <w:rPr>
              <w:ins w:id="36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37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"_Toc171495810"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V. Szczegółowe zasady przeprowadzania kontroli na miejscu w przypadku pomocy przyznawanej w drodze decyzji administracyjnej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8" w:author="Ostaś Monika" w:date="2024-07-10T09:23:00Z"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6838F167" w14:textId="79265B4B" w:rsidR="00DF0F51" w:rsidRDefault="00DF0F51">
          <w:pPr>
            <w:pStyle w:val="Spistreci2"/>
            <w:tabs>
              <w:tab w:val="right" w:leader="dot" w:pos="9062"/>
            </w:tabs>
            <w:rPr>
              <w:ins w:id="39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40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"_Toc171495811"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V.1. Zasady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1" w:author="Ostaś Monika" w:date="2024-07-10T09:23:00Z"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6B91DC40" w14:textId="17BDE31D" w:rsidR="00DF0F51" w:rsidRDefault="00DF0F51">
          <w:pPr>
            <w:pStyle w:val="Spistreci2"/>
            <w:tabs>
              <w:tab w:val="right" w:leader="dot" w:pos="9062"/>
            </w:tabs>
            <w:rPr>
              <w:ins w:id="42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43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"_Toc171495812"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 xml:space="preserve">V.2. </w:t>
            </w:r>
            <w:r w:rsidRPr="006D43A5">
              <w:rPr>
                <w:rStyle w:val="Hipercze"/>
                <w:rFonts w:eastAsia="Arial Nova"/>
                <w:noProof/>
              </w:rPr>
              <w:t>System monitorowania obszarów (AMS)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4" w:author="Ostaś Monika" w:date="2024-07-10T09:23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55BB694D" w14:textId="29279212" w:rsidR="00DF0F51" w:rsidRDefault="00DF0F51">
          <w:pPr>
            <w:pStyle w:val="Spistreci2"/>
            <w:tabs>
              <w:tab w:val="right" w:leader="dot" w:pos="9062"/>
            </w:tabs>
            <w:rPr>
              <w:ins w:id="45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46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"_Toc171495813"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V.3. Zasady kontroli na miejscu w ramach interwencji dotyczących zwierząt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7" w:author="Ostaś Monika" w:date="2024-07-10T09:23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11C3981A" w14:textId="3C11B8A3" w:rsidR="00DF0F51" w:rsidRDefault="00DF0F51">
          <w:pPr>
            <w:pStyle w:val="Spistreci1"/>
            <w:rPr>
              <w:ins w:id="48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49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"_Toc171495814"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VI. Szczegółowe zasady przeprowadzania kontroli na miejscu w przypadku pomocy przyznawanej na podstawie umowy o przyznaniu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0" w:author="Ostaś Monika" w:date="2024-07-10T09:23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17AECADB" w14:textId="5CC8BD9C" w:rsidR="00DF0F51" w:rsidRDefault="00DF0F51">
          <w:pPr>
            <w:pStyle w:val="Spistreci1"/>
            <w:rPr>
              <w:ins w:id="51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52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"_Toc171495815"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VII. Poziom kontroli i wybór próby do kontroli w wyniku typowania systemowego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3" w:author="Ostaś Monika" w:date="2024-07-10T09:23:00Z"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27A8E9E2" w14:textId="18CB8155" w:rsidR="00DF0F51" w:rsidRDefault="00DF0F51">
          <w:pPr>
            <w:pStyle w:val="Spistreci2"/>
            <w:tabs>
              <w:tab w:val="right" w:leader="dot" w:pos="9062"/>
            </w:tabs>
            <w:rPr>
              <w:ins w:id="54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55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"_Toc171495816"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VII.1. Pomoc przyznawana w drodze decyzji administracyjnej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" w:author="Ostaś Monika" w:date="2024-07-10T09:23:00Z"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16215108" w14:textId="499F37A2" w:rsidR="00DF0F51" w:rsidRDefault="00DF0F51">
          <w:pPr>
            <w:pStyle w:val="Spistreci3"/>
            <w:rPr>
              <w:ins w:id="57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58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"_Toc171495817"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VII.1.1. Poziom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" w:author="Ostaś Monika" w:date="2024-07-10T09:23:00Z"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172E4FCA" w14:textId="420EEC8F" w:rsidR="00DF0F51" w:rsidRDefault="00DF0F51">
          <w:pPr>
            <w:pStyle w:val="Spistreci3"/>
            <w:rPr>
              <w:ins w:id="60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61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"_Toc171495818"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VII.1.2. Wybór próby do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" w:author="Ostaś Monika" w:date="2024-07-10T09:23:00Z"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66B7AE7B" w14:textId="035586BB" w:rsidR="00DF0F51" w:rsidRDefault="00DF0F51">
          <w:pPr>
            <w:pStyle w:val="Spistreci2"/>
            <w:tabs>
              <w:tab w:val="right" w:leader="dot" w:pos="9062"/>
            </w:tabs>
            <w:rPr>
              <w:ins w:id="63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64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"_Toc171495819"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VII.2. Pomoc przyznawana na podstawie umowy o przyznaniu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" w:author="Ostaś Monika" w:date="2024-07-10T09:23:00Z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2FAD8412" w14:textId="5792C3FA" w:rsidR="00DF0F51" w:rsidRDefault="00DF0F51">
          <w:pPr>
            <w:pStyle w:val="Spistreci3"/>
            <w:rPr>
              <w:ins w:id="66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67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"_Toc171495820"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rFonts w:eastAsia="Calibri"/>
                <w:noProof/>
              </w:rPr>
              <w:t xml:space="preserve">VII.2.1. </w:t>
            </w:r>
            <w:r w:rsidRPr="006D43A5">
              <w:rPr>
                <w:rStyle w:val="Hipercze"/>
                <w:noProof/>
              </w:rPr>
              <w:t>Poziom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" w:author="Ostaś Monika" w:date="2024-07-10T09:23:00Z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2EB062C8" w14:textId="74CB0169" w:rsidR="00DF0F51" w:rsidRDefault="00DF0F51">
          <w:pPr>
            <w:pStyle w:val="Spistreci3"/>
            <w:rPr>
              <w:ins w:id="69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0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"_Toc171495821"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rFonts w:eastAsia="Calibri"/>
                <w:noProof/>
              </w:rPr>
              <w:t xml:space="preserve">VII.2.2. Wybór </w:t>
            </w:r>
            <w:r w:rsidRPr="006D43A5">
              <w:rPr>
                <w:rStyle w:val="Hipercze"/>
                <w:noProof/>
              </w:rPr>
              <w:t>próby do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" w:author="Ostaś Monika" w:date="2024-07-10T09:23:00Z"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3FCA6DFF" w14:textId="204EFD6F" w:rsidR="00DF0F51" w:rsidRDefault="00DF0F51">
          <w:pPr>
            <w:pStyle w:val="Spistreci1"/>
            <w:rPr>
              <w:ins w:id="72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3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"_Toc171495822"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VIII. Szczegółowe warunki jakie powinny spełniać zewnętrzne jednostki organizacyjne, którym można powierzyć przeprowadzanie kontroli na miejscu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" w:author="Ostaś Monika" w:date="2024-07-10T09:23:00Z"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53EA9339" w14:textId="43A90318" w:rsidR="00DF0F51" w:rsidRDefault="00DF0F51">
          <w:pPr>
            <w:pStyle w:val="Spistreci1"/>
            <w:rPr>
              <w:ins w:id="75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6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"_Toc171495823"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IX. Przepisy przejściowe na 2023 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" w:author="Ostaś Monika" w:date="2024-07-10T09:23:00Z"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691EC566" w14:textId="736F3DDE" w:rsidR="00DF0F51" w:rsidRDefault="00DF0F51">
          <w:pPr>
            <w:pStyle w:val="Spistreci1"/>
            <w:rPr>
              <w:ins w:id="78" w:author="Ostaś Monika" w:date="2024-07-10T09:23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9" w:author="Ostaś Monika" w:date="2024-07-10T09:23:00Z">
            <w:r w:rsidRPr="006D43A5">
              <w:rPr>
                <w:rStyle w:val="Hipercze"/>
                <w:noProof/>
              </w:rPr>
              <w:fldChar w:fldCharType="begin"/>
            </w:r>
            <w:r w:rsidRPr="006D43A5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"_Toc171495824"</w:instrText>
            </w:r>
            <w:r w:rsidRPr="006D43A5">
              <w:rPr>
                <w:rStyle w:val="Hipercze"/>
                <w:noProof/>
              </w:rPr>
              <w:instrText xml:space="preserve"> </w:instrText>
            </w:r>
            <w:r w:rsidRPr="006D43A5">
              <w:rPr>
                <w:rStyle w:val="Hipercze"/>
                <w:noProof/>
              </w:rPr>
            </w:r>
            <w:r w:rsidRPr="006D43A5">
              <w:rPr>
                <w:rStyle w:val="Hipercze"/>
                <w:noProof/>
              </w:rPr>
              <w:fldChar w:fldCharType="separate"/>
            </w:r>
            <w:r w:rsidRPr="006D43A5">
              <w:rPr>
                <w:rStyle w:val="Hipercze"/>
                <w:noProof/>
              </w:rPr>
              <w:t>X. Przepisy przejściowe na 2024 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_Toc171495824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" w:author="Ostaś Monika" w:date="2024-07-10T09:23:00Z"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  <w:r w:rsidRPr="006D43A5">
              <w:rPr>
                <w:rStyle w:val="Hipercze"/>
                <w:noProof/>
              </w:rPr>
              <w:fldChar w:fldCharType="end"/>
            </w:r>
          </w:ins>
        </w:p>
        <w:p w14:paraId="7B591341" w14:textId="77777777" w:rsidR="005C4D7C" w:rsidRPr="00F9006B" w:rsidRDefault="005C4D7C">
          <w:r w:rsidRPr="00F9006B">
            <w:rPr>
              <w:b/>
              <w:bCs/>
            </w:rPr>
            <w:fldChar w:fldCharType="end"/>
          </w:r>
        </w:p>
      </w:sdtContent>
    </w:sdt>
    <w:p w14:paraId="2344A378" w14:textId="77777777" w:rsidR="005C4D7C" w:rsidRPr="00F9006B" w:rsidRDefault="005C4D7C" w:rsidP="005D2A78">
      <w:pPr>
        <w:pStyle w:val="Nagwek1"/>
      </w:pPr>
      <w:r w:rsidRPr="00F9006B">
        <w:rPr>
          <w:rFonts w:cs="Arial"/>
        </w:rPr>
        <w:br w:type="page"/>
      </w:r>
      <w:bookmarkStart w:id="81" w:name="_Toc171495803"/>
      <w:bookmarkStart w:id="82" w:name="_Hlk123726621"/>
      <w:r w:rsidRPr="00F9006B">
        <w:lastRenderedPageBreak/>
        <w:t>I. Słownik pojęć</w:t>
      </w:r>
      <w:bookmarkEnd w:id="81"/>
    </w:p>
    <w:p w14:paraId="1B3FFA01" w14:textId="77777777" w:rsidR="005C4D7C" w:rsidRPr="009F19E4" w:rsidRDefault="005C4D7C" w:rsidP="005C4D7C">
      <w:pPr>
        <w:rPr>
          <w:rFonts w:eastAsia="Arial Nova"/>
          <w:b/>
        </w:rPr>
      </w:pPr>
      <w:r w:rsidRPr="00F9006B">
        <w:rPr>
          <w:rFonts w:eastAsia="Arial Nova"/>
          <w:b/>
        </w:rPr>
        <w:t xml:space="preserve">aplikacja IRZplus </w:t>
      </w:r>
      <w:r w:rsidRPr="00F9006B">
        <w:rPr>
          <w:rFonts w:eastAsia="Arial Nova" w:cs="Arial"/>
        </w:rPr>
        <w:t xml:space="preserve">– aplikacja umożliwiająca posiadaczom zwierząt i podmiotom związanym z produkcją zwierzęcą składanie dokumentów związanych z identyfikacją </w:t>
      </w:r>
      <w:r w:rsidRPr="00ED4E6D">
        <w:rPr>
          <w:shd w:val="clear" w:color="auto" w:fill="FFFFFF"/>
        </w:rPr>
        <w:t>i rejestracją zwierząt w formie elektronicznej</w:t>
      </w:r>
    </w:p>
    <w:p w14:paraId="0066AFD0" w14:textId="77777777" w:rsidR="005C4D7C" w:rsidRPr="00ED4E6D" w:rsidRDefault="005C4D7C" w:rsidP="005C4D7C">
      <w:pPr>
        <w:rPr>
          <w:shd w:val="clear" w:color="auto" w:fill="FFFFFF"/>
        </w:rPr>
      </w:pPr>
      <w:r w:rsidRPr="009F19E4">
        <w:rPr>
          <w:rFonts w:eastAsia="Arial Nova"/>
          <w:b/>
        </w:rPr>
        <w:t>Area Monitoring</w:t>
      </w:r>
      <w:r w:rsidRPr="00F9006B">
        <w:rPr>
          <w:rFonts w:eastAsia="Arial Nova"/>
          <w:b/>
        </w:rPr>
        <w:t xml:space="preserve"> </w:t>
      </w:r>
      <w:r w:rsidRPr="000A7433">
        <w:rPr>
          <w:rFonts w:eastAsia="Arial Nova"/>
          <w:b/>
        </w:rPr>
        <w:t>System</w:t>
      </w:r>
      <w:r w:rsidRPr="008628D8">
        <w:rPr>
          <w:rFonts w:eastAsia="Arial Nova"/>
          <w:b/>
        </w:rPr>
        <w:t xml:space="preserve"> (AMS)</w:t>
      </w:r>
      <w:r w:rsidRPr="00F9006B">
        <w:rPr>
          <w:rFonts w:eastAsia="Arial Nova"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eastAsia="Arial Nova"/>
        </w:rPr>
        <w:t xml:space="preserve"> system monitorowania obszarów w rozumieniu art. </w:t>
      </w:r>
      <w:r w:rsidRPr="00ED4E6D">
        <w:rPr>
          <w:shd w:val="clear" w:color="auto" w:fill="FFFFFF"/>
        </w:rPr>
        <w:t>65 ust. 4 lit. b rozporządzenia 2021/2116</w:t>
      </w:r>
    </w:p>
    <w:p w14:paraId="7E7381EB" w14:textId="77777777" w:rsidR="005C4D7C" w:rsidRPr="00ED4E6D" w:rsidRDefault="005C4D7C" w:rsidP="005C4D7C">
      <w:pPr>
        <w:rPr>
          <w:shd w:val="clear" w:color="auto" w:fill="FFFFFF"/>
        </w:rPr>
      </w:pPr>
      <w:r w:rsidRPr="009F19E4">
        <w:rPr>
          <w:rFonts w:eastAsia="Arial Nova" w:cs="Arial"/>
          <w:b/>
        </w:rPr>
        <w:t>beneficjent</w:t>
      </w:r>
      <w:r w:rsidRPr="00ED4E6D">
        <w:rPr>
          <w:shd w:val="clear" w:color="auto" w:fill="FFFFFF"/>
        </w:rPr>
        <w:t xml:space="preserve"> – podmiot, któremu przyznano pomoc</w:t>
      </w:r>
      <w:r>
        <w:rPr>
          <w:shd w:val="clear" w:color="auto" w:fill="FFFFFF"/>
        </w:rPr>
        <w:t xml:space="preserve"> lub pomoc techniczną</w:t>
      </w:r>
      <w:r w:rsidRPr="00ED4E6D">
        <w:rPr>
          <w:shd w:val="clear" w:color="auto" w:fill="FFFFFF"/>
        </w:rPr>
        <w:t xml:space="preserve"> </w:t>
      </w:r>
    </w:p>
    <w:p w14:paraId="304C1FE4" w14:textId="77777777" w:rsidR="005C4D7C" w:rsidRPr="00F9006B" w:rsidRDefault="005C4D7C" w:rsidP="005C4D7C">
      <w:pPr>
        <w:rPr>
          <w:rFonts w:eastAsiaTheme="minorHAnsi" w:cs="Arial"/>
        </w:rPr>
      </w:pPr>
      <w:r w:rsidRPr="009F19E4">
        <w:rPr>
          <w:rFonts w:cs="Arial"/>
          <w:b/>
          <w:bCs/>
        </w:rPr>
        <w:t>działalność</w:t>
      </w:r>
      <w:r w:rsidRPr="00F9006B">
        <w:rPr>
          <w:rFonts w:cs="Arial"/>
          <w:b/>
          <w:bCs/>
        </w:rPr>
        <w:t xml:space="preserve"> rolnicza </w:t>
      </w:r>
      <w:r w:rsidRPr="00F9006B">
        <w:rPr>
          <w:rFonts w:cs="Arial"/>
        </w:rPr>
        <w:t>– działalność rolnicza w rozumieniu art. 21 ust.1 ustawy PS WPR</w:t>
      </w:r>
    </w:p>
    <w:p w14:paraId="737037EE" w14:textId="77777777" w:rsidR="005C4D7C" w:rsidRPr="00ED4E6D" w:rsidRDefault="005C4D7C" w:rsidP="005C4D7C">
      <w:pPr>
        <w:rPr>
          <w:rFonts w:cs="Arial"/>
          <w:b/>
          <w:bCs/>
        </w:rPr>
      </w:pPr>
      <w:r w:rsidRPr="00F9006B">
        <w:rPr>
          <w:rFonts w:eastAsia="Arial Nova"/>
          <w:b/>
        </w:rPr>
        <w:t>działka referencyjna</w:t>
      </w:r>
      <w:r w:rsidRPr="00F9006B">
        <w:rPr>
          <w:rFonts w:eastAsia="Arial Nova"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eastAsia="Arial Nova"/>
        </w:rPr>
        <w:t xml:space="preserve"> działka referencyjna w rozumieniu art. 2 ust</w:t>
      </w:r>
      <w:r w:rsidRPr="005858F1">
        <w:rPr>
          <w:rFonts w:eastAsia="Arial Nova"/>
        </w:rPr>
        <w:t xml:space="preserve">. 2 rozporządzenia </w:t>
      </w:r>
      <w:r w:rsidRPr="009F19E4">
        <w:rPr>
          <w:rFonts w:eastAsia="Arial Nova"/>
        </w:rPr>
        <w:t>2022/1172</w:t>
      </w:r>
    </w:p>
    <w:p w14:paraId="331E97F4" w14:textId="77777777" w:rsidR="005C4D7C" w:rsidRPr="009F19E4" w:rsidRDefault="005C4D7C" w:rsidP="005C4D7C">
      <w:pPr>
        <w:rPr>
          <w:b/>
        </w:rPr>
      </w:pPr>
      <w:r w:rsidRPr="00ED4E6D">
        <w:rPr>
          <w:rFonts w:cs="Arial"/>
          <w:b/>
          <w:bCs/>
        </w:rPr>
        <w:t>jednostka</w:t>
      </w:r>
      <w:r w:rsidRPr="00F9006B">
        <w:rPr>
          <w:rFonts w:eastAsia="Arial Nova" w:cs="Arial"/>
          <w:b/>
        </w:rPr>
        <w:t xml:space="preserve"> gruntu nierolniczego</w:t>
      </w:r>
      <w:r w:rsidRPr="00F9006B">
        <w:rPr>
          <w:rFonts w:eastAsia="Arial Nova" w:cs="Arial"/>
        </w:rPr>
        <w:t xml:space="preserve"> – jednostka gruntu nierolniczego w rozumieniu </w:t>
      </w:r>
      <w:r>
        <w:rPr>
          <w:rFonts w:eastAsia="Arial Nova" w:cs="Arial"/>
        </w:rPr>
        <w:br/>
      </w:r>
      <w:r w:rsidRPr="00F9006B">
        <w:rPr>
          <w:rFonts w:eastAsia="Arial Nova" w:cs="Arial"/>
        </w:rPr>
        <w:t xml:space="preserve">art. </w:t>
      </w:r>
      <w:r w:rsidRPr="009F19E4">
        <w:rPr>
          <w:rFonts w:eastAsia="Arial Nova"/>
        </w:rPr>
        <w:t>2 pkt 12 ustawy PS WPR</w:t>
      </w:r>
    </w:p>
    <w:p w14:paraId="37B83419" w14:textId="77777777" w:rsidR="005C4D7C" w:rsidRPr="00ED4E6D" w:rsidRDefault="005C4D7C" w:rsidP="005C4D7C">
      <w:pPr>
        <w:rPr>
          <w:rFonts w:eastAsia="Arial Nova"/>
        </w:rPr>
      </w:pPr>
      <w:r w:rsidRPr="009F19E4">
        <w:rPr>
          <w:b/>
        </w:rPr>
        <w:t>kontrola</w:t>
      </w:r>
      <w:r w:rsidRPr="00F9006B">
        <w:rPr>
          <w:b/>
        </w:rPr>
        <w:t xml:space="preserve"> administracyjna</w:t>
      </w:r>
      <w:r w:rsidRPr="00F9006B">
        <w:t xml:space="preserve"> – kontrola, o której mowa w pkt 1.A ppkt (i) załącznika I </w:t>
      </w:r>
      <w:r>
        <w:br/>
      </w:r>
      <w:r w:rsidRPr="00F9006B">
        <w:t xml:space="preserve">do rozporządzenia 2022/127, której zakres został określony w art. 100 ust.1-3 ustawy PS </w:t>
      </w:r>
      <w:r w:rsidRPr="00ED4E6D">
        <w:rPr>
          <w:rFonts w:eastAsia="Arial Nova"/>
        </w:rPr>
        <w:t>WPR</w:t>
      </w:r>
    </w:p>
    <w:p w14:paraId="30B36F5C" w14:textId="77777777" w:rsidR="005C4D7C" w:rsidRDefault="005C4D7C" w:rsidP="005C4D7C">
      <w:pPr>
        <w:rPr>
          <w:rFonts w:eastAsia="Arial Nova"/>
        </w:rPr>
      </w:pPr>
      <w:r w:rsidRPr="009F19E4">
        <w:rPr>
          <w:rFonts w:eastAsia="Arial Nova"/>
          <w:b/>
        </w:rPr>
        <w:t>kontrola</w:t>
      </w:r>
      <w:r w:rsidRPr="00F9006B">
        <w:rPr>
          <w:rFonts w:eastAsia="Arial Nova"/>
          <w:b/>
        </w:rPr>
        <w:t xml:space="preserve"> na miejscu</w:t>
      </w:r>
      <w:r w:rsidRPr="00F9006B">
        <w:rPr>
          <w:rFonts w:eastAsia="Arial Nova"/>
        </w:rPr>
        <w:t xml:space="preserve"> – </w:t>
      </w:r>
      <w:r w:rsidRPr="00F9006B">
        <w:t xml:space="preserve">kontrola, o której mowa w pkt 1.A ppkt (i) załącznika I </w:t>
      </w:r>
      <w:r>
        <w:br/>
      </w:r>
      <w:r w:rsidRPr="00F9006B">
        <w:t xml:space="preserve">do </w:t>
      </w:r>
      <w:r w:rsidRPr="00ED4E6D">
        <w:rPr>
          <w:rFonts w:eastAsia="Arial Nova"/>
        </w:rPr>
        <w:t xml:space="preserve">rozporządzenia 2022/127, której cel został określony w art. 100 ust. 4 ustawy PS WPR </w:t>
      </w:r>
    </w:p>
    <w:p w14:paraId="6EC3F2D0" w14:textId="77777777" w:rsidR="005C4D7C" w:rsidRPr="009F19E4" w:rsidRDefault="005C4D7C" w:rsidP="005C4D7C">
      <w:pPr>
        <w:rPr>
          <w:rFonts w:cs="Arial"/>
          <w:b/>
          <w:bCs/>
        </w:rPr>
      </w:pPr>
      <w:r w:rsidRPr="00852CFC">
        <w:rPr>
          <w:rFonts w:eastAsia="Arial Nova"/>
          <w:b/>
        </w:rPr>
        <w:t>kontrola ex post</w:t>
      </w:r>
      <w:r>
        <w:rPr>
          <w:rFonts w:eastAsia="Arial Nova"/>
        </w:rPr>
        <w:t xml:space="preserve"> – kontrola na miejscu </w:t>
      </w:r>
      <w:r w:rsidRPr="00F9006B">
        <w:t>przeprowadzana w okresie związania celem</w:t>
      </w:r>
    </w:p>
    <w:p w14:paraId="6E46FFF5" w14:textId="77777777" w:rsidR="005C4D7C" w:rsidRDefault="005C4D7C" w:rsidP="005C4D7C">
      <w:pPr>
        <w:rPr>
          <w:rFonts w:cs="Arial"/>
        </w:rPr>
      </w:pPr>
      <w:r w:rsidRPr="009F19E4">
        <w:rPr>
          <w:rFonts w:cs="Arial"/>
          <w:b/>
          <w:bCs/>
        </w:rPr>
        <w:t>maksymalny</w:t>
      </w:r>
      <w:r w:rsidRPr="00F9006B">
        <w:rPr>
          <w:rFonts w:cs="Arial"/>
          <w:b/>
          <w:bCs/>
        </w:rPr>
        <w:t xml:space="preserve"> kwalifik</w:t>
      </w:r>
      <w:r>
        <w:rPr>
          <w:rFonts w:cs="Arial"/>
          <w:b/>
          <w:bCs/>
        </w:rPr>
        <w:t>ujący się</w:t>
      </w:r>
      <w:r w:rsidRPr="00F9006B">
        <w:rPr>
          <w:rFonts w:cs="Arial"/>
          <w:b/>
          <w:bCs/>
        </w:rPr>
        <w:t xml:space="preserve"> obszar (MKO) </w:t>
      </w:r>
      <w:r w:rsidRPr="00F9006B">
        <w:rPr>
          <w:rFonts w:eastAsia="Arial Nova" w:cs="Arial"/>
        </w:rPr>
        <w:t>–</w:t>
      </w:r>
      <w:r w:rsidRPr="00F9006B">
        <w:rPr>
          <w:rFonts w:cs="Arial"/>
          <w:b/>
          <w:bCs/>
        </w:rPr>
        <w:t xml:space="preserve"> </w:t>
      </w:r>
      <w:r w:rsidRPr="00F9006B">
        <w:rPr>
          <w:rFonts w:cs="Arial"/>
        </w:rPr>
        <w:t>maksymalny kwalifik</w:t>
      </w:r>
      <w:r>
        <w:rPr>
          <w:rFonts w:cs="Arial"/>
        </w:rPr>
        <w:t>ujący się</w:t>
      </w:r>
      <w:r w:rsidRPr="00F9006B">
        <w:rPr>
          <w:rFonts w:cs="Arial"/>
        </w:rPr>
        <w:t xml:space="preserve"> obszar</w:t>
      </w:r>
      <w:r>
        <w:rPr>
          <w:rFonts w:cs="Arial"/>
        </w:rPr>
        <w:t>,</w:t>
      </w:r>
      <w:r w:rsidRPr="00F9006B">
        <w:rPr>
          <w:rFonts w:cs="Arial"/>
        </w:rPr>
        <w:t xml:space="preserve"> wyznaczony dla danej działki referencyjnej</w:t>
      </w:r>
      <w:r>
        <w:rPr>
          <w:rFonts w:cs="Arial"/>
        </w:rPr>
        <w:t>,</w:t>
      </w:r>
      <w:r w:rsidRPr="00F9006B">
        <w:rPr>
          <w:rFonts w:cs="Arial"/>
        </w:rPr>
        <w:t xml:space="preserve"> </w:t>
      </w:r>
      <w:r>
        <w:rPr>
          <w:rFonts w:cs="Arial"/>
        </w:rPr>
        <w:t xml:space="preserve">o którym mowa </w:t>
      </w:r>
      <w:r w:rsidRPr="00F9006B">
        <w:rPr>
          <w:rFonts w:cs="Arial"/>
        </w:rPr>
        <w:t xml:space="preserve">w art. 2 ust. 7 </w:t>
      </w:r>
      <w:r>
        <w:rPr>
          <w:rFonts w:cs="Arial"/>
        </w:rPr>
        <w:br/>
      </w:r>
      <w:r w:rsidRPr="00F9006B">
        <w:rPr>
          <w:rFonts w:cs="Arial"/>
        </w:rPr>
        <w:t xml:space="preserve">lit. a </w:t>
      </w:r>
      <w:r w:rsidRPr="00715DB5">
        <w:rPr>
          <w:rFonts w:cs="Arial"/>
        </w:rPr>
        <w:t>rozporządzenia delegowanego 2022</w:t>
      </w:r>
      <w:r w:rsidRPr="00753750">
        <w:rPr>
          <w:rFonts w:cs="Arial"/>
        </w:rPr>
        <w:t>/</w:t>
      </w:r>
      <w:r w:rsidRPr="00D27746">
        <w:rPr>
          <w:rFonts w:cs="Arial"/>
        </w:rPr>
        <w:t>1172</w:t>
      </w:r>
      <w:r w:rsidRPr="00F9006B">
        <w:rPr>
          <w:rFonts w:cs="Arial"/>
        </w:rPr>
        <w:t xml:space="preserve"> </w:t>
      </w:r>
    </w:p>
    <w:p w14:paraId="34D65783" w14:textId="77777777" w:rsidR="005C4D7C" w:rsidRPr="00F9006B" w:rsidRDefault="005C4D7C" w:rsidP="005C4D7C">
      <w:pPr>
        <w:rPr>
          <w:rFonts w:cs="Arial"/>
        </w:rPr>
      </w:pPr>
      <w:r w:rsidRPr="00753750">
        <w:rPr>
          <w:rFonts w:cs="Arial"/>
          <w:b/>
        </w:rPr>
        <w:t>metoda FOTO</w:t>
      </w:r>
      <w:r>
        <w:rPr>
          <w:rFonts w:cs="Arial"/>
        </w:rPr>
        <w:t xml:space="preserve"> – odmiana teledetekcyjnej metody kontroli, polegająca </w:t>
      </w:r>
      <w:r>
        <w:rPr>
          <w:rFonts w:cs="Arial"/>
        </w:rPr>
        <w:br/>
        <w:t>na wykorzystaniu ortofotomap w procesie kontroli</w:t>
      </w:r>
    </w:p>
    <w:p w14:paraId="1DE7F9A9" w14:textId="77777777" w:rsidR="005C4D7C" w:rsidRPr="009F19E4" w:rsidRDefault="005C4D7C" w:rsidP="005C4D7C">
      <w:pPr>
        <w:rPr>
          <w:rFonts w:cs="Arial"/>
        </w:rPr>
      </w:pPr>
      <w:r w:rsidRPr="00F9006B">
        <w:rPr>
          <w:rFonts w:cs="Arial"/>
          <w:b/>
          <w:bCs/>
        </w:rPr>
        <w:t>normy GAEC</w:t>
      </w:r>
      <w:r w:rsidRPr="00F9006B">
        <w:rPr>
          <w:rFonts w:cs="Arial"/>
        </w:rPr>
        <w:t xml:space="preserve"> </w:t>
      </w:r>
      <w:r w:rsidRPr="00F9006B">
        <w:rPr>
          <w:rFonts w:cs="Arial"/>
          <w:bCs/>
        </w:rPr>
        <w:t xml:space="preserve">– normy dobrej kultury rolnej zgodnej z ochroną środowiska określone </w:t>
      </w:r>
      <w:r w:rsidRPr="009F19E4">
        <w:rPr>
          <w:rFonts w:cs="Arial"/>
        </w:rPr>
        <w:t>w PS WPR i wymienione w załączniku III do rozporządzenia 2021/2115</w:t>
      </w:r>
      <w:bookmarkStart w:id="83" w:name="mip61366580"/>
      <w:bookmarkStart w:id="84" w:name="mip61366581"/>
      <w:bookmarkStart w:id="85" w:name="mip61366582"/>
      <w:bookmarkEnd w:id="83"/>
      <w:bookmarkEnd w:id="84"/>
      <w:bookmarkEnd w:id="85"/>
      <w:r w:rsidR="003F41A4">
        <w:rPr>
          <w:rFonts w:cs="Arial"/>
        </w:rPr>
        <w:t xml:space="preserve"> </w:t>
      </w:r>
    </w:p>
    <w:p w14:paraId="67617D4B" w14:textId="77777777" w:rsidR="005C4D7C" w:rsidRPr="00F9006B" w:rsidRDefault="005C4D7C" w:rsidP="005C4D7C">
      <w:pPr>
        <w:rPr>
          <w:rFonts w:cs="Arial"/>
          <w:bCs/>
        </w:rPr>
      </w:pPr>
      <w:r w:rsidRPr="009F19E4">
        <w:rPr>
          <w:rFonts w:cs="Arial"/>
          <w:b/>
          <w:bCs/>
        </w:rPr>
        <w:t xml:space="preserve">obwód zewnętrzny </w:t>
      </w:r>
      <w:r w:rsidRPr="009F19E4">
        <w:rPr>
          <w:rFonts w:cs="Arial"/>
          <w:bCs/>
        </w:rPr>
        <w:t>–</w:t>
      </w:r>
      <w:r w:rsidRPr="00F9006B">
        <w:rPr>
          <w:rFonts w:cs="Arial"/>
          <w:bCs/>
        </w:rPr>
        <w:t xml:space="preserve"> obwód stosowany do obliczenia tolerancji pomiaru w przypadku wystąpienia obiektu wcinającego się w działkę rolną</w:t>
      </w:r>
    </w:p>
    <w:p w14:paraId="2210893B" w14:textId="77777777" w:rsidR="005C4D7C" w:rsidRPr="00F9006B" w:rsidRDefault="005C4D7C" w:rsidP="005C4D7C">
      <w:r w:rsidRPr="00F9006B">
        <w:rPr>
          <w:b/>
        </w:rPr>
        <w:lastRenderedPageBreak/>
        <w:t>okres związania celem</w:t>
      </w:r>
      <w:r w:rsidRPr="00F9006B">
        <w:t xml:space="preserve"> – okres po wypłacie pomocy</w:t>
      </w:r>
      <w:r>
        <w:t xml:space="preserve"> lub pomocy technicznej</w:t>
      </w:r>
      <w:r w:rsidRPr="00F9006B">
        <w:t xml:space="preserve">, </w:t>
      </w:r>
      <w:r>
        <w:br/>
      </w:r>
      <w:r w:rsidRPr="00F9006B">
        <w:t xml:space="preserve">w trakcie którego beneficjent powinien utrzymać spełnianie warunków przyznania </w:t>
      </w:r>
      <w:r>
        <w:br/>
      </w:r>
      <w:r w:rsidRPr="00F9006B">
        <w:t xml:space="preserve">i wypłaty pomocy </w:t>
      </w:r>
      <w:r>
        <w:t xml:space="preserve">lub pomocy technicznej </w:t>
      </w:r>
      <w:r w:rsidRPr="00F9006B">
        <w:t>oraz realizować lub zrealizować określone zobowiązania w ramach danej interwencji PS WPR</w:t>
      </w:r>
    </w:p>
    <w:p w14:paraId="6F6D4DE2" w14:textId="77777777" w:rsidR="005C4D7C" w:rsidRPr="00F9006B" w:rsidRDefault="005C4D7C" w:rsidP="005C4D7C">
      <w:pPr>
        <w:rPr>
          <w:rFonts w:cs="Arial"/>
        </w:rPr>
      </w:pPr>
      <w:r w:rsidRPr="00F9006B">
        <w:rPr>
          <w:rFonts w:cs="Arial"/>
          <w:b/>
          <w:bCs/>
        </w:rPr>
        <w:t>ortofotomapa</w:t>
      </w:r>
      <w:r w:rsidRPr="00F9006B">
        <w:rPr>
          <w:rFonts w:cs="Arial"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cs="Arial"/>
        </w:rPr>
        <w:t xml:space="preserve"> obraz powierzchni ziemi uzyskany ze zdjęć satelitarnych, lotniczych lub zdjęć pozyskanych za pomocą bezzałogowych statków powietrznych, przetworzonych do postaci metrycznej</w:t>
      </w:r>
    </w:p>
    <w:p w14:paraId="4F51D2CF" w14:textId="77777777" w:rsidR="005C4D7C" w:rsidRPr="00F9006B" w:rsidRDefault="005C4D7C" w:rsidP="005C4D7C">
      <w:pPr>
        <w:rPr>
          <w:rFonts w:cs="Arial"/>
        </w:rPr>
      </w:pPr>
      <w:r w:rsidRPr="008628D8">
        <w:rPr>
          <w:rFonts w:cs="Arial"/>
          <w:b/>
        </w:rPr>
        <w:t>podmiot kontrolowany</w:t>
      </w:r>
      <w:r w:rsidRPr="00F9006B">
        <w:rPr>
          <w:rFonts w:cs="Arial"/>
        </w:rPr>
        <w:t xml:space="preserve"> – wnioskodawca, beneficjent albo podmiot trzeci, wobec którego przeprowadzane są czynności kontrolne w ramach kontroli na miejscu</w:t>
      </w:r>
    </w:p>
    <w:p w14:paraId="111124D8" w14:textId="77777777" w:rsidR="005C4D7C" w:rsidRPr="00F9006B" w:rsidRDefault="005C4D7C" w:rsidP="005C4D7C">
      <w:pPr>
        <w:rPr>
          <w:rFonts w:cs="Arial"/>
        </w:rPr>
      </w:pPr>
      <w:bookmarkStart w:id="86" w:name="_Hlk127863847"/>
      <w:r w:rsidRPr="009F19E4">
        <w:rPr>
          <w:rFonts w:cs="Arial"/>
          <w:b/>
          <w:bCs/>
        </w:rPr>
        <w:t xml:space="preserve">sprzęt pomiarowy </w:t>
      </w:r>
      <w:r w:rsidRPr="00304ADF">
        <w:rPr>
          <w:rFonts w:cs="Arial"/>
        </w:rPr>
        <w:t>–</w:t>
      </w:r>
      <w:r w:rsidRPr="00F9006B">
        <w:rPr>
          <w:rFonts w:cs="Arial"/>
        </w:rPr>
        <w:t xml:space="preserve"> urządzenie, układ pomiarowy lub jego elementy, przeznaczone do wykonania pomiarów samodzielnie lub w połączeniu z jednym lub wieloma urządzeniami dodatkowymi;</w:t>
      </w:r>
      <w:r w:rsidRPr="00F9006B">
        <w:rPr>
          <w:rFonts w:cs="Arial"/>
          <w:bCs/>
        </w:rPr>
        <w:t xml:space="preserve"> odbiornik GNSS,</w:t>
      </w:r>
      <w:r w:rsidRPr="00F9006B">
        <w:t xml:space="preserve"> </w:t>
      </w:r>
      <w:r w:rsidRPr="00F9006B">
        <w:rPr>
          <w:rFonts w:cs="Arial"/>
          <w:bCs/>
        </w:rPr>
        <w:t xml:space="preserve">który w procesie walidacji zdefiniowanej przez UE uzyskał wynik akceptowalny dla </w:t>
      </w:r>
      <w:r>
        <w:rPr>
          <w:rFonts w:cs="Arial"/>
          <w:bCs/>
        </w:rPr>
        <w:t>ARiMR</w:t>
      </w:r>
      <w:bookmarkEnd w:id="86"/>
    </w:p>
    <w:p w14:paraId="59BF3D8C" w14:textId="77777777" w:rsidR="005C4D7C" w:rsidRPr="009F19E4" w:rsidRDefault="005C4D7C" w:rsidP="005C4D7C">
      <w:pPr>
        <w:rPr>
          <w:rFonts w:cs="Arial"/>
          <w:bCs/>
        </w:rPr>
      </w:pPr>
      <w:r w:rsidRPr="00F9006B">
        <w:rPr>
          <w:rFonts w:cs="Arial"/>
          <w:b/>
          <w:bCs/>
        </w:rPr>
        <w:t xml:space="preserve">System Identyfikacji Działek Rolnych </w:t>
      </w:r>
      <w:r w:rsidRPr="0007060F">
        <w:rPr>
          <w:rFonts w:cs="Arial"/>
          <w:bCs/>
        </w:rPr>
        <w:t xml:space="preserve">(ang. LPIS </w:t>
      </w:r>
      <w:r w:rsidRPr="0007060F">
        <w:rPr>
          <w:rFonts w:eastAsia="Arial Nova" w:cs="Arial"/>
        </w:rPr>
        <w:t>–</w:t>
      </w:r>
      <w:r w:rsidRPr="0007060F">
        <w:rPr>
          <w:rFonts w:cs="Arial"/>
          <w:bCs/>
        </w:rPr>
        <w:t xml:space="preserve"> </w:t>
      </w:r>
      <w:r w:rsidRPr="0007060F">
        <w:rPr>
          <w:rFonts w:cs="Arial"/>
        </w:rPr>
        <w:t>Land Parcel Identification System</w:t>
      </w:r>
      <w:r w:rsidRPr="0007060F">
        <w:rPr>
          <w:rFonts w:cs="Arial"/>
          <w:bCs/>
        </w:rPr>
        <w:t>)</w:t>
      </w:r>
      <w:r w:rsidRPr="00F9006B">
        <w:rPr>
          <w:rFonts w:cs="Arial"/>
          <w:b/>
          <w:bCs/>
        </w:rPr>
        <w:t xml:space="preserve"> </w:t>
      </w:r>
      <w:r w:rsidRPr="00F9006B">
        <w:rPr>
          <w:rFonts w:eastAsia="Arial Nova" w:cs="Arial"/>
        </w:rPr>
        <w:t>–</w:t>
      </w:r>
      <w:r w:rsidRPr="00F9006B">
        <w:rPr>
          <w:rFonts w:cs="Arial"/>
        </w:rPr>
        <w:t xml:space="preserve"> system w rozumieniu </w:t>
      </w:r>
      <w:r w:rsidRPr="00F9006B">
        <w:rPr>
          <w:rFonts w:cs="Arial"/>
          <w:lang w:eastAsia="en-US"/>
        </w:rPr>
        <w:t xml:space="preserve">art. 68 ust. 1 rozporządzenia 2021/2116. </w:t>
      </w:r>
      <w:r w:rsidRPr="00F9006B">
        <w:rPr>
          <w:rFonts w:cs="Arial"/>
        </w:rPr>
        <w:t xml:space="preserve">Jest </w:t>
      </w:r>
      <w:r>
        <w:rPr>
          <w:rFonts w:cs="Arial"/>
        </w:rPr>
        <w:br/>
      </w:r>
      <w:r w:rsidRPr="00F9006B">
        <w:rPr>
          <w:rFonts w:cs="Arial"/>
        </w:rPr>
        <w:t xml:space="preserve">to element zintegrowanego systemu zarządzania i kontroli, utworzonego na potrzeby administrowania i kontroli, pozwalający na jednoznaczną identyfikację działek rolnych w przestrzeni oraz ich kontrole pod względem kwalifikowalności, w odniesieniu </w:t>
      </w:r>
      <w:r>
        <w:rPr>
          <w:rFonts w:cs="Arial"/>
        </w:rPr>
        <w:br/>
      </w:r>
      <w:r w:rsidRPr="00F9006B">
        <w:rPr>
          <w:rFonts w:cs="Arial"/>
        </w:rPr>
        <w:t xml:space="preserve">do </w:t>
      </w:r>
      <w:r w:rsidRPr="009F19E4">
        <w:rPr>
          <w:rFonts w:cs="Arial"/>
          <w:bCs/>
        </w:rPr>
        <w:t xml:space="preserve">interwencji w ramach PS WPR </w:t>
      </w:r>
    </w:p>
    <w:p w14:paraId="18A8FDDA" w14:textId="77777777" w:rsidR="005C4D7C" w:rsidRDefault="005C4D7C" w:rsidP="005C4D7C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system IT </w:t>
      </w:r>
      <w:r w:rsidRPr="00753750">
        <w:rPr>
          <w:rFonts w:cs="Arial"/>
          <w:bCs/>
        </w:rPr>
        <w:t xml:space="preserve">– </w:t>
      </w:r>
      <w:r w:rsidRPr="00AD3034">
        <w:rPr>
          <w:rFonts w:cs="Arial"/>
          <w:bCs/>
        </w:rPr>
        <w:t>system teleinformatyczny ARiMR, o którym mowa w ustawie PS WPR</w:t>
      </w:r>
    </w:p>
    <w:p w14:paraId="261F4D71" w14:textId="77777777" w:rsidR="005C4D7C" w:rsidRPr="00F9006B" w:rsidRDefault="005C4D7C" w:rsidP="005C4D7C">
      <w:pPr>
        <w:rPr>
          <w:rFonts w:eastAsia="Arial Nova" w:cs="Arial"/>
        </w:rPr>
      </w:pPr>
      <w:r w:rsidRPr="00304ADF">
        <w:rPr>
          <w:rFonts w:cs="Arial"/>
          <w:b/>
          <w:bCs/>
        </w:rPr>
        <w:t>umowa o przyznaniu pomocy</w:t>
      </w:r>
      <w:r w:rsidRPr="00304ADF">
        <w:rPr>
          <w:rFonts w:cs="Arial"/>
          <w:bCs/>
        </w:rPr>
        <w:t xml:space="preserve"> – umowa o przyznaniu pomoc</w:t>
      </w:r>
      <w:r w:rsidRPr="00CC185C">
        <w:rPr>
          <w:rFonts w:cs="Arial"/>
          <w:bCs/>
        </w:rPr>
        <w:t>y,</w:t>
      </w:r>
      <w:r w:rsidRPr="00304ADF">
        <w:rPr>
          <w:rFonts w:cs="Arial"/>
          <w:bCs/>
        </w:rPr>
        <w:t xml:space="preserve"> o której mowa </w:t>
      </w:r>
      <w:r>
        <w:rPr>
          <w:rFonts w:cs="Arial"/>
          <w:bCs/>
        </w:rPr>
        <w:br/>
      </w:r>
      <w:r w:rsidRPr="00304ADF">
        <w:rPr>
          <w:rFonts w:cs="Arial"/>
          <w:bCs/>
        </w:rPr>
        <w:t>w</w:t>
      </w:r>
      <w:r w:rsidRPr="00F9006B">
        <w:rPr>
          <w:rFonts w:eastAsia="Arial Nova" w:cs="Arial"/>
        </w:rPr>
        <w:t xml:space="preserve"> ustawie PS WPR, lub umowa o udzielenie wsparcia, o której mowa w ustawie RLKS</w:t>
      </w:r>
    </w:p>
    <w:p w14:paraId="19EAB933" w14:textId="77777777" w:rsidR="005C4D7C" w:rsidRPr="009F19E4" w:rsidRDefault="005C4D7C" w:rsidP="005C4D7C">
      <w:pPr>
        <w:rPr>
          <w:rFonts w:cs="Arial"/>
        </w:rPr>
      </w:pPr>
      <w:r w:rsidRPr="00FA22C0">
        <w:rPr>
          <w:rFonts w:eastAsia="Arial Nova" w:cs="Arial"/>
          <w:b/>
          <w:bCs/>
        </w:rPr>
        <w:t>wektoryzacja obszarów/obiektów</w:t>
      </w:r>
      <w:r w:rsidRPr="00F9006B">
        <w:rPr>
          <w:rFonts w:eastAsia="Arial Nova" w:cs="Arial"/>
        </w:rPr>
        <w:t xml:space="preserve"> – identyfikacja granic działek rolnych, obszarów lub obiektów na materiałach kartometrycznych (mapy, ortofotomapy) i ich obrysowanie na monitorze z wykorzystaniem właściwego oprogramowania, w wyniku którego rejestruje się współrzędne punktów leżących na granicy działki, obszaru/obiektu powierzchniowego. Połączenie tych punktów odcinkami pozwala na wykreślenie granic wektoryzowanego obiektu i odczytanie wartości obwodu i powierzchni tego </w:t>
      </w:r>
      <w:r w:rsidRPr="009F19E4">
        <w:rPr>
          <w:rFonts w:eastAsia="Arial Nova" w:cs="Arial"/>
        </w:rPr>
        <w:t>obiektu</w:t>
      </w:r>
    </w:p>
    <w:p w14:paraId="5CCFA880" w14:textId="77777777" w:rsidR="005C4D7C" w:rsidRPr="008628D8" w:rsidRDefault="005C4D7C" w:rsidP="005C4D7C">
      <w:pPr>
        <w:rPr>
          <w:rFonts w:eastAsia="Arial Nova" w:cs="Arial"/>
        </w:rPr>
      </w:pPr>
      <w:r w:rsidRPr="00F9006B">
        <w:rPr>
          <w:rFonts w:eastAsia="Arial Nova"/>
          <w:b/>
        </w:rPr>
        <w:t>wnioskodawca</w:t>
      </w:r>
      <w:r w:rsidRPr="009F19E4">
        <w:rPr>
          <w:rFonts w:eastAsia="Arial Nova"/>
        </w:rPr>
        <w:t xml:space="preserve"> – podmiot ubiegający się o przyznanie pomocy</w:t>
      </w:r>
      <w:r>
        <w:rPr>
          <w:rFonts w:eastAsia="Arial Nova"/>
        </w:rPr>
        <w:t xml:space="preserve"> lub pomocy </w:t>
      </w:r>
      <w:r w:rsidRPr="008628D8">
        <w:rPr>
          <w:rFonts w:eastAsia="Arial Nova" w:cs="Arial"/>
        </w:rPr>
        <w:t>technicznej</w:t>
      </w:r>
    </w:p>
    <w:p w14:paraId="25802193" w14:textId="77777777" w:rsidR="005C4D7C" w:rsidRPr="00E64D77" w:rsidRDefault="005C4D7C" w:rsidP="005C4D7C">
      <w:pPr>
        <w:rPr>
          <w:rFonts w:eastAsia="Arial Nova" w:cs="Arial"/>
        </w:rPr>
      </w:pPr>
      <w:r w:rsidRPr="00E64D77">
        <w:rPr>
          <w:rFonts w:eastAsia="Arial Nova" w:cs="Arial"/>
          <w:b/>
          <w:bCs/>
        </w:rPr>
        <w:lastRenderedPageBreak/>
        <w:t xml:space="preserve">wymóg podstawowy </w:t>
      </w:r>
      <w:r w:rsidRPr="009F19E4">
        <w:rPr>
          <w:rFonts w:eastAsia="Arial Nova"/>
        </w:rPr>
        <w:t>–</w:t>
      </w:r>
      <w:r>
        <w:rPr>
          <w:rFonts w:eastAsia="Arial Nova"/>
        </w:rPr>
        <w:t xml:space="preserve"> </w:t>
      </w:r>
      <w:r w:rsidRPr="00E64D77">
        <w:rPr>
          <w:rFonts w:eastAsia="Arial Nova" w:cs="Arial"/>
        </w:rPr>
        <w:t xml:space="preserve">wymóg podstawowy w zakresie zarządzania w rozumieniu </w:t>
      </w:r>
      <w:r>
        <w:rPr>
          <w:rFonts w:eastAsia="Arial Nova" w:cs="Arial"/>
        </w:rPr>
        <w:br/>
      </w:r>
      <w:r w:rsidRPr="00E64D77">
        <w:rPr>
          <w:rFonts w:eastAsia="Arial Nova" w:cs="Arial"/>
        </w:rPr>
        <w:t>art. 12 ust. 4 rozporządzenia 2021/2115</w:t>
      </w:r>
    </w:p>
    <w:p w14:paraId="3F94CD88" w14:textId="77777777" w:rsidR="005C4D7C" w:rsidRPr="00F9006B" w:rsidRDefault="005C4D7C" w:rsidP="005C4D7C">
      <w:pPr>
        <w:rPr>
          <w:rFonts w:cs="Arial"/>
          <w:bCs/>
        </w:rPr>
      </w:pPr>
      <w:r w:rsidRPr="00E64D77">
        <w:rPr>
          <w:rFonts w:eastAsia="Arial Nova" w:cs="Arial"/>
          <w:b/>
        </w:rPr>
        <w:t>zabiegi agrotechniczne</w:t>
      </w:r>
      <w:r w:rsidRPr="00E64D77">
        <w:rPr>
          <w:rFonts w:eastAsia="Arial Nova" w:cs="Arial"/>
        </w:rPr>
        <w:t xml:space="preserve"> </w:t>
      </w:r>
      <w:r w:rsidRPr="00F9006B">
        <w:rPr>
          <w:rFonts w:eastAsia="Arial Nova" w:cs="Arial"/>
        </w:rPr>
        <w:t>–</w:t>
      </w:r>
      <w:r w:rsidRPr="00E64D77">
        <w:rPr>
          <w:rFonts w:eastAsia="Arial Nova" w:cs="Arial"/>
        </w:rPr>
        <w:t xml:space="preserve"> techniczne działania stosowane w uprawie gleby w celu</w:t>
      </w:r>
      <w:r w:rsidRPr="00F9006B">
        <w:rPr>
          <w:rFonts w:cs="Arial"/>
          <w:bCs/>
        </w:rPr>
        <w:t xml:space="preserve"> zachowania produktywności upraw polowych m.in.: uprawa, siew, sadzenie, ochrona, pielęgnacja, zbiór </w:t>
      </w:r>
    </w:p>
    <w:p w14:paraId="4A9DBF09" w14:textId="77777777" w:rsidR="005C4D7C" w:rsidRPr="00F9006B" w:rsidRDefault="005C4D7C" w:rsidP="005D2A78">
      <w:pPr>
        <w:pStyle w:val="Nagwek1"/>
      </w:pPr>
      <w:bookmarkStart w:id="87" w:name="_Toc171495804"/>
      <w:r w:rsidRPr="00F9006B">
        <w:t>II. Wykaz skrótów</w:t>
      </w:r>
      <w:bookmarkEnd w:id="87"/>
    </w:p>
    <w:p w14:paraId="20B693F0" w14:textId="77777777" w:rsidR="005C4D7C" w:rsidRDefault="005C4D7C" w:rsidP="005C4D7C">
      <w:pPr>
        <w:rPr>
          <w:rFonts w:eastAsia="Arial Nova" w:cs="Arial"/>
        </w:rPr>
      </w:pPr>
      <w:r w:rsidRPr="009820DC">
        <w:rPr>
          <w:b/>
        </w:rPr>
        <w:t xml:space="preserve">ARiMR </w:t>
      </w:r>
      <w:r w:rsidRPr="009820DC">
        <w:rPr>
          <w:rFonts w:eastAsia="Arial Nova" w:cs="Arial"/>
        </w:rPr>
        <w:t>– Agencja Restrukturyzacji i Modernizacji Rolnictwa</w:t>
      </w:r>
    </w:p>
    <w:p w14:paraId="17562599" w14:textId="77777777" w:rsidR="005C4D7C" w:rsidRPr="009820DC" w:rsidRDefault="005C4D7C" w:rsidP="005C4D7C">
      <w:pPr>
        <w:rPr>
          <w:rFonts w:eastAsia="Arial Nova"/>
          <w:b/>
        </w:rPr>
      </w:pPr>
      <w:r w:rsidRPr="00E64D77">
        <w:rPr>
          <w:rFonts w:eastAsia="Arial Nova" w:cs="Arial"/>
          <w:b/>
        </w:rPr>
        <w:t xml:space="preserve">BSP </w:t>
      </w:r>
      <w:r w:rsidRPr="009820DC">
        <w:rPr>
          <w:rFonts w:eastAsia="Arial Nova" w:cs="Arial"/>
        </w:rPr>
        <w:t>–</w:t>
      </w:r>
      <w:r>
        <w:rPr>
          <w:rFonts w:eastAsia="Arial Nova" w:cs="Arial"/>
        </w:rPr>
        <w:t xml:space="preserve"> bezzałogowy statek powietrzny </w:t>
      </w:r>
    </w:p>
    <w:p w14:paraId="5EED1607" w14:textId="77777777" w:rsidR="005C4D7C" w:rsidRDefault="005C4D7C" w:rsidP="005C4D7C">
      <w:pPr>
        <w:rPr>
          <w:rFonts w:eastAsia="Arial Nova" w:cs="Arial"/>
        </w:rPr>
      </w:pPr>
      <w:r w:rsidRPr="009820DC">
        <w:rPr>
          <w:rFonts w:cs="Arial"/>
          <w:b/>
          <w:bCs/>
        </w:rPr>
        <w:t>DGNSS</w:t>
      </w:r>
      <w:r w:rsidRPr="00F9006B">
        <w:rPr>
          <w:rFonts w:cs="Arial"/>
          <w:bCs/>
        </w:rPr>
        <w:t xml:space="preserve"> </w:t>
      </w:r>
      <w:r>
        <w:rPr>
          <w:rFonts w:cs="Arial"/>
          <w:bCs/>
        </w:rPr>
        <w:t xml:space="preserve">(ang. </w:t>
      </w:r>
      <w:r>
        <w:t>Differential Global Navigation Satellite System</w:t>
      </w:r>
      <w:r>
        <w:rPr>
          <w:rFonts w:cs="Arial"/>
          <w:bCs/>
        </w:rPr>
        <w:t xml:space="preserve">) </w:t>
      </w:r>
      <w:r w:rsidRPr="00F9006B">
        <w:rPr>
          <w:rFonts w:cs="Arial"/>
          <w:bCs/>
        </w:rPr>
        <w:t xml:space="preserve">– </w:t>
      </w:r>
      <w:r w:rsidRPr="00133778">
        <w:rPr>
          <w:rFonts w:cs="Arial"/>
          <w:bCs/>
        </w:rPr>
        <w:t xml:space="preserve">pomiar </w:t>
      </w:r>
      <w:r>
        <w:rPr>
          <w:rFonts w:cs="Arial"/>
          <w:bCs/>
        </w:rPr>
        <w:br/>
      </w:r>
      <w:r w:rsidRPr="00133778">
        <w:rPr>
          <w:rFonts w:cs="Arial"/>
          <w:bCs/>
        </w:rPr>
        <w:t xml:space="preserve">z wykorzystaniem techniki globalnych systemów nawigacji </w:t>
      </w:r>
      <w:r w:rsidRPr="009820DC">
        <w:rPr>
          <w:rFonts w:eastAsia="Arial Nova" w:cs="Arial"/>
        </w:rPr>
        <w:t xml:space="preserve">satelitarnej uzupełnionych o wykorzystanie poprawek </w:t>
      </w:r>
    </w:p>
    <w:p w14:paraId="4872F444" w14:textId="77777777" w:rsidR="005C4D7C" w:rsidRDefault="005C4D7C" w:rsidP="005C4D7C">
      <w:pPr>
        <w:rPr>
          <w:rFonts w:eastAsia="Arial Nova" w:cs="Arial"/>
        </w:rPr>
      </w:pPr>
      <w:r>
        <w:rPr>
          <w:rFonts w:eastAsia="Arial Nova" w:cs="Arial"/>
          <w:b/>
        </w:rPr>
        <w:t xml:space="preserve">EFRG </w:t>
      </w:r>
      <w:r w:rsidRPr="00F9006B">
        <w:rPr>
          <w:rFonts w:cs="Arial"/>
          <w:bCs/>
        </w:rPr>
        <w:t>–</w:t>
      </w:r>
      <w:r>
        <w:rPr>
          <w:rFonts w:eastAsia="Arial Nova" w:cs="Arial"/>
          <w:b/>
        </w:rPr>
        <w:t xml:space="preserve"> </w:t>
      </w:r>
      <w:r w:rsidRPr="00447CBD">
        <w:rPr>
          <w:rFonts w:eastAsia="Arial Nova" w:cs="Arial"/>
        </w:rPr>
        <w:t>Europejski Fundusz Rolniczy</w:t>
      </w:r>
      <w:r w:rsidRPr="008B37CB">
        <w:rPr>
          <w:rFonts w:eastAsia="Arial Nova" w:cs="Arial"/>
        </w:rPr>
        <w:t xml:space="preserve"> Gwarancji</w:t>
      </w:r>
    </w:p>
    <w:p w14:paraId="7D11B9DA" w14:textId="77777777" w:rsidR="005C4D7C" w:rsidRPr="008B37CB" w:rsidRDefault="005C4D7C" w:rsidP="005C4D7C">
      <w:pPr>
        <w:rPr>
          <w:rFonts w:eastAsia="Arial Nova" w:cs="Arial"/>
          <w:b/>
        </w:rPr>
      </w:pPr>
      <w:r w:rsidRPr="008B37CB">
        <w:rPr>
          <w:rFonts w:eastAsia="Arial Nova" w:cs="Arial"/>
          <w:b/>
        </w:rPr>
        <w:t>EFRROW</w:t>
      </w:r>
      <w:r>
        <w:rPr>
          <w:rFonts w:eastAsia="Arial Nova" w:cs="Arial"/>
        </w:rPr>
        <w:t xml:space="preserve"> </w:t>
      </w:r>
      <w:r w:rsidRPr="00447CBD">
        <w:rPr>
          <w:rFonts w:eastAsia="Arial Nova" w:cs="Arial"/>
          <w:bCs/>
        </w:rPr>
        <w:t>–</w:t>
      </w:r>
      <w:r>
        <w:rPr>
          <w:rFonts w:eastAsia="Arial Nova" w:cs="Arial"/>
          <w:bCs/>
        </w:rPr>
        <w:t xml:space="preserve"> Europejski Fundusz</w:t>
      </w:r>
      <w:r w:rsidRPr="00447CBD">
        <w:rPr>
          <w:rFonts w:eastAsia="Arial Nova" w:cs="Arial"/>
          <w:bCs/>
        </w:rPr>
        <w:t xml:space="preserve"> Roln</w:t>
      </w:r>
      <w:r>
        <w:rPr>
          <w:rFonts w:eastAsia="Arial Nova" w:cs="Arial"/>
          <w:bCs/>
        </w:rPr>
        <w:t>y</w:t>
      </w:r>
      <w:r w:rsidRPr="00447CBD">
        <w:rPr>
          <w:rFonts w:eastAsia="Arial Nova" w:cs="Arial"/>
          <w:bCs/>
        </w:rPr>
        <w:t xml:space="preserve"> na rzecz Rozwoju Obszarów Wiejskich</w:t>
      </w:r>
    </w:p>
    <w:p w14:paraId="2C13E8A4" w14:textId="77777777" w:rsidR="005C4D7C" w:rsidRPr="009820DC" w:rsidRDefault="005C4D7C" w:rsidP="005C4D7C">
      <w:pPr>
        <w:rPr>
          <w:b/>
        </w:rPr>
      </w:pPr>
      <w:r w:rsidRPr="009820DC">
        <w:rPr>
          <w:b/>
        </w:rPr>
        <w:t>GNSS</w:t>
      </w:r>
      <w:r w:rsidRPr="00F9006B">
        <w:rPr>
          <w:b/>
        </w:rPr>
        <w:t xml:space="preserve"> </w:t>
      </w:r>
      <w:r w:rsidRPr="00F9006B">
        <w:t xml:space="preserve">(ang. Global Navigation Satellite System) – pomiar z wykorzystaniem techniki </w:t>
      </w:r>
      <w:r w:rsidRPr="009820DC">
        <w:rPr>
          <w:rFonts w:eastAsia="Arial Nova" w:cs="Arial"/>
        </w:rPr>
        <w:t>globalnych systemów nawigacji satelitarnej</w:t>
      </w:r>
    </w:p>
    <w:p w14:paraId="12D0AC94" w14:textId="77777777" w:rsidR="005C4D7C" w:rsidRDefault="005C4D7C" w:rsidP="005C4D7C">
      <w:r w:rsidRPr="009820DC">
        <w:rPr>
          <w:b/>
        </w:rPr>
        <w:t>GSA</w:t>
      </w:r>
      <w:r w:rsidRPr="00F9006B">
        <w:rPr>
          <w:b/>
        </w:rPr>
        <w:t xml:space="preserve"> </w:t>
      </w:r>
      <w:r w:rsidRPr="00F9006B">
        <w:t>(ang. geospatial application)</w:t>
      </w:r>
      <w:r>
        <w:t xml:space="preserve"> </w:t>
      </w:r>
      <w:r w:rsidRPr="00F9006B">
        <w:t xml:space="preserve">– </w:t>
      </w:r>
      <w:r w:rsidRPr="00A97AB3">
        <w:t xml:space="preserve">wniosek geoprzestrzenny w rozumieniu art. 65 ust. 4 </w:t>
      </w:r>
      <w:r>
        <w:t>lit.</w:t>
      </w:r>
      <w:r w:rsidRPr="00A97AB3">
        <w:t xml:space="preserve"> a rozporządzenia 2021/2116</w:t>
      </w:r>
    </w:p>
    <w:p w14:paraId="6A796ACD" w14:textId="77777777" w:rsidR="005C4D7C" w:rsidRDefault="005C4D7C" w:rsidP="005C4D7C">
      <w:r w:rsidRPr="00753750">
        <w:rPr>
          <w:b/>
        </w:rPr>
        <w:t>HR</w:t>
      </w:r>
      <w:r>
        <w:t xml:space="preserve"> </w:t>
      </w:r>
      <w:r w:rsidRPr="00C146DC">
        <w:t>(</w:t>
      </w:r>
      <w:r>
        <w:t xml:space="preserve">ang. </w:t>
      </w:r>
      <w:r w:rsidRPr="00C146DC">
        <w:t>high resolution</w:t>
      </w:r>
      <w:r>
        <w:t>) – w</w:t>
      </w:r>
      <w:r w:rsidRPr="00C146DC">
        <w:t xml:space="preserve">ysoka rozdzielczość przestrzenna </w:t>
      </w:r>
    </w:p>
    <w:p w14:paraId="4F032DC9" w14:textId="77777777" w:rsidR="005C4D7C" w:rsidRPr="009820DC" w:rsidRDefault="005C4D7C" w:rsidP="005C4D7C">
      <w:pPr>
        <w:rPr>
          <w:rFonts w:eastAsia="Arial Nova" w:cs="Arial"/>
        </w:rPr>
      </w:pPr>
      <w:r w:rsidRPr="009820DC">
        <w:rPr>
          <w:rFonts w:eastAsia="Arial Nova"/>
          <w:b/>
        </w:rPr>
        <w:t xml:space="preserve">IW </w:t>
      </w:r>
      <w:r w:rsidRPr="00753750">
        <w:rPr>
          <w:rFonts w:eastAsia="Arial Nova"/>
        </w:rPr>
        <w:t>– Inspekcja Weterynaryjna</w:t>
      </w:r>
    </w:p>
    <w:p w14:paraId="480066C3" w14:textId="77777777" w:rsidR="005C4D7C" w:rsidRPr="009820DC" w:rsidRDefault="005C4D7C" w:rsidP="005C4D7C">
      <w:pPr>
        <w:rPr>
          <w:rFonts w:eastAsia="Arial Nova" w:cs="Arial"/>
        </w:rPr>
      </w:pPr>
      <w:r w:rsidRPr="009820DC">
        <w:rPr>
          <w:rFonts w:eastAsia="Arial Nova"/>
          <w:b/>
        </w:rPr>
        <w:t>IZ</w:t>
      </w:r>
      <w:r w:rsidRPr="009820DC">
        <w:rPr>
          <w:rFonts w:eastAsia="Arial Nova" w:cs="Arial"/>
        </w:rPr>
        <w:t xml:space="preserve"> – Instytucja Zarządzająca</w:t>
      </w:r>
    </w:p>
    <w:p w14:paraId="52733283" w14:textId="77777777" w:rsidR="005C4D7C" w:rsidRDefault="005C4D7C" w:rsidP="005C4D7C">
      <w:pPr>
        <w:rPr>
          <w:b/>
        </w:rPr>
      </w:pPr>
      <w:r w:rsidRPr="009820DC">
        <w:rPr>
          <w:b/>
        </w:rPr>
        <w:t>KEXP</w:t>
      </w:r>
      <w:r w:rsidRPr="00F9006B">
        <w:t xml:space="preserve"> – kontrola ex post</w:t>
      </w:r>
    </w:p>
    <w:p w14:paraId="2865A61B" w14:textId="77777777" w:rsidR="005C4D7C" w:rsidRPr="008B37CB" w:rsidRDefault="005C4D7C" w:rsidP="005C4D7C">
      <w:pPr>
        <w:spacing w:after="0" w:line="240" w:lineRule="auto"/>
      </w:pPr>
      <w:r w:rsidRPr="005A5781">
        <w:rPr>
          <w:b/>
        </w:rPr>
        <w:t xml:space="preserve">KnM </w:t>
      </w:r>
      <w:r w:rsidRPr="005A5781">
        <w:t>– kontrola na miejscu</w:t>
      </w:r>
    </w:p>
    <w:p w14:paraId="5EA21D78" w14:textId="77777777" w:rsidR="005C4D7C" w:rsidRPr="00F9006B" w:rsidRDefault="005C4D7C" w:rsidP="005C4D7C">
      <w:pPr>
        <w:spacing w:after="0" w:line="240" w:lineRule="auto"/>
        <w:rPr>
          <w:b/>
        </w:rPr>
      </w:pPr>
    </w:p>
    <w:p w14:paraId="0C515F43" w14:textId="77777777" w:rsidR="005C4D7C" w:rsidRPr="00F9006B" w:rsidRDefault="005C4D7C" w:rsidP="005C4D7C">
      <w:pPr>
        <w:spacing w:after="0" w:line="240" w:lineRule="auto"/>
      </w:pPr>
      <w:r w:rsidRPr="00AD3034">
        <w:rPr>
          <w:b/>
        </w:rPr>
        <w:t>K</w:t>
      </w:r>
      <w:r w:rsidRPr="00753750">
        <w:rPr>
          <w:b/>
        </w:rPr>
        <w:t>n</w:t>
      </w:r>
      <w:r w:rsidRPr="00AD3034">
        <w:rPr>
          <w:b/>
        </w:rPr>
        <w:t>Z</w:t>
      </w:r>
      <w:r w:rsidRPr="0003007B">
        <w:t xml:space="preserve"> – kontrola na zlecenie</w:t>
      </w:r>
    </w:p>
    <w:p w14:paraId="28C03893" w14:textId="77777777" w:rsidR="005C4D7C" w:rsidRPr="00F9006B" w:rsidRDefault="005C4D7C" w:rsidP="005C4D7C">
      <w:pPr>
        <w:spacing w:after="0" w:line="240" w:lineRule="auto"/>
      </w:pPr>
    </w:p>
    <w:p w14:paraId="714731D2" w14:textId="77777777" w:rsidR="005C4D7C" w:rsidRPr="00F9006B" w:rsidRDefault="005C4D7C" w:rsidP="005C4D7C">
      <w:pPr>
        <w:spacing w:after="0" w:line="240" w:lineRule="auto"/>
      </w:pPr>
      <w:r w:rsidRPr="00F9006B">
        <w:rPr>
          <w:b/>
        </w:rPr>
        <w:t>KPA</w:t>
      </w:r>
      <w:r w:rsidRPr="00F9006B">
        <w:t xml:space="preserve"> – ustawa z dnia 14 czerwca 1960 r. – Kodeks postępowania administracyjnego</w:t>
      </w:r>
    </w:p>
    <w:p w14:paraId="534F3DFF" w14:textId="77777777" w:rsidR="005C4D7C" w:rsidRPr="00F9006B" w:rsidRDefault="005C4D7C" w:rsidP="005C4D7C">
      <w:pPr>
        <w:spacing w:after="0" w:line="240" w:lineRule="auto"/>
      </w:pPr>
    </w:p>
    <w:p w14:paraId="220A5174" w14:textId="77777777" w:rsidR="005C4D7C" w:rsidRDefault="005C4D7C" w:rsidP="005C4D7C">
      <w:pPr>
        <w:spacing w:after="0" w:line="240" w:lineRule="auto"/>
      </w:pPr>
      <w:r w:rsidRPr="00F9006B">
        <w:rPr>
          <w:b/>
        </w:rPr>
        <w:t>PLW</w:t>
      </w:r>
      <w:r w:rsidRPr="00F9006B">
        <w:t xml:space="preserve"> – </w:t>
      </w:r>
      <w:r>
        <w:t>p</w:t>
      </w:r>
      <w:r w:rsidRPr="00F9006B">
        <w:t xml:space="preserve">owiatowy </w:t>
      </w:r>
      <w:r>
        <w:t>l</w:t>
      </w:r>
      <w:r w:rsidRPr="00F9006B">
        <w:t xml:space="preserve">ekarz </w:t>
      </w:r>
      <w:r>
        <w:t>w</w:t>
      </w:r>
      <w:r w:rsidRPr="00F9006B">
        <w:t>eterynarii</w:t>
      </w:r>
    </w:p>
    <w:p w14:paraId="00E3A59D" w14:textId="77777777" w:rsidR="005C4D7C" w:rsidRPr="00F9006B" w:rsidRDefault="005C4D7C" w:rsidP="005C4D7C">
      <w:pPr>
        <w:spacing w:after="0" w:line="240" w:lineRule="auto"/>
      </w:pPr>
    </w:p>
    <w:p w14:paraId="38551CAD" w14:textId="77777777" w:rsidR="005C4D7C" w:rsidRPr="008B37CB" w:rsidRDefault="005C4D7C" w:rsidP="005C4D7C">
      <w:pPr>
        <w:spacing w:after="0" w:line="240" w:lineRule="auto"/>
        <w:rPr>
          <w:b/>
        </w:rPr>
      </w:pPr>
      <w:r w:rsidRPr="008B37CB">
        <w:rPr>
          <w:b/>
        </w:rPr>
        <w:t xml:space="preserve">PS WPR </w:t>
      </w:r>
      <w:r w:rsidRPr="008B37CB">
        <w:t>– Plan Strategiczny dla Wspólnej Polityki Rolnej na lata 2023–2027</w:t>
      </w:r>
    </w:p>
    <w:p w14:paraId="3439EBDF" w14:textId="77777777" w:rsidR="005C4D7C" w:rsidRDefault="005C4D7C" w:rsidP="005C4D7C">
      <w:pPr>
        <w:spacing w:after="0" w:line="240" w:lineRule="auto"/>
        <w:rPr>
          <w:b/>
        </w:rPr>
      </w:pPr>
    </w:p>
    <w:p w14:paraId="2D1A92D8" w14:textId="77777777" w:rsidR="005C4D7C" w:rsidRDefault="005C4D7C" w:rsidP="005C4D7C">
      <w:pPr>
        <w:spacing w:after="0" w:line="240" w:lineRule="auto"/>
      </w:pPr>
      <w:r>
        <w:rPr>
          <w:b/>
        </w:rPr>
        <w:t xml:space="preserve">PZP </w:t>
      </w:r>
      <w:r w:rsidRPr="00852CFC">
        <w:t xml:space="preserve">– </w:t>
      </w:r>
      <w:r>
        <w:rPr>
          <w:bCs/>
        </w:rPr>
        <w:t xml:space="preserve">ustawa z dnia 11 września 2019 r. </w:t>
      </w:r>
      <w:r>
        <w:rPr>
          <w:rFonts w:eastAsia="Arial Nova"/>
        </w:rPr>
        <w:t>–</w:t>
      </w:r>
      <w:r>
        <w:rPr>
          <w:bCs/>
        </w:rPr>
        <w:t xml:space="preserve"> Prawo zamówień publicznych </w:t>
      </w:r>
    </w:p>
    <w:p w14:paraId="6F803139" w14:textId="77777777" w:rsidR="005C4D7C" w:rsidRPr="008B37CB" w:rsidRDefault="005C4D7C" w:rsidP="005C4D7C">
      <w:pPr>
        <w:spacing w:after="0" w:line="240" w:lineRule="auto"/>
        <w:rPr>
          <w:b/>
        </w:rPr>
      </w:pPr>
    </w:p>
    <w:p w14:paraId="23ED3FDC" w14:textId="77777777" w:rsidR="005C4D7C" w:rsidRPr="009820DC" w:rsidRDefault="005C4D7C" w:rsidP="005C4D7C">
      <w:pPr>
        <w:rPr>
          <w:shd w:val="clear" w:color="auto" w:fill="FFFFFF"/>
        </w:rPr>
      </w:pPr>
      <w:r w:rsidRPr="008628D8">
        <w:rPr>
          <w:b/>
          <w:shd w:val="clear" w:color="auto" w:fill="FFFFFF"/>
        </w:rPr>
        <w:lastRenderedPageBreak/>
        <w:t>rozporządzenie ws. standardów</w:t>
      </w:r>
      <w:r w:rsidRPr="008B37CB">
        <w:rPr>
          <w:b/>
        </w:rPr>
        <w:t xml:space="preserve"> technicznych wykonywania pomiarów </w:t>
      </w:r>
      <w:r w:rsidRPr="008E5AD8">
        <w:t>–</w:t>
      </w:r>
      <w:r w:rsidRPr="00F9006B">
        <w:rPr>
          <w:rFonts w:cs="Arial"/>
        </w:rPr>
        <w:t xml:space="preserve"> rozporządzenie Ministra Rozwoju z dnia 18 sierpnia 2020 r. w sprawie standardów technicznych wykonywania geodezyjnych pomiarów sytuacyjnych i wysokościowych oraz opracowania i przekazania tych pomiarów do państwowego zasobu </w:t>
      </w:r>
      <w:r w:rsidRPr="009820DC">
        <w:rPr>
          <w:shd w:val="clear" w:color="auto" w:fill="FFFFFF"/>
        </w:rPr>
        <w:t>geodezyjnego i kartograficznego</w:t>
      </w:r>
    </w:p>
    <w:p w14:paraId="5FB7A0FA" w14:textId="77777777" w:rsidR="005C4D7C" w:rsidRPr="009820DC" w:rsidRDefault="005C4D7C" w:rsidP="005C4D7C">
      <w:pPr>
        <w:rPr>
          <w:shd w:val="clear" w:color="auto" w:fill="FFFFFF"/>
        </w:rPr>
      </w:pPr>
      <w:r w:rsidRPr="00224E37">
        <w:rPr>
          <w:b/>
          <w:shd w:val="clear" w:color="auto" w:fill="FFFFFF"/>
        </w:rPr>
        <w:t>rozporządzenie ws. wymogów</w:t>
      </w:r>
      <w:r w:rsidRPr="00224E37">
        <w:rPr>
          <w:rFonts w:cs="Arial"/>
          <w:b/>
          <w:bCs/>
        </w:rPr>
        <w:t xml:space="preserve"> podstawowych </w:t>
      </w:r>
      <w:r w:rsidRPr="00224E37">
        <w:rPr>
          <w:rFonts w:cs="Arial"/>
        </w:rPr>
        <w:t>– rozporządzenie Ministra Rolnictwa</w:t>
      </w:r>
      <w:r w:rsidRPr="00F9006B">
        <w:rPr>
          <w:rFonts w:cs="Arial"/>
        </w:rPr>
        <w:t xml:space="preserve"> i Rozwoju Wsi z dnia 10 marca 2023 r. </w:t>
      </w:r>
      <w:r w:rsidRPr="00F9006B">
        <w:rPr>
          <w:rFonts w:cs="Arial"/>
          <w:bCs/>
        </w:rPr>
        <w:t>w sprawie wymogów podstawowych, do których kontroli jest właściwy powiatowy lekarz weterynarii,</w:t>
      </w:r>
      <w:r w:rsidRPr="00F9006B">
        <w:rPr>
          <w:rFonts w:cs="Arial"/>
        </w:rPr>
        <w:t xml:space="preserve"> </w:t>
      </w:r>
      <w:r w:rsidRPr="00F9006B">
        <w:rPr>
          <w:rFonts w:cs="Arial"/>
          <w:bCs/>
        </w:rPr>
        <w:t xml:space="preserve">oraz rodzaju przeprowadzanych </w:t>
      </w:r>
      <w:r w:rsidRPr="009820DC">
        <w:rPr>
          <w:shd w:val="clear" w:color="auto" w:fill="FFFFFF"/>
        </w:rPr>
        <w:t>kontroli</w:t>
      </w:r>
    </w:p>
    <w:p w14:paraId="22A790A8" w14:textId="77777777" w:rsidR="005C4D7C" w:rsidRPr="00B45A09" w:rsidRDefault="005C4D7C" w:rsidP="005C4D7C">
      <w:pPr>
        <w:rPr>
          <w:shd w:val="clear" w:color="auto" w:fill="FFFFFF"/>
        </w:rPr>
      </w:pPr>
      <w:r w:rsidRPr="009820DC">
        <w:rPr>
          <w:b/>
          <w:shd w:val="clear" w:color="auto" w:fill="FFFFFF"/>
        </w:rPr>
        <w:t>rozporządzenie 1305/2013</w:t>
      </w:r>
      <w:r w:rsidRPr="009820DC">
        <w:t xml:space="preserve"> </w:t>
      </w:r>
      <w:r w:rsidRPr="00F9006B">
        <w:t xml:space="preserve">– </w:t>
      </w:r>
      <w:r w:rsidRPr="00F9006B">
        <w:rPr>
          <w:rFonts w:cs="Arial"/>
        </w:rPr>
        <w:t xml:space="preserve">rozporządzenie Parlamentu Europejskiego i Rady (UE) nr 1305/2013 z dnia 17 grudnia 2013 r. w sprawie wsparcia rozwoju obszarów wiejskich przez Europejski Fundusz Rolny na rzecz Rozwoju Obszarów Wiejskich </w:t>
      </w:r>
      <w:r w:rsidRPr="00B45A09">
        <w:rPr>
          <w:shd w:val="clear" w:color="auto" w:fill="FFFFFF"/>
        </w:rPr>
        <w:t>(EFRROW) i uchylające rozporządzenie Rady (WE) nr 1698/2005</w:t>
      </w:r>
    </w:p>
    <w:p w14:paraId="11653DD9" w14:textId="77777777" w:rsidR="005C4D7C" w:rsidRPr="00B45A09" w:rsidRDefault="005C4D7C" w:rsidP="005C4D7C">
      <w:pPr>
        <w:rPr>
          <w:shd w:val="clear" w:color="auto" w:fill="FFFFFF"/>
        </w:rPr>
      </w:pPr>
      <w:r w:rsidRPr="00B45A09">
        <w:rPr>
          <w:b/>
          <w:shd w:val="clear" w:color="auto" w:fill="FFFFFF"/>
        </w:rPr>
        <w:t xml:space="preserve">rozporządzenie </w:t>
      </w:r>
      <w:r w:rsidRPr="00133778">
        <w:rPr>
          <w:b/>
          <w:shd w:val="clear" w:color="auto" w:fill="FFFFFF"/>
        </w:rPr>
        <w:t>2021/2115</w:t>
      </w:r>
      <w:r w:rsidRPr="00F9006B">
        <w:rPr>
          <w:shd w:val="clear" w:color="auto" w:fill="FFFFFF"/>
        </w:rPr>
        <w:t xml:space="preserve"> </w:t>
      </w:r>
      <w:r w:rsidRPr="00F9006B">
        <w:t>–</w:t>
      </w:r>
      <w:r w:rsidRPr="00F9006B">
        <w:rPr>
          <w:b/>
          <w:bCs/>
        </w:rPr>
        <w:t xml:space="preserve"> </w:t>
      </w:r>
      <w:r w:rsidRPr="00F9006B">
        <w:rPr>
          <w:shd w:val="clear" w:color="auto" w:fill="FFFFFF"/>
        </w:rPr>
        <w:t xml:space="preserve"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</w:t>
      </w:r>
      <w:r>
        <w:rPr>
          <w:shd w:val="clear" w:color="auto" w:fill="FFFFFF"/>
        </w:rPr>
        <w:br/>
      </w:r>
      <w:r w:rsidRPr="00F9006B">
        <w:rPr>
          <w:shd w:val="clear" w:color="auto" w:fill="FFFFFF"/>
        </w:rPr>
        <w:t>na rzecz Rozwoju Obszarów Wiejskich (EFRROW) oraz uchylające rozporządzenia (UE) nr 1305/2013 i (UE) nr 1307/2013</w:t>
      </w:r>
    </w:p>
    <w:p w14:paraId="740265E0" w14:textId="77777777" w:rsidR="005C4D7C" w:rsidRPr="00F9006B" w:rsidRDefault="005C4D7C" w:rsidP="005C4D7C">
      <w:pPr>
        <w:rPr>
          <w:shd w:val="clear" w:color="auto" w:fill="FFFFFF"/>
        </w:rPr>
      </w:pPr>
      <w:r w:rsidRPr="00B45A09">
        <w:rPr>
          <w:b/>
          <w:shd w:val="clear" w:color="auto" w:fill="FFFFFF"/>
        </w:rPr>
        <w:t>rozporządzenie 2021/2116</w:t>
      </w:r>
      <w:r w:rsidRPr="00F9006B">
        <w:rPr>
          <w:rFonts w:cs="Arial"/>
          <w:b/>
        </w:rPr>
        <w:t xml:space="preserve"> </w:t>
      </w:r>
      <w:r w:rsidRPr="00F9006B">
        <w:t>–</w:t>
      </w:r>
      <w:r w:rsidRPr="00F9006B">
        <w:rPr>
          <w:b/>
          <w:bCs/>
        </w:rPr>
        <w:t xml:space="preserve"> </w:t>
      </w:r>
      <w:r w:rsidRPr="00F9006B">
        <w:rPr>
          <w:shd w:val="clear" w:color="auto" w:fill="FFFFFF"/>
        </w:rPr>
        <w:t>rozporządzenie Parlamentu Europejskiego i Rady (UE) 2021/2116 z dnia 2 grudnia 2021 r. w sprawie finansowania wspólnej polityki rolnej, zarządzania nią i monitorowania jej oraz uchylenia rozporządzenia (UE) nr 1306/2013</w:t>
      </w:r>
    </w:p>
    <w:p w14:paraId="1B0B3D7C" w14:textId="77777777" w:rsidR="005C4D7C" w:rsidRPr="00F9006B" w:rsidRDefault="005C4D7C" w:rsidP="005C4D7C">
      <w:pPr>
        <w:rPr>
          <w:rFonts w:cs="Arial"/>
        </w:rPr>
      </w:pPr>
      <w:r w:rsidRPr="00133778">
        <w:rPr>
          <w:b/>
          <w:shd w:val="clear" w:color="auto" w:fill="FFFFFF"/>
        </w:rPr>
        <w:t>rozporządzenie 2022/126</w:t>
      </w:r>
      <w:r w:rsidRPr="00F9006B">
        <w:rPr>
          <w:shd w:val="clear" w:color="auto" w:fill="FFFFFF"/>
        </w:rPr>
        <w:t xml:space="preserve"> </w:t>
      </w:r>
      <w:r w:rsidRPr="00B45A09">
        <w:rPr>
          <w:shd w:val="clear" w:color="auto" w:fill="FFFFFF"/>
        </w:rPr>
        <w:t>–</w:t>
      </w:r>
      <w:r w:rsidRPr="00F9006B">
        <w:rPr>
          <w:shd w:val="clear" w:color="auto" w:fill="FFFFFF"/>
        </w:rPr>
        <w:t xml:space="preserve"> rozporządzenie delegowane Komisji (UE) 2022/126 z dnia 7 grudnia 2021 r. uzupełniające rozporządzenie Parlamentu Europejskiego i Rady (UE) 2021/2115 o dodatkowe wymogi w odniesieniu do niektórych rodzajów interwencji określonych przez państwa członkowskie w ich planach strategicznych WPR na lata 2023</w:t>
      </w:r>
      <w:r w:rsidRPr="00F9006B">
        <w:rPr>
          <w:rFonts w:eastAsia="Arial Nova"/>
        </w:rPr>
        <w:t>–</w:t>
      </w:r>
      <w:r w:rsidRPr="00F9006B">
        <w:rPr>
          <w:shd w:val="clear" w:color="auto" w:fill="FFFFFF"/>
        </w:rPr>
        <w:t>2027 na podstawie tego rozporządzenia, jak również o przepisy dotyczące współczynnika dotyczącego normy dobrej kultury rolnej zgodnej z ochroną środowiska (GAEC) nr 1</w:t>
      </w:r>
    </w:p>
    <w:p w14:paraId="1942824F" w14:textId="77777777" w:rsidR="005C4D7C" w:rsidRDefault="005C4D7C" w:rsidP="005C4D7C">
      <w:pPr>
        <w:rPr>
          <w:rFonts w:cs="Arial"/>
        </w:rPr>
      </w:pPr>
      <w:r w:rsidRPr="00F9006B">
        <w:rPr>
          <w:rFonts w:cs="Arial"/>
          <w:b/>
          <w:bCs/>
        </w:rPr>
        <w:t>rozporządzenie</w:t>
      </w:r>
      <w:r w:rsidRPr="00F9006B">
        <w:rPr>
          <w:rFonts w:cs="Arial"/>
          <w:b/>
        </w:rPr>
        <w:t xml:space="preserve"> 2022/127</w:t>
      </w:r>
      <w:r w:rsidRPr="00F9006B">
        <w:rPr>
          <w:rFonts w:cs="Arial"/>
        </w:rPr>
        <w:t xml:space="preserve"> – rozporządzenie delegowane Komisji (UE) 2022/127 z dnia 7 grudnia 2021 r. uzupełniające rozporządzenie Parlamentu Europejskiego </w:t>
      </w:r>
      <w:r w:rsidRPr="00F9006B">
        <w:rPr>
          <w:rFonts w:cs="Arial"/>
        </w:rPr>
        <w:lastRenderedPageBreak/>
        <w:t>i Rady (UE) 2021/2116 o przepisy dotyczące agencji płatniczych i innych organów, zarządzania finansami, rozliczania rachunków, zabezpieczeń oraz stosowania euro</w:t>
      </w:r>
    </w:p>
    <w:p w14:paraId="278DD662" w14:textId="77777777" w:rsidR="005C4D7C" w:rsidRDefault="005C4D7C" w:rsidP="005C4D7C">
      <w:pPr>
        <w:rPr>
          <w:shd w:val="clear" w:color="auto" w:fill="FFFFFF"/>
        </w:rPr>
      </w:pPr>
      <w:r w:rsidRPr="00133778">
        <w:rPr>
          <w:rFonts w:cs="Arial"/>
          <w:b/>
        </w:rPr>
        <w:t>rozporządzenie 2022/1172</w:t>
      </w:r>
      <w:r>
        <w:rPr>
          <w:rFonts w:cs="Arial"/>
        </w:rPr>
        <w:t xml:space="preserve"> </w:t>
      </w:r>
      <w:r w:rsidRPr="00F9006B">
        <w:rPr>
          <w:rFonts w:cs="Arial"/>
        </w:rPr>
        <w:t>–</w:t>
      </w:r>
      <w:r>
        <w:rPr>
          <w:rFonts w:cs="Arial"/>
        </w:rPr>
        <w:t xml:space="preserve"> </w:t>
      </w:r>
      <w:r w:rsidRPr="00F9006B">
        <w:rPr>
          <w:rFonts w:cs="Arial"/>
        </w:rPr>
        <w:t>rozporządzenie</w:t>
      </w:r>
      <w:r>
        <w:rPr>
          <w:rFonts w:cs="Arial"/>
        </w:rPr>
        <w:t xml:space="preserve"> delegowane Komisji (UE) 2022/11</w:t>
      </w:r>
      <w:r w:rsidRPr="00F9006B">
        <w:rPr>
          <w:rFonts w:cs="Arial"/>
        </w:rPr>
        <w:t>7</w:t>
      </w:r>
      <w:r>
        <w:rPr>
          <w:rFonts w:cs="Arial"/>
        </w:rPr>
        <w:t>2 z dnia 4</w:t>
      </w:r>
      <w:r w:rsidRPr="00F9006B">
        <w:rPr>
          <w:rFonts w:cs="Arial"/>
        </w:rPr>
        <w:t> </w:t>
      </w:r>
      <w:r>
        <w:rPr>
          <w:rFonts w:cs="Arial"/>
        </w:rPr>
        <w:t>maja 2022</w:t>
      </w:r>
      <w:r w:rsidRPr="00F9006B">
        <w:rPr>
          <w:rFonts w:cs="Arial"/>
        </w:rPr>
        <w:t> r.</w:t>
      </w:r>
      <w:r>
        <w:rPr>
          <w:rFonts w:cs="Arial"/>
        </w:rPr>
        <w:t xml:space="preserve"> </w:t>
      </w:r>
      <w:r w:rsidRPr="00CD1878">
        <w:rPr>
          <w:rFonts w:cs="Arial"/>
        </w:rPr>
        <w:t xml:space="preserve">uzupełniające rozporządzenie Parlamentu Europejskiego i Rady (UE) 2021/2116 w odniesieniu do zintegrowanego systemu zarządzania i kontroli </w:t>
      </w:r>
      <w:r>
        <w:rPr>
          <w:rFonts w:cs="Arial"/>
        </w:rPr>
        <w:br/>
      </w:r>
      <w:r w:rsidRPr="00CD1878">
        <w:rPr>
          <w:rFonts w:cs="Arial"/>
        </w:rPr>
        <w:t xml:space="preserve">we wspólnej polityce rolnej oraz stosowania i obliczania wysokości kar administracyjnych </w:t>
      </w:r>
      <w:r w:rsidRPr="00B45A09">
        <w:rPr>
          <w:shd w:val="clear" w:color="auto" w:fill="FFFFFF"/>
        </w:rPr>
        <w:t>w związku z warunkowością</w:t>
      </w:r>
    </w:p>
    <w:p w14:paraId="07664499" w14:textId="77777777" w:rsidR="005C4D7C" w:rsidRDefault="005C4D7C" w:rsidP="005C4D7C">
      <w:r w:rsidRPr="00B45A09">
        <w:rPr>
          <w:b/>
          <w:shd w:val="clear" w:color="auto" w:fill="FFFFFF"/>
        </w:rPr>
        <w:t xml:space="preserve">SW </w:t>
      </w:r>
      <w:r w:rsidRPr="00B45A0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s</w:t>
      </w:r>
      <w:r w:rsidRPr="00B45A09">
        <w:rPr>
          <w:shd w:val="clear" w:color="auto" w:fill="FFFFFF"/>
        </w:rPr>
        <w:t xml:space="preserve">amorząd </w:t>
      </w:r>
      <w:r>
        <w:rPr>
          <w:shd w:val="clear" w:color="auto" w:fill="FFFFFF"/>
        </w:rPr>
        <w:t>w</w:t>
      </w:r>
      <w:r w:rsidRPr="00B45A09">
        <w:rPr>
          <w:shd w:val="clear" w:color="auto" w:fill="FFFFFF"/>
        </w:rPr>
        <w:t>ojewództwa</w:t>
      </w:r>
      <w:r>
        <w:rPr>
          <w:shd w:val="clear" w:color="auto" w:fill="FFFFFF"/>
        </w:rPr>
        <w:t xml:space="preserve"> </w:t>
      </w:r>
      <w:r w:rsidRPr="00B45A09">
        <w:t>reprezentowany przez zarząd województwa</w:t>
      </w:r>
    </w:p>
    <w:p w14:paraId="796250A2" w14:textId="77777777" w:rsidR="005C4D7C" w:rsidRPr="00F9006B" w:rsidRDefault="005C4D7C" w:rsidP="005C4D7C">
      <w:r w:rsidRPr="008B37CB">
        <w:rPr>
          <w:b/>
        </w:rPr>
        <w:t>THC</w:t>
      </w:r>
      <w:r>
        <w:rPr>
          <w:shd w:val="clear" w:color="auto" w:fill="FFFFFF"/>
        </w:rPr>
        <w:t xml:space="preserve"> </w:t>
      </w:r>
      <w:r w:rsidRPr="00753750">
        <w:rPr>
          <w:shd w:val="clear" w:color="auto" w:fill="FFFFFF"/>
        </w:rPr>
        <w:t>(∆-9-tetrahydrokannabinol)</w:t>
      </w:r>
      <w:r w:rsidRPr="00AD3034">
        <w:rPr>
          <w:shd w:val="clear" w:color="auto" w:fill="FFFFFF"/>
        </w:rPr>
        <w:t xml:space="preserve"> </w:t>
      </w:r>
      <w:r w:rsidRPr="00B45A09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447CBD">
        <w:rPr>
          <w:shd w:val="clear" w:color="auto" w:fill="FFFFFF"/>
        </w:rPr>
        <w:t>organicz</w:t>
      </w:r>
      <w:r>
        <w:rPr>
          <w:shd w:val="clear" w:color="auto" w:fill="FFFFFF"/>
        </w:rPr>
        <w:t>ny związek chemiczny z grupy ka</w:t>
      </w:r>
      <w:r w:rsidRPr="00447CBD">
        <w:rPr>
          <w:shd w:val="clear" w:color="auto" w:fill="FFFFFF"/>
        </w:rPr>
        <w:t>n</w:t>
      </w:r>
      <w:r>
        <w:rPr>
          <w:shd w:val="clear" w:color="auto" w:fill="FFFFFF"/>
        </w:rPr>
        <w:t>n</w:t>
      </w:r>
      <w:r w:rsidRPr="00447CBD">
        <w:rPr>
          <w:shd w:val="clear" w:color="auto" w:fill="FFFFFF"/>
        </w:rPr>
        <w:t>abinoidów</w:t>
      </w:r>
      <w:r>
        <w:rPr>
          <w:shd w:val="clear" w:color="auto" w:fill="FFFFFF"/>
        </w:rPr>
        <w:t xml:space="preserve"> zawarty</w:t>
      </w:r>
      <w:r w:rsidRPr="00447CBD">
        <w:rPr>
          <w:shd w:val="clear" w:color="auto" w:fill="FFFFFF"/>
        </w:rPr>
        <w:t xml:space="preserve"> w konopiach</w:t>
      </w:r>
    </w:p>
    <w:p w14:paraId="4BBC59C0" w14:textId="77777777" w:rsidR="005C4D7C" w:rsidRDefault="005C4D7C" w:rsidP="005C4D7C">
      <w:pPr>
        <w:spacing w:after="0" w:line="240" w:lineRule="auto"/>
      </w:pPr>
      <w:r w:rsidRPr="00F9006B">
        <w:rPr>
          <w:b/>
        </w:rPr>
        <w:t>TUZ</w:t>
      </w:r>
      <w:r w:rsidRPr="00F9006B">
        <w:t xml:space="preserve"> – trwałe użytki zielone</w:t>
      </w:r>
    </w:p>
    <w:p w14:paraId="13CC012E" w14:textId="77777777" w:rsidR="005C4D7C" w:rsidRDefault="005C4D7C" w:rsidP="005C4D7C">
      <w:pPr>
        <w:spacing w:after="0" w:line="240" w:lineRule="auto"/>
      </w:pPr>
    </w:p>
    <w:p w14:paraId="145600CE" w14:textId="77777777" w:rsidR="005C4D7C" w:rsidRPr="00F9006B" w:rsidRDefault="005C4D7C" w:rsidP="005C4D7C">
      <w:pPr>
        <w:rPr>
          <w:rFonts w:eastAsia="Arial Nova" w:cs="Arial"/>
        </w:rPr>
      </w:pPr>
      <w:r w:rsidRPr="00F9006B">
        <w:rPr>
          <w:rFonts w:eastAsia="Arial Nova" w:cs="Arial"/>
          <w:b/>
        </w:rPr>
        <w:t>ustawa IRZ</w:t>
      </w:r>
      <w:r w:rsidRPr="00F9006B">
        <w:rPr>
          <w:rFonts w:eastAsia="Arial Nova" w:cs="Arial"/>
        </w:rPr>
        <w:t xml:space="preserve"> – ustawa </w:t>
      </w:r>
      <w:r w:rsidRPr="00F9006B">
        <w:t xml:space="preserve">z dnia 4 listopada 2022 r. </w:t>
      </w:r>
      <w:r w:rsidRPr="00F9006B">
        <w:rPr>
          <w:rFonts w:eastAsia="Arial Nova" w:cs="Arial"/>
        </w:rPr>
        <w:t>o systemie ident</w:t>
      </w:r>
      <w:r>
        <w:rPr>
          <w:rFonts w:eastAsia="Arial Nova" w:cs="Arial"/>
        </w:rPr>
        <w:t>yfikacji i rejestracji zwierząt</w:t>
      </w:r>
    </w:p>
    <w:p w14:paraId="42699010" w14:textId="77777777" w:rsidR="005C4D7C" w:rsidRPr="009820DC" w:rsidRDefault="005C4D7C" w:rsidP="005C4D7C">
      <w:pPr>
        <w:rPr>
          <w:rFonts w:eastAsia="Arial Nova" w:cs="Arial"/>
        </w:rPr>
      </w:pPr>
      <w:r w:rsidRPr="009F19E4">
        <w:rPr>
          <w:rFonts w:eastAsia="Arial Nova" w:cs="Arial"/>
          <w:b/>
        </w:rPr>
        <w:t>ustawa Prawo geodezyjne i kartograficzne</w:t>
      </w:r>
      <w:r w:rsidRPr="00F9006B">
        <w:rPr>
          <w:rFonts w:eastAsia="Arial Nova" w:cs="Arial"/>
        </w:rPr>
        <w:t xml:space="preserve"> – ustawa z dnia 17 maja 1989 r. </w:t>
      </w:r>
      <w:r w:rsidRPr="009F19E4">
        <w:rPr>
          <w:rFonts w:eastAsia="Arial Nova" w:cs="Arial"/>
        </w:rPr>
        <w:t>– Prawo</w:t>
      </w:r>
      <w:r w:rsidRPr="00F9006B">
        <w:rPr>
          <w:rFonts w:eastAsia="Arial Nova"/>
        </w:rPr>
        <w:t xml:space="preserve"> </w:t>
      </w:r>
      <w:r w:rsidRPr="009F19E4">
        <w:rPr>
          <w:rFonts w:eastAsia="Arial Nova" w:cs="Arial"/>
        </w:rPr>
        <w:t>geodezyjne i kartograficzne</w:t>
      </w:r>
    </w:p>
    <w:p w14:paraId="66C89C9D" w14:textId="77777777" w:rsidR="005C4D7C" w:rsidRDefault="005C4D7C" w:rsidP="005C4D7C">
      <w:r w:rsidRPr="009F19E4">
        <w:rPr>
          <w:rFonts w:eastAsia="Arial Nova" w:cs="Arial"/>
          <w:b/>
        </w:rPr>
        <w:t>ustawa PS WPR</w:t>
      </w:r>
      <w:r w:rsidRPr="00F9006B">
        <w:rPr>
          <w:rFonts w:eastAsia="Arial Nova" w:cs="Arial"/>
        </w:rPr>
        <w:t xml:space="preserve"> – ustawa z dnia 8 lutego 2023 r. o Planie Strategicznym dla Wspólnej Polityki Rolnej na lata 2023</w:t>
      </w:r>
      <w:r w:rsidRPr="009820DC">
        <w:rPr>
          <w:rFonts w:eastAsia="Arial Nova" w:cs="Arial"/>
        </w:rPr>
        <w:t>–</w:t>
      </w:r>
      <w:r w:rsidRPr="00F9006B">
        <w:rPr>
          <w:rFonts w:eastAsia="Arial Nova" w:cs="Arial"/>
        </w:rPr>
        <w:t>2027</w:t>
      </w:r>
    </w:p>
    <w:p w14:paraId="392D14F8" w14:textId="77777777" w:rsidR="005C4D7C" w:rsidRPr="00753750" w:rsidRDefault="005C4D7C" w:rsidP="005C4D7C">
      <w:pPr>
        <w:spacing w:after="0" w:line="240" w:lineRule="auto"/>
        <w:rPr>
          <w:b/>
        </w:rPr>
      </w:pPr>
      <w:r w:rsidRPr="00753750">
        <w:rPr>
          <w:b/>
        </w:rPr>
        <w:t>VHR</w:t>
      </w:r>
      <w:r>
        <w:rPr>
          <w:b/>
        </w:rPr>
        <w:t xml:space="preserve"> </w:t>
      </w:r>
      <w:r w:rsidRPr="00753750">
        <w:t>(ang. very high resolution)</w:t>
      </w:r>
      <w:r>
        <w:rPr>
          <w:b/>
        </w:rPr>
        <w:t xml:space="preserve"> </w:t>
      </w:r>
      <w:r w:rsidRPr="00F9006B">
        <w:t>–</w:t>
      </w:r>
      <w:r>
        <w:t xml:space="preserve"> bardzo wysoka rozdzielczość</w:t>
      </w:r>
    </w:p>
    <w:p w14:paraId="118A3115" w14:textId="77777777" w:rsidR="005C4D7C" w:rsidRDefault="005C4D7C" w:rsidP="005C4D7C">
      <w:pPr>
        <w:spacing w:after="0" w:line="240" w:lineRule="auto"/>
      </w:pPr>
    </w:p>
    <w:p w14:paraId="7D89B4F0" w14:textId="77777777" w:rsidR="005C4D7C" w:rsidRPr="00F9006B" w:rsidRDefault="005C4D7C" w:rsidP="005C4D7C">
      <w:pPr>
        <w:spacing w:after="0" w:line="240" w:lineRule="auto"/>
      </w:pPr>
    </w:p>
    <w:p w14:paraId="26EF51E0" w14:textId="77777777" w:rsidR="005C4D7C" w:rsidRPr="00F9006B" w:rsidRDefault="005C4D7C" w:rsidP="005D2A78">
      <w:pPr>
        <w:pStyle w:val="Nagwek1"/>
      </w:pPr>
      <w:bookmarkStart w:id="88" w:name="_Toc171495805"/>
      <w:r w:rsidRPr="00F9006B">
        <w:t xml:space="preserve">III. </w:t>
      </w:r>
      <w:bookmarkStart w:id="89" w:name="_Toc121474890"/>
      <w:bookmarkStart w:id="90" w:name="_Toc129253240"/>
      <w:r w:rsidRPr="00F9006B">
        <w:t>Informacje ogólne</w:t>
      </w:r>
      <w:bookmarkEnd w:id="88"/>
      <w:bookmarkEnd w:id="89"/>
      <w:bookmarkEnd w:id="90"/>
    </w:p>
    <w:p w14:paraId="4624CD6D" w14:textId="77777777" w:rsidR="005C4D7C" w:rsidRDefault="005C4D7C" w:rsidP="00BE6717">
      <w:pPr>
        <w:numPr>
          <w:ilvl w:val="0"/>
          <w:numId w:val="2"/>
        </w:numPr>
      </w:pPr>
      <w:r w:rsidRPr="00F9006B">
        <w:t>Niniejsze wytyczne zostały wydane w celu prawidłowej realizacji przez ARiMR, SW, IZ oraz PLW zadań związanych z przeprowadz</w:t>
      </w:r>
      <w:r>
        <w:t>a</w:t>
      </w:r>
      <w:r w:rsidRPr="00F9006B">
        <w:t>niem czynności kontrolnych, w tym opracowania procedur d</w:t>
      </w:r>
      <w:r>
        <w:t>otyczących kontroli na miejscu.</w:t>
      </w:r>
    </w:p>
    <w:p w14:paraId="0CE99A47" w14:textId="77777777" w:rsidR="005C4D7C" w:rsidRPr="00F9006B" w:rsidRDefault="005C4D7C" w:rsidP="00BE6717">
      <w:pPr>
        <w:numPr>
          <w:ilvl w:val="0"/>
          <w:numId w:val="2"/>
        </w:numPr>
      </w:pPr>
      <w:r>
        <w:t>Wytyczne określają podstawowe zasady dotyczące KnM oraz obowiązki ARiMR, SW, IZ oraz PLW w zakresie KnM.</w:t>
      </w:r>
    </w:p>
    <w:p w14:paraId="78D05ACC" w14:textId="77777777" w:rsidR="005C4D7C" w:rsidRPr="00FA22C0" w:rsidRDefault="005C4D7C" w:rsidP="00BE6717">
      <w:pPr>
        <w:numPr>
          <w:ilvl w:val="0"/>
          <w:numId w:val="2"/>
        </w:numPr>
      </w:pPr>
      <w:r>
        <w:t>Niniejsze w</w:t>
      </w:r>
      <w:r w:rsidRPr="00F9006B">
        <w:t xml:space="preserve">ytyczne mają zastosowanie </w:t>
      </w:r>
      <w:r>
        <w:t>do</w:t>
      </w:r>
      <w:r w:rsidRPr="00F9006B">
        <w:t xml:space="preserve"> pomocy technicznej</w:t>
      </w:r>
      <w:r>
        <w:t>, przejściowego wsparcia krajowego oraz</w:t>
      </w:r>
      <w:r w:rsidRPr="00F9006B">
        <w:t xml:space="preserve"> interwencji PS WPR</w:t>
      </w:r>
      <w:r>
        <w:t xml:space="preserve">, </w:t>
      </w:r>
      <w:r w:rsidRPr="00FA22C0">
        <w:t>w których pomoc jest przyznawana:</w:t>
      </w:r>
    </w:p>
    <w:p w14:paraId="6C384F79" w14:textId="77777777" w:rsidR="005C4D7C" w:rsidRPr="00F9006B" w:rsidRDefault="005C4D7C" w:rsidP="005C4D7C">
      <w:pPr>
        <w:ind w:left="360"/>
      </w:pPr>
      <w:r w:rsidRPr="00F9006B">
        <w:t>1) w drodze decyzji administracyjnej albo</w:t>
      </w:r>
    </w:p>
    <w:p w14:paraId="474DCF77" w14:textId="77777777" w:rsidR="005C4D7C" w:rsidRPr="00F9006B" w:rsidRDefault="005C4D7C" w:rsidP="005C4D7C">
      <w:pPr>
        <w:ind w:left="360"/>
      </w:pPr>
      <w:r w:rsidRPr="00F9006B">
        <w:t>2) na podstawie umowy o przyznaniu pomocy.</w:t>
      </w:r>
    </w:p>
    <w:p w14:paraId="0F1CE179" w14:textId="77777777" w:rsidR="005C4D7C" w:rsidRPr="00F9006B" w:rsidRDefault="005C4D7C" w:rsidP="00BE6717">
      <w:pPr>
        <w:pStyle w:val="Akapitzlist"/>
        <w:numPr>
          <w:ilvl w:val="0"/>
          <w:numId w:val="2"/>
        </w:numPr>
      </w:pPr>
      <w:r>
        <w:lastRenderedPageBreak/>
        <w:t>Ust. 3 pkt 1 dotyczy przejściowego wsparcia krajowego przyznawanego w formie</w:t>
      </w:r>
      <w:r w:rsidRPr="00F9006B">
        <w:t xml:space="preserve"> </w:t>
      </w:r>
      <w:r>
        <w:t>uzupełniającej płatności podstawowej oraz płatności niezwiązanej do tytoniu</w:t>
      </w:r>
      <w:r w:rsidRPr="00F9006B">
        <w:t xml:space="preserve"> </w:t>
      </w:r>
      <w:r>
        <w:t xml:space="preserve">oraz </w:t>
      </w:r>
      <w:r w:rsidRPr="00F9006B">
        <w:t xml:space="preserve">następujących interwencji: </w:t>
      </w:r>
    </w:p>
    <w:p w14:paraId="62029F3E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I.1 – Podstawowe wsparcie dochodów</w:t>
      </w:r>
      <w:r>
        <w:rPr>
          <w:rFonts w:eastAsia="Arial Nova"/>
        </w:rPr>
        <w:t>, zwanej dalej „I.1”</w:t>
      </w:r>
      <w:r w:rsidRPr="00F9006B">
        <w:rPr>
          <w:rFonts w:eastAsia="Arial Nova"/>
        </w:rPr>
        <w:t>;</w:t>
      </w:r>
    </w:p>
    <w:p w14:paraId="19A407E2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I.2 – Uzupełniające redystrybucyjne wsparcie dochodów</w:t>
      </w:r>
      <w:r>
        <w:rPr>
          <w:rFonts w:eastAsia="Arial Nova"/>
        </w:rPr>
        <w:t>, zwanej dalej „I.2”</w:t>
      </w:r>
      <w:r w:rsidRPr="00F9006B">
        <w:rPr>
          <w:rFonts w:eastAsia="Arial Nova"/>
        </w:rPr>
        <w:t>;</w:t>
      </w:r>
    </w:p>
    <w:p w14:paraId="44CF3454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I.3 – Uzupełniające wsparcie dochodów dla młodych rolników</w:t>
      </w:r>
      <w:r>
        <w:rPr>
          <w:rFonts w:eastAsia="Arial Nova"/>
        </w:rPr>
        <w:t>, zwanej dalej „I.3”</w:t>
      </w:r>
      <w:r w:rsidRPr="00F9006B">
        <w:rPr>
          <w:rFonts w:eastAsia="Arial Nova"/>
        </w:rPr>
        <w:t>;</w:t>
      </w:r>
    </w:p>
    <w:p w14:paraId="5C176271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I.4.1 – Ekoschemat – Obszary z roślinami miododajnymi</w:t>
      </w:r>
      <w:r>
        <w:rPr>
          <w:rFonts w:eastAsia="Arial Nova"/>
        </w:rPr>
        <w:t>, zwanej dalej „I.4.1”</w:t>
      </w:r>
      <w:r w:rsidRPr="00F9006B">
        <w:rPr>
          <w:rFonts w:eastAsia="Arial Nova"/>
        </w:rPr>
        <w:t>;</w:t>
      </w:r>
    </w:p>
    <w:p w14:paraId="0828606C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I.4.2 – Ekoschemat – Rolnictwo węglowe i zarządzanie składnikami odżywczymi</w:t>
      </w:r>
      <w:r>
        <w:rPr>
          <w:rFonts w:eastAsia="Arial Nova"/>
        </w:rPr>
        <w:t>, zwanej dalej „I.4.2”</w:t>
      </w:r>
      <w:r w:rsidRPr="00F9006B">
        <w:rPr>
          <w:rFonts w:eastAsia="Arial Nova"/>
        </w:rPr>
        <w:t>;</w:t>
      </w:r>
    </w:p>
    <w:p w14:paraId="1007BAC5" w14:textId="06FB7004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I.4.3 – Ekoschemat –</w:t>
      </w:r>
      <w:del w:id="91" w:author="Bojańczyk Ewa" w:date="2024-05-31T11:09:00Z">
        <w:r w:rsidRPr="00F9006B" w:rsidDel="0056762E">
          <w:rPr>
            <w:rFonts w:eastAsia="Arial Nova"/>
          </w:rPr>
          <w:delText xml:space="preserve"> Prowadzenie produkcji roślinnej w systemie </w:delText>
        </w:r>
      </w:del>
      <w:del w:id="92" w:author="Siedlecka-Słowikowska Magdalena" w:date="2024-06-06T12:00:00Z">
        <w:r w:rsidRPr="00F9006B" w:rsidDel="00BF49C8">
          <w:rPr>
            <w:rFonts w:eastAsia="Arial Nova"/>
          </w:rPr>
          <w:delText xml:space="preserve">Integrowanej </w:delText>
        </w:r>
      </w:del>
      <w:ins w:id="93" w:author="Siedlecka-Słowikowska Magdalena" w:date="2024-06-06T12:00:00Z">
        <w:r w:rsidR="00BF49C8" w:rsidRPr="00F9006B">
          <w:rPr>
            <w:rFonts w:eastAsia="Arial Nova"/>
          </w:rPr>
          <w:t>Integrowan</w:t>
        </w:r>
        <w:r w:rsidR="00BF49C8">
          <w:rPr>
            <w:rFonts w:eastAsia="Arial Nova"/>
          </w:rPr>
          <w:t>a</w:t>
        </w:r>
        <w:r w:rsidR="00BF49C8" w:rsidRPr="00F9006B">
          <w:rPr>
            <w:rFonts w:eastAsia="Arial Nova"/>
          </w:rPr>
          <w:t xml:space="preserve"> </w:t>
        </w:r>
      </w:ins>
      <w:r w:rsidRPr="00F9006B">
        <w:rPr>
          <w:rFonts w:eastAsia="Arial Nova"/>
        </w:rPr>
        <w:t>Produkcj</w:t>
      </w:r>
      <w:ins w:id="94" w:author="Bojańczyk Ewa" w:date="2024-06-10T09:33:00Z">
        <w:r w:rsidR="009962B8">
          <w:rPr>
            <w:rFonts w:eastAsia="Arial Nova"/>
          </w:rPr>
          <w:t>a</w:t>
        </w:r>
      </w:ins>
      <w:del w:id="95" w:author="Bojańczyk Ewa" w:date="2024-06-10T09:33:00Z">
        <w:r w:rsidRPr="00F9006B" w:rsidDel="009962B8">
          <w:rPr>
            <w:rFonts w:eastAsia="Arial Nova"/>
          </w:rPr>
          <w:delText>i</w:delText>
        </w:r>
      </w:del>
      <w:r w:rsidRPr="00F9006B">
        <w:rPr>
          <w:rFonts w:eastAsia="Arial Nova"/>
        </w:rPr>
        <w:t xml:space="preserve"> Roślin</w:t>
      </w:r>
      <w:r>
        <w:rPr>
          <w:rFonts w:eastAsia="Arial Nova"/>
        </w:rPr>
        <w:t>, zwanej dalej „I.4.3”</w:t>
      </w:r>
      <w:r w:rsidRPr="00F9006B">
        <w:rPr>
          <w:rFonts w:eastAsia="Arial Nova"/>
        </w:rPr>
        <w:t>;</w:t>
      </w:r>
    </w:p>
    <w:p w14:paraId="1394DF80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I.4.4 – Ekoschemat – Biologiczna ochrona upraw</w:t>
      </w:r>
      <w:r>
        <w:rPr>
          <w:rFonts w:eastAsia="Arial Nova"/>
        </w:rPr>
        <w:t>, zwanej dalej „I.4.4”</w:t>
      </w:r>
      <w:r w:rsidRPr="00F9006B">
        <w:rPr>
          <w:rFonts w:eastAsia="Arial Nova"/>
        </w:rPr>
        <w:t>;</w:t>
      </w:r>
    </w:p>
    <w:p w14:paraId="514EF35C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I.4.5 – Ekoschemat – Retencjonowanie wody na trwałych użytkach zielonych</w:t>
      </w:r>
      <w:r>
        <w:rPr>
          <w:rFonts w:eastAsia="Arial Nova"/>
        </w:rPr>
        <w:t>, zwanej dalej „I.4.5”</w:t>
      </w:r>
      <w:r w:rsidRPr="00F9006B">
        <w:rPr>
          <w:rFonts w:eastAsia="Arial Nova"/>
        </w:rPr>
        <w:t>;</w:t>
      </w:r>
    </w:p>
    <w:p w14:paraId="5CDB03A9" w14:textId="77777777" w:rsidR="00D93DE6" w:rsidRPr="00BF49C8" w:rsidRDefault="005C4D7C" w:rsidP="00D93DE6">
      <w:pPr>
        <w:pStyle w:val="Akapitzlist"/>
        <w:numPr>
          <w:ilvl w:val="0"/>
          <w:numId w:val="5"/>
        </w:numPr>
        <w:ind w:hanging="357"/>
        <w:rPr>
          <w:ins w:id="96" w:author="Siedlecka-Słowikowska Magdalena" w:date="2024-06-03T16:00:00Z"/>
          <w:rFonts w:eastAsia="Arial Nova"/>
        </w:rPr>
      </w:pPr>
      <w:r w:rsidRPr="00BF49C8">
        <w:rPr>
          <w:rFonts w:eastAsia="Arial Nova"/>
        </w:rPr>
        <w:t>I.4.6 – Ekoschemat – Dobrostan zwierząt, zwanej dalej „I.4.6”;</w:t>
      </w:r>
    </w:p>
    <w:p w14:paraId="5928522B" w14:textId="77777777" w:rsidR="00D93DE6" w:rsidRPr="00BF49C8" w:rsidRDefault="00D93DE6" w:rsidP="00D93DE6">
      <w:pPr>
        <w:pStyle w:val="Akapitzlist"/>
        <w:numPr>
          <w:ilvl w:val="0"/>
          <w:numId w:val="5"/>
        </w:numPr>
        <w:ind w:hanging="357"/>
        <w:rPr>
          <w:ins w:id="97" w:author="Siedlecka-Słowikowska Magdalena" w:date="2024-06-03T16:00:00Z"/>
          <w:rFonts w:eastAsia="Arial Nova"/>
        </w:rPr>
      </w:pPr>
      <w:ins w:id="98" w:author="Siedlecka-Słowikowska Magdalena" w:date="2024-06-03T16:00:00Z">
        <w:r w:rsidRPr="00BF49C8">
          <w:rPr>
            <w:rFonts w:eastAsia="Arial Nova"/>
          </w:rPr>
          <w:t xml:space="preserve"> I.4.7 – Ekoschemat – Grunty wyłączone z produkcji, zwanej dalej „I.4.7”</w:t>
        </w:r>
      </w:ins>
      <w:ins w:id="99" w:author="Siedlecka-Słowikowska Magdalena" w:date="2024-06-06T11:57:00Z">
        <w:r w:rsidR="00BF49C8">
          <w:rPr>
            <w:rFonts w:eastAsia="Arial Nova"/>
          </w:rPr>
          <w:t>;</w:t>
        </w:r>
      </w:ins>
      <w:ins w:id="100" w:author="Siedlecka-Słowikowska Magdalena" w:date="2024-06-03T16:00:00Z">
        <w:r w:rsidRPr="00BF49C8">
          <w:rPr>
            <w:rFonts w:eastAsia="Arial Nova"/>
          </w:rPr>
          <w:t xml:space="preserve"> </w:t>
        </w:r>
      </w:ins>
    </w:p>
    <w:p w14:paraId="7AE52B69" w14:textId="77777777" w:rsidR="002672FD" w:rsidRPr="0056762E" w:rsidDel="0056762E" w:rsidRDefault="002672FD" w:rsidP="00BE6717">
      <w:pPr>
        <w:pStyle w:val="Akapitzlist"/>
        <w:numPr>
          <w:ilvl w:val="0"/>
          <w:numId w:val="5"/>
        </w:numPr>
        <w:ind w:hanging="357"/>
        <w:rPr>
          <w:del w:id="101" w:author="Bojańczyk Ewa" w:date="2024-05-31T11:11:00Z"/>
          <w:rFonts w:eastAsia="Arial Nova"/>
        </w:rPr>
      </w:pPr>
    </w:p>
    <w:p w14:paraId="44BF5BA6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del w:id="102" w:author="Bojańczyk Ewa" w:date="2024-05-31T11:11:00Z">
        <w:r w:rsidRPr="00F9006B" w:rsidDel="0056762E">
          <w:rPr>
            <w:rFonts w:eastAsia="Arial Nova"/>
          </w:rPr>
          <w:delText xml:space="preserve"> </w:delText>
        </w:r>
      </w:del>
      <w:r w:rsidRPr="00F9006B">
        <w:rPr>
          <w:rFonts w:eastAsia="Arial Nova"/>
        </w:rPr>
        <w:t>I.5.1 – Wsparcie dochodów związane z produkcją do krów</w:t>
      </w:r>
      <w:r>
        <w:rPr>
          <w:rFonts w:eastAsia="Arial Nova"/>
        </w:rPr>
        <w:t>, zwanej dalej „I.5.1”</w:t>
      </w:r>
      <w:r w:rsidRPr="00F9006B">
        <w:rPr>
          <w:rFonts w:eastAsia="Arial Nova"/>
        </w:rPr>
        <w:t>;</w:t>
      </w:r>
    </w:p>
    <w:p w14:paraId="7C2BB68F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I.5.2 – Wsparcie dochodów związane z produkcją do </w:t>
      </w:r>
      <w:r w:rsidRPr="00A31B0A">
        <w:rPr>
          <w:rFonts w:eastAsia="Arial Nova"/>
        </w:rPr>
        <w:t>bydła</w:t>
      </w:r>
      <w:r>
        <w:rPr>
          <w:rFonts w:eastAsia="Arial Nova"/>
        </w:rPr>
        <w:t>, zwanej dalej „I.5.2”</w:t>
      </w:r>
      <w:r w:rsidRPr="00F9006B">
        <w:rPr>
          <w:rFonts w:eastAsia="Arial Nova"/>
        </w:rPr>
        <w:t>;</w:t>
      </w:r>
    </w:p>
    <w:p w14:paraId="34078230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I.5.3 – Wsparcie dochodów</w:t>
      </w:r>
      <w:r>
        <w:rPr>
          <w:rFonts w:eastAsia="Arial Nova"/>
        </w:rPr>
        <w:t xml:space="preserve"> związane z produkcją do owiec, zwanej dalej „I.5.3”;</w:t>
      </w:r>
    </w:p>
    <w:p w14:paraId="1F1A3731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I.5.4 – Wsparcie dochod</w:t>
      </w:r>
      <w:r>
        <w:rPr>
          <w:rFonts w:eastAsia="Arial Nova"/>
        </w:rPr>
        <w:t>ów związane z produkcją do kóz, zwanej dalej „I.5.4”;</w:t>
      </w:r>
    </w:p>
    <w:p w14:paraId="4BC41EC7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I.5.5 – Wsparcie dochodów związane z </w:t>
      </w:r>
      <w:r>
        <w:rPr>
          <w:rFonts w:eastAsia="Arial Nova"/>
        </w:rPr>
        <w:t>produkcją do buraków cukrowych, zwanej dalej „I.5.5”;</w:t>
      </w:r>
    </w:p>
    <w:p w14:paraId="3DDD992D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I.5.6 – Wsparcie dochodów z</w:t>
      </w:r>
      <w:r>
        <w:rPr>
          <w:rFonts w:eastAsia="Arial Nova"/>
        </w:rPr>
        <w:t>wiązane z produkcją do chmielu, zwanej dalej „I.5.6”;</w:t>
      </w:r>
    </w:p>
    <w:p w14:paraId="794A27DD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I.5.7 – Wsparcie dochodów związane z produkcją do lnu</w:t>
      </w:r>
      <w:r>
        <w:rPr>
          <w:rFonts w:eastAsia="Arial Nova"/>
        </w:rPr>
        <w:t>, zwanej dalej „I.5.7”</w:t>
      </w:r>
      <w:r w:rsidRPr="00F9006B">
        <w:rPr>
          <w:rFonts w:eastAsia="Arial Nova"/>
        </w:rPr>
        <w:t>;</w:t>
      </w:r>
    </w:p>
    <w:p w14:paraId="2CE8454B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I.5.8 – Wsparcie dochodów związane z produkcją do konopi włóknistych</w:t>
      </w:r>
      <w:r>
        <w:rPr>
          <w:rFonts w:eastAsia="Arial Nova"/>
        </w:rPr>
        <w:t>, zwanej dalej „I.5.8”</w:t>
      </w:r>
      <w:r w:rsidRPr="00F9006B">
        <w:rPr>
          <w:rFonts w:eastAsia="Arial Nova"/>
        </w:rPr>
        <w:t xml:space="preserve">; </w:t>
      </w:r>
    </w:p>
    <w:p w14:paraId="65B71966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lastRenderedPageBreak/>
        <w:t xml:space="preserve"> I.5.9 – Wsparcie dochodów związane z produkcją do pomidorów</w:t>
      </w:r>
      <w:r>
        <w:rPr>
          <w:rFonts w:eastAsia="Arial Nova"/>
        </w:rPr>
        <w:t>, zwanej dalej „I.5.9”</w:t>
      </w:r>
      <w:r w:rsidRPr="00F9006B">
        <w:rPr>
          <w:rFonts w:eastAsia="Arial Nova"/>
        </w:rPr>
        <w:t>;</w:t>
      </w:r>
    </w:p>
    <w:p w14:paraId="3C563F03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I.5.10 – Wsparcie dochodów zwi</w:t>
      </w:r>
      <w:r>
        <w:rPr>
          <w:rFonts w:eastAsia="Arial Nova"/>
        </w:rPr>
        <w:t>ązane z produkcją do truskawek, zwanej dalej „I.5.10”;</w:t>
      </w:r>
    </w:p>
    <w:p w14:paraId="53BC3194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I.5.11 – Wsparcie dochodów związane z produkcją do ziemniaków skrobiowych</w:t>
      </w:r>
      <w:r>
        <w:rPr>
          <w:rFonts w:eastAsia="Arial Nova"/>
        </w:rPr>
        <w:t>, zwanej dalej „I.5.11”</w:t>
      </w:r>
      <w:r w:rsidRPr="00F9006B">
        <w:rPr>
          <w:rFonts w:eastAsia="Arial Nova"/>
        </w:rPr>
        <w:t>;</w:t>
      </w:r>
    </w:p>
    <w:p w14:paraId="75C6CC49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I.5.12 – Wsparcie dochodów związane z produkcją do roślin pastewnych</w:t>
      </w:r>
      <w:r>
        <w:rPr>
          <w:rFonts w:eastAsia="Arial Nova"/>
        </w:rPr>
        <w:t>, zwanej dalej „I.5.12”</w:t>
      </w:r>
      <w:r w:rsidRPr="00F9006B">
        <w:rPr>
          <w:rFonts w:eastAsia="Arial Nova"/>
        </w:rPr>
        <w:t>;</w:t>
      </w:r>
    </w:p>
    <w:p w14:paraId="6697FE55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I.5.13 – Wsparcie dochodów związane z produkcją do roślin strączkowych na nasiona</w:t>
      </w:r>
      <w:r>
        <w:rPr>
          <w:rFonts w:eastAsia="Arial Nova"/>
        </w:rPr>
        <w:t>, zwanej dalej „I.5.13”</w:t>
      </w:r>
      <w:r w:rsidRPr="00F9006B">
        <w:rPr>
          <w:rFonts w:eastAsia="Arial Nova"/>
        </w:rPr>
        <w:t>;</w:t>
      </w:r>
    </w:p>
    <w:p w14:paraId="7004FFC8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I.8.1 – Ochrona cennych siedlisk i zagrożonych gatunków na obszarach Natura 2000</w:t>
      </w:r>
      <w:r>
        <w:rPr>
          <w:rFonts w:eastAsia="Arial Nova"/>
        </w:rPr>
        <w:t>, zwanej dalej „I.8.1”</w:t>
      </w:r>
      <w:r w:rsidRPr="00F9006B">
        <w:rPr>
          <w:rFonts w:eastAsia="Arial Nova"/>
        </w:rPr>
        <w:t>;</w:t>
      </w:r>
    </w:p>
    <w:p w14:paraId="0AD593FF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I.8.2 – Ochrona cennych siedlisk i zagrożonych gatunków poza obszarami Natura 2000</w:t>
      </w:r>
      <w:r>
        <w:rPr>
          <w:rFonts w:eastAsia="Arial Nova"/>
        </w:rPr>
        <w:t>, zwanej dalej „I.8.2”</w:t>
      </w:r>
      <w:r w:rsidRPr="00F9006B">
        <w:rPr>
          <w:rFonts w:eastAsia="Arial Nova"/>
        </w:rPr>
        <w:t>;</w:t>
      </w:r>
    </w:p>
    <w:p w14:paraId="3E9B4653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I.8.3 – Ekstensywne użytkowanie łąk i pastwisk na obszarach Natura 2000</w:t>
      </w:r>
      <w:r>
        <w:rPr>
          <w:rFonts w:eastAsia="Arial Nova"/>
        </w:rPr>
        <w:t>, zwanej dalej „I.8.3”</w:t>
      </w:r>
      <w:r w:rsidRPr="00F9006B">
        <w:rPr>
          <w:rFonts w:eastAsia="Arial Nova"/>
        </w:rPr>
        <w:t>;</w:t>
      </w:r>
    </w:p>
    <w:p w14:paraId="65E5A9D4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I.8.4 – Zachowanie sadów tradycyjnych odmian drzew owocowych</w:t>
      </w:r>
      <w:r>
        <w:rPr>
          <w:rFonts w:eastAsia="Arial Nova"/>
        </w:rPr>
        <w:t>, zwanej dalej „I.8.4”</w:t>
      </w:r>
      <w:r w:rsidRPr="00F9006B">
        <w:rPr>
          <w:rFonts w:eastAsia="Arial Nova"/>
        </w:rPr>
        <w:t>;</w:t>
      </w:r>
    </w:p>
    <w:p w14:paraId="36B11564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I.8.5 – Zachowanie zagrożonych zasobów genetycznych roślin w rolnictwie</w:t>
      </w:r>
      <w:r>
        <w:rPr>
          <w:rFonts w:eastAsia="Arial Nova"/>
        </w:rPr>
        <w:t>, zwanej dalej „I.8.5”</w:t>
      </w:r>
      <w:r w:rsidRPr="00F9006B">
        <w:rPr>
          <w:rFonts w:eastAsia="Arial Nova"/>
        </w:rPr>
        <w:t>;</w:t>
      </w:r>
    </w:p>
    <w:p w14:paraId="428E5BF8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I.8.6 – Zachowanie zagrożonych zasobów genetycznych zwierząt w rolnictwie</w:t>
      </w:r>
      <w:r>
        <w:rPr>
          <w:rFonts w:eastAsia="Arial Nova"/>
        </w:rPr>
        <w:t>, zwanej dalej „I.8.6”</w:t>
      </w:r>
      <w:r w:rsidRPr="00F9006B">
        <w:rPr>
          <w:rFonts w:eastAsia="Arial Nova"/>
        </w:rPr>
        <w:t>;</w:t>
      </w:r>
    </w:p>
    <w:p w14:paraId="6A6B0D3C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I.8.7 – Bioróżnorodność na gruntach ornych</w:t>
      </w:r>
      <w:r>
        <w:rPr>
          <w:rFonts w:eastAsia="Arial Nova"/>
        </w:rPr>
        <w:t>, zwanej dalej „I.8.7”</w:t>
      </w:r>
      <w:r w:rsidRPr="00F9006B">
        <w:rPr>
          <w:rFonts w:eastAsia="Arial Nova"/>
        </w:rPr>
        <w:t>;</w:t>
      </w:r>
    </w:p>
    <w:p w14:paraId="27E7B654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I.8.8 – Premie z tytułu zalesień, zadrzewień oraz systemów rolno-leśnych</w:t>
      </w:r>
      <w:r>
        <w:rPr>
          <w:rFonts w:eastAsia="Arial Nova"/>
        </w:rPr>
        <w:t>, zwanej dalej „I.8.8”</w:t>
      </w:r>
      <w:r w:rsidRPr="00F9006B">
        <w:rPr>
          <w:rFonts w:eastAsia="Arial Nova"/>
        </w:rPr>
        <w:t>;</w:t>
      </w:r>
    </w:p>
    <w:p w14:paraId="7F4A6DD5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I.8.11 – Rolnictwo ekologiczne</w:t>
      </w:r>
      <w:r>
        <w:rPr>
          <w:rFonts w:eastAsia="Arial Nova"/>
        </w:rPr>
        <w:t>, zwanej dalej „I.8.11”</w:t>
      </w:r>
      <w:r w:rsidRPr="00F9006B">
        <w:rPr>
          <w:rFonts w:eastAsia="Arial Nova"/>
        </w:rPr>
        <w:t>;</w:t>
      </w:r>
    </w:p>
    <w:p w14:paraId="656482DB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I.9 – Płatności dla obszarów z ograniczeniami naturalnymi lub innymi szczególnymi ograniczeniami (ONW)</w:t>
      </w:r>
      <w:r>
        <w:rPr>
          <w:rFonts w:eastAsia="Arial Nova"/>
        </w:rPr>
        <w:t>, zwanej dalej „I.9”</w:t>
      </w:r>
      <w:r w:rsidRPr="00F9006B">
        <w:rPr>
          <w:rFonts w:eastAsia="Arial Nova"/>
        </w:rPr>
        <w:t>;</w:t>
      </w:r>
    </w:p>
    <w:p w14:paraId="5BFCFCC6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I.10.11 – Zalesianie gruntów rolnych</w:t>
      </w:r>
      <w:r>
        <w:rPr>
          <w:rFonts w:eastAsia="Arial Nova"/>
        </w:rPr>
        <w:t>, zwanej dalej „I.10.11”</w:t>
      </w:r>
      <w:r w:rsidRPr="00F9006B">
        <w:rPr>
          <w:rFonts w:eastAsia="Arial Nova"/>
        </w:rPr>
        <w:t>;</w:t>
      </w:r>
    </w:p>
    <w:p w14:paraId="137A2361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I.10.12 – Tworzenie zadrzewień śródpolnych</w:t>
      </w:r>
      <w:r>
        <w:rPr>
          <w:rFonts w:eastAsia="Arial Nova"/>
        </w:rPr>
        <w:t>, zwanej dalej „I.10.12”</w:t>
      </w:r>
      <w:r w:rsidRPr="00F9006B">
        <w:rPr>
          <w:rFonts w:eastAsia="Arial Nova"/>
        </w:rPr>
        <w:t>;</w:t>
      </w:r>
    </w:p>
    <w:p w14:paraId="4FAC05D9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>I.10.13 – Zakładanie systemów rolno-leśnych</w:t>
      </w:r>
      <w:r>
        <w:rPr>
          <w:rFonts w:eastAsia="Arial Nova"/>
        </w:rPr>
        <w:t>, zwanej dalej „I.10.13”</w:t>
      </w:r>
      <w:r w:rsidRPr="00F9006B">
        <w:rPr>
          <w:rFonts w:eastAsia="Arial Nova"/>
        </w:rPr>
        <w:t>;</w:t>
      </w:r>
    </w:p>
    <w:p w14:paraId="156925DC" w14:textId="77777777" w:rsidR="005C4D7C" w:rsidRPr="00F9006B" w:rsidRDefault="005C4D7C" w:rsidP="00BE6717">
      <w:pPr>
        <w:pStyle w:val="Akapitzlist"/>
        <w:numPr>
          <w:ilvl w:val="0"/>
          <w:numId w:val="5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I.10.14 – Zwiększanie bioróżnorodności lasów prywatnych</w:t>
      </w:r>
      <w:r>
        <w:rPr>
          <w:rFonts w:eastAsia="Arial Nova"/>
        </w:rPr>
        <w:t>, zwanej dalej „I.10.14”.</w:t>
      </w:r>
    </w:p>
    <w:p w14:paraId="7DDE1C18" w14:textId="77777777" w:rsidR="005C4D7C" w:rsidRPr="00F9006B" w:rsidRDefault="005C4D7C" w:rsidP="00656855">
      <w:pPr>
        <w:numPr>
          <w:ilvl w:val="0"/>
          <w:numId w:val="2"/>
        </w:numPr>
        <w:rPr>
          <w:rFonts w:eastAsia="Arial Nova"/>
        </w:rPr>
      </w:pPr>
      <w:r>
        <w:rPr>
          <w:rFonts w:eastAsia="Arial Nova"/>
        </w:rPr>
        <w:lastRenderedPageBreak/>
        <w:t xml:space="preserve">Ust. 3 pkt 2 dotyczy pomocy technicznej i </w:t>
      </w:r>
      <w:r w:rsidRPr="00F9006B">
        <w:t>na</w:t>
      </w:r>
      <w:r>
        <w:t>stępujących interwencji:</w:t>
      </w:r>
    </w:p>
    <w:p w14:paraId="4CE8C73E" w14:textId="77777777" w:rsidR="005C4D7C" w:rsidRPr="00F9006B" w:rsidRDefault="005C4D7C" w:rsidP="00656855">
      <w:pPr>
        <w:pStyle w:val="Akapitzlist"/>
        <w:numPr>
          <w:ilvl w:val="0"/>
          <w:numId w:val="23"/>
        </w:numPr>
        <w:rPr>
          <w:rFonts w:eastAsia="Arial Nova"/>
        </w:rPr>
      </w:pPr>
      <w:r w:rsidRPr="00F9006B">
        <w:rPr>
          <w:rFonts w:eastAsia="Arial Nova"/>
        </w:rPr>
        <w:t>I.6.1 – Interwencja w sektorze pszczelarskim – wspieranie podnoszenia poziomu wiedzy pszczelarskiej</w:t>
      </w:r>
      <w:r>
        <w:rPr>
          <w:rFonts w:eastAsia="Arial Nova"/>
        </w:rPr>
        <w:t>, zwanej dalej „I.6.1”</w:t>
      </w:r>
      <w:r w:rsidRPr="00F9006B">
        <w:rPr>
          <w:rFonts w:eastAsia="Arial Nova"/>
        </w:rPr>
        <w:t>;</w:t>
      </w:r>
    </w:p>
    <w:p w14:paraId="19307F8D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I.6.2 – Interwencja w sektorze pszczelarskim – inwestycje, wspieranie modernizacji gospodarstw pasiecznych</w:t>
      </w:r>
      <w:r>
        <w:rPr>
          <w:rFonts w:eastAsia="Arial Nova"/>
        </w:rPr>
        <w:t>, zwanej dalej „I.6.2”</w:t>
      </w:r>
      <w:r w:rsidRPr="00F9006B">
        <w:rPr>
          <w:rFonts w:eastAsia="Arial Nova"/>
        </w:rPr>
        <w:t>;</w:t>
      </w:r>
    </w:p>
    <w:p w14:paraId="7499F885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I.6.3 – Interwencja w sektorze pszczelarskim – wspieranie walki z warrozą produktami leczniczymi</w:t>
      </w:r>
      <w:r>
        <w:rPr>
          <w:rFonts w:eastAsia="Arial Nova"/>
        </w:rPr>
        <w:t>, zwanej dalej „I.6.3”</w:t>
      </w:r>
      <w:r w:rsidRPr="00F9006B">
        <w:rPr>
          <w:rFonts w:eastAsia="Arial Nova"/>
        </w:rPr>
        <w:t>;</w:t>
      </w:r>
    </w:p>
    <w:p w14:paraId="51DFFE47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I.6.4 – Interwencja w sektorze pszczelarskim – ułatwienie prowadzenia gospodarki wędrownej</w:t>
      </w:r>
      <w:r>
        <w:rPr>
          <w:rFonts w:eastAsia="Arial Nova"/>
        </w:rPr>
        <w:t>, zwanej dalej „I.6.4”</w:t>
      </w:r>
      <w:r w:rsidRPr="00F9006B">
        <w:rPr>
          <w:rFonts w:eastAsia="Arial Nova"/>
        </w:rPr>
        <w:t>;</w:t>
      </w:r>
    </w:p>
    <w:p w14:paraId="192ABC4B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I.6.5 – Interwencja w sektorze pszczelarskim – pomoc na odbudowę i poprawę wartości użytkowej pszczół</w:t>
      </w:r>
      <w:r>
        <w:rPr>
          <w:rFonts w:eastAsia="Arial Nova"/>
        </w:rPr>
        <w:t>, zwanej dalej „I.6.5”</w:t>
      </w:r>
      <w:r w:rsidRPr="00F9006B">
        <w:rPr>
          <w:rFonts w:eastAsia="Arial Nova"/>
        </w:rPr>
        <w:t>;</w:t>
      </w:r>
    </w:p>
    <w:p w14:paraId="17863C33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I.6.6 – Interwencja w sektorze pszczelarskim – wsparcie naukowo-badawcze</w:t>
      </w:r>
      <w:r>
        <w:rPr>
          <w:rFonts w:eastAsia="Arial Nova"/>
        </w:rPr>
        <w:t>, zwanej dalej „I.6.6”</w:t>
      </w:r>
      <w:r w:rsidRPr="00F9006B">
        <w:rPr>
          <w:rFonts w:eastAsia="Arial Nova"/>
        </w:rPr>
        <w:t>;</w:t>
      </w:r>
    </w:p>
    <w:p w14:paraId="13C037CA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I.6.7 – Interwencja w sektorze pszczelarskim – wspieranie badania jakości handlowej miodu oraz identyfikacja miodów odmianowych</w:t>
      </w:r>
      <w:r>
        <w:rPr>
          <w:rFonts w:eastAsia="Arial Nova"/>
        </w:rPr>
        <w:t>, zwanej dalej „I.6.7”</w:t>
      </w:r>
      <w:r w:rsidRPr="00F9006B">
        <w:rPr>
          <w:rFonts w:eastAsia="Arial Nova"/>
        </w:rPr>
        <w:t>;</w:t>
      </w:r>
    </w:p>
    <w:p w14:paraId="5028E9E4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I.7.1 – Poprawa infrastruktury służącej do planowania i organizacji produkcji, dostosowania produkcji do popytu w odniesieniu do jakości i ilości, optymalizacji kosztów produkcji i zwrotu z inwestycji oraz stabilizacji cen producentów owoców i warzyw</w:t>
      </w:r>
      <w:r>
        <w:rPr>
          <w:rFonts w:eastAsia="Arial Nova"/>
        </w:rPr>
        <w:t>, zwanej dalej „I.7.1”</w:t>
      </w:r>
      <w:r w:rsidRPr="00F9006B">
        <w:rPr>
          <w:rFonts w:eastAsia="Arial Nova"/>
        </w:rPr>
        <w:t>;</w:t>
      </w:r>
    </w:p>
    <w:p w14:paraId="4CA1C1CB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I.7.2 – Poprawa wyposażenia technicznego wykorzystywanego do koncentracji dostaw i umieszczania produktów na rynku owoców i warzyw</w:t>
      </w:r>
      <w:r>
        <w:rPr>
          <w:rFonts w:eastAsia="Arial Nova"/>
        </w:rPr>
        <w:t>, zwanej dalej „I.7.2”</w:t>
      </w:r>
      <w:r w:rsidRPr="00F9006B">
        <w:rPr>
          <w:rFonts w:eastAsia="Arial Nova"/>
        </w:rPr>
        <w:t>;</w:t>
      </w:r>
    </w:p>
    <w:p w14:paraId="74946D26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I.7.3 – Działania informacyjne, promocyjne i marketingowe w odniesieniu </w:t>
      </w:r>
      <w:r>
        <w:rPr>
          <w:rFonts w:eastAsia="Arial Nova"/>
        </w:rPr>
        <w:br/>
      </w:r>
      <w:r w:rsidRPr="00F9006B">
        <w:rPr>
          <w:rFonts w:eastAsia="Arial Nova"/>
        </w:rPr>
        <w:t xml:space="preserve">do produktów, marek i znaków towarowych organizacji producentów owoców </w:t>
      </w:r>
      <w:r>
        <w:rPr>
          <w:rFonts w:eastAsia="Arial Nova"/>
        </w:rPr>
        <w:br/>
      </w:r>
      <w:r w:rsidRPr="00F9006B">
        <w:rPr>
          <w:rFonts w:eastAsia="Arial Nova"/>
        </w:rPr>
        <w:t>i warzyw</w:t>
      </w:r>
      <w:r>
        <w:rPr>
          <w:rFonts w:eastAsia="Arial Nova"/>
        </w:rPr>
        <w:t>, zwanej dalej „I.7.3”</w:t>
      </w:r>
      <w:r w:rsidRPr="00F9006B">
        <w:rPr>
          <w:rFonts w:eastAsia="Arial Nova"/>
        </w:rPr>
        <w:t>;</w:t>
      </w:r>
    </w:p>
    <w:p w14:paraId="7D2C33ED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I.7.4 – Wycofanie z rynku owoców i warzyw</w:t>
      </w:r>
      <w:r>
        <w:rPr>
          <w:rFonts w:eastAsia="Arial Nova"/>
        </w:rPr>
        <w:t>, zwanej dalej „I.7.4”</w:t>
      </w:r>
      <w:r w:rsidRPr="00F9006B">
        <w:rPr>
          <w:rFonts w:eastAsia="Arial Nova"/>
        </w:rPr>
        <w:t>;</w:t>
      </w:r>
    </w:p>
    <w:p w14:paraId="23D1054F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I.7.5 – Działania na rzecz ochrony środowiska oraz łagodzenia zmian klimatu</w:t>
      </w:r>
      <w:r>
        <w:rPr>
          <w:rFonts w:eastAsia="Arial Nova"/>
        </w:rPr>
        <w:t>, zwanej dalej „I.7.5”</w:t>
      </w:r>
      <w:r w:rsidRPr="00F9006B">
        <w:rPr>
          <w:rFonts w:eastAsia="Arial Nova"/>
        </w:rPr>
        <w:t>;</w:t>
      </w:r>
    </w:p>
    <w:p w14:paraId="24C56511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I.7.6 – Badania i rozwój</w:t>
      </w:r>
      <w:r>
        <w:rPr>
          <w:rFonts w:eastAsia="Arial Nova"/>
        </w:rPr>
        <w:t>, zwanej dalej „I.7.6”</w:t>
      </w:r>
      <w:r w:rsidRPr="00F9006B">
        <w:rPr>
          <w:rFonts w:eastAsia="Arial Nova"/>
        </w:rPr>
        <w:t>;</w:t>
      </w:r>
    </w:p>
    <w:p w14:paraId="43C30DF3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bookmarkStart w:id="103" w:name="_Hlk121814722"/>
      <w:r w:rsidRPr="00F9006B">
        <w:rPr>
          <w:rFonts w:eastAsia="Arial Nova"/>
        </w:rPr>
        <w:t>I.10.1.1 – Inwestycje w gospodarstwach rolnych zwiększające konkurencyjność (dotacje)</w:t>
      </w:r>
      <w:r>
        <w:rPr>
          <w:rFonts w:eastAsia="Arial Nova"/>
        </w:rPr>
        <w:t>, zwanej dalej „I.10.1.1”</w:t>
      </w:r>
      <w:r w:rsidRPr="00F9006B">
        <w:rPr>
          <w:rFonts w:eastAsia="Arial Nova"/>
        </w:rPr>
        <w:t>;</w:t>
      </w:r>
    </w:p>
    <w:p w14:paraId="2CFAF5C6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I.10.2 – Inwestycje w gospodarstwach rolnych w zakresie OZE i poprawy efektywności energetycznej</w:t>
      </w:r>
      <w:r>
        <w:rPr>
          <w:rFonts w:eastAsia="Arial Nova"/>
        </w:rPr>
        <w:t>, zwanej dalej „I.10.2”</w:t>
      </w:r>
      <w:r w:rsidRPr="00F9006B">
        <w:rPr>
          <w:rFonts w:eastAsia="Arial Nova"/>
        </w:rPr>
        <w:t>;</w:t>
      </w:r>
    </w:p>
    <w:p w14:paraId="32B3863F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lastRenderedPageBreak/>
        <w:t xml:space="preserve"> I.10.3 – Inwestycje zapobiegające rozprzestrzenianiu się ASF</w:t>
      </w:r>
      <w:r>
        <w:rPr>
          <w:rFonts w:eastAsia="Arial Nova"/>
        </w:rPr>
        <w:t>, zwanej dalej „I.10.3”</w:t>
      </w:r>
      <w:r w:rsidRPr="00F9006B">
        <w:rPr>
          <w:rFonts w:eastAsia="Arial Nova"/>
        </w:rPr>
        <w:t>;</w:t>
      </w:r>
    </w:p>
    <w:p w14:paraId="2C31E625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I.10.4  – Inwestycje przyczyniające się do ochrony środowiska i klimatu</w:t>
      </w:r>
      <w:r>
        <w:rPr>
          <w:rFonts w:eastAsia="Arial Nova"/>
        </w:rPr>
        <w:t>, zwanej dalej „I.10.4”</w:t>
      </w:r>
      <w:r w:rsidRPr="00F9006B">
        <w:rPr>
          <w:rFonts w:eastAsia="Arial Nova"/>
        </w:rPr>
        <w:t>;</w:t>
      </w:r>
    </w:p>
    <w:p w14:paraId="1156E951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I.10.5 – Rozwój małych gospodarstw</w:t>
      </w:r>
      <w:r>
        <w:rPr>
          <w:rFonts w:eastAsia="Arial Nova"/>
        </w:rPr>
        <w:t>, zwanej dalej „I.10.5”</w:t>
      </w:r>
      <w:r w:rsidRPr="00F9006B">
        <w:rPr>
          <w:rFonts w:eastAsia="Arial Nova"/>
        </w:rPr>
        <w:t>;</w:t>
      </w:r>
    </w:p>
    <w:p w14:paraId="4E419407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I.10.6.1 – Rozwój współpracy w ramach łańcucha wartości (dotacja) – w gospodarstwie</w:t>
      </w:r>
      <w:r>
        <w:rPr>
          <w:rFonts w:eastAsia="Arial Nova"/>
        </w:rPr>
        <w:t>, zwanej dalej „I.10.6.1”</w:t>
      </w:r>
      <w:r w:rsidRPr="00F9006B">
        <w:rPr>
          <w:rFonts w:eastAsia="Arial Nova"/>
        </w:rPr>
        <w:t>;</w:t>
      </w:r>
    </w:p>
    <w:p w14:paraId="44D8B4F2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I.10.7.1 – Rozwój współpracy w ramach łańcucha wartości (dotacja) – poza gospodarstwem</w:t>
      </w:r>
      <w:r>
        <w:rPr>
          <w:rFonts w:eastAsia="Arial Nova"/>
        </w:rPr>
        <w:t>, zwanej dalej „I.10.7.1”</w:t>
      </w:r>
      <w:r w:rsidRPr="00F9006B">
        <w:rPr>
          <w:rFonts w:eastAsia="Arial Nova"/>
        </w:rPr>
        <w:t>;</w:t>
      </w:r>
    </w:p>
    <w:p w14:paraId="48A2910A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I.10.8 – Scalanie gruntów wraz z zagospodarowaniem poscaleniowym</w:t>
      </w:r>
      <w:r>
        <w:rPr>
          <w:rFonts w:eastAsia="Arial Nova"/>
        </w:rPr>
        <w:t>, zwanej dalej „I.10.8”</w:t>
      </w:r>
      <w:r w:rsidRPr="00F9006B">
        <w:rPr>
          <w:rFonts w:eastAsia="Arial Nova"/>
        </w:rPr>
        <w:t xml:space="preserve">; </w:t>
      </w:r>
    </w:p>
    <w:p w14:paraId="1FA30068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I.10.10 – Infrastruktura na obszarach wiejskich oraz wdrożenie koncepcji inteligentnych wsi</w:t>
      </w:r>
      <w:r>
        <w:rPr>
          <w:rFonts w:eastAsia="Arial Nova"/>
        </w:rPr>
        <w:t>, zwanej dalej „I.10.10”</w:t>
      </w:r>
      <w:r w:rsidRPr="00F9006B">
        <w:rPr>
          <w:rFonts w:eastAsia="Arial Nova"/>
        </w:rPr>
        <w:t>;</w:t>
      </w:r>
    </w:p>
    <w:p w14:paraId="4B534C1B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I.10.15 – Inwestycje poprawiające dobrostan bydła i świń</w:t>
      </w:r>
      <w:r>
        <w:rPr>
          <w:rFonts w:eastAsia="Arial Nova"/>
        </w:rPr>
        <w:t>, zwanej dalej „I.10.15”</w:t>
      </w:r>
      <w:r w:rsidRPr="00F9006B">
        <w:rPr>
          <w:rFonts w:eastAsia="Arial Nova"/>
        </w:rPr>
        <w:t>;</w:t>
      </w:r>
    </w:p>
    <w:p w14:paraId="559B75BC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I.11 – Premie dla młodych rolników</w:t>
      </w:r>
      <w:r>
        <w:rPr>
          <w:rFonts w:eastAsia="Arial Nova"/>
        </w:rPr>
        <w:t>, zwanej dalej „I.11”</w:t>
      </w:r>
      <w:r w:rsidRPr="00F9006B">
        <w:rPr>
          <w:rFonts w:eastAsia="Arial Nova"/>
        </w:rPr>
        <w:t>;</w:t>
      </w:r>
    </w:p>
    <w:bookmarkEnd w:id="103"/>
    <w:p w14:paraId="4800838A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>I.13.1 – LEADER/Rozwój Lokalny Kierowany przez Społeczność (RLKS)</w:t>
      </w:r>
      <w:r>
        <w:rPr>
          <w:rFonts w:eastAsia="Arial Nova"/>
        </w:rPr>
        <w:t>, zwanej dalej „I.13.1”</w:t>
      </w:r>
      <w:r w:rsidRPr="00F9006B">
        <w:rPr>
          <w:rFonts w:eastAsia="Arial Nova"/>
        </w:rPr>
        <w:t>;</w:t>
      </w:r>
    </w:p>
    <w:p w14:paraId="56C32198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I.13.2 – Tworzenie i rozwój organizacji producentów i grup producentów rolnych</w:t>
      </w:r>
      <w:r>
        <w:rPr>
          <w:rFonts w:eastAsia="Arial Nova"/>
        </w:rPr>
        <w:t>, zwanej dalej „I.13.2”</w:t>
      </w:r>
      <w:r w:rsidRPr="00F9006B">
        <w:rPr>
          <w:rFonts w:eastAsia="Arial Nova"/>
        </w:rPr>
        <w:t>;</w:t>
      </w:r>
    </w:p>
    <w:p w14:paraId="16ECA39B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I.13.3 – Promowanie, informowanie i marketing dotyczący żywności wytwarzanej w ramach systemów jakości żywności</w:t>
      </w:r>
      <w:r>
        <w:rPr>
          <w:rFonts w:eastAsia="Arial Nova"/>
        </w:rPr>
        <w:t>, zwanej dalej „I.13.3”</w:t>
      </w:r>
      <w:r w:rsidRPr="00F9006B">
        <w:rPr>
          <w:rFonts w:eastAsia="Arial Nova"/>
        </w:rPr>
        <w:t>;</w:t>
      </w:r>
    </w:p>
    <w:p w14:paraId="0F4D2D8E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I.13.4 – Rozwój współpracy producentów w ramach systemów jakości żywności</w:t>
      </w:r>
      <w:r>
        <w:rPr>
          <w:rFonts w:eastAsia="Arial Nova"/>
        </w:rPr>
        <w:t>, zwanej dalej „I.13.4”</w:t>
      </w:r>
      <w:r w:rsidRPr="00F9006B">
        <w:rPr>
          <w:rFonts w:eastAsia="Arial Nova"/>
        </w:rPr>
        <w:t>;</w:t>
      </w:r>
    </w:p>
    <w:p w14:paraId="1ED95590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I.13.5 – Współpraca Grup Operacyjnych EPI</w:t>
      </w:r>
      <w:r>
        <w:rPr>
          <w:rFonts w:eastAsia="Arial Nova"/>
        </w:rPr>
        <w:t>, zwanej dalej „I.13.5”</w:t>
      </w:r>
      <w:r w:rsidRPr="00F9006B">
        <w:rPr>
          <w:rFonts w:eastAsia="Arial Nova"/>
        </w:rPr>
        <w:t>;</w:t>
      </w:r>
    </w:p>
    <w:p w14:paraId="12B438E7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I.14.1 – Doskonalenie zawodowe rolników</w:t>
      </w:r>
      <w:r>
        <w:rPr>
          <w:rFonts w:eastAsia="Arial Nova"/>
        </w:rPr>
        <w:t>, zwanej dalej „I.14.1”</w:t>
      </w:r>
      <w:r w:rsidRPr="00F9006B">
        <w:rPr>
          <w:rFonts w:eastAsia="Arial Nova"/>
        </w:rPr>
        <w:t xml:space="preserve">; </w:t>
      </w:r>
    </w:p>
    <w:p w14:paraId="26F7A340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I.14.2 – Kompleksowe doradztwo rolnicze</w:t>
      </w:r>
      <w:r>
        <w:rPr>
          <w:rFonts w:eastAsia="Arial Nova"/>
        </w:rPr>
        <w:t>, zwanej dalej „I.14.2”</w:t>
      </w:r>
      <w:r w:rsidRPr="00F9006B">
        <w:rPr>
          <w:rFonts w:eastAsia="Arial Nova"/>
        </w:rPr>
        <w:t>;</w:t>
      </w:r>
    </w:p>
    <w:p w14:paraId="053EA3F9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I.14.3 – Doskonalenie zawodowe kadr doradczych</w:t>
      </w:r>
      <w:r>
        <w:rPr>
          <w:rFonts w:eastAsia="Arial Nova"/>
        </w:rPr>
        <w:t>, zwanej dalej „I.14.3”</w:t>
      </w:r>
      <w:r w:rsidRPr="00F9006B">
        <w:rPr>
          <w:rFonts w:eastAsia="Arial Nova"/>
        </w:rPr>
        <w:t>;</w:t>
      </w:r>
    </w:p>
    <w:p w14:paraId="4F253324" w14:textId="77777777" w:rsidR="005C4D7C" w:rsidRPr="00F9006B" w:rsidRDefault="005C4D7C" w:rsidP="00656855">
      <w:pPr>
        <w:pStyle w:val="Akapitzlist"/>
        <w:numPr>
          <w:ilvl w:val="0"/>
          <w:numId w:val="23"/>
        </w:numPr>
        <w:ind w:hanging="357"/>
        <w:rPr>
          <w:rFonts w:eastAsia="Arial Nova"/>
        </w:rPr>
      </w:pPr>
      <w:r w:rsidRPr="00F9006B">
        <w:rPr>
          <w:rFonts w:eastAsia="Arial Nova"/>
        </w:rPr>
        <w:t xml:space="preserve"> I.14.4 – Wsparcie gospodarstw demonstracyjnych</w:t>
      </w:r>
      <w:r>
        <w:rPr>
          <w:rFonts w:eastAsia="Arial Nova"/>
        </w:rPr>
        <w:t>, zwanej dalej „I.14.4”</w:t>
      </w:r>
      <w:r w:rsidRPr="00F9006B">
        <w:rPr>
          <w:rFonts w:eastAsia="Arial Nova"/>
        </w:rPr>
        <w:t>.</w:t>
      </w:r>
    </w:p>
    <w:p w14:paraId="6127C1F2" w14:textId="77777777" w:rsidR="005C4D7C" w:rsidRPr="00BF49C8" w:rsidRDefault="005C4D7C" w:rsidP="00656855">
      <w:pPr>
        <w:pStyle w:val="Akapitzlist"/>
        <w:numPr>
          <w:ilvl w:val="0"/>
          <w:numId w:val="2"/>
        </w:numPr>
        <w:ind w:left="357" w:hanging="357"/>
        <w:rPr>
          <w:rFonts w:eastAsia="Arial Nova"/>
        </w:rPr>
      </w:pPr>
      <w:r w:rsidRPr="00BF49C8">
        <w:rPr>
          <w:rFonts w:eastAsia="Arial Nova"/>
        </w:rPr>
        <w:t xml:space="preserve">KnM przeprowadzone od 15 marca 2023 r. a przed terminem obowiązywania niniejszych wytycznych wlicza się do wymaganego poziomu kontroli, o których mowa w tych wytycznych. </w:t>
      </w:r>
    </w:p>
    <w:p w14:paraId="4D4840E6" w14:textId="77777777" w:rsidR="005C4D7C" w:rsidRPr="00F9006B" w:rsidRDefault="005C4D7C" w:rsidP="005D2A78">
      <w:pPr>
        <w:pStyle w:val="Nagwek1"/>
      </w:pPr>
      <w:bookmarkStart w:id="104" w:name="_Toc171495806"/>
      <w:r w:rsidRPr="00F9006B">
        <w:lastRenderedPageBreak/>
        <w:t xml:space="preserve">IV. </w:t>
      </w:r>
      <w:bookmarkStart w:id="105" w:name="_Toc121474891"/>
      <w:bookmarkStart w:id="106" w:name="_Toc129253241"/>
      <w:r w:rsidRPr="00F9006B">
        <w:t xml:space="preserve">Podstawowe zasady </w:t>
      </w:r>
      <w:r>
        <w:t xml:space="preserve">przeprowadzania </w:t>
      </w:r>
      <w:r w:rsidRPr="00F9006B">
        <w:t>kontroli na miejscu</w:t>
      </w:r>
      <w:bookmarkEnd w:id="104"/>
      <w:r w:rsidRPr="00F9006B">
        <w:t xml:space="preserve"> </w:t>
      </w:r>
      <w:bookmarkEnd w:id="105"/>
      <w:bookmarkEnd w:id="106"/>
    </w:p>
    <w:p w14:paraId="67EE852E" w14:textId="77777777" w:rsidR="005C4D7C" w:rsidRPr="009A053E" w:rsidRDefault="005C4D7C" w:rsidP="00656855">
      <w:pPr>
        <w:pStyle w:val="Akapitzlist"/>
        <w:numPr>
          <w:ilvl w:val="0"/>
          <w:numId w:val="29"/>
        </w:numPr>
        <w:ind w:left="357" w:hanging="357"/>
        <w:rPr>
          <w:rFonts w:eastAsia="Calibri"/>
        </w:rPr>
      </w:pPr>
      <w:r w:rsidRPr="009A053E">
        <w:rPr>
          <w:rFonts w:eastAsia="Calibri"/>
        </w:rPr>
        <w:t>W ustawie PS WPR określono zasady przeprowadzania KnM. Oprócz zasad wynikających z ustawy PS WPR zastosowanie mają również nw. zasady.</w:t>
      </w:r>
    </w:p>
    <w:p w14:paraId="44781672" w14:textId="77777777" w:rsidR="005C4D7C" w:rsidRPr="00F9006B" w:rsidRDefault="005C4D7C" w:rsidP="00656855">
      <w:pPr>
        <w:pStyle w:val="Akapitzlist"/>
        <w:numPr>
          <w:ilvl w:val="0"/>
          <w:numId w:val="29"/>
        </w:numPr>
        <w:ind w:left="357" w:hanging="357"/>
      </w:pPr>
      <w:r w:rsidRPr="00F9006B">
        <w:t xml:space="preserve">KnM ma na celu sprawdzenie, czy realizacja operacji jest zgodna z przepisami prawa </w:t>
      </w:r>
      <w:r>
        <w:t xml:space="preserve">powszechnie obowiązującego </w:t>
      </w:r>
      <w:r w:rsidRPr="00F9006B">
        <w:t>lub czy zostały spełnione warunki przyznania lub wypłaty pomocy lub pomocy technicznej lub czy są realizowane lub zostały zrealizowane zobowiązania związane z przyznaną pomocą lub pomocą techniczną, które mogą być sprawdzone podczas KnM i nie były przedmiotem kontroli administracyjnej.</w:t>
      </w:r>
    </w:p>
    <w:p w14:paraId="4E01D9FF" w14:textId="77777777" w:rsidR="005C4D7C" w:rsidRPr="00F9006B" w:rsidRDefault="005C4D7C" w:rsidP="00656855">
      <w:pPr>
        <w:pStyle w:val="Akapitzlist"/>
        <w:numPr>
          <w:ilvl w:val="0"/>
          <w:numId w:val="6"/>
        </w:numPr>
      </w:pPr>
      <w:r w:rsidRPr="00F9006B">
        <w:t>KnM powinn</w:t>
      </w:r>
      <w:r>
        <w:t>a</w:t>
      </w:r>
      <w:r w:rsidRPr="00F9006B">
        <w:t xml:space="preserve"> obejmować przede wszystkim elementy, które nie zostały zweryfikowane podczas kontroli administracyjnej, co umożliwi uniknięcie niepotrzebnego powielania kontroli w da</w:t>
      </w:r>
      <w:r>
        <w:t>nym zakresie.</w:t>
      </w:r>
    </w:p>
    <w:p w14:paraId="3814E986" w14:textId="77777777" w:rsidR="005C4D7C" w:rsidRPr="00F9006B" w:rsidRDefault="005C4D7C" w:rsidP="00656855">
      <w:pPr>
        <w:pStyle w:val="Akapitzlist"/>
        <w:numPr>
          <w:ilvl w:val="0"/>
          <w:numId w:val="6"/>
        </w:numPr>
      </w:pPr>
      <w:r w:rsidRPr="00F9006B">
        <w:t xml:space="preserve">W przypadku </w:t>
      </w:r>
      <w:r>
        <w:rPr>
          <w:rFonts w:eastAsia="Arial Nova"/>
        </w:rPr>
        <w:t xml:space="preserve">pomocy technicznej oraz </w:t>
      </w:r>
      <w:r w:rsidRPr="0085215B">
        <w:t>interwencji, w których beneficjenci są podmiotami obowiązanymi na podstawie P</w:t>
      </w:r>
      <w:r>
        <w:t>ZP</w:t>
      </w:r>
      <w:r w:rsidRPr="0085215B">
        <w:t xml:space="preserve"> do stosowania przep</w:t>
      </w:r>
      <w:r>
        <w:t xml:space="preserve">isów </w:t>
      </w:r>
      <w:r>
        <w:br/>
        <w:t xml:space="preserve">o zamówieniach publicznych, </w:t>
      </w:r>
      <w:r w:rsidRPr="00F9006B">
        <w:t>KnM ma na celu weryfikację zgodności realizacji operacji bądź przedmiotu inwestycji z wybraną przez beneficjenta najkorzystniejszą ofertą.</w:t>
      </w:r>
    </w:p>
    <w:p w14:paraId="154F8403" w14:textId="77777777" w:rsidR="005C4D7C" w:rsidRPr="00F9006B" w:rsidRDefault="005C4D7C" w:rsidP="00656855">
      <w:pPr>
        <w:numPr>
          <w:ilvl w:val="0"/>
          <w:numId w:val="6"/>
        </w:numPr>
        <w:spacing w:after="0"/>
        <w:contextualSpacing/>
        <w:jc w:val="left"/>
        <w:rPr>
          <w:rFonts w:eastAsia="Calibri"/>
        </w:rPr>
      </w:pPr>
      <w:r w:rsidRPr="00F9006B">
        <w:rPr>
          <w:rFonts w:eastAsia="Calibri"/>
        </w:rPr>
        <w:t xml:space="preserve">KnM może być przeprowadzana na różnych etapach </w:t>
      </w:r>
      <w:r>
        <w:rPr>
          <w:rFonts w:eastAsia="Calibri"/>
        </w:rPr>
        <w:t>postępowania:</w:t>
      </w:r>
    </w:p>
    <w:p w14:paraId="268821C3" w14:textId="77777777" w:rsidR="005C4D7C" w:rsidRPr="00F9006B" w:rsidRDefault="005C4D7C" w:rsidP="00656855">
      <w:pPr>
        <w:pStyle w:val="Akapitzlist"/>
        <w:numPr>
          <w:ilvl w:val="0"/>
          <w:numId w:val="3"/>
        </w:numPr>
      </w:pPr>
      <w:r w:rsidRPr="00F9006B">
        <w:t>w toku postępowania w sprawie o przyznanie</w:t>
      </w:r>
      <w:r>
        <w:t xml:space="preserve"> pomocy lub pomocy technicznej (KnZ);</w:t>
      </w:r>
    </w:p>
    <w:p w14:paraId="4F83F1EF" w14:textId="77777777" w:rsidR="005C4D7C" w:rsidRPr="00F9006B" w:rsidRDefault="005C4D7C" w:rsidP="00656855">
      <w:pPr>
        <w:pStyle w:val="Akapitzlist"/>
        <w:numPr>
          <w:ilvl w:val="0"/>
          <w:numId w:val="3"/>
        </w:numPr>
      </w:pPr>
      <w:r w:rsidRPr="00F9006B">
        <w:t>w trakcie realizacji operacji (</w:t>
      </w:r>
      <w:r>
        <w:t>KnZ</w:t>
      </w:r>
      <w:r w:rsidRPr="00F9006B">
        <w:t>);</w:t>
      </w:r>
    </w:p>
    <w:p w14:paraId="13E52B3A" w14:textId="77777777" w:rsidR="005C4D7C" w:rsidRPr="00F9006B" w:rsidRDefault="005C4D7C" w:rsidP="00656855">
      <w:pPr>
        <w:pStyle w:val="Akapitzlist"/>
        <w:numPr>
          <w:ilvl w:val="0"/>
          <w:numId w:val="3"/>
        </w:numPr>
      </w:pPr>
      <w:r w:rsidRPr="00F9006B">
        <w:t xml:space="preserve">w toku postępowania w sprawie </w:t>
      </w:r>
      <w:r>
        <w:t xml:space="preserve">o </w:t>
      </w:r>
      <w:r w:rsidRPr="00F9006B">
        <w:t>wypłat</w:t>
      </w:r>
      <w:r>
        <w:t>ę</w:t>
      </w:r>
      <w:r w:rsidRPr="00F9006B">
        <w:t xml:space="preserve"> pomocy </w:t>
      </w:r>
      <w:r>
        <w:t xml:space="preserve">lub pomocy technicznej </w:t>
      </w:r>
      <w:r w:rsidRPr="00F9006B">
        <w:t>(</w:t>
      </w:r>
      <w:r>
        <w:t>KnM</w:t>
      </w:r>
      <w:r w:rsidRPr="00F9006B">
        <w:t xml:space="preserve"> realizowana w wyniku typowania systemowego lub</w:t>
      </w:r>
      <w:r>
        <w:t xml:space="preserve"> KnZ</w:t>
      </w:r>
      <w:r w:rsidRPr="00F9006B">
        <w:t>);</w:t>
      </w:r>
    </w:p>
    <w:p w14:paraId="59B81BE6" w14:textId="77777777" w:rsidR="005C4D7C" w:rsidRPr="00F9006B" w:rsidRDefault="005C4D7C" w:rsidP="00656855">
      <w:pPr>
        <w:pStyle w:val="Akapitzlist"/>
        <w:numPr>
          <w:ilvl w:val="0"/>
          <w:numId w:val="3"/>
        </w:numPr>
      </w:pPr>
      <w:r w:rsidRPr="00F9006B">
        <w:t>w okresie związania celem (</w:t>
      </w:r>
      <w:r>
        <w:t>KEXP</w:t>
      </w:r>
      <w:r w:rsidRPr="00F9006B">
        <w:t xml:space="preserve"> realizowana w wyniku typowania systemow</w:t>
      </w:r>
      <w:r>
        <w:t>ego lub KnZ).</w:t>
      </w:r>
    </w:p>
    <w:p w14:paraId="07131981" w14:textId="77777777" w:rsidR="005C4D7C" w:rsidRPr="00F9006B" w:rsidRDefault="005C4D7C" w:rsidP="00656855">
      <w:pPr>
        <w:pStyle w:val="Akapitzlist"/>
        <w:numPr>
          <w:ilvl w:val="0"/>
          <w:numId w:val="6"/>
        </w:numPr>
      </w:pPr>
      <w:r w:rsidRPr="00F9006B">
        <w:t xml:space="preserve">KnM w miarę możliwości realizuje się kompleksowo. Kompleksowość oznacza realizację kontroli w ramach jednej interwencji w terminie pozwalającym </w:t>
      </w:r>
      <w:r>
        <w:br/>
      </w:r>
      <w:r w:rsidRPr="00F9006B">
        <w:t xml:space="preserve">na weryfikację możliwie największej liczby </w:t>
      </w:r>
      <w:r>
        <w:t>warunków przyznania i wypłaty pomocy lub pomocy technicznej oraz zobowiązań związanych z przyznaną pomocą lub pomocą techniczną</w:t>
      </w:r>
      <w:r w:rsidRPr="00F9006B">
        <w:t xml:space="preserve">. Kompleksowo można również realizować kontrolę w ramach </w:t>
      </w:r>
      <w:r w:rsidRPr="00F9006B">
        <w:lastRenderedPageBreak/>
        <w:t xml:space="preserve">różnych interwencji bądź warunkowości, w których zobowiązania bądź przedmiot kontroli mają tożsamy charakter. </w:t>
      </w:r>
    </w:p>
    <w:p w14:paraId="02C62044" w14:textId="77777777" w:rsidR="005C4D7C" w:rsidRPr="00F9006B" w:rsidRDefault="005C4D7C" w:rsidP="00656855">
      <w:pPr>
        <w:pStyle w:val="Akapitzlist"/>
        <w:numPr>
          <w:ilvl w:val="0"/>
          <w:numId w:val="6"/>
        </w:numPr>
      </w:pPr>
      <w:r w:rsidRPr="00F9006B">
        <w:t xml:space="preserve">Czynności kontrolne mogą być </w:t>
      </w:r>
      <w:r>
        <w:t>wykonywane</w:t>
      </w:r>
      <w:r w:rsidRPr="00F9006B">
        <w:t xml:space="preserve"> przez ARiMR, SW, PLW, IZ lub zewnętrzne jednostki organizacyjne, którym ARiMR może powierzyć wykonywanie czynności kontr</w:t>
      </w:r>
      <w:r>
        <w:t>olnych.</w:t>
      </w:r>
    </w:p>
    <w:p w14:paraId="05D07F3D" w14:textId="77777777" w:rsidR="005C4D7C" w:rsidRPr="00F9006B" w:rsidRDefault="005C4D7C" w:rsidP="00656855">
      <w:pPr>
        <w:pStyle w:val="Akapitzlist"/>
        <w:numPr>
          <w:ilvl w:val="0"/>
          <w:numId w:val="6"/>
        </w:numPr>
      </w:pPr>
      <w:r w:rsidRPr="00F9006B">
        <w:t>KnM</w:t>
      </w:r>
      <w:r>
        <w:t xml:space="preserve"> realizuje się dwiema metodami:</w:t>
      </w:r>
    </w:p>
    <w:p w14:paraId="2AADF2EC" w14:textId="77777777" w:rsidR="005C4D7C" w:rsidRPr="00F9006B" w:rsidRDefault="005C4D7C" w:rsidP="00656855">
      <w:pPr>
        <w:pStyle w:val="Akapitzlist"/>
        <w:numPr>
          <w:ilvl w:val="0"/>
          <w:numId w:val="7"/>
        </w:numPr>
      </w:pPr>
      <w:r w:rsidRPr="00F9006B">
        <w:t>metodą inspekcji terenowej polegającą na kontroli</w:t>
      </w:r>
      <w:r w:rsidRPr="004867B4">
        <w:t xml:space="preserve"> </w:t>
      </w:r>
      <w:r w:rsidRPr="00F9006B">
        <w:t xml:space="preserve">podmiotu kontrolowanego, </w:t>
      </w:r>
      <w:r>
        <w:br/>
      </w:r>
      <w:r w:rsidRPr="00F9006B">
        <w:t xml:space="preserve">w ramach której czynności kontrolne </w:t>
      </w:r>
      <w:r>
        <w:t>wykonywane</w:t>
      </w:r>
      <w:r w:rsidRPr="00F9006B">
        <w:t xml:space="preserve"> są:</w:t>
      </w:r>
    </w:p>
    <w:p w14:paraId="6E4D1533" w14:textId="77777777" w:rsidR="005C4D7C" w:rsidRPr="00F9006B" w:rsidRDefault="005C4D7C" w:rsidP="00656855">
      <w:pPr>
        <w:pStyle w:val="Akapitzlist"/>
        <w:numPr>
          <w:ilvl w:val="0"/>
          <w:numId w:val="4"/>
        </w:numPr>
      </w:pPr>
      <w:r w:rsidRPr="00F9006B">
        <w:t>bezpośrednio w siedzibie podmiotu kontrolowanego,</w:t>
      </w:r>
    </w:p>
    <w:p w14:paraId="1E332F71" w14:textId="77777777" w:rsidR="005C4D7C" w:rsidRPr="00F9006B" w:rsidRDefault="005C4D7C" w:rsidP="00656855">
      <w:pPr>
        <w:pStyle w:val="Akapitzlist"/>
        <w:numPr>
          <w:ilvl w:val="0"/>
          <w:numId w:val="4"/>
        </w:numPr>
      </w:pPr>
      <w:r w:rsidRPr="00F9006B">
        <w:t>w miejscu realizacji operacji,</w:t>
      </w:r>
    </w:p>
    <w:p w14:paraId="2CAFBF1E" w14:textId="77777777" w:rsidR="005C4D7C" w:rsidRPr="00F9006B" w:rsidRDefault="005C4D7C" w:rsidP="00656855">
      <w:pPr>
        <w:pStyle w:val="Akapitzlist"/>
        <w:numPr>
          <w:ilvl w:val="0"/>
          <w:numId w:val="4"/>
        </w:numPr>
      </w:pPr>
      <w:r w:rsidRPr="00F9006B">
        <w:t>w miejscu prowadzenia przez podmiot kontrolowany działalności rolniczej lub pozarolniczej,</w:t>
      </w:r>
    </w:p>
    <w:p w14:paraId="6D43BD29" w14:textId="77777777" w:rsidR="005C4D7C" w:rsidRDefault="005C4D7C" w:rsidP="00656855">
      <w:pPr>
        <w:pStyle w:val="Akapitzlist"/>
        <w:numPr>
          <w:ilvl w:val="0"/>
          <w:numId w:val="4"/>
        </w:numPr>
      </w:pPr>
      <w:r w:rsidRPr="00F9006B">
        <w:t xml:space="preserve">na działkach rolnych lub jednostkach gruntu </w:t>
      </w:r>
      <w:r>
        <w:t>nierolniczego</w:t>
      </w:r>
    </w:p>
    <w:p w14:paraId="5ABCB0E0" w14:textId="77777777" w:rsidR="005C4D7C" w:rsidRPr="00F9006B" w:rsidRDefault="005C4D7C" w:rsidP="005C4D7C">
      <w:pPr>
        <w:ind w:left="360"/>
      </w:pPr>
      <w:r w:rsidRPr="008B37CB">
        <w:t>–</w:t>
      </w:r>
      <w:r>
        <w:t xml:space="preserve"> </w:t>
      </w:r>
      <w:r w:rsidRPr="000218F6">
        <w:t>ze wskazaniem na fizyczny pomiar w terenie z wykorzystaniem właściwych narzędzi pomiarowych</w:t>
      </w:r>
      <w:r>
        <w:t>, o których mowa w sekcji IV.1.2</w:t>
      </w:r>
      <w:r w:rsidRPr="009B0A72">
        <w:t>;</w:t>
      </w:r>
    </w:p>
    <w:p w14:paraId="13DA5945" w14:textId="77777777" w:rsidR="005C4D7C" w:rsidRPr="00F9006B" w:rsidRDefault="005C4D7C" w:rsidP="00656855">
      <w:pPr>
        <w:pStyle w:val="Akapitzlist"/>
        <w:numPr>
          <w:ilvl w:val="0"/>
          <w:numId w:val="7"/>
        </w:numPr>
      </w:pPr>
      <w:r w:rsidRPr="00F9006B">
        <w:t>metodą FOTO polegającą na fotointerpretacji ortofotomap, którym towarzyszą szybkie wizytacje w terenie</w:t>
      </w:r>
      <w:r>
        <w:t>, przy czym</w:t>
      </w:r>
      <w:r w:rsidRPr="00F9006B">
        <w:t xml:space="preserve"> </w:t>
      </w:r>
      <w:r>
        <w:t>k</w:t>
      </w:r>
      <w:r w:rsidRPr="00F9006B">
        <w:t>ontrola metodą FOTO jest realizowana na zwartych obszarach obejmujących na ogół od jednej do kilku gmin lub grupę obrębów</w:t>
      </w:r>
      <w:r>
        <w:t>,</w:t>
      </w:r>
      <w:r w:rsidRPr="00F9006B">
        <w:t xml:space="preserve"> lub fragment obrębu.</w:t>
      </w:r>
    </w:p>
    <w:p w14:paraId="3A9F6204" w14:textId="77777777" w:rsidR="005C4D7C" w:rsidRPr="00F9006B" w:rsidRDefault="005C4D7C" w:rsidP="00656855">
      <w:pPr>
        <w:pStyle w:val="Akapitzlist"/>
        <w:numPr>
          <w:ilvl w:val="0"/>
          <w:numId w:val="6"/>
        </w:numPr>
      </w:pPr>
      <w:r w:rsidRPr="00F9006B">
        <w:t>KnM mo</w:t>
      </w:r>
      <w:r>
        <w:t>że</w:t>
      </w:r>
      <w:r w:rsidRPr="00F9006B">
        <w:t xml:space="preserve"> być uzupełnion</w:t>
      </w:r>
      <w:r>
        <w:t>a</w:t>
      </w:r>
      <w:r w:rsidRPr="00F9006B">
        <w:t xml:space="preserve"> dodatkowymi dowodami znajdującymi się w dyspozycji podmiotu przeprowadzającego kontrolę lub dostarczonymi przez podmiot kontrolowany na wniosek podmiotu przeprowadzające</w:t>
      </w:r>
      <w:r>
        <w:t>go kontrolę.</w:t>
      </w:r>
    </w:p>
    <w:p w14:paraId="0F8004E7" w14:textId="77777777" w:rsidR="005C4D7C" w:rsidRPr="004C7976" w:rsidRDefault="005C4D7C" w:rsidP="00656855">
      <w:pPr>
        <w:pStyle w:val="Akapitzlist"/>
        <w:numPr>
          <w:ilvl w:val="0"/>
          <w:numId w:val="6"/>
        </w:numPr>
      </w:pPr>
      <w:r w:rsidRPr="004C7976">
        <w:t xml:space="preserve">W przypadku, gdy warunki przyznania i wypłaty pomocy lub pomocy technicznej, </w:t>
      </w:r>
      <w:r w:rsidRPr="004C7976">
        <w:br/>
        <w:t>w tym w ramach warunkowości, oraz zobowiązania związane z przyznaną pomocą lub pomocą techniczną są związane z danym okresem, możliwe jest przeprowadzenie dodatkowych kontroli u beneficjenta w późniejszym terminie.</w:t>
      </w:r>
    </w:p>
    <w:p w14:paraId="3D48D667" w14:textId="77777777" w:rsidR="005C4D7C" w:rsidRPr="00F9006B" w:rsidRDefault="005C4D7C" w:rsidP="00656855">
      <w:pPr>
        <w:pStyle w:val="Akapitzlist"/>
        <w:numPr>
          <w:ilvl w:val="0"/>
          <w:numId w:val="6"/>
        </w:numPr>
      </w:pPr>
      <w:r w:rsidRPr="00F9006B">
        <w:t xml:space="preserve">W przypadkach, o których mowa w ust. </w:t>
      </w:r>
      <w:r>
        <w:t>10</w:t>
      </w:r>
      <w:r w:rsidRPr="00F9006B">
        <w:t>, zarówno czas trwania KnM, jak i liczbę kontroli ogranicza się do niezbędnego minimum.</w:t>
      </w:r>
    </w:p>
    <w:p w14:paraId="2E560802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</w:pPr>
      <w:r w:rsidRPr="00F9006B">
        <w:t>Aspekty użytkowania gruntów/pokrycia terenu mogą być weryfikowane za pomocą komputerowej interpretacji zobrazowań satelitarnych lub zdjęć lotniczych</w:t>
      </w:r>
      <w:r>
        <w:t xml:space="preserve"> lub zdjęć pozyskanych za pomocą </w:t>
      </w:r>
      <w:r w:rsidRPr="00F9006B">
        <w:t>BSP z bieżącego roku. Interpretacja działek rolnych będzie zwykle przeprowadzana przy użyciu co najmniej jednego zdjęcia. Oprócz obrazów</w:t>
      </w:r>
      <w:r w:rsidRPr="00786CCA">
        <w:t xml:space="preserve"> </w:t>
      </w:r>
      <w:r w:rsidRPr="00F9006B">
        <w:t xml:space="preserve">VHR, do analizy mogą być wykorzystywane obrazy HR. Zaleca się </w:t>
      </w:r>
      <w:r w:rsidRPr="00F9006B">
        <w:lastRenderedPageBreak/>
        <w:t xml:space="preserve">również korzystanie z danych pozyskiwanych z satelitów </w:t>
      </w:r>
      <w:r>
        <w:t xml:space="preserve">programu </w:t>
      </w:r>
      <w:r w:rsidRPr="00F9006B">
        <w:t xml:space="preserve">Copernicus. ARiMR do weryfikowania niektórych warunków przyznania i wypłaty pomocy </w:t>
      </w:r>
      <w:r w:rsidRPr="00F9006B">
        <w:rPr>
          <w:rFonts w:eastAsiaTheme="majorEastAsia"/>
        </w:rPr>
        <w:t xml:space="preserve"> </w:t>
      </w:r>
      <w:r>
        <w:rPr>
          <w:rFonts w:eastAsiaTheme="majorEastAsia"/>
        </w:rPr>
        <w:t xml:space="preserve">oraz realizacji </w:t>
      </w:r>
      <w:r w:rsidRPr="00F9006B">
        <w:rPr>
          <w:rFonts w:eastAsiaTheme="majorEastAsia"/>
        </w:rPr>
        <w:t>zobowiązań może wykorzystywać aplikację do zdjęć geotagowanych</w:t>
      </w:r>
      <w:r>
        <w:rPr>
          <w:rFonts w:eastAsiaTheme="majorEastAsia"/>
        </w:rPr>
        <w:t>. ARiMR</w:t>
      </w:r>
      <w:r w:rsidRPr="00F9006B">
        <w:rPr>
          <w:rFonts w:eastAsiaTheme="majorEastAsia"/>
        </w:rPr>
        <w:t xml:space="preserve"> za pomocą </w:t>
      </w:r>
      <w:r>
        <w:rPr>
          <w:rFonts w:eastAsiaTheme="majorEastAsia"/>
        </w:rPr>
        <w:t xml:space="preserve">aplikacji </w:t>
      </w:r>
      <w:r w:rsidRPr="00F9006B">
        <w:rPr>
          <w:rFonts w:eastAsiaTheme="majorEastAsia"/>
        </w:rPr>
        <w:t>może zlecać wykonanie zdjęć wnioskodawcom lub beneficjentom.</w:t>
      </w:r>
    </w:p>
    <w:p w14:paraId="357DFF5B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  <w:rPr>
          <w:rFonts w:eastAsia="Calibri"/>
        </w:rPr>
      </w:pPr>
      <w:bookmarkStart w:id="107" w:name="_Hlk128135576"/>
      <w:r w:rsidRPr="00F9006B">
        <w:rPr>
          <w:rFonts w:eastAsiaTheme="majorEastAsia"/>
        </w:rPr>
        <w:t xml:space="preserve">Powierzchnia MKO jest różnicą powierzchni graficznej granicy odniesienia/działki referencyjnej i powierzchni wektorowych obszarów nieuprawnionych do płatności (np. zajętych pod zabudowę, staw, zadrzewienia, zakrzewienia i inne). Powierzchnia ta </w:t>
      </w:r>
      <w:r>
        <w:rPr>
          <w:rFonts w:eastAsiaTheme="majorEastAsia"/>
        </w:rPr>
        <w:t xml:space="preserve">jest </w:t>
      </w:r>
      <w:r w:rsidRPr="00F9006B">
        <w:rPr>
          <w:rFonts w:eastAsiaTheme="majorEastAsia"/>
        </w:rPr>
        <w:t>wyznaczana dla każdej działki referencyjnej.</w:t>
      </w:r>
    </w:p>
    <w:p w14:paraId="3DBA1C9A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  <w:rPr>
          <w:rFonts w:eastAsiaTheme="majorEastAsia"/>
        </w:rPr>
      </w:pPr>
      <w:r w:rsidRPr="00F9006B">
        <w:rPr>
          <w:rFonts w:eastAsiaTheme="majorEastAsia"/>
        </w:rPr>
        <w:t xml:space="preserve"> </w:t>
      </w:r>
      <w:r>
        <w:rPr>
          <w:rFonts w:eastAsiaTheme="majorEastAsia"/>
        </w:rPr>
        <w:t>W</w:t>
      </w:r>
      <w:r w:rsidRPr="00F9006B">
        <w:rPr>
          <w:rFonts w:eastAsiaTheme="majorEastAsia"/>
        </w:rPr>
        <w:t xml:space="preserve">yniki KnM </w:t>
      </w:r>
      <w:r>
        <w:rPr>
          <w:rFonts w:eastAsiaTheme="majorEastAsia"/>
        </w:rPr>
        <w:t xml:space="preserve">dla </w:t>
      </w:r>
      <w:r w:rsidRPr="00F9006B">
        <w:rPr>
          <w:rFonts w:eastAsiaTheme="majorEastAsia"/>
        </w:rPr>
        <w:t>poszczególnych interwencji</w:t>
      </w:r>
      <w:r>
        <w:rPr>
          <w:rFonts w:eastAsiaTheme="majorEastAsia"/>
        </w:rPr>
        <w:t xml:space="preserve"> </w:t>
      </w:r>
      <w:r w:rsidRPr="00F9006B">
        <w:rPr>
          <w:rFonts w:eastAsiaTheme="majorEastAsia"/>
        </w:rPr>
        <w:t>mogą być wykorzystane w procesie kontrolnym innych interwencji</w:t>
      </w:r>
      <w:r>
        <w:rPr>
          <w:rFonts w:eastAsiaTheme="majorEastAsia"/>
        </w:rPr>
        <w:t>.</w:t>
      </w:r>
    </w:p>
    <w:p w14:paraId="27E811EB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  <w:rPr>
          <w:rFonts w:eastAsiaTheme="majorEastAsia"/>
        </w:rPr>
      </w:pPr>
      <w:r>
        <w:rPr>
          <w:rFonts w:eastAsiaTheme="majorEastAsia"/>
        </w:rPr>
        <w:t>N</w:t>
      </w:r>
      <w:r w:rsidRPr="00F9006B">
        <w:rPr>
          <w:rFonts w:eastAsiaTheme="majorEastAsia"/>
        </w:rPr>
        <w:t xml:space="preserve">a potrzeby KnM można wykorzystywać dowody przekazywane przez inne służby, jednostki lub organizacje w celu sprawdzenia zgodności z </w:t>
      </w:r>
      <w:r w:rsidRPr="00F9006B">
        <w:t>warunk</w:t>
      </w:r>
      <w:r>
        <w:t>ami</w:t>
      </w:r>
      <w:r w:rsidRPr="00F9006B">
        <w:t xml:space="preserve"> przyznania </w:t>
      </w:r>
      <w:r>
        <w:br/>
        <w:t xml:space="preserve">i </w:t>
      </w:r>
      <w:r w:rsidRPr="00F9006B">
        <w:t>wypłaty pomocy</w:t>
      </w:r>
      <w:r>
        <w:t xml:space="preserve"> </w:t>
      </w:r>
      <w:r w:rsidRPr="004568C4">
        <w:t xml:space="preserve">lub </w:t>
      </w:r>
      <w:r>
        <w:t>pomocy technicznej</w:t>
      </w:r>
      <w:r w:rsidRPr="00F9006B">
        <w:t xml:space="preserve">, </w:t>
      </w:r>
      <w:r w:rsidRPr="00F9006B">
        <w:rPr>
          <w:rFonts w:eastAsiaTheme="majorEastAsia"/>
        </w:rPr>
        <w:t xml:space="preserve">zobowiązaniami </w:t>
      </w:r>
      <w:r>
        <w:t xml:space="preserve">związanymi </w:t>
      </w:r>
      <w:r>
        <w:br/>
        <w:t xml:space="preserve">z przyznaną pomocą </w:t>
      </w:r>
      <w:r w:rsidRPr="00510FAB">
        <w:t>lub</w:t>
      </w:r>
      <w:r>
        <w:t xml:space="preserve"> pomocą techniczną</w:t>
      </w:r>
      <w:r w:rsidRPr="00F9006B">
        <w:rPr>
          <w:rFonts w:eastAsiaTheme="majorEastAsia"/>
        </w:rPr>
        <w:t>.</w:t>
      </w:r>
    </w:p>
    <w:p w14:paraId="0D043346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</w:pPr>
      <w:r w:rsidRPr="00F9006B">
        <w:rPr>
          <w:rFonts w:eastAsia="Calibri"/>
        </w:rPr>
        <w:t>Czynności kontrolne są wykonywane przez zespół kontrolny składający się z co najmniej dwóch osób</w:t>
      </w:r>
      <w:bookmarkEnd w:id="107"/>
      <w:r w:rsidRPr="00F9006B">
        <w:rPr>
          <w:rFonts w:eastAsia="Calibri"/>
        </w:rPr>
        <w:t>.</w:t>
      </w:r>
    </w:p>
    <w:p w14:paraId="752FC22B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</w:pPr>
      <w:r w:rsidRPr="00F9006B">
        <w:t xml:space="preserve">Czynności kontrolne wykonywane </w:t>
      </w:r>
      <w:r>
        <w:t xml:space="preserve">metodą </w:t>
      </w:r>
      <w:r w:rsidRPr="00F9006B">
        <w:t>FOTO mogą być przeprowadzane przez jednego kontrolującego.</w:t>
      </w:r>
    </w:p>
    <w:p w14:paraId="4438DF3C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  <w:rPr>
          <w:bCs/>
        </w:rPr>
      </w:pPr>
      <w:r w:rsidRPr="009A053E">
        <w:rPr>
          <w:rFonts w:eastAsia="Arial" w:cs="Arial"/>
        </w:rPr>
        <w:t>KnM nie może być przeprowadzana</w:t>
      </w:r>
      <w:r w:rsidRPr="004D452C">
        <w:rPr>
          <w:rFonts w:eastAsia="Arial" w:cs="Arial"/>
        </w:rPr>
        <w:t xml:space="preserve"> przez osoby, które brały udział w kontrolach administracyjnych danej operacji.</w:t>
      </w:r>
    </w:p>
    <w:p w14:paraId="54D8E520" w14:textId="77777777" w:rsidR="005C4D7C" w:rsidRPr="00F9006B" w:rsidRDefault="005C4D7C" w:rsidP="00656855">
      <w:pPr>
        <w:pStyle w:val="Akapitzlist"/>
        <w:numPr>
          <w:ilvl w:val="0"/>
          <w:numId w:val="6"/>
        </w:numPr>
        <w:spacing w:after="0"/>
      </w:pPr>
      <w:r w:rsidRPr="00F9006B">
        <w:t>Podstawowym sposobem zapowiedzenia KnM jest powiadomienie telefoniczne</w:t>
      </w:r>
      <w:r>
        <w:t>, które powinno być udokumentowane. W</w:t>
      </w:r>
      <w:r w:rsidRPr="00F9006B">
        <w:t xml:space="preserve"> przypadku braku możliwości telefonicznego powiadomienia </w:t>
      </w:r>
      <w:r>
        <w:t>podmiotu kontrolowanego</w:t>
      </w:r>
      <w:r w:rsidRPr="00F9006B">
        <w:t xml:space="preserve"> o KnM, stosuje się inne metody powiadomienia, w zależności od rodzaju posiadanych danych kontaktowych (np.</w:t>
      </w:r>
      <w:r>
        <w:t xml:space="preserve"> poprzez system IT</w:t>
      </w:r>
      <w:r w:rsidRPr="00F9006B">
        <w:t>, e-mail</w:t>
      </w:r>
      <w:r>
        <w:t>).</w:t>
      </w:r>
    </w:p>
    <w:p w14:paraId="1FDADEC9" w14:textId="4340A431" w:rsidR="005C4D7C" w:rsidRPr="009B0A72" w:rsidRDefault="005C4D7C" w:rsidP="00656855">
      <w:pPr>
        <w:pStyle w:val="Akapitzlist"/>
        <w:numPr>
          <w:ilvl w:val="0"/>
          <w:numId w:val="6"/>
        </w:numPr>
        <w:spacing w:after="0"/>
      </w:pPr>
      <w:r w:rsidRPr="00F9006B">
        <w:t xml:space="preserve">Zapowiedzenia </w:t>
      </w:r>
      <w:r>
        <w:t xml:space="preserve">KnM </w:t>
      </w:r>
      <w:r w:rsidRPr="00F9006B">
        <w:t xml:space="preserve">można nie stosować </w:t>
      </w:r>
      <w:r>
        <w:t xml:space="preserve">w szczególności </w:t>
      </w:r>
      <w:r w:rsidRPr="00F9006B">
        <w:t xml:space="preserve">w przypadku kontroli </w:t>
      </w:r>
      <w:r>
        <w:t xml:space="preserve">przeprowadzanej </w:t>
      </w:r>
      <w:r w:rsidRPr="009A053E">
        <w:rPr>
          <w:rFonts w:eastAsia="Calibri"/>
        </w:rPr>
        <w:t xml:space="preserve">w trakcie realizacji operacji </w:t>
      </w:r>
      <w:r w:rsidRPr="009B0A72">
        <w:rPr>
          <w:rFonts w:eastAsia="Calibri"/>
        </w:rPr>
        <w:t xml:space="preserve">dla I.6.1, </w:t>
      </w:r>
      <w:ins w:id="108" w:author="Gębka Magdalena" w:date="2024-06-13T14:03:00Z">
        <w:r w:rsidR="003E1DD5">
          <w:rPr>
            <w:rFonts w:eastAsia="Calibri"/>
          </w:rPr>
          <w:t xml:space="preserve">I.13.1, </w:t>
        </w:r>
      </w:ins>
      <w:r w:rsidRPr="009B0A72">
        <w:rPr>
          <w:rFonts w:eastAsia="Calibri"/>
        </w:rPr>
        <w:t>I.13.3, I.14.1, I.14.3 i I.14.4.</w:t>
      </w:r>
    </w:p>
    <w:p w14:paraId="2AA1768C" w14:textId="77777777" w:rsidR="005C4D7C" w:rsidRPr="00F9006B" w:rsidRDefault="005C4D7C" w:rsidP="005C4D7C">
      <w:pPr>
        <w:pStyle w:val="Nagwek2"/>
      </w:pPr>
      <w:bookmarkStart w:id="109" w:name="_Toc121986486"/>
      <w:bookmarkStart w:id="110" w:name="_Toc122097250"/>
      <w:bookmarkStart w:id="111" w:name="_Toc127360725"/>
      <w:bookmarkStart w:id="112" w:name="_Toc127360997"/>
      <w:bookmarkStart w:id="113" w:name="_Toc127433926"/>
      <w:bookmarkStart w:id="114" w:name="_Toc127433947"/>
      <w:bookmarkStart w:id="115" w:name="_Toc127441215"/>
      <w:bookmarkStart w:id="116" w:name="_Toc121986487"/>
      <w:bookmarkStart w:id="117" w:name="_Toc122097251"/>
      <w:bookmarkStart w:id="118" w:name="_Toc127360726"/>
      <w:bookmarkStart w:id="119" w:name="_Toc127360998"/>
      <w:bookmarkStart w:id="120" w:name="_Toc127433927"/>
      <w:bookmarkStart w:id="121" w:name="_Toc127433948"/>
      <w:bookmarkStart w:id="122" w:name="_Toc127441216"/>
      <w:bookmarkStart w:id="123" w:name="_Toc121986488"/>
      <w:bookmarkStart w:id="124" w:name="_Toc122097252"/>
      <w:bookmarkStart w:id="125" w:name="_Toc127360727"/>
      <w:bookmarkStart w:id="126" w:name="_Toc127360999"/>
      <w:bookmarkStart w:id="127" w:name="_Toc127433928"/>
      <w:bookmarkStart w:id="128" w:name="_Toc127433949"/>
      <w:bookmarkStart w:id="129" w:name="_Toc127441217"/>
      <w:bookmarkStart w:id="130" w:name="_Toc121986489"/>
      <w:bookmarkStart w:id="131" w:name="_Toc122097253"/>
      <w:bookmarkStart w:id="132" w:name="_Toc127360728"/>
      <w:bookmarkStart w:id="133" w:name="_Toc127361000"/>
      <w:bookmarkStart w:id="134" w:name="_Toc127433929"/>
      <w:bookmarkStart w:id="135" w:name="_Toc127433950"/>
      <w:bookmarkStart w:id="136" w:name="_Toc127441218"/>
      <w:bookmarkStart w:id="137" w:name="_Toc171495807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F9006B">
        <w:lastRenderedPageBreak/>
        <w:t xml:space="preserve">IV. </w:t>
      </w:r>
      <w:r>
        <w:t>1</w:t>
      </w:r>
      <w:r w:rsidRPr="00F9006B">
        <w:t>. Pomiary dokonywane w ramach kontroli na miejscu</w:t>
      </w:r>
      <w:bookmarkEnd w:id="137"/>
    </w:p>
    <w:p w14:paraId="0F4DB52D" w14:textId="77777777" w:rsidR="005C4D7C" w:rsidRPr="00F9006B" w:rsidRDefault="005C4D7C" w:rsidP="005C4D7C">
      <w:pPr>
        <w:pStyle w:val="Nagwek3"/>
      </w:pPr>
      <w:bookmarkStart w:id="138" w:name="_Toc171495808"/>
      <w:r w:rsidRPr="00F9006B">
        <w:t>IV.</w:t>
      </w:r>
      <w:r>
        <w:t>1</w:t>
      </w:r>
      <w:r w:rsidRPr="00F9006B">
        <w:t xml:space="preserve">.1. </w:t>
      </w:r>
      <w:r w:rsidRPr="00952582">
        <w:t>Określanie powierzchni kontrolowanych działek rolnych</w:t>
      </w:r>
      <w:bookmarkEnd w:id="138"/>
    </w:p>
    <w:p w14:paraId="332C2A6F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Pomiar powinien objąć całą powierzchnię działek rolnych zgodnie z ustawą PS WPR. Obszary niezajęte przez działalność rolniczą, należy odjąć od tego obszaru</w:t>
      </w:r>
      <w:r>
        <w:rPr>
          <w:rFonts w:eastAsia="Calibri"/>
        </w:rPr>
        <w:t>.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>P</w:t>
      </w:r>
      <w:r w:rsidRPr="00F9006B">
        <w:rPr>
          <w:rFonts w:eastAsia="Calibri"/>
        </w:rPr>
        <w:t xml:space="preserve">omiary </w:t>
      </w:r>
      <w:r>
        <w:rPr>
          <w:rFonts w:eastAsia="Calibri"/>
        </w:rPr>
        <w:t xml:space="preserve">obszarów wyłączonych </w:t>
      </w:r>
      <w:r w:rsidRPr="00F9006B">
        <w:rPr>
          <w:rFonts w:eastAsia="Calibri"/>
        </w:rPr>
        <w:t>muszą być wykonane bez stosowania tolerancji, ze względu na brak odniesienia lub zadeklarowanej wartości powierzchni dla tych elementów</w:t>
      </w:r>
      <w:r>
        <w:rPr>
          <w:rFonts w:eastAsia="Calibri"/>
        </w:rPr>
        <w:t>,</w:t>
      </w:r>
      <w:r w:rsidRPr="00F9006B">
        <w:rPr>
          <w:rFonts w:eastAsia="Calibri"/>
        </w:rPr>
        <w:t xml:space="preserve"> którą można byłoby wykorzystać do porównania.</w:t>
      </w:r>
    </w:p>
    <w:p w14:paraId="4064A8CF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Dla wszystkich pomiarów powierzchni powinna być stosowana j</w:t>
      </w:r>
      <w:r>
        <w:rPr>
          <w:rFonts w:eastAsia="Calibri"/>
        </w:rPr>
        <w:t>edna wartość bufora tolerancji, która nie może przekraczać 1,25 m.</w:t>
      </w:r>
    </w:p>
    <w:p w14:paraId="70ACE7C9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Narzędzia pomiarowe stosowane do pomiarów powierzchni powinny być zwalidowane o przynajmniej jedną klasę bufora tolerancji niżej niż jedna wartość</w:t>
      </w:r>
      <w:r>
        <w:rPr>
          <w:rFonts w:eastAsia="Calibri"/>
        </w:rPr>
        <w:t>, o której mowa w ust. 2.</w:t>
      </w:r>
    </w:p>
    <w:p w14:paraId="3444FB03" w14:textId="0E67F4BE" w:rsidR="005C4D7C" w:rsidRPr="00F9006B" w:rsidRDefault="005C4D7C" w:rsidP="006568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/>
        <w:rPr>
          <w:rFonts w:cs="Arial"/>
          <w:color w:val="000000"/>
          <w:lang w:eastAsia="en-US"/>
        </w:rPr>
      </w:pPr>
      <w:r w:rsidRPr="00F9006B">
        <w:rPr>
          <w:rFonts w:cs="Arial"/>
          <w:color w:val="000000"/>
          <w:lang w:eastAsia="en-US"/>
        </w:rPr>
        <w:t xml:space="preserve">Do pomiarów powierzchni </w:t>
      </w:r>
      <w:r w:rsidRPr="00F9006B">
        <w:t>możliwe jest stosowanie, bez przeprowadzania walidacji, o któr</w:t>
      </w:r>
      <w:r>
        <w:t>ej</w:t>
      </w:r>
      <w:r w:rsidRPr="00F9006B">
        <w:t xml:space="preserve"> mowa w ust. </w:t>
      </w:r>
      <w:r>
        <w:t>3</w:t>
      </w:r>
      <w:r w:rsidRPr="00F9006B">
        <w:t>, narzędzi pomiarowych spełniających wymagania dotyczące pomiarów szczegółów terenowych III grupy</w:t>
      </w:r>
      <w:r>
        <w:t>,</w:t>
      </w:r>
      <w:r w:rsidRPr="00F9006B">
        <w:t xml:space="preserve"> zgodnie z </w:t>
      </w:r>
      <w:r>
        <w:t>przepisami</w:t>
      </w:r>
      <w:r w:rsidRPr="00F9006B">
        <w:t xml:space="preserve"> </w:t>
      </w:r>
      <w:r w:rsidRPr="00F9006B">
        <w:rPr>
          <w:rFonts w:cs="Arial"/>
        </w:rPr>
        <w:t>§</w:t>
      </w:r>
      <w:r w:rsidRPr="00F9006B">
        <w:t xml:space="preserve"> 16 rozporządzenia ws. standardów technicznych wykonywania pomiarów. </w:t>
      </w:r>
      <w:r>
        <w:br/>
      </w:r>
      <w:r w:rsidRPr="00F9006B">
        <w:t xml:space="preserve">W przypadku takich narzędzi również należy stosować </w:t>
      </w:r>
      <w:r w:rsidRPr="00F9006B">
        <w:rPr>
          <w:rFonts w:cs="Arial"/>
          <w:color w:val="000000"/>
          <w:lang w:eastAsia="en-US"/>
        </w:rPr>
        <w:t xml:space="preserve">jedną wartość </w:t>
      </w:r>
      <w:r>
        <w:rPr>
          <w:rFonts w:cs="Arial"/>
          <w:color w:val="000000"/>
          <w:lang w:eastAsia="en-US"/>
        </w:rPr>
        <w:t xml:space="preserve">bufora </w:t>
      </w:r>
      <w:r w:rsidRPr="00F9006B">
        <w:rPr>
          <w:rFonts w:cs="Arial"/>
          <w:color w:val="000000"/>
          <w:lang w:eastAsia="en-US"/>
        </w:rPr>
        <w:t>tolerancji</w:t>
      </w:r>
      <w:del w:id="139" w:author="Borkowski Józef" w:date="2024-06-17T10:33:00Z">
        <w:r w:rsidRPr="00F9006B" w:rsidDel="00B70EC8">
          <w:rPr>
            <w:rFonts w:cs="Arial"/>
            <w:color w:val="000000"/>
            <w:lang w:eastAsia="en-US"/>
          </w:rPr>
          <w:delText xml:space="preserve"> na poziomie 1,25 m</w:delText>
        </w:r>
      </w:del>
      <w:r>
        <w:rPr>
          <w:rFonts w:cs="Arial"/>
          <w:color w:val="000000"/>
          <w:lang w:eastAsia="en-US"/>
        </w:rPr>
        <w:t>, o któr</w:t>
      </w:r>
      <w:ins w:id="140" w:author="Borkowski Józef" w:date="2024-06-17T10:33:00Z">
        <w:r w:rsidR="00B70EC8">
          <w:rPr>
            <w:rFonts w:cs="Arial"/>
            <w:color w:val="000000"/>
            <w:lang w:eastAsia="en-US"/>
          </w:rPr>
          <w:t>ym</w:t>
        </w:r>
      </w:ins>
      <w:del w:id="141" w:author="Borkowski Józef" w:date="2024-06-17T10:33:00Z">
        <w:r w:rsidDel="00B70EC8">
          <w:rPr>
            <w:rFonts w:cs="Arial"/>
            <w:color w:val="000000"/>
            <w:lang w:eastAsia="en-US"/>
          </w:rPr>
          <w:delText>ej</w:delText>
        </w:r>
      </w:del>
      <w:r>
        <w:rPr>
          <w:rFonts w:cs="Arial"/>
          <w:color w:val="000000"/>
          <w:lang w:eastAsia="en-US"/>
        </w:rPr>
        <w:t xml:space="preserve"> mowa w ust. 2</w:t>
      </w:r>
      <w:r w:rsidRPr="00F9006B">
        <w:rPr>
          <w:rFonts w:cs="Arial"/>
          <w:color w:val="000000"/>
          <w:lang w:eastAsia="en-US"/>
        </w:rPr>
        <w:t>.</w:t>
      </w:r>
    </w:p>
    <w:p w14:paraId="555E78A2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Niezależnie od techniki pomiaru, maksymalna</w:t>
      </w:r>
      <w:r>
        <w:rPr>
          <w:rFonts w:eastAsia="Calibri"/>
        </w:rPr>
        <w:t xml:space="preserve"> wartość</w:t>
      </w:r>
      <w:r w:rsidRPr="00F9006B">
        <w:rPr>
          <w:rFonts w:eastAsia="Calibri"/>
        </w:rPr>
        <w:t xml:space="preserve"> tolerancj</w:t>
      </w:r>
      <w:r>
        <w:rPr>
          <w:rFonts w:eastAsia="Calibri"/>
        </w:rPr>
        <w:t>i</w:t>
      </w:r>
      <w:r w:rsidRPr="00F9006B">
        <w:rPr>
          <w:rFonts w:eastAsia="Calibri"/>
        </w:rPr>
        <w:t xml:space="preserve"> pomiaru powierzchni nie może przekraczać bezwzględnej wartości 1,00 ha, natomiast jako minimalną</w:t>
      </w:r>
      <w:r>
        <w:rPr>
          <w:rFonts w:eastAsia="Calibri"/>
        </w:rPr>
        <w:t xml:space="preserve"> wartość </w:t>
      </w:r>
      <w:r w:rsidRPr="00F9006B">
        <w:rPr>
          <w:rFonts w:eastAsia="Calibri"/>
        </w:rPr>
        <w:t>tolerancji</w:t>
      </w:r>
      <w:r>
        <w:rPr>
          <w:rFonts w:eastAsia="Calibri"/>
        </w:rPr>
        <w:t xml:space="preserve"> </w:t>
      </w:r>
      <w:r w:rsidRPr="00F9006B">
        <w:rPr>
          <w:rFonts w:eastAsia="Calibri"/>
        </w:rPr>
        <w:t>należy przyjmować 0,01 ha.</w:t>
      </w:r>
    </w:p>
    <w:p w14:paraId="2446B0D3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>Mierzona powierzchnia jest wyrażona jako wartość powierzchni rzutowanej (obszar dwuwymiarowy) na płaszczyznę w układzie krajow</w:t>
      </w:r>
      <w:r>
        <w:rPr>
          <w:rFonts w:eastAsia="Calibri"/>
        </w:rPr>
        <w:t>ym stosowanym na potrzeby LPIS.</w:t>
      </w:r>
    </w:p>
    <w:p w14:paraId="46FA5D8D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celu określenia powierzchni kwalifikującej się do płatności, powierzchnia działki jest </w:t>
      </w:r>
      <w:r>
        <w:rPr>
          <w:rFonts w:eastAsia="Calibri"/>
        </w:rPr>
        <w:t>określana w następujący sposób:</w:t>
      </w:r>
    </w:p>
    <w:p w14:paraId="0DE3CE55" w14:textId="77777777" w:rsidR="005C4D7C" w:rsidRPr="00F9006B" w:rsidRDefault="005C4D7C" w:rsidP="00656855">
      <w:pPr>
        <w:pStyle w:val="Akapitzlist"/>
        <w:numPr>
          <w:ilvl w:val="0"/>
          <w:numId w:val="13"/>
        </w:numPr>
        <w:spacing w:after="0"/>
        <w:rPr>
          <w:rFonts w:eastAsia="Calibri"/>
        </w:rPr>
      </w:pPr>
      <w:r>
        <w:rPr>
          <w:rFonts w:eastAsia="Calibri"/>
        </w:rPr>
        <w:t xml:space="preserve">w przypadku </w:t>
      </w:r>
      <w:r w:rsidRPr="00F9006B">
        <w:rPr>
          <w:rFonts w:eastAsia="Calibri"/>
        </w:rPr>
        <w:t>gd</w:t>
      </w:r>
      <w:r>
        <w:rPr>
          <w:rFonts w:eastAsia="Calibri"/>
        </w:rPr>
        <w:t>y</w:t>
      </w:r>
      <w:r w:rsidRPr="00F9006B">
        <w:rPr>
          <w:rFonts w:eastAsia="Calibri"/>
        </w:rPr>
        <w:t xml:space="preserve"> nie jest potrzebny pomiar powierzchni (działka referencyjna LPIS lub deklaracja GSA jest zgodna z sytuacją w terenie)</w:t>
      </w:r>
      <w:r>
        <w:rPr>
          <w:rFonts w:eastAsia="Calibri"/>
        </w:rPr>
        <w:t xml:space="preserve"> -</w:t>
      </w:r>
      <w:r w:rsidRPr="00F9006B">
        <w:rPr>
          <w:rFonts w:eastAsia="Calibri"/>
        </w:rPr>
        <w:t xml:space="preserve"> zadeklarowana powierzchnia zostanie uznana za stwierdzoną;</w:t>
      </w:r>
    </w:p>
    <w:p w14:paraId="776F39C3" w14:textId="37CA5780" w:rsidR="005C4D7C" w:rsidRDefault="005C4D7C" w:rsidP="00656855">
      <w:pPr>
        <w:pStyle w:val="Akapitzlist"/>
        <w:numPr>
          <w:ilvl w:val="0"/>
          <w:numId w:val="13"/>
        </w:numPr>
        <w:spacing w:after="0"/>
        <w:rPr>
          <w:rFonts w:eastAsia="Calibri"/>
        </w:rPr>
      </w:pPr>
      <w:r>
        <w:rPr>
          <w:rFonts w:eastAsia="Calibri"/>
        </w:rPr>
        <w:t xml:space="preserve">w przypadku gdy </w:t>
      </w:r>
      <w:r w:rsidRPr="00F9006B">
        <w:rPr>
          <w:rFonts w:eastAsia="Calibri"/>
        </w:rPr>
        <w:t>pomiar jest wykonywany w terenie, można zastosować tolerancję w celu uwzględnienia niepewności zastosowanego narzędzia</w:t>
      </w:r>
      <w:r>
        <w:rPr>
          <w:rFonts w:eastAsia="Calibri"/>
        </w:rPr>
        <w:t>:</w:t>
      </w:r>
      <w:r w:rsidRPr="00F9006B">
        <w:rPr>
          <w:rFonts w:eastAsia="Calibri"/>
        </w:rPr>
        <w:t xml:space="preserve"> </w:t>
      </w:r>
    </w:p>
    <w:p w14:paraId="0107F876" w14:textId="4B456429" w:rsidR="005C4D7C" w:rsidRPr="009B0A72" w:rsidRDefault="005C4D7C" w:rsidP="005C4D7C">
      <w:pPr>
        <w:pStyle w:val="Akapitzlist"/>
        <w:ind w:left="1080" w:hanging="360"/>
      </w:pPr>
      <w:r w:rsidRPr="009B0A72">
        <w:t xml:space="preserve">a) jeśli bezwzględna (bez znaku) różnica między powierzchnią zmierzoną a zadeklarowaną jest większa niż tolerancja wyliczana z wykorzystaniem </w:t>
      </w:r>
      <w:r w:rsidRPr="009B0A72">
        <w:lastRenderedPageBreak/>
        <w:t>pojedynczego bufora</w:t>
      </w:r>
      <w:ins w:id="142" w:author="Borkowski Józef" w:date="2024-06-17T11:01:00Z">
        <w:r w:rsidR="005102A6">
          <w:t>,</w:t>
        </w:r>
      </w:ins>
      <w:r w:rsidRPr="009B0A72">
        <w:t xml:space="preserve"> </w:t>
      </w:r>
      <w:ins w:id="143" w:author="Borkowski Józef" w:date="2024-06-17T10:34:00Z">
        <w:r w:rsidR="00B70EC8">
          <w:rPr>
            <w:color w:val="FF0000"/>
          </w:rPr>
          <w:t xml:space="preserve">o którym mowa w ust. 2 </w:t>
        </w:r>
      </w:ins>
      <w:del w:id="144" w:author="Borkowski Józef" w:date="2024-06-17T10:34:00Z">
        <w:r w:rsidRPr="009B0A72" w:rsidDel="00B70EC8">
          <w:delText xml:space="preserve">1,25 m </w:delText>
        </w:r>
      </w:del>
      <w:r w:rsidRPr="009B0A72">
        <w:t xml:space="preserve">(wyrażona jako powierzchnia w hektarach do dwóch miejsc po przecinku) - rzeczywista powierzchnia mierzona przez pomiar fizyczny zostanie uznana za powierzchnię stwierdzoną, </w:t>
      </w:r>
    </w:p>
    <w:p w14:paraId="29D37BD8" w14:textId="77777777" w:rsidR="005C4D7C" w:rsidRPr="009B0A72" w:rsidRDefault="005C4D7C" w:rsidP="005C4D7C">
      <w:pPr>
        <w:pStyle w:val="Akapitzlist"/>
        <w:ind w:left="1080" w:hanging="360"/>
      </w:pPr>
      <w:r w:rsidRPr="009B0A72">
        <w:t>b) jeśli zadeklarowany obszar mieści się w granicach tolerancji pojedynczego bufora dla mierzonego obszaru - powierzchnia deklarowana będzie uznana za powierzchnię stwierdzoną.</w:t>
      </w:r>
    </w:p>
    <w:p w14:paraId="3142D10E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Podczas pomiaru działki składającej się z kilku upraw o bardzo małej powierzchni, z których każda jest mniejsza niż 0,01 ha (nie jest to uprawa mieszana w rzędach), tzw. ogródek przydomowy, należy pomierzyć ogródek jako całość, wpisując jako uprawę stwierdzoną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uprawę mieszaną, o ile przepisy szczegółowe dotyczące danej płatności nie stanowią inaczej. Każdą uprawę o powierzchni większej bądź równej 0,01</w:t>
      </w:r>
      <w:r>
        <w:rPr>
          <w:rFonts w:eastAsia="Calibri"/>
        </w:rPr>
        <w:t xml:space="preserve"> ha należy skontrolować osobno.</w:t>
      </w:r>
    </w:p>
    <w:p w14:paraId="6B5AE548" w14:textId="77777777" w:rsidR="005C4D7C" w:rsidRPr="00F9006B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>
        <w:rPr>
          <w:rFonts w:eastAsia="Calibri"/>
        </w:rPr>
        <w:t>P</w:t>
      </w:r>
      <w:r w:rsidRPr="00F9006B">
        <w:rPr>
          <w:rFonts w:eastAsia="Calibri"/>
        </w:rPr>
        <w:t xml:space="preserve">ostępowanie, o którym mowa w ust. </w:t>
      </w:r>
      <w:r>
        <w:rPr>
          <w:rFonts w:eastAsia="Calibri"/>
        </w:rPr>
        <w:t>8</w:t>
      </w:r>
      <w:r w:rsidRPr="00F9006B">
        <w:rPr>
          <w:rFonts w:eastAsia="Calibri"/>
        </w:rPr>
        <w:t xml:space="preserve">, </w:t>
      </w:r>
      <w:r>
        <w:rPr>
          <w:rFonts w:eastAsia="Calibri"/>
        </w:rPr>
        <w:t>d</w:t>
      </w:r>
      <w:r w:rsidRPr="00F9006B">
        <w:rPr>
          <w:rFonts w:eastAsia="Calibri"/>
        </w:rPr>
        <w:t xml:space="preserve">opuszcza się w każdej innej sytuacji pomiaru obszarów, na których </w:t>
      </w:r>
      <w:r>
        <w:rPr>
          <w:rFonts w:eastAsia="Calibri"/>
        </w:rPr>
        <w:t xml:space="preserve">będą </w:t>
      </w:r>
      <w:r w:rsidRPr="00F9006B">
        <w:rPr>
          <w:rFonts w:eastAsia="Calibri"/>
        </w:rPr>
        <w:t xml:space="preserve">prowadzone obok siebie odrębne uprawy,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z których każda ma powierzchnię mniejszą niż 0,01 ha, np. małych sadów przydomowych, w których ze względu na różnorodność gatunkową drzew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i krzewów nie ma możliwości wydzielenia poszczególnych gatunków. Wówczas dopuszcza się pomiar całego sadu i wpisanie jako uprawę stwierdzoną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sad. Natomiast każdy stwierdzony gatunek o powierzchni większej bądź równej 0,0</w:t>
      </w:r>
      <w:r>
        <w:rPr>
          <w:rFonts w:eastAsia="Calibri"/>
        </w:rPr>
        <w:t>1 ha należy skontrolować osobno.</w:t>
      </w:r>
    </w:p>
    <w:p w14:paraId="191ADF87" w14:textId="688B995F" w:rsidR="005C4D7C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Postępowanie, o którym mowa w ust. </w:t>
      </w:r>
      <w:r>
        <w:rPr>
          <w:rFonts w:eastAsia="Calibri"/>
        </w:rPr>
        <w:t>9</w:t>
      </w:r>
      <w:r w:rsidRPr="00F9006B">
        <w:rPr>
          <w:rFonts w:eastAsia="Calibri"/>
        </w:rPr>
        <w:t>, jest możliwe w sytuacji, gdy nie są deklarowane poszczególne gatunki. Jeżeli beneficjent deklaruje osobno każdy gatunek</w:t>
      </w:r>
      <w:ins w:id="145" w:author="Borkowski Józef" w:date="2024-06-17T11:04:00Z">
        <w:r w:rsidR="005102A6">
          <w:rPr>
            <w:rFonts w:eastAsia="Calibri"/>
          </w:rPr>
          <w:t>,</w:t>
        </w:r>
      </w:ins>
      <w:r w:rsidRPr="00F9006B">
        <w:rPr>
          <w:rFonts w:eastAsia="Calibri"/>
        </w:rPr>
        <w:t xml:space="preserve"> np. jabłoń domowa, należy kontrolę przeprowadzić w odniesieniu </w:t>
      </w:r>
      <w:r>
        <w:rPr>
          <w:rFonts w:eastAsia="Calibri"/>
        </w:rPr>
        <w:br/>
      </w:r>
      <w:r w:rsidRPr="00F9006B">
        <w:rPr>
          <w:rFonts w:eastAsia="Calibri"/>
        </w:rPr>
        <w:t>do każdego gatunku osobno.</w:t>
      </w:r>
    </w:p>
    <w:p w14:paraId="36FDEA2D" w14:textId="4E87C37A" w:rsidR="005C4D7C" w:rsidRDefault="005C4D7C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t>Dla działek rolnych objętych KnM</w:t>
      </w:r>
      <w:ins w:id="146" w:author="Borkowski Józef" w:date="2024-06-17T11:04:00Z">
        <w:r w:rsidR="005102A6">
          <w:rPr>
            <w:rFonts w:eastAsia="Calibri"/>
          </w:rPr>
          <w:t>,</w:t>
        </w:r>
      </w:ins>
      <w:r w:rsidRPr="00457FBE">
        <w:rPr>
          <w:rFonts w:eastAsia="Calibri"/>
        </w:rPr>
        <w:t xml:space="preserve"> a zadeklarowanych geoprzestrzennie /graficznie (GSA) ustala się:</w:t>
      </w:r>
    </w:p>
    <w:p w14:paraId="460D99AA" w14:textId="77777777" w:rsidR="005C4D7C" w:rsidRPr="00457FBE" w:rsidRDefault="005C4D7C" w:rsidP="00656855">
      <w:pPr>
        <w:pStyle w:val="Akapitzlist"/>
        <w:numPr>
          <w:ilvl w:val="0"/>
          <w:numId w:val="25"/>
        </w:numPr>
        <w:rPr>
          <w:rFonts w:eastAsia="Calibri"/>
        </w:rPr>
      </w:pPr>
      <w:r w:rsidRPr="00457FBE">
        <w:rPr>
          <w:rFonts w:eastAsia="Calibri"/>
        </w:rPr>
        <w:t xml:space="preserve">czy działka zadeklarowana w GSA odpowiada rzeczywistości (tj. granice zadeklarowane przez beneficjenta za pośrednictwem GSA są prawidłowe </w:t>
      </w:r>
      <w:r>
        <w:rPr>
          <w:rFonts w:eastAsia="Calibri"/>
        </w:rPr>
        <w:br/>
      </w:r>
      <w:r w:rsidRPr="00457FBE">
        <w:rPr>
          <w:rFonts w:eastAsia="Calibri"/>
        </w:rPr>
        <w:t>i zgodne z sytuacją w terenie);</w:t>
      </w:r>
    </w:p>
    <w:p w14:paraId="12CCD605" w14:textId="77777777" w:rsidR="005C4D7C" w:rsidRPr="00457FBE" w:rsidRDefault="005C4D7C" w:rsidP="00656855">
      <w:pPr>
        <w:pStyle w:val="Akapitzlist"/>
        <w:numPr>
          <w:ilvl w:val="0"/>
          <w:numId w:val="25"/>
        </w:numPr>
        <w:rPr>
          <w:rFonts w:eastAsia="Calibri"/>
        </w:rPr>
      </w:pPr>
      <w:r w:rsidRPr="00457FBE">
        <w:rPr>
          <w:rFonts w:eastAsia="Calibri"/>
        </w:rPr>
        <w:t>czy nie ma widocznych zmian (tj. nie ma żadnych nowych niekwalifikujących się obszarów do wyłączenia z powierzchni deklarowanej działki rolnej).</w:t>
      </w:r>
    </w:p>
    <w:p w14:paraId="573B2753" w14:textId="77777777" w:rsidR="005C4D7C" w:rsidRPr="00457FBE" w:rsidRDefault="005C4D7C" w:rsidP="00656855">
      <w:pPr>
        <w:pStyle w:val="Akapitzlist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 xml:space="preserve">W przypadku </w:t>
      </w:r>
      <w:r w:rsidRPr="00457FBE">
        <w:rPr>
          <w:rFonts w:eastAsia="Calibri"/>
        </w:rPr>
        <w:t>spełni</w:t>
      </w:r>
      <w:r>
        <w:rPr>
          <w:rFonts w:eastAsia="Calibri"/>
        </w:rPr>
        <w:t>e</w:t>
      </w:r>
      <w:r w:rsidRPr="00457FBE">
        <w:rPr>
          <w:rFonts w:eastAsia="Calibri"/>
        </w:rPr>
        <w:t>n</w:t>
      </w:r>
      <w:r>
        <w:rPr>
          <w:rFonts w:eastAsia="Calibri"/>
        </w:rPr>
        <w:t>ia</w:t>
      </w:r>
      <w:r w:rsidRPr="00457FBE">
        <w:rPr>
          <w:rFonts w:eastAsia="Calibri"/>
        </w:rPr>
        <w:t xml:space="preserve"> warunk</w:t>
      </w:r>
      <w:r>
        <w:rPr>
          <w:rFonts w:eastAsia="Calibri"/>
        </w:rPr>
        <w:t>ów</w:t>
      </w:r>
      <w:r w:rsidRPr="00457FBE">
        <w:rPr>
          <w:rFonts w:eastAsia="Calibri"/>
        </w:rPr>
        <w:t>, o których mowa w ust. 1</w:t>
      </w:r>
      <w:r>
        <w:rPr>
          <w:rFonts w:eastAsia="Calibri"/>
        </w:rPr>
        <w:t>1</w:t>
      </w:r>
      <w:r w:rsidRPr="00457FBE">
        <w:rPr>
          <w:rFonts w:eastAsia="Calibri"/>
        </w:rPr>
        <w:t>, nie ma potrzeby mierzenia działki rolnej.</w:t>
      </w:r>
    </w:p>
    <w:p w14:paraId="13608D1F" w14:textId="77777777" w:rsidR="005C4D7C" w:rsidRPr="00457FBE" w:rsidRDefault="005C4D7C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lastRenderedPageBreak/>
        <w:t xml:space="preserve">Jeżeli granice zadeklarowane przez beneficjenta za pośrednictwem GSA umożliwią potwierdzenie poprawności przebiegu, ale pomiar jest konieczny </w:t>
      </w:r>
      <w:r>
        <w:rPr>
          <w:rFonts w:eastAsia="Calibri"/>
        </w:rPr>
        <w:br/>
      </w:r>
      <w:r w:rsidRPr="00457FBE">
        <w:rPr>
          <w:rFonts w:eastAsia="Calibri"/>
        </w:rPr>
        <w:t xml:space="preserve">ze względu na zmianę zasięgu </w:t>
      </w:r>
      <w:r>
        <w:rPr>
          <w:rFonts w:eastAsia="Calibri"/>
        </w:rPr>
        <w:t xml:space="preserve">obszarów wyłączonych </w:t>
      </w:r>
      <w:r w:rsidRPr="00457FBE">
        <w:rPr>
          <w:rFonts w:eastAsia="Calibri"/>
        </w:rPr>
        <w:t xml:space="preserve">(obszarów do odjęcia </w:t>
      </w:r>
      <w:r>
        <w:rPr>
          <w:rFonts w:eastAsia="Calibri"/>
        </w:rPr>
        <w:br/>
      </w:r>
      <w:r w:rsidRPr="00457FBE">
        <w:rPr>
          <w:rFonts w:eastAsia="Calibri"/>
        </w:rPr>
        <w:t>z powierzchni działki rolnej), pomiar powierzchni powinien się koncentrować na określeniu obszarów poprzez odjęcie obiektów/obszarów niekwalifik</w:t>
      </w:r>
      <w:r>
        <w:rPr>
          <w:rFonts w:eastAsia="Calibri"/>
        </w:rPr>
        <w:t>ujących się</w:t>
      </w:r>
      <w:r w:rsidRPr="00457FBE">
        <w:rPr>
          <w:rFonts w:eastAsia="Calibri"/>
        </w:rPr>
        <w:t>.</w:t>
      </w:r>
    </w:p>
    <w:p w14:paraId="7A129C4D" w14:textId="77777777" w:rsidR="005C4D7C" w:rsidRPr="00457FBE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Ustalenie powierzchni działki rolnej przez odjęcie obiektów</w:t>
      </w:r>
      <w:r>
        <w:rPr>
          <w:rFonts w:eastAsia="Calibri"/>
        </w:rPr>
        <w:t>/</w:t>
      </w:r>
      <w:r w:rsidRPr="00457FBE">
        <w:rPr>
          <w:rFonts w:eastAsia="Calibri"/>
        </w:rPr>
        <w:t xml:space="preserve">obszarów niekwalifikujących się do płatności można dokonać, jeżeli LPIS </w:t>
      </w:r>
      <w:r>
        <w:rPr>
          <w:rFonts w:eastAsia="Calibri"/>
        </w:rPr>
        <w:t xml:space="preserve">(ewentualne </w:t>
      </w:r>
      <w:r w:rsidRPr="00457FBE">
        <w:rPr>
          <w:rFonts w:eastAsia="Calibri"/>
        </w:rPr>
        <w:t xml:space="preserve">łącznie </w:t>
      </w:r>
      <w:r>
        <w:rPr>
          <w:rFonts w:eastAsia="Calibri"/>
        </w:rPr>
        <w:br/>
      </w:r>
      <w:r w:rsidRPr="00457FBE">
        <w:rPr>
          <w:rFonts w:eastAsia="Calibri"/>
        </w:rPr>
        <w:t>z innymi danymi pomocniczymi, takimi jak ortofotomapy</w:t>
      </w:r>
      <w:r>
        <w:rPr>
          <w:rFonts w:eastAsia="Calibri"/>
        </w:rPr>
        <w:t xml:space="preserve">) </w:t>
      </w:r>
      <w:r w:rsidRPr="00457FBE">
        <w:rPr>
          <w:rFonts w:eastAsia="Calibri"/>
        </w:rPr>
        <w:t>umożliwia potwierdzenie granic deklarowanych gruntów. W związku z tym, pomiar powierzchni może koncentrować się na określeniu obszarów niekwalifik</w:t>
      </w:r>
      <w:r>
        <w:rPr>
          <w:rFonts w:eastAsia="Calibri"/>
        </w:rPr>
        <w:t>ujących się</w:t>
      </w:r>
      <w:r w:rsidRPr="00457FBE">
        <w:rPr>
          <w:rFonts w:eastAsia="Calibri"/>
        </w:rPr>
        <w:t xml:space="preserve"> i </w:t>
      </w:r>
      <w:r>
        <w:rPr>
          <w:rFonts w:eastAsia="Calibri"/>
        </w:rPr>
        <w:t>ich wyłączeniu</w:t>
      </w:r>
      <w:r w:rsidRPr="00457FBE">
        <w:rPr>
          <w:rFonts w:eastAsia="Calibri"/>
        </w:rPr>
        <w:t>. Taka sytuacja jest możliwa tylko wtedy, gdy spełnione są równocześnie poniższe warunki:</w:t>
      </w:r>
    </w:p>
    <w:p w14:paraId="37031F19" w14:textId="77777777" w:rsidR="005C4D7C" w:rsidRPr="00457FBE" w:rsidRDefault="005C4D7C" w:rsidP="00656855">
      <w:pPr>
        <w:pStyle w:val="Akapitzlist"/>
        <w:numPr>
          <w:ilvl w:val="0"/>
          <w:numId w:val="26"/>
        </w:numPr>
        <w:spacing w:after="0"/>
        <w:rPr>
          <w:rFonts w:eastAsia="Calibri"/>
        </w:rPr>
      </w:pPr>
      <w:r w:rsidRPr="00457FBE">
        <w:rPr>
          <w:rFonts w:eastAsia="Calibri"/>
        </w:rPr>
        <w:t>działka referencyjna LPIS jest zadeklarowana w całości i stanowi jedną działkę rolną;</w:t>
      </w:r>
    </w:p>
    <w:p w14:paraId="0DCCD5EE" w14:textId="77777777" w:rsidR="005C4D7C" w:rsidRPr="00457FBE" w:rsidRDefault="005C4D7C" w:rsidP="00656855">
      <w:pPr>
        <w:pStyle w:val="Akapitzlist"/>
        <w:numPr>
          <w:ilvl w:val="0"/>
          <w:numId w:val="26"/>
        </w:numPr>
        <w:spacing w:after="0"/>
        <w:rPr>
          <w:rFonts w:eastAsia="Calibri"/>
        </w:rPr>
      </w:pPr>
      <w:r w:rsidRPr="00457FBE">
        <w:rPr>
          <w:rFonts w:eastAsia="Calibri"/>
        </w:rPr>
        <w:t>wykorzystuje się dane z GSA, co pozwala na nałożenie granic i kwalifikującego się obszaru;</w:t>
      </w:r>
    </w:p>
    <w:p w14:paraId="0637C8C2" w14:textId="77777777" w:rsidR="005C4D7C" w:rsidRPr="00457FBE" w:rsidRDefault="005C4D7C" w:rsidP="00656855">
      <w:pPr>
        <w:pStyle w:val="Akapitzlist"/>
        <w:numPr>
          <w:ilvl w:val="0"/>
          <w:numId w:val="26"/>
        </w:numPr>
        <w:spacing w:after="0"/>
        <w:rPr>
          <w:rFonts w:eastAsia="Calibri"/>
        </w:rPr>
      </w:pPr>
      <w:r w:rsidRPr="00457FBE">
        <w:rPr>
          <w:rFonts w:eastAsia="Calibri"/>
        </w:rPr>
        <w:t>obszary, których nie należy uwzględniać do powierzchni kwalifikującej się do płatności (należy je odejmować), można łatwo zidentyfikować.</w:t>
      </w:r>
    </w:p>
    <w:p w14:paraId="251D5DEB" w14:textId="77777777" w:rsidR="005C4D7C" w:rsidRPr="00457FBE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We wszystkich innych okolic</w:t>
      </w:r>
      <w:r>
        <w:rPr>
          <w:rFonts w:eastAsia="Calibri"/>
        </w:rPr>
        <w:t>znościach, niż określone w ust. 14, jest</w:t>
      </w:r>
      <w:r w:rsidRPr="00457FBE">
        <w:rPr>
          <w:rFonts w:eastAsia="Calibri"/>
        </w:rPr>
        <w:t xml:space="preserve"> wymagany rzeczywisty (bezpośredni) pomiar powierzchni działki.</w:t>
      </w:r>
    </w:p>
    <w:p w14:paraId="72A8D6FC" w14:textId="77777777" w:rsidR="005C4D7C" w:rsidRPr="00457FBE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Jeżeli KnM wykaże obecność niekwalifikującego się obiektu/obszaru, który nie został odliczony przez rolnika na zadeklarowanej geoprzestrzennie działce rolnej, niekwalifikujący się obiekt/obszar należy zmierzyć, a jego powierzchnię odjąć od zadeklarowanego obszaru.</w:t>
      </w:r>
    </w:p>
    <w:p w14:paraId="524C80D9" w14:textId="77777777" w:rsidR="005C4D7C" w:rsidRPr="00457FBE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>Niekwalifikujące się obiekty/obszary nieodliczone przez beneficjenta w GSA, które mają powierzchnię powyżej 100 m</w:t>
      </w:r>
      <w:r w:rsidRPr="00457FBE">
        <w:rPr>
          <w:rFonts w:eastAsia="Calibri"/>
          <w:vertAlign w:val="superscript"/>
        </w:rPr>
        <w:t>2</w:t>
      </w:r>
      <w:r w:rsidRPr="00457FBE">
        <w:rPr>
          <w:rFonts w:eastAsia="Calibri"/>
        </w:rPr>
        <w:t xml:space="preserve"> i zostały wykryte w wyniku KnM, należy zwektoryzować. Dotyczy to zarówno niekwalifik</w:t>
      </w:r>
      <w:r>
        <w:rPr>
          <w:rFonts w:eastAsia="Calibri"/>
        </w:rPr>
        <w:t>ujących się</w:t>
      </w:r>
      <w:r w:rsidRPr="00457FBE">
        <w:rPr>
          <w:rFonts w:eastAsia="Calibri"/>
        </w:rPr>
        <w:t xml:space="preserve"> obiektów/obszarów, które są stałe, jak i tymczasowe.</w:t>
      </w:r>
    </w:p>
    <w:p w14:paraId="5BF7F60C" w14:textId="77777777" w:rsidR="005C4D7C" w:rsidRPr="00457FBE" w:rsidRDefault="005C4D7C" w:rsidP="00656855">
      <w:pPr>
        <w:pStyle w:val="Akapitzlist"/>
        <w:numPr>
          <w:ilvl w:val="0"/>
          <w:numId w:val="14"/>
        </w:numPr>
        <w:spacing w:after="0"/>
        <w:rPr>
          <w:rFonts w:eastAsia="Calibri"/>
        </w:rPr>
      </w:pPr>
      <w:r w:rsidRPr="00457FBE">
        <w:rPr>
          <w:rFonts w:eastAsia="Calibri"/>
        </w:rPr>
        <w:t xml:space="preserve">W przypadku zidentyfikowania na działce niekwalifikujących się obiektów/obszarów o znacznych rozmiarach (tj. &gt;100 m²), powierzchnię działki rolnej uzyskuje się poprzez odjęcie powierzchni tych obiektów/obszarów. W przypadku zidentyfikowania na działce niekwalifikujących się obiektów/obszarów o mniejszych rozmiarach (tj. &lt;100 m²), które po zsumowaniu </w:t>
      </w:r>
      <w:r w:rsidRPr="00457FBE">
        <w:rPr>
          <w:rFonts w:eastAsia="Calibri"/>
        </w:rPr>
        <w:lastRenderedPageBreak/>
        <w:t>przekraczają tolerancję pomiaru, powierzchnię działki rolnej uzyskuje się poprzez odjęcie sumy powierzchni tych obiektów/obszarów.</w:t>
      </w:r>
    </w:p>
    <w:p w14:paraId="52A715CE" w14:textId="496303B9" w:rsidR="005C4D7C" w:rsidRPr="00457FBE" w:rsidRDefault="005C4D7C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t>Jeżeli w granice działki rolnej wcina się obiekt niekwalifikujący się do płatności lub inna działka rolna, któr</w:t>
      </w:r>
      <w:r>
        <w:rPr>
          <w:rFonts w:eastAsia="Calibri"/>
        </w:rPr>
        <w:t>e</w:t>
      </w:r>
      <w:r w:rsidRPr="00457FBE">
        <w:rPr>
          <w:rFonts w:eastAsia="Calibri"/>
        </w:rPr>
        <w:t xml:space="preserve"> nie dzieli jej na dwie oddzielne działki rolne, to wówczas do wyliczania tolerancji pomiaru należy przyjąć, tzw. obwód zewnętrzny działki. Zasadę tę należy stosować</w:t>
      </w:r>
      <w:ins w:id="147" w:author="Borkowski Józef" w:date="2024-06-17T11:06:00Z">
        <w:r w:rsidR="005102A6">
          <w:rPr>
            <w:rFonts w:eastAsia="Calibri"/>
          </w:rPr>
          <w:t>,</w:t>
        </w:r>
      </w:ins>
      <w:r w:rsidRPr="00457FBE">
        <w:rPr>
          <w:rFonts w:eastAsia="Calibri"/>
        </w:rPr>
        <w:t xml:space="preserve"> gdy szerokość obiektu wcinającego się przekracza </w:t>
      </w:r>
      <w:r>
        <w:rPr>
          <w:rFonts w:eastAsia="Calibri"/>
        </w:rPr>
        <w:br/>
      </w:r>
      <w:r w:rsidRPr="00457FBE">
        <w:rPr>
          <w:rFonts w:eastAsia="Calibri"/>
        </w:rPr>
        <w:t>2 m. Należy</w:t>
      </w:r>
      <w:r>
        <w:rPr>
          <w:rFonts w:eastAsia="Calibri"/>
        </w:rPr>
        <w:t xml:space="preserve"> mieć na uwadze</w:t>
      </w:r>
      <w:r w:rsidRPr="00457FBE">
        <w:rPr>
          <w:rFonts w:eastAsia="Calibri"/>
        </w:rPr>
        <w:t>, że stosowanie obwodu zewnętrznego ma na celu zastosowanie właściwej tolerancji w odniesieniu do pomiaru powierzchni działki rolnej. Obliczenie tolerancji na podstawie obwodu zewnętrznego powinno być zastosowane, w sytuacji, gdy zmiana obwodu spowoduje zmianę tolerancji pomiaru.</w:t>
      </w:r>
    </w:p>
    <w:p w14:paraId="6EFC6BCE" w14:textId="77777777" w:rsidR="005C4D7C" w:rsidRPr="006810FE" w:rsidRDefault="005C4D7C" w:rsidP="00656855">
      <w:pPr>
        <w:pStyle w:val="Akapitzlist"/>
        <w:numPr>
          <w:ilvl w:val="0"/>
          <w:numId w:val="14"/>
        </w:numPr>
        <w:rPr>
          <w:rFonts w:eastAsia="Calibri"/>
        </w:rPr>
      </w:pPr>
      <w:r w:rsidRPr="00457FBE">
        <w:rPr>
          <w:rFonts w:eastAsia="Calibri"/>
        </w:rPr>
        <w:t xml:space="preserve">Jako ogólną zasadę przyjmuje się, że powierzchnia stwierdzona </w:t>
      </w:r>
      <w:r>
        <w:rPr>
          <w:rFonts w:eastAsia="Calibri"/>
        </w:rPr>
        <w:t>działek</w:t>
      </w:r>
      <w:r w:rsidRPr="00457FBE">
        <w:rPr>
          <w:rFonts w:eastAsia="Calibri"/>
        </w:rPr>
        <w:t xml:space="preserve"> deklarowan</w:t>
      </w:r>
      <w:r>
        <w:rPr>
          <w:rFonts w:eastAsia="Calibri"/>
        </w:rPr>
        <w:t xml:space="preserve">ych </w:t>
      </w:r>
      <w:r w:rsidRPr="00457FBE">
        <w:rPr>
          <w:rFonts w:eastAsia="Calibri"/>
        </w:rPr>
        <w:t xml:space="preserve">nie </w:t>
      </w:r>
      <w:r>
        <w:rPr>
          <w:rFonts w:eastAsia="Calibri"/>
        </w:rPr>
        <w:t>może</w:t>
      </w:r>
      <w:r w:rsidRPr="00457FBE">
        <w:rPr>
          <w:rFonts w:eastAsia="Calibri"/>
        </w:rPr>
        <w:t xml:space="preserve"> przekraczać </w:t>
      </w:r>
      <w:r>
        <w:rPr>
          <w:rFonts w:eastAsia="Calibri"/>
        </w:rPr>
        <w:t xml:space="preserve">MKO </w:t>
      </w:r>
      <w:r w:rsidRPr="00457FBE">
        <w:rPr>
          <w:rFonts w:eastAsia="Calibri"/>
        </w:rPr>
        <w:t xml:space="preserve">odpowiedniej działki referencyjnej LPIS, na której </w:t>
      </w:r>
      <w:r>
        <w:rPr>
          <w:rFonts w:eastAsia="Calibri"/>
        </w:rPr>
        <w:t>jest ona</w:t>
      </w:r>
      <w:r w:rsidRPr="00457FBE">
        <w:rPr>
          <w:rFonts w:eastAsia="Calibri"/>
        </w:rPr>
        <w:t xml:space="preserve"> położon</w:t>
      </w:r>
      <w:r>
        <w:rPr>
          <w:rFonts w:eastAsia="Calibri"/>
        </w:rPr>
        <w:t>a/są one położone</w:t>
      </w:r>
      <w:r w:rsidRPr="00457FBE">
        <w:rPr>
          <w:rFonts w:eastAsia="Calibri"/>
        </w:rPr>
        <w:t>.  W celu zapewnienia tego warunku w sytuacji występowania kilku działek deklarowanych na jednej działce referencyjnej, możliwe jest zastosowanie proporcjonalnego zmniejszenia powierzchni stwierdzonych poszczególnych działek lub uwzględnienie różnicy w powierzchni tylko jednej działki deklarowanej.</w:t>
      </w:r>
    </w:p>
    <w:p w14:paraId="64C0B439" w14:textId="77777777" w:rsidR="005C4D7C" w:rsidRPr="00F9006B" w:rsidRDefault="005C4D7C" w:rsidP="005C4D7C">
      <w:pPr>
        <w:pStyle w:val="Nagwek3"/>
        <w:rPr>
          <w:rFonts w:eastAsia="Calibri"/>
        </w:rPr>
      </w:pPr>
      <w:bookmarkStart w:id="148" w:name="_Toc171495809"/>
      <w:r w:rsidRPr="00F9006B">
        <w:rPr>
          <w:rFonts w:eastAsia="Calibri"/>
        </w:rPr>
        <w:t>IV.</w:t>
      </w:r>
      <w:r>
        <w:rPr>
          <w:rFonts w:eastAsia="Calibri"/>
        </w:rPr>
        <w:t>1</w:t>
      </w:r>
      <w:r w:rsidRPr="00F9006B">
        <w:rPr>
          <w:rFonts w:eastAsia="Calibri"/>
        </w:rPr>
        <w:t>.2. Narzędzia pomiarowe</w:t>
      </w:r>
      <w:bookmarkEnd w:id="148"/>
    </w:p>
    <w:p w14:paraId="4FCEC83F" w14:textId="77777777" w:rsidR="005C4D7C" w:rsidRPr="00F9006B" w:rsidRDefault="005C4D7C" w:rsidP="00656855">
      <w:pPr>
        <w:numPr>
          <w:ilvl w:val="0"/>
          <w:numId w:val="15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Do wykonywania pomiarów stosowane są </w:t>
      </w:r>
      <w:r>
        <w:rPr>
          <w:rFonts w:eastAsia="Calibri"/>
        </w:rPr>
        <w:t>narzędzia</w:t>
      </w:r>
      <w:r w:rsidRPr="00F9006B">
        <w:rPr>
          <w:rFonts w:eastAsia="Calibri"/>
        </w:rPr>
        <w:t xml:space="preserve"> pomiarowe, </w:t>
      </w:r>
      <w:r>
        <w:rPr>
          <w:rFonts w:eastAsia="Calibri"/>
        </w:rPr>
        <w:br/>
      </w:r>
      <w:r w:rsidRPr="00F9006B">
        <w:rPr>
          <w:rFonts w:eastAsia="Calibri"/>
        </w:rPr>
        <w:t>w szczególności:</w:t>
      </w:r>
    </w:p>
    <w:p w14:paraId="4AE4F50C" w14:textId="77777777" w:rsidR="005C4D7C" w:rsidRPr="00F9006B" w:rsidRDefault="005C4D7C" w:rsidP="00656855">
      <w:pPr>
        <w:numPr>
          <w:ilvl w:val="0"/>
          <w:numId w:val="16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koło pomiarowe, taśma miernicza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służą</w:t>
      </w:r>
      <w:r>
        <w:rPr>
          <w:rFonts w:eastAsia="Calibri"/>
        </w:rPr>
        <w:t>ce</w:t>
      </w:r>
      <w:r w:rsidRPr="00F9006B">
        <w:rPr>
          <w:rFonts w:eastAsia="Calibri"/>
        </w:rPr>
        <w:t xml:space="preserve"> do pomiaru długości (np. szerokości pasów, pomiary odsunięcia od granic działek, elementy zakresu rzeczowego operacji), dla których geometria (kształt) i nachylenie są regularne</w:t>
      </w:r>
      <w:r>
        <w:rPr>
          <w:rFonts w:eastAsia="Calibri"/>
        </w:rPr>
        <w:t>;</w:t>
      </w:r>
      <w:r w:rsidRPr="00F9006B">
        <w:rPr>
          <w:rFonts w:eastAsia="Calibri"/>
        </w:rPr>
        <w:t xml:space="preserve">  </w:t>
      </w:r>
    </w:p>
    <w:p w14:paraId="4C99B73C" w14:textId="77777777" w:rsidR="005C4D7C" w:rsidRPr="00F9006B" w:rsidRDefault="005C4D7C" w:rsidP="00656855">
      <w:pPr>
        <w:numPr>
          <w:ilvl w:val="0"/>
          <w:numId w:val="16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dalmierze laserowe </w:t>
      </w:r>
      <w:r w:rsidRPr="00F9006B">
        <w:rPr>
          <w:rFonts w:eastAsia="Arial Nova" w:cs="Arial"/>
        </w:rPr>
        <w:t>–</w:t>
      </w:r>
      <w:r w:rsidRPr="00F9006B">
        <w:rPr>
          <w:rFonts w:eastAsia="Calibri"/>
        </w:rPr>
        <w:t xml:space="preserve"> służą</w:t>
      </w:r>
      <w:r>
        <w:rPr>
          <w:rFonts w:eastAsia="Calibri"/>
        </w:rPr>
        <w:t>ce</w:t>
      </w:r>
      <w:r w:rsidRPr="00F9006B">
        <w:rPr>
          <w:rFonts w:eastAsia="Calibri"/>
        </w:rPr>
        <w:t xml:space="preserve"> do pomiarów odległości prostych obiektów</w:t>
      </w:r>
      <w:r>
        <w:rPr>
          <w:rFonts w:eastAsia="Calibri"/>
        </w:rPr>
        <w:t xml:space="preserve"> </w:t>
      </w:r>
      <w:r>
        <w:rPr>
          <w:rFonts w:eastAsia="Calibri"/>
        </w:rPr>
        <w:br/>
        <w:t>i które</w:t>
      </w:r>
      <w:r w:rsidRPr="00F9006B">
        <w:rPr>
          <w:rFonts w:eastAsia="Calibri"/>
        </w:rPr>
        <w:t> </w:t>
      </w:r>
      <w:r>
        <w:rPr>
          <w:rFonts w:eastAsia="Calibri"/>
        </w:rPr>
        <w:t>m</w:t>
      </w:r>
      <w:r w:rsidRPr="00F9006B">
        <w:rPr>
          <w:rFonts w:eastAsia="Calibri"/>
        </w:rPr>
        <w:t>ożna stosować na większe odległości, pod warunkiem że możliwe są korekty nachylenia, a zapewniana przez nie dokładność pomiaru odległości jest lepsza niż 2% długości liniowej;</w:t>
      </w:r>
    </w:p>
    <w:p w14:paraId="40174586" w14:textId="77777777" w:rsidR="005C4D7C" w:rsidRDefault="005C4D7C" w:rsidP="00656855">
      <w:pPr>
        <w:numPr>
          <w:ilvl w:val="0"/>
          <w:numId w:val="16"/>
        </w:numPr>
        <w:spacing w:after="0"/>
        <w:rPr>
          <w:rFonts w:eastAsia="Calibri"/>
        </w:rPr>
      </w:pPr>
      <w:r w:rsidRPr="00F9006B">
        <w:rPr>
          <w:rFonts w:eastAsia="Calibri"/>
        </w:rPr>
        <w:t>połączenie pomiarów terenowych i pomiarów na ekranie komputera</w:t>
      </w:r>
      <w:r>
        <w:rPr>
          <w:rFonts w:eastAsia="Arial Nova" w:cs="Arial"/>
        </w:rPr>
        <w:t>, przy czym</w:t>
      </w:r>
      <w:r w:rsidRPr="00F9006B">
        <w:rPr>
          <w:rFonts w:eastAsia="Calibri"/>
        </w:rPr>
        <w:t xml:space="preserve"> dopuszczalne jest połączenie cząstkowych pomiarów terenowych z analizą ortofotomap</w:t>
      </w:r>
      <w:r>
        <w:rPr>
          <w:rFonts w:eastAsia="Calibri"/>
        </w:rPr>
        <w:t>;</w:t>
      </w:r>
    </w:p>
    <w:p w14:paraId="57D2FF85" w14:textId="77777777" w:rsidR="005C4D7C" w:rsidRDefault="005C4D7C" w:rsidP="00656855">
      <w:pPr>
        <w:numPr>
          <w:ilvl w:val="0"/>
          <w:numId w:val="16"/>
        </w:numPr>
        <w:spacing w:after="0"/>
        <w:rPr>
          <w:rFonts w:eastAsia="Calibri"/>
        </w:rPr>
      </w:pPr>
      <w:r>
        <w:rPr>
          <w:rFonts w:eastAsia="Calibri"/>
        </w:rPr>
        <w:lastRenderedPageBreak/>
        <w:t>urządzenia pomiarowe</w:t>
      </w:r>
      <w:r w:rsidRPr="005B1225">
        <w:rPr>
          <w:rFonts w:eastAsia="Calibri"/>
        </w:rPr>
        <w:t xml:space="preserve"> służące do pomiaru obiektów, dla których geometria (kształt) i nachylenie </w:t>
      </w:r>
      <w:r>
        <w:rPr>
          <w:rFonts w:eastAsia="Calibri"/>
        </w:rPr>
        <w:t>są</w:t>
      </w:r>
      <w:r w:rsidRPr="005B1225">
        <w:rPr>
          <w:rFonts w:eastAsia="Calibri"/>
        </w:rPr>
        <w:t xml:space="preserve"> nieregularne</w:t>
      </w:r>
      <w:r>
        <w:rPr>
          <w:rFonts w:eastAsia="Calibri"/>
        </w:rPr>
        <w:t>, z d</w:t>
      </w:r>
      <w:r w:rsidRPr="005B1225">
        <w:rPr>
          <w:rFonts w:eastAsia="Calibri"/>
        </w:rPr>
        <w:t>opuszczalny</w:t>
      </w:r>
      <w:r>
        <w:rPr>
          <w:rFonts w:eastAsia="Calibri"/>
        </w:rPr>
        <w:t>m</w:t>
      </w:r>
      <w:r w:rsidRPr="005B1225">
        <w:rPr>
          <w:rFonts w:eastAsia="Calibri"/>
        </w:rPr>
        <w:t xml:space="preserve"> margines</w:t>
      </w:r>
      <w:r>
        <w:rPr>
          <w:rFonts w:eastAsia="Calibri"/>
        </w:rPr>
        <w:t>em</w:t>
      </w:r>
      <w:r w:rsidRPr="005B1225">
        <w:rPr>
          <w:rFonts w:eastAsia="Calibri"/>
        </w:rPr>
        <w:t xml:space="preserve"> błędu przypisany</w:t>
      </w:r>
      <w:r>
        <w:rPr>
          <w:rFonts w:eastAsia="Calibri"/>
        </w:rPr>
        <w:t>m</w:t>
      </w:r>
      <w:r w:rsidRPr="005B1225">
        <w:rPr>
          <w:rFonts w:eastAsia="Calibri"/>
        </w:rPr>
        <w:t xml:space="preserve"> danemu urządzeniu pomiarowemu</w:t>
      </w:r>
      <w:r w:rsidRPr="00F9006B">
        <w:rPr>
          <w:rFonts w:eastAsia="Calibri"/>
        </w:rPr>
        <w:t>.</w:t>
      </w:r>
    </w:p>
    <w:p w14:paraId="3E030B6D" w14:textId="77777777" w:rsidR="003E1DD5" w:rsidRDefault="005C4D7C" w:rsidP="00656855">
      <w:pPr>
        <w:pStyle w:val="Akapitzlist"/>
        <w:numPr>
          <w:ilvl w:val="0"/>
          <w:numId w:val="15"/>
        </w:numPr>
        <w:spacing w:after="0"/>
        <w:rPr>
          <w:ins w:id="149" w:author="Gębka Magdalena" w:date="2024-06-13T13:57:00Z"/>
          <w:rFonts w:eastAsia="Calibri"/>
        </w:rPr>
      </w:pPr>
      <w:r w:rsidRPr="005B1225">
        <w:rPr>
          <w:rFonts w:eastAsia="Calibri"/>
        </w:rPr>
        <w:t>W przypadku określania powierzchni kontrolowanych działek rolnych</w:t>
      </w:r>
      <w:r>
        <w:rPr>
          <w:rFonts w:eastAsia="Calibri"/>
        </w:rPr>
        <w:t xml:space="preserve"> n</w:t>
      </w:r>
      <w:r w:rsidRPr="00F9006B">
        <w:rPr>
          <w:rFonts w:eastAsia="Calibri"/>
        </w:rPr>
        <w:t>ie należy używać koła pomiarowego na nierównym terenie, gdy obiekt nie jest idealnie prosty lub teren jest nachylony lub ni</w:t>
      </w:r>
      <w:r>
        <w:rPr>
          <w:rFonts w:eastAsia="Calibri"/>
        </w:rPr>
        <w:t>eregularny. </w:t>
      </w:r>
    </w:p>
    <w:p w14:paraId="54A162FD" w14:textId="4EE6C77B" w:rsidR="005C4D7C" w:rsidRPr="005E1271" w:rsidRDefault="005C4D7C" w:rsidP="00656855">
      <w:pPr>
        <w:pStyle w:val="Akapitzlist"/>
        <w:numPr>
          <w:ilvl w:val="0"/>
          <w:numId w:val="15"/>
        </w:numPr>
        <w:spacing w:after="0"/>
        <w:rPr>
          <w:rFonts w:eastAsia="Calibri"/>
        </w:rPr>
      </w:pPr>
      <w:r>
        <w:rPr>
          <w:rFonts w:eastAsia="Calibri"/>
        </w:rPr>
        <w:t>Dla długości do 100 </w:t>
      </w:r>
      <w:r w:rsidRPr="00F9006B">
        <w:rPr>
          <w:rFonts w:eastAsia="Calibri"/>
        </w:rPr>
        <w:t xml:space="preserve">m dopuszczalna jest tolerancja liniowa 2%.  </w:t>
      </w:r>
      <w:ins w:id="150" w:author="Borkowski Józef" w:date="2024-06-17T10:11:00Z">
        <w:r w:rsidR="00E510C6">
          <w:rPr>
            <w:rFonts w:eastAsia="Calibri"/>
          </w:rPr>
          <w:t xml:space="preserve">W przypadku pomiarów </w:t>
        </w:r>
      </w:ins>
      <w:ins w:id="151" w:author="Borkowski Józef" w:date="2024-06-17T10:12:00Z">
        <w:r w:rsidR="00E510C6">
          <w:rPr>
            <w:rFonts w:eastAsia="Calibri"/>
          </w:rPr>
          <w:t>w terenie o urozmaiconej wyskościowo rzeżbie (pomiary na stokach</w:t>
        </w:r>
      </w:ins>
      <w:ins w:id="152" w:author="Borkowski Józef" w:date="2024-06-17T10:13:00Z">
        <w:r w:rsidR="00E510C6">
          <w:rPr>
            <w:rFonts w:eastAsia="Calibri"/>
          </w:rPr>
          <w:t>) j</w:t>
        </w:r>
      </w:ins>
      <w:ins w:id="153" w:author="Borkowski Józef" w:date="2024-06-17T10:08:00Z">
        <w:r w:rsidR="00E510C6">
          <w:rPr>
            <w:rFonts w:eastAsia="Calibri"/>
          </w:rPr>
          <w:t xml:space="preserve">ako </w:t>
        </w:r>
        <w:r w:rsidR="00E510C6" w:rsidRPr="00F9006B">
          <w:rPr>
            <w:rFonts w:eastAsia="Calibri"/>
          </w:rPr>
          <w:t xml:space="preserve">długość zmierzoną </w:t>
        </w:r>
      </w:ins>
      <w:del w:id="154" w:author="Borkowski Józef" w:date="2024-06-17T10:09:00Z">
        <w:r w:rsidRPr="00F9006B" w:rsidDel="00E510C6">
          <w:rPr>
            <w:rFonts w:eastAsia="Calibri"/>
          </w:rPr>
          <w:delText>N</w:delText>
        </w:r>
      </w:del>
      <w:ins w:id="155" w:author="Borkowski Józef" w:date="2024-06-17T10:09:00Z">
        <w:r w:rsidR="00E510C6">
          <w:rPr>
            <w:rFonts w:eastAsia="Calibri"/>
          </w:rPr>
          <w:t>n</w:t>
        </w:r>
      </w:ins>
      <w:r w:rsidRPr="00F9006B">
        <w:rPr>
          <w:rFonts w:eastAsia="Calibri"/>
        </w:rPr>
        <w:t xml:space="preserve">ależy </w:t>
      </w:r>
      <w:del w:id="156" w:author="Borkowski Józef" w:date="2024-06-17T10:09:00Z">
        <w:r w:rsidRPr="00F9006B" w:rsidDel="00E510C6">
          <w:rPr>
            <w:rFonts w:eastAsia="Calibri"/>
          </w:rPr>
          <w:delText xml:space="preserve">dopasować </w:delText>
        </w:r>
      </w:del>
      <w:ins w:id="157" w:author="Borkowski Józef" w:date="2024-06-17T10:09:00Z">
        <w:r w:rsidR="00E510C6">
          <w:rPr>
            <w:rFonts w:eastAsia="Calibri"/>
          </w:rPr>
          <w:t>stosować</w:t>
        </w:r>
        <w:r w:rsidR="00E510C6" w:rsidRPr="00F9006B">
          <w:rPr>
            <w:rFonts w:eastAsia="Calibri"/>
          </w:rPr>
          <w:t xml:space="preserve"> </w:t>
        </w:r>
      </w:ins>
      <w:del w:id="158" w:author="Borkowski Józef" w:date="2024-06-17T10:08:00Z">
        <w:r w:rsidRPr="00F9006B" w:rsidDel="00E510C6">
          <w:rPr>
            <w:rFonts w:eastAsia="Calibri"/>
          </w:rPr>
          <w:delText xml:space="preserve">zmierzoną długość </w:delText>
        </w:r>
      </w:del>
      <w:del w:id="159" w:author="Borkowski Józef" w:date="2024-06-17T10:09:00Z">
        <w:r w:rsidRPr="00F9006B" w:rsidDel="00E510C6">
          <w:rPr>
            <w:rFonts w:eastAsia="Calibri"/>
          </w:rPr>
          <w:delText xml:space="preserve">do </w:delText>
        </w:r>
      </w:del>
      <w:ins w:id="160" w:author="Borkowski Józef" w:date="2024-06-17T10:09:00Z">
        <w:r w:rsidR="00E510C6">
          <w:rPr>
            <w:rFonts w:eastAsia="Calibri"/>
          </w:rPr>
          <w:t>wartość</w:t>
        </w:r>
        <w:r w:rsidR="00E510C6" w:rsidRPr="00F9006B">
          <w:rPr>
            <w:rFonts w:eastAsia="Calibri"/>
          </w:rPr>
          <w:t xml:space="preserve"> </w:t>
        </w:r>
      </w:ins>
      <w:r w:rsidRPr="00F9006B">
        <w:rPr>
          <w:rFonts w:eastAsia="Calibri"/>
        </w:rPr>
        <w:t xml:space="preserve">długości rzutowanej </w:t>
      </w:r>
      <w:ins w:id="161" w:author="Borkowski Józef" w:date="2024-06-17T10:10:00Z">
        <w:r w:rsidR="00E510C6">
          <w:rPr>
            <w:rFonts w:eastAsia="Calibri"/>
          </w:rPr>
          <w:t xml:space="preserve">na </w:t>
        </w:r>
      </w:ins>
      <w:ins w:id="162" w:author="Borkowski Józef" w:date="2024-06-17T10:11:00Z">
        <w:r w:rsidR="00E510C6">
          <w:rPr>
            <w:rFonts w:eastAsia="Calibri"/>
          </w:rPr>
          <w:t>p</w:t>
        </w:r>
      </w:ins>
      <w:ins w:id="163" w:author="Borkowski Józef" w:date="2024-06-17T10:10:00Z">
        <w:r w:rsidR="00E510C6">
          <w:rPr>
            <w:rFonts w:eastAsia="Calibri"/>
          </w:rPr>
          <w:t xml:space="preserve">łąszczyznę </w:t>
        </w:r>
      </w:ins>
      <w:r w:rsidRPr="00F9006B">
        <w:rPr>
          <w:rFonts w:eastAsia="Calibri"/>
        </w:rPr>
        <w:t>(poziomej). Powyżej 100 m należy zastosować inne narzędzia (np. DGNSS), dla których stosuje się stałą wartość tolerancji liniowej wynosząc</w:t>
      </w:r>
      <w:r>
        <w:rPr>
          <w:rFonts w:eastAsia="Calibri"/>
        </w:rPr>
        <w:t>ą</w:t>
      </w:r>
      <w:r w:rsidRPr="00F9006B">
        <w:rPr>
          <w:rFonts w:eastAsia="Calibri"/>
        </w:rPr>
        <w:t xml:space="preserve"> 2 m</w:t>
      </w:r>
      <w:r>
        <w:rPr>
          <w:rFonts w:eastAsia="Calibri"/>
        </w:rPr>
        <w:t>.</w:t>
      </w:r>
    </w:p>
    <w:p w14:paraId="4E5F5D4D" w14:textId="77777777" w:rsidR="005C4D7C" w:rsidRPr="00F9006B" w:rsidRDefault="005C4D7C" w:rsidP="00656855">
      <w:pPr>
        <w:pStyle w:val="Akapitzlist"/>
        <w:numPr>
          <w:ilvl w:val="0"/>
          <w:numId w:val="15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przypadku, o którym mowa w ust. 1 pkt 3, należy zastosować tolerancję obliczoną zgodnie z zasadami obowiązującymi dla działek mierzonych </w:t>
      </w:r>
      <w:r>
        <w:rPr>
          <w:rFonts w:eastAsia="Calibri"/>
        </w:rPr>
        <w:br/>
      </w:r>
      <w:r w:rsidRPr="00F9006B">
        <w:rPr>
          <w:rFonts w:eastAsia="Calibri"/>
        </w:rPr>
        <w:t>z wykorzystaniem ortofotomapy.</w:t>
      </w:r>
    </w:p>
    <w:p w14:paraId="3B8B2133" w14:textId="77777777" w:rsidR="005C4D7C" w:rsidRPr="00F9006B" w:rsidRDefault="005C4D7C" w:rsidP="00656855">
      <w:pPr>
        <w:pStyle w:val="Akapitzlist"/>
        <w:numPr>
          <w:ilvl w:val="0"/>
          <w:numId w:val="15"/>
        </w:numPr>
        <w:spacing w:after="0"/>
        <w:rPr>
          <w:rFonts w:eastAsia="Calibri"/>
        </w:rPr>
      </w:pPr>
      <w:r w:rsidRPr="00F9006B">
        <w:rPr>
          <w:rFonts w:eastAsia="Calibri"/>
        </w:rPr>
        <w:t>W niniejszych wytycznych sprzęt pomiarowy obejmuje również instrumenty umożliwiające realizację geodezyjnych pomiarów terenowych z dokładnością wymaganą dla pomiarów sytuacyjnych szczegółów terenowych III grupy, zgodnie z rozporządzeniem ws. standardów technicznych wykonywania pomiarów, a także ortofotomapy opracowane na podstawie zobrazowań satelitarnych</w:t>
      </w:r>
      <w:r>
        <w:rPr>
          <w:rFonts w:eastAsia="Calibri"/>
        </w:rPr>
        <w:t>,</w:t>
      </w:r>
      <w:r w:rsidRPr="00F9006B">
        <w:rPr>
          <w:rFonts w:eastAsia="Calibri"/>
        </w:rPr>
        <w:t xml:space="preserve"> </w:t>
      </w:r>
      <w:bookmarkStart w:id="164" w:name="_Hlk131494345"/>
      <w:r w:rsidRPr="00DF6D9A">
        <w:rPr>
          <w:rFonts w:eastAsia="Calibri"/>
        </w:rPr>
        <w:t xml:space="preserve">zdjęć lotniczych lub zdjęć pozyskanych za pomocą </w:t>
      </w:r>
      <w:r>
        <w:rPr>
          <w:rFonts w:eastAsia="Calibri"/>
        </w:rPr>
        <w:t>BSP</w:t>
      </w:r>
      <w:r w:rsidRPr="00DF6D9A">
        <w:rPr>
          <w:rFonts w:eastAsia="Calibri"/>
        </w:rPr>
        <w:t xml:space="preserve">, stanowiące podstawę </w:t>
      </w:r>
      <w:r>
        <w:rPr>
          <w:rFonts w:eastAsia="Calibri"/>
        </w:rPr>
        <w:br/>
      </w:r>
      <w:r w:rsidRPr="00DF6D9A">
        <w:rPr>
          <w:rFonts w:eastAsia="Calibri"/>
        </w:rPr>
        <w:t>do wykonywania pomiarów powierzchni.</w:t>
      </w:r>
      <w:bookmarkEnd w:id="164"/>
    </w:p>
    <w:p w14:paraId="63856D47" w14:textId="77777777" w:rsidR="005C4D7C" w:rsidRPr="00F9006B" w:rsidRDefault="005C4D7C" w:rsidP="005D2A78">
      <w:pPr>
        <w:pStyle w:val="Nagwek1"/>
      </w:pPr>
      <w:bookmarkStart w:id="165" w:name="_Toc121474893"/>
      <w:bookmarkStart w:id="166" w:name="_Toc129253245"/>
      <w:bookmarkStart w:id="167" w:name="_Toc171495810"/>
      <w:r w:rsidRPr="00F9006B">
        <w:t xml:space="preserve">V. Szczegółowe zasady </w:t>
      </w:r>
      <w:r>
        <w:t xml:space="preserve">przeprowadzania </w:t>
      </w:r>
      <w:r w:rsidRPr="00F9006B">
        <w:t>kontroli na miejscu w przypadku pomocy przyznawanej w drodze decyzji administracyjnej</w:t>
      </w:r>
      <w:bookmarkEnd w:id="165"/>
      <w:bookmarkEnd w:id="166"/>
      <w:bookmarkEnd w:id="167"/>
    </w:p>
    <w:p w14:paraId="10BE2F23" w14:textId="77777777" w:rsidR="005C4D7C" w:rsidRPr="00F9006B" w:rsidRDefault="005C4D7C" w:rsidP="005C4D7C">
      <w:pPr>
        <w:pStyle w:val="Nagwek2"/>
      </w:pPr>
      <w:bookmarkStart w:id="168" w:name="_Toc171495811"/>
      <w:r w:rsidRPr="00F9006B">
        <w:t>V.1. Zasady kontroli na miejscu</w:t>
      </w:r>
      <w:bookmarkEnd w:id="168"/>
    </w:p>
    <w:p w14:paraId="6B230C3B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 xml:space="preserve">W gospodarstwach wytypowanych rolników w zakresie warunkowości podmiotami odpowiedzialnymi za przeprowadzanie kontroli są: </w:t>
      </w:r>
    </w:p>
    <w:p w14:paraId="3A992E51" w14:textId="77777777" w:rsidR="005C4D7C" w:rsidRPr="00F9006B" w:rsidRDefault="005C4D7C" w:rsidP="00656855">
      <w:pPr>
        <w:pStyle w:val="Akapitzlist"/>
        <w:numPr>
          <w:ilvl w:val="0"/>
          <w:numId w:val="12"/>
        </w:numPr>
      </w:pPr>
      <w:r w:rsidRPr="00F9006B">
        <w:t xml:space="preserve">ARiMR w zakresie spełniania norm </w:t>
      </w:r>
      <w:r>
        <w:t xml:space="preserve">GAEC </w:t>
      </w:r>
      <w:r w:rsidRPr="00F9006B">
        <w:t xml:space="preserve">oraz wymogów podstawowych dotyczących klimatu i środowiska, zdrowia roślin i zdrowia publicznego, </w:t>
      </w:r>
      <w:r>
        <w:br/>
      </w:r>
      <w:r w:rsidRPr="00F9006B">
        <w:t>w części dotyczącej produktów pochodzenia roślinnego;</w:t>
      </w:r>
    </w:p>
    <w:p w14:paraId="2192AF12" w14:textId="77777777" w:rsidR="005C4D7C" w:rsidRPr="00F9006B" w:rsidRDefault="005C4D7C" w:rsidP="00656855">
      <w:pPr>
        <w:pStyle w:val="Akapitzlist"/>
        <w:numPr>
          <w:ilvl w:val="0"/>
          <w:numId w:val="12"/>
        </w:numPr>
      </w:pPr>
      <w:r w:rsidRPr="00F9006B">
        <w:lastRenderedPageBreak/>
        <w:t>IW w zakresie bezpieczeństwa pasz i żywności w części dotyczącej produktów pochodzenia zwierzęcego oraz dobrostanu zwierząt.</w:t>
      </w:r>
    </w:p>
    <w:p w14:paraId="1353109F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>W celu uproszczenia KnM w zakresie warunkowości, możliwe jest zastąpienie kontroli w gospodarstwie rolnym kontrolą administracyjną w przypadkach, gdy skuteczność tej kontroli jest co najmniej równa skuteczności KnM.</w:t>
      </w:r>
    </w:p>
    <w:p w14:paraId="74B15762" w14:textId="77777777" w:rsidR="005C4D7C" w:rsidRPr="00F9006B" w:rsidDel="00BD4F34" w:rsidRDefault="005C4D7C" w:rsidP="00656855">
      <w:pPr>
        <w:pStyle w:val="Akapitzlist"/>
        <w:numPr>
          <w:ilvl w:val="0"/>
          <w:numId w:val="11"/>
        </w:numPr>
        <w:rPr>
          <w:del w:id="169" w:author="Siedlecka-Słowikowska Magdalena" w:date="2024-06-05T15:40:00Z"/>
        </w:rPr>
      </w:pPr>
      <w:del w:id="170" w:author="Siedlecka-Słowikowska Magdalena" w:date="2024-06-05T15:40:00Z">
        <w:r w:rsidRPr="00F9006B" w:rsidDel="00BD4F34">
          <w:delText xml:space="preserve">Gospodarstwa o powierzchni nieprzekraczającej 5 ha użytków rolnych obejmuje się uproszczonym </w:delText>
        </w:r>
        <w:r w:rsidDel="00BD4F34">
          <w:delText>systemem kontroli warunkowości.</w:delText>
        </w:r>
      </w:del>
    </w:p>
    <w:p w14:paraId="52725093" w14:textId="77777777" w:rsidR="005C4D7C" w:rsidRPr="00DC0EFE" w:rsidDel="00BD4F34" w:rsidRDefault="005C4D7C" w:rsidP="00656855">
      <w:pPr>
        <w:pStyle w:val="Akapitzlist"/>
        <w:numPr>
          <w:ilvl w:val="0"/>
          <w:numId w:val="11"/>
        </w:numPr>
        <w:rPr>
          <w:del w:id="171" w:author="Siedlecka-Słowikowska Magdalena" w:date="2024-06-05T15:41:00Z"/>
        </w:rPr>
      </w:pPr>
      <w:del w:id="172" w:author="Siedlecka-Słowikowska Magdalena" w:date="2024-06-05T15:41:00Z">
        <w:r w:rsidRPr="00DD16D3" w:rsidDel="00BD4F34">
          <w:delText xml:space="preserve">W ramach uproszczonego systemu kontroli warunkowości z KnM wyłącza się normy GAEC i wymogi podstawowe, których niespełnienie nie będzie miało poważnych konsekwencji dla osiągnięcia celów warunkowości, tj. dla których </w:delText>
        </w:r>
        <w:r w:rsidDel="00BD4F34">
          <w:br/>
        </w:r>
        <w:r w:rsidRPr="00DD16D3" w:rsidDel="00BD4F34">
          <w:delText xml:space="preserve">w przepisach wydanych na podstawie art. 55 ust. 2 ustawy PS WPR wskazano, </w:delText>
        </w:r>
        <w:r w:rsidDel="00BD4F34">
          <w:br/>
        </w:r>
        <w:r w:rsidRPr="00DD16D3" w:rsidDel="00BD4F34">
          <w:delText xml:space="preserve">w ramach oceny wagi według zasięgu, dotkliwości i trwałości, wartość wynoszącą maksymalnie 1 punkt, czyli możliwa do przypisania suma ocen może wynieść </w:delText>
        </w:r>
        <w:r w:rsidRPr="00DC0EFE" w:rsidDel="00BD4F34">
          <w:delText>jedynie 3 punkty.</w:delText>
        </w:r>
      </w:del>
    </w:p>
    <w:p w14:paraId="0689E88E" w14:textId="77777777" w:rsidR="005C4D7C" w:rsidRPr="00BF49C8" w:rsidDel="00DC0EFE" w:rsidRDefault="005C4D7C" w:rsidP="00656855">
      <w:pPr>
        <w:pStyle w:val="Akapitzlist"/>
        <w:numPr>
          <w:ilvl w:val="0"/>
          <w:numId w:val="11"/>
        </w:numPr>
        <w:rPr>
          <w:del w:id="173" w:author="Siedlecka-Słowikowska Magdalena" w:date="2024-06-05T15:43:00Z"/>
        </w:rPr>
      </w:pPr>
      <w:del w:id="174" w:author="Siedlecka-Słowikowska Magdalena" w:date="2024-06-05T15:43:00Z">
        <w:r w:rsidRPr="00BF49C8" w:rsidDel="00DC0EFE">
          <w:delText>W odniesieniu do działek rolnych poddawanych KnM w ramach warunkowości - weryfikacji przestrzegania normy GAEC 8 dotyczącej minimalnego udziału powierzchni użytków rolnych wykorzystanej na elementy lub obszary nieprodukcyjne kontrolowane są wszystkie zadeklarowane przez beneficjenta elementy lub obszary nieprodukcyjne.</w:delText>
        </w:r>
      </w:del>
    </w:p>
    <w:p w14:paraId="73AB3832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>KnM w zakresie warunkowości, któr</w:t>
      </w:r>
      <w:r>
        <w:t>ej</w:t>
      </w:r>
      <w:r w:rsidRPr="00F9006B">
        <w:t xml:space="preserve"> celem jest wykrycie wszelkich ewentualnych przypadków niezgodności, realizuje się kompleksowo w terminie pozwalającym na weryfikację możliwie największej liczby </w:t>
      </w:r>
      <w:r>
        <w:t xml:space="preserve">norm GAEC i </w:t>
      </w:r>
      <w:r w:rsidRPr="00F9006B">
        <w:t>wymogów</w:t>
      </w:r>
      <w:r>
        <w:t xml:space="preserve"> podstawowych</w:t>
      </w:r>
      <w:r w:rsidRPr="00F9006B">
        <w:t>, które nie były przedmi</w:t>
      </w:r>
      <w:r>
        <w:t>otem kontroli administracyjnej.</w:t>
      </w:r>
    </w:p>
    <w:p w14:paraId="0A97C13D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>Kontrol</w:t>
      </w:r>
      <w:r>
        <w:t>a</w:t>
      </w:r>
      <w:r w:rsidRPr="00F9006B">
        <w:t xml:space="preserve"> dotycząc</w:t>
      </w:r>
      <w:r>
        <w:t>a</w:t>
      </w:r>
      <w:r w:rsidRPr="00F9006B">
        <w:t xml:space="preserve"> przestrzegania zasady warunkowości mo</w:t>
      </w:r>
      <w:r>
        <w:t>że</w:t>
      </w:r>
      <w:r w:rsidRPr="00F9006B">
        <w:t xml:space="preserve"> wymagać kilku wizyt w danym gospodarstwie rolnym. </w:t>
      </w:r>
    </w:p>
    <w:p w14:paraId="7ADD0A5D" w14:textId="77777777" w:rsidR="005C4D7C" w:rsidRPr="004D5864" w:rsidRDefault="005C4D7C" w:rsidP="00656855">
      <w:pPr>
        <w:pStyle w:val="Akapitzlist"/>
        <w:numPr>
          <w:ilvl w:val="0"/>
          <w:numId w:val="11"/>
        </w:numPr>
      </w:pPr>
      <w:r w:rsidRPr="00F9006B">
        <w:t xml:space="preserve">Elementy KnM obejmują pomiar obszaru i weryfikację </w:t>
      </w:r>
      <w:r w:rsidRPr="009B145F">
        <w:t xml:space="preserve">możliwie największej liczby warunków przyznania i wypłaty pomocy oraz </w:t>
      </w:r>
      <w:r w:rsidRPr="008E5AD8">
        <w:t xml:space="preserve">realizacji </w:t>
      </w:r>
      <w:r w:rsidRPr="009B145F">
        <w:t xml:space="preserve">zobowiązań związanych </w:t>
      </w:r>
      <w:del w:id="175" w:author="Siedlecka-Słowikowska Magdalena" w:date="2024-06-06T09:05:00Z">
        <w:r w:rsidDel="004C7976">
          <w:br/>
        </w:r>
      </w:del>
      <w:r w:rsidRPr="009B145F">
        <w:t xml:space="preserve">z przyznaną pomocą </w:t>
      </w:r>
      <w:r w:rsidRPr="00F9006B">
        <w:t xml:space="preserve">dotyczących obszaru zgłoszonego przez beneficjenta </w:t>
      </w:r>
      <w:r>
        <w:br/>
      </w:r>
      <w:r w:rsidRPr="00F9006B">
        <w:t xml:space="preserve">w ramach danej interwencji, a w przypadku warunkowości weryfikację obowiązków z </w:t>
      </w:r>
      <w:r w:rsidRPr="004D5864">
        <w:t>niej wynikających.</w:t>
      </w:r>
    </w:p>
    <w:p w14:paraId="0CE37D63" w14:textId="77777777" w:rsidR="005C4D7C" w:rsidRPr="00BF49C8" w:rsidRDefault="005C4D7C" w:rsidP="00656855">
      <w:pPr>
        <w:pStyle w:val="Akapitzlist"/>
        <w:numPr>
          <w:ilvl w:val="0"/>
          <w:numId w:val="11"/>
        </w:numPr>
      </w:pPr>
      <w:r w:rsidRPr="00BF49C8">
        <w:t xml:space="preserve">KnM obejmuje się wszystkie użytki rolne oraz jednostki gruntu nierolniczego zgłaszane do płatności, a w zakresie warunkowości gospodarstwo w rozumieniu </w:t>
      </w:r>
      <w:r w:rsidRPr="00BF49C8">
        <w:lastRenderedPageBreak/>
        <w:t>art. 3 pkt 2 rozporządzenia 2021/2115 oraz inne zarządzane przez danego beneficjenta obszary.</w:t>
      </w:r>
    </w:p>
    <w:p w14:paraId="0E4DEC26" w14:textId="77777777" w:rsidR="005C4D7C" w:rsidRPr="004D5864" w:rsidRDefault="005C4D7C" w:rsidP="00656855">
      <w:pPr>
        <w:pStyle w:val="Akapitzlist"/>
        <w:numPr>
          <w:ilvl w:val="0"/>
          <w:numId w:val="11"/>
        </w:numPr>
      </w:pPr>
      <w:r w:rsidRPr="004D5864">
        <w:t xml:space="preserve">W drodze wyjątku, w odniesieniu do kontroli środków, o których mowa w art. 30 </w:t>
      </w:r>
      <w:r>
        <w:br/>
      </w:r>
      <w:r w:rsidRPr="004D5864">
        <w:t xml:space="preserve">i 34 rozporządzenia 1305/2013 oraz </w:t>
      </w:r>
      <w:r w:rsidRPr="009B0A72">
        <w:t xml:space="preserve">I.8.8 </w:t>
      </w:r>
      <w:r w:rsidRPr="004D5864">
        <w:t>(wszystkie w zakresie premii pielęgnacyjnej i zalesieniowej), KnM obejmuje również wszystkie grunty nierolnicze, odnośnie do których złożono wniosek o przyznanie pomocy.</w:t>
      </w:r>
    </w:p>
    <w:p w14:paraId="5E693596" w14:textId="77777777" w:rsidR="005C4D7C" w:rsidRPr="003C4F4D" w:rsidRDefault="005C4D7C" w:rsidP="00656855">
      <w:pPr>
        <w:pStyle w:val="Akapitzlist"/>
        <w:numPr>
          <w:ilvl w:val="0"/>
          <w:numId w:val="11"/>
        </w:numPr>
        <w:rPr>
          <w:color w:val="00B050"/>
        </w:rPr>
      </w:pPr>
      <w:r w:rsidRPr="003C4F4D">
        <w:t xml:space="preserve">Pomiar powierzchni działek rolnych lub jednostek gruntu nierolniczego w ramach KnM może być ograniczony do dobranej losowo próby, obejmującej co najmniej 50% działek rolnych (łącznie z jednostkami gruntu nierolniczego), w odniesieniu </w:t>
      </w:r>
      <w:del w:id="176" w:author="Siedlecka-Słowikowska Magdalena" w:date="2024-06-06T09:06:00Z">
        <w:r w:rsidDel="004C7976">
          <w:br/>
        </w:r>
      </w:del>
      <w:r w:rsidRPr="003C4F4D">
        <w:t>do których złożono wniosek o przyznanie pomocy</w:t>
      </w:r>
      <w:r>
        <w:t>.</w:t>
      </w:r>
      <w:r w:rsidRPr="003C4F4D">
        <w:t xml:space="preserve"> </w:t>
      </w:r>
    </w:p>
    <w:p w14:paraId="053995C9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 xml:space="preserve">Jeżeli </w:t>
      </w:r>
      <w:r>
        <w:t>w toku kontroli próby</w:t>
      </w:r>
      <w:r w:rsidRPr="00F9006B">
        <w:t>, o której mowa w ust. 1</w:t>
      </w:r>
      <w:r>
        <w:t>1</w:t>
      </w:r>
      <w:r w:rsidRPr="00F9006B">
        <w:t xml:space="preserve">, </w:t>
      </w:r>
      <w:r>
        <w:t xml:space="preserve">zostanie </w:t>
      </w:r>
      <w:r w:rsidRPr="00F9006B">
        <w:t xml:space="preserve">wykazana niezgodność w odniesieniu do deklarowanej powierzchni, pomiarowi należy poddać wszystkie działki rolne lub jednostki gruntu nierolniczego, w odniesieniu </w:t>
      </w:r>
      <w:r>
        <w:br/>
      </w:r>
      <w:r w:rsidRPr="00F9006B">
        <w:t xml:space="preserve">do których złożono </w:t>
      </w:r>
      <w:r w:rsidRPr="00B93B52">
        <w:t>wniosek o przyznanie pomocy</w:t>
      </w:r>
      <w:r w:rsidRPr="00F9006B">
        <w:t xml:space="preserve"> lub różnica stwierdzona na tych działkach jest ekstrapolowana do wszystkich działek związanych z danym wnioskiem</w:t>
      </w:r>
      <w:r w:rsidRPr="00B846CD">
        <w:t>.</w:t>
      </w:r>
      <w:r>
        <w:t xml:space="preserve"> </w:t>
      </w:r>
    </w:p>
    <w:p w14:paraId="0D33EEC7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>W związku z deklarowaniem oddzielnie form jarych i ozimych upraw konieczne jest w KnM w</w:t>
      </w:r>
      <w:r>
        <w:t>eryfikowanie takich deklaracji.</w:t>
      </w:r>
    </w:p>
    <w:p w14:paraId="1C5C08F5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>Podstawowym narzędziem analizy działek rolnych pod kątem prowadzenia na nich upraw jarych stanowią ortofotomapy opracowywane na podstawie aktualnych zobrazowań satelitarnych lub analiza ogólnodostępnych zobrazowań satelita</w:t>
      </w:r>
      <w:r>
        <w:t>rnych satelitów serii Sentinel.</w:t>
      </w:r>
    </w:p>
    <w:p w14:paraId="11D06F7B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 xml:space="preserve">Zobrazowania satelitarne dla kontroli </w:t>
      </w:r>
      <w:r>
        <w:t xml:space="preserve">przeprowadzanej metodą FOTO </w:t>
      </w:r>
      <w:r w:rsidRPr="00F9006B">
        <w:t xml:space="preserve">pozyskiwane są co do zasady w okresie od kwietnia do czerwca danego roku, </w:t>
      </w:r>
      <w:r>
        <w:br/>
      </w:r>
      <w:r w:rsidRPr="00F9006B">
        <w:t>tj. w okresie bardzo wyraźnego zróżnicowania w rozwoju (fazy rozwoju wegetacyjnego roślin</w:t>
      </w:r>
      <w:r>
        <w:t xml:space="preserve"> -</w:t>
      </w:r>
      <w:r w:rsidRPr="00F9006B">
        <w:t xml:space="preserve"> rośliny ozime są w fazie strzelania w źdźbło, a nawet początku kłoszenia się (np. jęczmień ozimy), zboża jare są w tym czasie w fazie wschodów i krzewienia się</w:t>
      </w:r>
      <w:r>
        <w:t>)</w:t>
      </w:r>
      <w:r w:rsidRPr="00F9006B">
        <w:t xml:space="preserve">. </w:t>
      </w:r>
    </w:p>
    <w:p w14:paraId="0451784F" w14:textId="77777777" w:rsidR="005C4D7C" w:rsidRPr="00F9006B" w:rsidRDefault="005C4D7C" w:rsidP="00656855">
      <w:pPr>
        <w:pStyle w:val="Akapitzlist"/>
        <w:numPr>
          <w:ilvl w:val="0"/>
          <w:numId w:val="11"/>
        </w:numPr>
      </w:pPr>
      <w:r w:rsidRPr="00F9006B">
        <w:t xml:space="preserve">Kontrolujący mając obraz ortofotomapy, który odzwierciedla stan działki rolnej </w:t>
      </w:r>
      <w:r>
        <w:br/>
      </w:r>
      <w:r w:rsidRPr="00F9006B">
        <w:t>w dniu pozyskania zobrazowania</w:t>
      </w:r>
      <w:r>
        <w:t>,</w:t>
      </w:r>
      <w:r w:rsidRPr="00F9006B">
        <w:t xml:space="preserve"> mogą na tej podstawie podjąć ustalenie, czy na działce prowadzona jest uprawa jara czy ozima. Mając ustalenie na temat tego</w:t>
      </w:r>
      <w:r>
        <w:t>,</w:t>
      </w:r>
      <w:r w:rsidRPr="00F9006B">
        <w:t xml:space="preserve"> jaka forma (jara czy ozima) uprawy prowadzona jest na działce, zadanie </w:t>
      </w:r>
      <w:r w:rsidRPr="00F9006B">
        <w:lastRenderedPageBreak/>
        <w:t>kontrolujących w terenie ogranicza się do stwierdzenia gatunku prowadzonej uprawy.</w:t>
      </w:r>
    </w:p>
    <w:p w14:paraId="44813222" w14:textId="77777777" w:rsidR="005C4D7C" w:rsidRPr="00F9006B" w:rsidRDefault="005C4D7C" w:rsidP="005C4D7C">
      <w:pPr>
        <w:pStyle w:val="Nagwek2"/>
      </w:pPr>
      <w:bookmarkStart w:id="177" w:name="_Toc171495812"/>
      <w:r w:rsidRPr="00F9006B">
        <w:t xml:space="preserve">V.2. </w:t>
      </w:r>
      <w:r>
        <w:rPr>
          <w:rFonts w:eastAsia="Arial Nova"/>
        </w:rPr>
        <w:t>S</w:t>
      </w:r>
      <w:r w:rsidRPr="00F9006B">
        <w:rPr>
          <w:rFonts w:eastAsia="Arial Nova"/>
        </w:rPr>
        <w:t>ystem monitorowania obszarów</w:t>
      </w:r>
      <w:r>
        <w:rPr>
          <w:rFonts w:eastAsia="Arial Nova"/>
        </w:rPr>
        <w:t xml:space="preserve"> (AMS)</w:t>
      </w:r>
      <w:bookmarkEnd w:id="177"/>
    </w:p>
    <w:p w14:paraId="2B6D2E7A" w14:textId="77777777" w:rsidR="005C4D7C" w:rsidRPr="00F9006B" w:rsidRDefault="005C4D7C" w:rsidP="00656855">
      <w:pPr>
        <w:pStyle w:val="Akapitzlist"/>
        <w:numPr>
          <w:ilvl w:val="6"/>
          <w:numId w:val="9"/>
        </w:numPr>
      </w:pPr>
      <w:r w:rsidRPr="00F9006B">
        <w:t>AMS działa na podstawie analizy danych satelitarnych, w tym analizy czasowej wskaźników wegetacji roślin określonych na podstawie tych danych. System służy potwierdzaniu prowadzenia działalności rolniczej oraz weryfikacji poszczególnych rodzajów</w:t>
      </w:r>
      <w:r>
        <w:t xml:space="preserve"> i </w:t>
      </w:r>
      <w:r w:rsidRPr="00F9006B">
        <w:t>gatunków upraw. System może być również wykorzystany do oceny stopnia pokrycia terenu roślinnością i weryfikacji wybranych zobowiązań beneficjentów.</w:t>
      </w:r>
    </w:p>
    <w:p w14:paraId="169CB5EC" w14:textId="77777777" w:rsidR="005C4D7C" w:rsidRPr="00F9006B" w:rsidRDefault="005C4D7C" w:rsidP="00656855">
      <w:pPr>
        <w:pStyle w:val="Akapitzlist"/>
        <w:numPr>
          <w:ilvl w:val="6"/>
          <w:numId w:val="9"/>
        </w:numPr>
      </w:pPr>
      <w:r w:rsidRPr="00F9006B">
        <w:t xml:space="preserve">Sprawdzenia wybranych aspektów działalności rolniczej mogą być realizowane przez regularne i systematyczne obserwacje, monitorowanie i ocenę </w:t>
      </w:r>
      <w:r>
        <w:t>spełnienia warunków przyznania i wypłaty pomocy oraz zobowiązań związanych z przyznaną pomocą</w:t>
      </w:r>
      <w:r w:rsidRPr="00F9006B">
        <w:t xml:space="preserve">, które można monitorować przy pomocy danych pochodzących z satelitów Sentinel </w:t>
      </w:r>
      <w:r>
        <w:t xml:space="preserve">programu </w:t>
      </w:r>
      <w:r w:rsidRPr="00F9006B">
        <w:t>Copernicus lub innych danych o co najmniej równoważnej wartości, przez okres umożliwiający stwierdzenie kwalifikowalności pomocy.</w:t>
      </w:r>
    </w:p>
    <w:p w14:paraId="14FBC9AC" w14:textId="77777777" w:rsidR="005C4D7C" w:rsidRPr="00F9006B" w:rsidRDefault="005C4D7C" w:rsidP="005C4D7C">
      <w:pPr>
        <w:pStyle w:val="Nagwek2"/>
      </w:pPr>
      <w:bookmarkStart w:id="178" w:name="_Toc171495813"/>
      <w:r w:rsidRPr="00F9006B">
        <w:t>V.3. Zasady kontroli na miejscu w ramach interwencji dotyczących zwierząt</w:t>
      </w:r>
      <w:bookmarkEnd w:id="178"/>
    </w:p>
    <w:p w14:paraId="1A748209" w14:textId="77777777" w:rsidR="005C4D7C" w:rsidRDefault="005C4D7C" w:rsidP="00656855">
      <w:pPr>
        <w:pStyle w:val="Akapitzlist"/>
        <w:numPr>
          <w:ilvl w:val="0"/>
          <w:numId w:val="17"/>
        </w:numPr>
      </w:pPr>
      <w:r w:rsidRPr="00F9006B">
        <w:t>K</w:t>
      </w:r>
      <w:r>
        <w:t>nM w ramach</w:t>
      </w:r>
      <w:r w:rsidRPr="00F9006B">
        <w:t xml:space="preserve"> interwencji związanych ze zwierzętami obejmuj</w:t>
      </w:r>
      <w:r>
        <w:t>e</w:t>
      </w:r>
      <w:r w:rsidRPr="00F9006B">
        <w:t xml:space="preserve"> w szczególności weryfikację zgodności z</w:t>
      </w:r>
      <w:r w:rsidRPr="004D452C">
        <w:t xml:space="preserve"> </w:t>
      </w:r>
      <w:r>
        <w:t>warunkami przyznania i wypłaty pomocy oraz zobowiązaniami związanymi z przyznaną pomocą</w:t>
      </w:r>
      <w:r w:rsidRPr="00F9006B">
        <w:t xml:space="preserve">, prawidłowości zapisów w komputerowej bazie danych prowadzonej na podstawie ustawy IRZ i </w:t>
      </w:r>
      <w:r w:rsidRPr="00F9006B">
        <w:rPr>
          <w:rFonts w:eastAsia="Arial Nova" w:cs="Arial"/>
        </w:rPr>
        <w:t>–</w:t>
      </w:r>
      <w:r w:rsidRPr="00F9006B">
        <w:t xml:space="preserve"> w razie potrzeby </w:t>
      </w:r>
      <w:r w:rsidRPr="00F9006B">
        <w:rPr>
          <w:rFonts w:eastAsia="Arial Nova" w:cs="Arial"/>
        </w:rPr>
        <w:t>–</w:t>
      </w:r>
      <w:r w:rsidRPr="00F9006B">
        <w:t xml:space="preserve"> </w:t>
      </w:r>
      <w:r>
        <w:t xml:space="preserve">udostępnienia przez beneficjenta </w:t>
      </w:r>
      <w:r w:rsidRPr="00F9006B">
        <w:t xml:space="preserve">odpowiednich rejestrów, </w:t>
      </w:r>
      <w:r>
        <w:t xml:space="preserve">do </w:t>
      </w:r>
      <w:r w:rsidRPr="00F9006B">
        <w:t>któr</w:t>
      </w:r>
      <w:r>
        <w:t>ych</w:t>
      </w:r>
    </w:p>
    <w:p w14:paraId="02AD4FBE" w14:textId="77777777" w:rsidR="005C4D7C" w:rsidRPr="00F9006B" w:rsidRDefault="005C4D7C" w:rsidP="005C4D7C">
      <w:pPr>
        <w:pStyle w:val="Akapitzlist"/>
        <w:ind w:left="360"/>
      </w:pPr>
      <w:r>
        <w:t xml:space="preserve">ARiMR nie ma dostępu. </w:t>
      </w:r>
    </w:p>
    <w:p w14:paraId="4DD8CF8A" w14:textId="77777777" w:rsidR="005C4D7C" w:rsidRPr="00F9006B" w:rsidRDefault="005C4D7C" w:rsidP="00656855">
      <w:pPr>
        <w:pStyle w:val="Akapitzlist"/>
        <w:numPr>
          <w:ilvl w:val="0"/>
          <w:numId w:val="17"/>
        </w:numPr>
      </w:pPr>
      <w:r w:rsidRPr="00F9006B">
        <w:t>W przypadku przeprowadz</w:t>
      </w:r>
      <w:r>
        <w:t>a</w:t>
      </w:r>
      <w:r w:rsidRPr="00F9006B">
        <w:t>nia KnM dotycząc</w:t>
      </w:r>
      <w:r>
        <w:t>ej</w:t>
      </w:r>
      <w:r w:rsidRPr="00F9006B">
        <w:t xml:space="preserve"> wsparcia dochodów związanego </w:t>
      </w:r>
      <w:r>
        <w:br/>
      </w:r>
      <w:r w:rsidRPr="00F9006B">
        <w:t xml:space="preserve">z produkcją do zwierząt, co najmniej 50% wymaganej liczby kontroli przeprowadza się w okresie przetrzymywania, tj. w przypadku bydła, krów i kóz – 30 dni od dnia złożenia wniosku o przyznanie </w:t>
      </w:r>
      <w:r>
        <w:t>pomocy</w:t>
      </w:r>
      <w:r w:rsidRPr="00F9006B">
        <w:t xml:space="preserve">, w przypadku owiec </w:t>
      </w:r>
      <w:r w:rsidRPr="00F9006B">
        <w:rPr>
          <w:rFonts w:eastAsia="Arial Nova" w:cs="Arial"/>
        </w:rPr>
        <w:t>–</w:t>
      </w:r>
      <w:r w:rsidRPr="00F9006B">
        <w:t xml:space="preserve"> od 15 marca do </w:t>
      </w:r>
      <w:r>
        <w:br/>
      </w:r>
      <w:r w:rsidRPr="00F9006B">
        <w:t>15 kwietnia roku, w którym został złożony wniosek o przyznanie</w:t>
      </w:r>
      <w:r>
        <w:t xml:space="preserve"> pomocy</w:t>
      </w:r>
      <w:r w:rsidRPr="00F9006B">
        <w:t>.</w:t>
      </w:r>
    </w:p>
    <w:p w14:paraId="119EBEB9" w14:textId="77777777" w:rsidR="005C4D7C" w:rsidRPr="00F9006B" w:rsidRDefault="005C4D7C" w:rsidP="00656855">
      <w:pPr>
        <w:pStyle w:val="Akapitzlist"/>
        <w:numPr>
          <w:ilvl w:val="0"/>
          <w:numId w:val="17"/>
        </w:numPr>
      </w:pPr>
      <w:r w:rsidRPr="00F9006B">
        <w:t>Czynności kontrolne realizowane przez IW mogą być wykonywane przez jedną osobę.</w:t>
      </w:r>
    </w:p>
    <w:p w14:paraId="120784AB" w14:textId="77777777" w:rsidR="005C4D7C" w:rsidRPr="00F9006B" w:rsidRDefault="005C4D7C" w:rsidP="00656855">
      <w:pPr>
        <w:pStyle w:val="Akapitzlist"/>
        <w:numPr>
          <w:ilvl w:val="0"/>
          <w:numId w:val="17"/>
        </w:numPr>
      </w:pPr>
      <w:r w:rsidRPr="00F9006B">
        <w:lastRenderedPageBreak/>
        <w:t>Kontrolujący realizujący czynności kontrolne zobowiązany jest posiadać zaświadczenie o aktualnych badaniach lekarskich.</w:t>
      </w:r>
    </w:p>
    <w:p w14:paraId="45795635" w14:textId="77777777" w:rsidR="005C4D7C" w:rsidRPr="00F9006B" w:rsidRDefault="005C4D7C" w:rsidP="00656855">
      <w:pPr>
        <w:pStyle w:val="Akapitzlist"/>
        <w:numPr>
          <w:ilvl w:val="0"/>
          <w:numId w:val="17"/>
        </w:numPr>
      </w:pPr>
      <w:r w:rsidRPr="00F9006B">
        <w:t xml:space="preserve">Raport z kontroli przeprowadzonej przez PLW zostaje ukończony w ciągu jednego miesiąca od daty </w:t>
      </w:r>
      <w:r>
        <w:t xml:space="preserve">zakończenia </w:t>
      </w:r>
      <w:r w:rsidRPr="00B21440">
        <w:t>kontroli.</w:t>
      </w:r>
      <w:r w:rsidRPr="00F9006B">
        <w:t xml:space="preserve"> Okres ten można przedłużyć do dwóch miesięcy w należycie uzasadnionych przypadkach.</w:t>
      </w:r>
    </w:p>
    <w:p w14:paraId="5AED1109" w14:textId="77777777" w:rsidR="005C4D7C" w:rsidRPr="00F9006B" w:rsidRDefault="005C4D7C" w:rsidP="00656855">
      <w:pPr>
        <w:pStyle w:val="Akapitzlist"/>
        <w:numPr>
          <w:ilvl w:val="0"/>
          <w:numId w:val="17"/>
        </w:numPr>
      </w:pPr>
      <w:r w:rsidRPr="00F9006B">
        <w:t>PLW przeprowadza kontrol</w:t>
      </w:r>
      <w:r>
        <w:t>ę</w:t>
      </w:r>
      <w:r w:rsidRPr="00F9006B">
        <w:t xml:space="preserve"> warunkowości w terminie do 31 grudnia roku, </w:t>
      </w:r>
      <w:r>
        <w:br/>
      </w:r>
      <w:r w:rsidRPr="00F9006B">
        <w:t xml:space="preserve">w którym został złożony wniosek o przyznanie pomocy. PLW, w terminie </w:t>
      </w:r>
      <w:r>
        <w:br/>
      </w:r>
      <w:r w:rsidRPr="00F9006B">
        <w:t>do 31 stycznia roku następującego po roku złożenia wniosku o przyznanie pomocy, wprowadza i zatwierdza wyniki kontroli z wykorzystaniem aplikacji IRZplus.</w:t>
      </w:r>
    </w:p>
    <w:p w14:paraId="53B361AE" w14:textId="17F5B0AD" w:rsidR="005C4D7C" w:rsidRPr="00F9006B" w:rsidRDefault="005C4D7C" w:rsidP="00656855">
      <w:pPr>
        <w:pStyle w:val="Akapitzlist"/>
        <w:numPr>
          <w:ilvl w:val="0"/>
          <w:numId w:val="17"/>
        </w:numPr>
      </w:pPr>
      <w:r w:rsidRPr="00F9006B">
        <w:t xml:space="preserve">W przypadku </w:t>
      </w:r>
      <w:r w:rsidRPr="009B0A72">
        <w:t xml:space="preserve">I.4.6 </w:t>
      </w:r>
      <w:del w:id="179" w:author="Krajewski Krystian" w:date="2024-06-21T15:54:00Z">
        <w:r w:rsidRPr="00F9006B" w:rsidDel="00DE44A3">
          <w:delText xml:space="preserve">ogólna </w:delText>
        </w:r>
      </w:del>
      <w:ins w:id="180" w:author="Krajewski Krystian" w:date="2024-06-21T15:54:00Z">
        <w:r w:rsidR="00DE44A3">
          <w:t>aktualna</w:t>
        </w:r>
        <w:r w:rsidR="00DE44A3" w:rsidRPr="00F9006B">
          <w:t xml:space="preserve"> </w:t>
        </w:r>
      </w:ins>
      <w:r w:rsidRPr="00F9006B">
        <w:t xml:space="preserve">liczba </w:t>
      </w:r>
      <w:r>
        <w:t xml:space="preserve">sztuk </w:t>
      </w:r>
      <w:r w:rsidRPr="00F9006B">
        <w:t>drobiu</w:t>
      </w:r>
      <w:ins w:id="181" w:author="Krajewski Krystian" w:date="2024-06-21T15:54:00Z">
        <w:r w:rsidR="00DE44A3">
          <w:t xml:space="preserve"> w kurniku</w:t>
        </w:r>
      </w:ins>
      <w:r w:rsidRPr="00F9006B">
        <w:t>, utrzymywanego na dużych powierzchniach przy dużej obsadzie zwierząt</w:t>
      </w:r>
      <w:r>
        <w:t>,</w:t>
      </w:r>
      <w:r w:rsidRPr="00F9006B">
        <w:t xml:space="preserve"> </w:t>
      </w:r>
      <w:r>
        <w:t>jest</w:t>
      </w:r>
      <w:r w:rsidRPr="00F9006B">
        <w:t xml:space="preserve"> ustalana na podstawie zgłoszonego do aplikacji IRZplus wsadu </w:t>
      </w:r>
      <w:del w:id="182" w:author="Krajewski Krystian" w:date="2024-06-21T15:55:00Z">
        <w:r w:rsidRPr="00F9006B" w:rsidDel="00DE44A3">
          <w:delText xml:space="preserve">drobiu </w:delText>
        </w:r>
      </w:del>
      <w:r w:rsidRPr="00F9006B">
        <w:t>do</w:t>
      </w:r>
      <w:r w:rsidRPr="00DE44A3">
        <w:t xml:space="preserve"> kurnika</w:t>
      </w:r>
      <w:ins w:id="183" w:author="Krajewski Krystian" w:date="2024-06-21T15:56:00Z">
        <w:r w:rsidR="00DE44A3">
          <w:t xml:space="preserve"> (tj. „Zgłoszenie drobiu do rejestru”)</w:t>
        </w:r>
      </w:ins>
      <w:r w:rsidR="00DA2E82">
        <w:t>,</w:t>
      </w:r>
      <w:ins w:id="184" w:author="Krajewski Krystian" w:date="2024-06-21T15:56:00Z">
        <w:r w:rsidR="00DE44A3">
          <w:t xml:space="preserve"> z uwzględnieniem </w:t>
        </w:r>
      </w:ins>
      <w:ins w:id="185" w:author="Krajewski Krystian" w:date="2024-06-21T15:57:00Z">
        <w:r w:rsidR="00DE44A3">
          <w:t>zgłoszonych zmian liczby sztuk drobiu (tj. „Zgłoszenie zmiany stanu stada drobiu”)</w:t>
        </w:r>
      </w:ins>
      <w:r w:rsidRPr="00F9006B">
        <w:t>.</w:t>
      </w:r>
      <w:ins w:id="186" w:author="Sukiennik Andrzej" w:date="2024-06-14T11:57:00Z">
        <w:del w:id="187" w:author="Krajewski Krystian" w:date="2024-06-21T15:57:00Z">
          <w:r w:rsidR="00964FD8" w:rsidRPr="00C72390" w:rsidDel="00DE44A3">
            <w:rPr>
              <w:strike/>
            </w:rPr>
            <w:delText xml:space="preserve"> </w:delText>
          </w:r>
        </w:del>
      </w:ins>
    </w:p>
    <w:p w14:paraId="23B74121" w14:textId="7110AAD2" w:rsidR="005C4D7C" w:rsidRPr="00F9006B" w:rsidRDefault="005C4D7C" w:rsidP="00656855">
      <w:pPr>
        <w:pStyle w:val="Akapitzlist"/>
        <w:numPr>
          <w:ilvl w:val="0"/>
          <w:numId w:val="17"/>
        </w:numPr>
      </w:pPr>
      <w:r w:rsidRPr="00F9006B">
        <w:t xml:space="preserve">W przypadku, o którym mowa ust. </w:t>
      </w:r>
      <w:r>
        <w:t>7</w:t>
      </w:r>
      <w:r w:rsidRPr="00F9006B">
        <w:t>, podczas KnM kontrolujący dokon</w:t>
      </w:r>
      <w:r>
        <w:t>u</w:t>
      </w:r>
      <w:r w:rsidRPr="00F9006B">
        <w:t>ją pomiarów budynków. Na podstawie pomiarów i liczby</w:t>
      </w:r>
      <w:r>
        <w:t xml:space="preserve"> sztuk</w:t>
      </w:r>
      <w:r w:rsidRPr="00F9006B">
        <w:t xml:space="preserve"> drobiu zgłoszonego </w:t>
      </w:r>
      <w:r>
        <w:br/>
      </w:r>
      <w:r w:rsidRPr="00F9006B">
        <w:t xml:space="preserve">do </w:t>
      </w:r>
      <w:r>
        <w:t xml:space="preserve">aplikacji </w:t>
      </w:r>
      <w:r w:rsidRPr="00F9006B">
        <w:t xml:space="preserve">IRZplus oceniana </w:t>
      </w:r>
      <w:r>
        <w:t xml:space="preserve">jest </w:t>
      </w:r>
      <w:r w:rsidRPr="00F9006B">
        <w:t xml:space="preserve">powierzchnia bytowa drobiu </w:t>
      </w:r>
      <w:del w:id="188" w:author="DPB" w:date="2024-07-04T09:51:00Z">
        <w:r w:rsidRPr="00F9006B" w:rsidDel="000A0E3D">
          <w:delText>która określona została w planie poprawy dobrostanu zwierząt</w:delText>
        </w:r>
      </w:del>
      <w:ins w:id="189" w:author="Krajewski Krystian" w:date="2024-06-21T15:58:00Z">
        <w:del w:id="190" w:author="DPB" w:date="2024-07-04T09:51:00Z">
          <w:r w:rsidR="00DE44A3" w:rsidDel="000A0E3D">
            <w:delText xml:space="preserve"> </w:delText>
          </w:r>
        </w:del>
        <w:r w:rsidR="00DE44A3">
          <w:t>w ramach poszczególnych kurników</w:t>
        </w:r>
      </w:ins>
      <w:r w:rsidRPr="00F9006B">
        <w:t>.</w:t>
      </w:r>
      <w:ins w:id="191" w:author="Sukiennik Andrzej" w:date="2024-06-14T12:12:00Z">
        <w:r w:rsidR="00A95086">
          <w:t xml:space="preserve"> </w:t>
        </w:r>
      </w:ins>
    </w:p>
    <w:p w14:paraId="484A5E90" w14:textId="70298C83" w:rsidR="005C4D7C" w:rsidRPr="00F9006B" w:rsidRDefault="005C4D7C" w:rsidP="005D2A78">
      <w:pPr>
        <w:pStyle w:val="Nagwek1"/>
      </w:pPr>
      <w:bookmarkStart w:id="192" w:name="_Toc121474894"/>
      <w:bookmarkStart w:id="193" w:name="_Toc129253253"/>
      <w:bookmarkStart w:id="194" w:name="_Toc171495814"/>
      <w:r w:rsidRPr="00F9006B">
        <w:t xml:space="preserve">VI. Szczegółowe zasady </w:t>
      </w:r>
      <w:r>
        <w:t xml:space="preserve">przeprowadzania </w:t>
      </w:r>
      <w:r w:rsidRPr="00795418">
        <w:t>kontroli na miejscu</w:t>
      </w:r>
      <w:r w:rsidRPr="00F9006B">
        <w:t xml:space="preserve"> w przypadku pomocy przyznawanej na podstawie umowy</w:t>
      </w:r>
      <w:bookmarkEnd w:id="192"/>
      <w:bookmarkEnd w:id="193"/>
      <w:r w:rsidRPr="00F9006B">
        <w:t xml:space="preserve"> o przyznaniu pomocy</w:t>
      </w:r>
      <w:bookmarkEnd w:id="194"/>
    </w:p>
    <w:p w14:paraId="681A9067" w14:textId="77777777" w:rsidR="005C4D7C" w:rsidRPr="00F9006B" w:rsidRDefault="005C4D7C" w:rsidP="00656855">
      <w:pPr>
        <w:numPr>
          <w:ilvl w:val="0"/>
          <w:numId w:val="18"/>
        </w:numPr>
      </w:pPr>
      <w:r w:rsidRPr="00795418">
        <w:t>KnM</w:t>
      </w:r>
      <w:r w:rsidRPr="00F9006B">
        <w:t xml:space="preserve"> dotycz</w:t>
      </w:r>
      <w:r>
        <w:t>y</w:t>
      </w:r>
      <w:r w:rsidRPr="00F9006B">
        <w:t xml:space="preserve"> zatwierdzonych operacji </w:t>
      </w:r>
      <w:r>
        <w:t xml:space="preserve">(operacje w ramach których zostały zawarte umowy o przyznaniu pomocy) </w:t>
      </w:r>
      <w:r w:rsidRPr="00F9006B">
        <w:t>na podstawie odpowiedniej próby. Jeżeli to możliwe KnM przeprowadza się przed dokonaniem płatności</w:t>
      </w:r>
      <w:r>
        <w:t xml:space="preserve"> dla danego wniosku </w:t>
      </w:r>
      <w:r>
        <w:br/>
        <w:t>o płatność.</w:t>
      </w:r>
    </w:p>
    <w:p w14:paraId="5E22B44E" w14:textId="77777777" w:rsidR="005C4D7C" w:rsidRPr="00F9006B" w:rsidRDefault="005C4D7C" w:rsidP="00656855">
      <w:pPr>
        <w:numPr>
          <w:ilvl w:val="0"/>
          <w:numId w:val="18"/>
        </w:numPr>
      </w:pPr>
      <w:r w:rsidRPr="009D71B3">
        <w:t>KEXP</w:t>
      </w:r>
      <w:r w:rsidRPr="00F9006B">
        <w:t xml:space="preserve"> dotycz</w:t>
      </w:r>
      <w:r>
        <w:t>y</w:t>
      </w:r>
      <w:r w:rsidRPr="00F9006B">
        <w:t xml:space="preserve"> </w:t>
      </w:r>
      <w:r>
        <w:t>operacji mających</w:t>
      </w:r>
      <w:r w:rsidRPr="00F9006B">
        <w:t xml:space="preserve"> charakter inwestycyjny</w:t>
      </w:r>
      <w:r>
        <w:t>/materialny</w:t>
      </w:r>
      <w:r w:rsidRPr="00F9006B">
        <w:t xml:space="preserve">, w ramach których po wypłacie pomocy beneficjent powinien utrzymać spełnianie </w:t>
      </w:r>
      <w:r>
        <w:t xml:space="preserve">warunków przyznania i wypłaty pomocy </w:t>
      </w:r>
      <w:r w:rsidRPr="008E5AD8">
        <w:t>lub</w:t>
      </w:r>
      <w:r>
        <w:t xml:space="preserve"> pomocy technicznej oraz </w:t>
      </w:r>
      <w:r w:rsidRPr="00F9006B">
        <w:t xml:space="preserve">realizować </w:t>
      </w:r>
      <w:r>
        <w:br/>
      </w:r>
      <w:r w:rsidRPr="00F9006B">
        <w:t xml:space="preserve">lub zrealizować </w:t>
      </w:r>
      <w:r>
        <w:t xml:space="preserve">określone zobowiązania związane z przyznaną pomocą </w:t>
      </w:r>
      <w:r w:rsidRPr="00ED2845">
        <w:t>lub</w:t>
      </w:r>
      <w:r>
        <w:t xml:space="preserve"> pomocą techniczną </w:t>
      </w:r>
      <w:r w:rsidRPr="00F9006B">
        <w:t xml:space="preserve"> w ramach danej interwencji oraz w których dokonano ostatecznej płatności w latach poprze</w:t>
      </w:r>
      <w:r>
        <w:t>dzających bieżący rok kontroli.</w:t>
      </w:r>
    </w:p>
    <w:p w14:paraId="746BFBF5" w14:textId="77777777" w:rsidR="005C4D7C" w:rsidRPr="00F9006B" w:rsidRDefault="005C4D7C" w:rsidP="00656855">
      <w:pPr>
        <w:numPr>
          <w:ilvl w:val="0"/>
          <w:numId w:val="18"/>
        </w:numPr>
      </w:pPr>
      <w:r w:rsidRPr="00F9006B">
        <w:lastRenderedPageBreak/>
        <w:t xml:space="preserve">W przypadku </w:t>
      </w:r>
      <w:r>
        <w:t xml:space="preserve">operacji </w:t>
      </w:r>
      <w:r w:rsidRPr="00F9006B">
        <w:t>innych niż określone w ust. 2 w uzasadnionych przypadkach można realizować kontrol</w:t>
      </w:r>
      <w:r>
        <w:t>ę</w:t>
      </w:r>
      <w:r w:rsidRPr="00F9006B">
        <w:t xml:space="preserve"> zobowiązań w okresie związania celem w trybie i na zasadach KEXP.</w:t>
      </w:r>
    </w:p>
    <w:p w14:paraId="6DADEE39" w14:textId="77777777" w:rsidR="005C4D7C" w:rsidRPr="00F9006B" w:rsidRDefault="005C4D7C" w:rsidP="00656855">
      <w:pPr>
        <w:numPr>
          <w:ilvl w:val="0"/>
          <w:numId w:val="18"/>
        </w:numPr>
      </w:pPr>
      <w:r w:rsidRPr="00F9006B">
        <w:t xml:space="preserve">Przez </w:t>
      </w:r>
      <w:r>
        <w:t>KnZ</w:t>
      </w:r>
      <w:r w:rsidRPr="00F9006B">
        <w:t xml:space="preserve"> rozumie się</w:t>
      </w:r>
      <w:r w:rsidRPr="00F9006B">
        <w:rPr>
          <w:b/>
        </w:rPr>
        <w:t xml:space="preserve"> </w:t>
      </w:r>
      <w:r w:rsidRPr="00F9006B">
        <w:t xml:space="preserve">czynności kontrolne realizowane w zakresie wskazanym </w:t>
      </w:r>
      <w:r w:rsidRPr="004D5864">
        <w:t>przez komórkę rozpatrującą daną sprawę. KnZ może być przeprowadzana na każdym etapie rozpatrywania sprawy, w trakcie realizacji operacji lub w okresie związania celem.</w:t>
      </w:r>
    </w:p>
    <w:p w14:paraId="4498E33D" w14:textId="77777777" w:rsidR="005C4D7C" w:rsidRPr="00F9006B" w:rsidRDefault="005C4D7C" w:rsidP="00656855">
      <w:pPr>
        <w:numPr>
          <w:ilvl w:val="0"/>
          <w:numId w:val="18"/>
        </w:numPr>
      </w:pPr>
      <w:r w:rsidRPr="00F9006B">
        <w:t>K</w:t>
      </w:r>
      <w:r>
        <w:t>n</w:t>
      </w:r>
      <w:r w:rsidRPr="00F9006B">
        <w:t>Z realizowan</w:t>
      </w:r>
      <w:r>
        <w:t>e</w:t>
      </w:r>
      <w:r w:rsidRPr="00F9006B">
        <w:t xml:space="preserve"> na etapie rozpatrywania wniosku o płatność </w:t>
      </w:r>
      <w:r w:rsidRPr="00F9006B">
        <w:rPr>
          <w:rFonts w:eastAsiaTheme="majorEastAsia"/>
        </w:rPr>
        <w:t xml:space="preserve">lub </w:t>
      </w:r>
      <w:r w:rsidRPr="00460F1A">
        <w:rPr>
          <w:rFonts w:eastAsiaTheme="majorEastAsia"/>
        </w:rPr>
        <w:t xml:space="preserve">w okresie związania celem </w:t>
      </w:r>
      <w:r w:rsidRPr="00F9006B">
        <w:t xml:space="preserve">nie są wliczane </w:t>
      </w:r>
      <w:r w:rsidRPr="00F9006B">
        <w:rPr>
          <w:rFonts w:eastAsiaTheme="majorEastAsia"/>
        </w:rPr>
        <w:t xml:space="preserve">odpowiednio </w:t>
      </w:r>
      <w:r w:rsidRPr="00F9006B">
        <w:t xml:space="preserve">do minimalnego poziomu KnM </w:t>
      </w:r>
      <w:r w:rsidRPr="00F9006B">
        <w:rPr>
          <w:rFonts w:eastAsiaTheme="majorEastAsia"/>
        </w:rPr>
        <w:t xml:space="preserve">lub KEXP </w:t>
      </w:r>
      <w:r w:rsidRPr="00F9006B">
        <w:t xml:space="preserve">realizowanych </w:t>
      </w:r>
      <w:r>
        <w:t>w wyniku typowania systemowego.</w:t>
      </w:r>
    </w:p>
    <w:p w14:paraId="38526F9B" w14:textId="77777777" w:rsidR="005C4D7C" w:rsidRPr="00F9006B" w:rsidRDefault="005C4D7C" w:rsidP="005D2A78">
      <w:pPr>
        <w:pStyle w:val="Nagwek1"/>
      </w:pPr>
      <w:bookmarkStart w:id="195" w:name="_Toc171495815"/>
      <w:r w:rsidRPr="00F9006B">
        <w:t xml:space="preserve">VII. </w:t>
      </w:r>
      <w:r>
        <w:t>Poziom</w:t>
      </w:r>
      <w:r w:rsidRPr="00F9006B">
        <w:t xml:space="preserve"> kontroli i wybór próby do kontroli w wyniku typowania systemowego</w:t>
      </w:r>
      <w:bookmarkEnd w:id="195"/>
    </w:p>
    <w:p w14:paraId="4D905BFC" w14:textId="77777777" w:rsidR="005C4D7C" w:rsidRPr="00F9006B" w:rsidRDefault="005C4D7C" w:rsidP="005C4D7C">
      <w:pPr>
        <w:pStyle w:val="Nagwek2"/>
      </w:pPr>
      <w:bookmarkStart w:id="196" w:name="_Toc171495816"/>
      <w:r w:rsidRPr="00F9006B">
        <w:t>VII.1. Pomoc przyznawana w drodze decyzji administracyjnej</w:t>
      </w:r>
      <w:bookmarkEnd w:id="196"/>
      <w:r w:rsidRPr="00F9006B">
        <w:t xml:space="preserve"> </w:t>
      </w:r>
    </w:p>
    <w:p w14:paraId="3625A1BF" w14:textId="77777777" w:rsidR="005C4D7C" w:rsidRPr="00F9006B" w:rsidRDefault="005C4D7C" w:rsidP="005C4D7C">
      <w:pPr>
        <w:pStyle w:val="Nagwek3"/>
      </w:pPr>
      <w:bookmarkStart w:id="197" w:name="_Toc171495817"/>
      <w:r w:rsidRPr="00F9006B">
        <w:t xml:space="preserve">VII.1.1. </w:t>
      </w:r>
      <w:r>
        <w:t>Poziom</w:t>
      </w:r>
      <w:r w:rsidRPr="00F9006B">
        <w:t xml:space="preserve"> kontroli</w:t>
      </w:r>
      <w:bookmarkEnd w:id="197"/>
    </w:p>
    <w:p w14:paraId="5CBAF600" w14:textId="77777777" w:rsidR="005C4D7C" w:rsidRDefault="005C4D7C" w:rsidP="004E327F">
      <w:pPr>
        <w:numPr>
          <w:ilvl w:val="0"/>
          <w:numId w:val="27"/>
        </w:numPr>
      </w:pPr>
      <w:r w:rsidRPr="008E5AD8">
        <w:t>Próba kontrolna na poziomie co najmniej 5% wnioskodawców dotyczy interwencji lub grup interwencji, według podziału:</w:t>
      </w:r>
    </w:p>
    <w:p w14:paraId="0B7C4122" w14:textId="455B4609" w:rsidR="005C4D7C" w:rsidRPr="008E5AD8" w:rsidRDefault="005C4D7C" w:rsidP="005C4D7C">
      <w:pPr>
        <w:pStyle w:val="Akapitzlist"/>
        <w:ind w:hanging="360"/>
      </w:pPr>
      <w:r>
        <w:t xml:space="preserve">1) </w:t>
      </w:r>
      <w:r w:rsidRPr="008E5AD8">
        <w:t xml:space="preserve">I.1; </w:t>
      </w:r>
    </w:p>
    <w:p w14:paraId="38DB74BE" w14:textId="77777777" w:rsidR="005C4D7C" w:rsidRPr="008E5AD8" w:rsidRDefault="005C4D7C" w:rsidP="005C4D7C">
      <w:pPr>
        <w:pStyle w:val="Akapitzlist"/>
        <w:ind w:hanging="360"/>
      </w:pPr>
      <w:r w:rsidRPr="008E5AD8">
        <w:t>2) I.2;</w:t>
      </w:r>
    </w:p>
    <w:p w14:paraId="561A6A20" w14:textId="77777777" w:rsidR="005C4D7C" w:rsidRPr="008E5AD8" w:rsidRDefault="005C4D7C" w:rsidP="005C4D7C">
      <w:pPr>
        <w:pStyle w:val="Akapitzlist"/>
        <w:ind w:hanging="360"/>
      </w:pPr>
      <w:r w:rsidRPr="008E5AD8">
        <w:t>3) I.3;</w:t>
      </w:r>
    </w:p>
    <w:p w14:paraId="4E6623F1" w14:textId="7118D935" w:rsidR="005C4D7C" w:rsidRDefault="005C4D7C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4) </w:t>
      </w:r>
      <w:r w:rsidRPr="00582C81">
        <w:rPr>
          <w:rFonts w:eastAsia="Calibri"/>
        </w:rPr>
        <w:t>I.4.2 (łącznie</w:t>
      </w:r>
      <w:r>
        <w:rPr>
          <w:rFonts w:eastAsia="Calibri"/>
        </w:rPr>
        <w:t xml:space="preserve"> w szczególności</w:t>
      </w:r>
      <w:r w:rsidRPr="00582C81">
        <w:rPr>
          <w:rFonts w:eastAsia="Calibri"/>
        </w:rPr>
        <w:t xml:space="preserve"> praktyki: ekstensywne użytkowanie </w:t>
      </w:r>
      <w:r>
        <w:rPr>
          <w:rFonts w:eastAsia="Calibri"/>
        </w:rPr>
        <w:t>trwałych użytków zielonych</w:t>
      </w:r>
      <w:r w:rsidRPr="00582C81">
        <w:rPr>
          <w:rFonts w:eastAsia="Calibri"/>
        </w:rPr>
        <w:t xml:space="preserve"> z obsadą zwierząt; międzyplony ozime</w:t>
      </w:r>
      <w:r>
        <w:rPr>
          <w:rFonts w:eastAsia="Calibri"/>
        </w:rPr>
        <w:t xml:space="preserve"> lub </w:t>
      </w:r>
      <w:r w:rsidRPr="00582C81">
        <w:rPr>
          <w:rFonts w:eastAsia="Calibri"/>
        </w:rPr>
        <w:t>wsiewki śródplonowe; opracowanie i przestrzeganie planu nawożenia – wariant podstawowy i wariant z wapnowaniem; zróżnicowana struktura upraw;</w:t>
      </w:r>
      <w:r>
        <w:rPr>
          <w:rFonts w:eastAsia="Calibri"/>
        </w:rPr>
        <w:t xml:space="preserve"> </w:t>
      </w:r>
      <w:r w:rsidRPr="00582C81">
        <w:rPr>
          <w:rFonts w:eastAsia="Calibri"/>
        </w:rPr>
        <w:t>uproszczone systemy upr</w:t>
      </w:r>
      <w:r>
        <w:rPr>
          <w:rFonts w:eastAsia="Calibri"/>
        </w:rPr>
        <w:t>awy, wymieszanie słomy z glebą);</w:t>
      </w:r>
    </w:p>
    <w:p w14:paraId="3F7DB7FB" w14:textId="77777777" w:rsidR="005C4D7C" w:rsidRDefault="005C4D7C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5) </w:t>
      </w:r>
      <w:r w:rsidRPr="00582C81">
        <w:rPr>
          <w:rFonts w:eastAsia="Calibri"/>
        </w:rPr>
        <w:t>grupa</w:t>
      </w:r>
      <w:r>
        <w:rPr>
          <w:rFonts w:eastAsia="Calibri"/>
        </w:rPr>
        <w:t>:</w:t>
      </w:r>
      <w:r w:rsidRPr="00582C81">
        <w:rPr>
          <w:rFonts w:eastAsia="Calibri"/>
        </w:rPr>
        <w:t xml:space="preserve"> pozostałe ekoschematy</w:t>
      </w:r>
      <w:r>
        <w:rPr>
          <w:rFonts w:eastAsia="Calibri"/>
        </w:rPr>
        <w:t xml:space="preserve"> – łącznie:</w:t>
      </w:r>
    </w:p>
    <w:p w14:paraId="5507F372" w14:textId="77777777" w:rsidR="005C4D7C" w:rsidRPr="00B93B52" w:rsidRDefault="005C4D7C" w:rsidP="005C4D7C">
      <w:pPr>
        <w:pStyle w:val="Akapitzlist"/>
        <w:ind w:left="1080" w:hanging="360"/>
      </w:pPr>
      <w:r w:rsidRPr="00B93B52">
        <w:t xml:space="preserve">a) I.4.1, </w:t>
      </w:r>
    </w:p>
    <w:p w14:paraId="2D133F65" w14:textId="77777777" w:rsidR="005C4D7C" w:rsidRPr="00BF49C8" w:rsidRDefault="005C4D7C" w:rsidP="005C4D7C">
      <w:pPr>
        <w:pStyle w:val="Akapitzlist"/>
        <w:ind w:left="1080" w:hanging="360"/>
      </w:pPr>
      <w:r w:rsidRPr="00BF49C8">
        <w:t>b) I.4.3,</w:t>
      </w:r>
    </w:p>
    <w:p w14:paraId="5673DD82" w14:textId="1F53E9D1" w:rsidR="005C4D7C" w:rsidRPr="003D4B27" w:rsidRDefault="005C4D7C" w:rsidP="005C4D7C">
      <w:pPr>
        <w:pStyle w:val="Akapitzlist"/>
        <w:ind w:left="1080" w:hanging="360"/>
        <w:rPr>
          <w:ins w:id="198" w:author="Bojańczyk Ewa" w:date="2024-05-31T11:26:00Z"/>
        </w:rPr>
      </w:pPr>
      <w:r w:rsidRPr="003D4B27">
        <w:t>c) I.4.4</w:t>
      </w:r>
      <w:r w:rsidR="00DA2E82">
        <w:t>,</w:t>
      </w:r>
    </w:p>
    <w:p w14:paraId="36059992" w14:textId="017E47D8" w:rsidR="00BC13CB" w:rsidRPr="00BF49C8" w:rsidRDefault="00BC13CB" w:rsidP="005C4D7C">
      <w:pPr>
        <w:pStyle w:val="Akapitzlist"/>
        <w:ind w:left="1080" w:hanging="360"/>
      </w:pPr>
      <w:ins w:id="199" w:author="Bojańczyk Ewa" w:date="2024-05-31T11:26:00Z">
        <w:r w:rsidRPr="00BF49C8">
          <w:t>d) I.4.</w:t>
        </w:r>
      </w:ins>
      <w:ins w:id="200" w:author="Siedlecka-Słowikowska Magdalena" w:date="2024-06-06T09:19:00Z">
        <w:r w:rsidR="000827FF" w:rsidRPr="00BF49C8">
          <w:t>7</w:t>
        </w:r>
      </w:ins>
      <w:r w:rsidR="00DA2E82">
        <w:t>;</w:t>
      </w:r>
    </w:p>
    <w:p w14:paraId="0FE14B9C" w14:textId="77777777" w:rsidR="005C4D7C" w:rsidRPr="00BF49C8" w:rsidRDefault="005C4D7C" w:rsidP="005C4D7C">
      <w:pPr>
        <w:pStyle w:val="Akapitzlist"/>
        <w:ind w:hanging="360"/>
        <w:rPr>
          <w:rFonts w:eastAsia="Calibri"/>
        </w:rPr>
      </w:pPr>
      <w:r w:rsidRPr="00BF49C8">
        <w:rPr>
          <w:rFonts w:eastAsia="Calibri"/>
        </w:rPr>
        <w:t xml:space="preserve">6) I.4.6; </w:t>
      </w:r>
    </w:p>
    <w:p w14:paraId="511E63C8" w14:textId="77777777" w:rsidR="005C4D7C" w:rsidRPr="00BF49C8" w:rsidRDefault="005C4D7C" w:rsidP="005C4D7C">
      <w:pPr>
        <w:pStyle w:val="Akapitzlist"/>
        <w:ind w:hanging="360"/>
      </w:pPr>
      <w:r w:rsidRPr="00BF49C8">
        <w:rPr>
          <w:rFonts w:eastAsia="Calibri"/>
        </w:rPr>
        <w:lastRenderedPageBreak/>
        <w:t xml:space="preserve">7) </w:t>
      </w:r>
      <w:r w:rsidRPr="00BF49C8">
        <w:t>I.5.1;</w:t>
      </w:r>
    </w:p>
    <w:p w14:paraId="15E6CDC5" w14:textId="77777777" w:rsidR="005C4D7C" w:rsidRPr="00BF49C8" w:rsidRDefault="005C4D7C" w:rsidP="005C4D7C">
      <w:pPr>
        <w:pStyle w:val="Akapitzlist"/>
        <w:ind w:hanging="360"/>
      </w:pPr>
      <w:r w:rsidRPr="00BF49C8">
        <w:rPr>
          <w:rFonts w:eastAsia="Calibri"/>
        </w:rPr>
        <w:t xml:space="preserve">8) </w:t>
      </w:r>
      <w:r w:rsidRPr="00BF49C8">
        <w:t>I.5.2;</w:t>
      </w:r>
    </w:p>
    <w:p w14:paraId="5270B770" w14:textId="77777777" w:rsidR="005C4D7C" w:rsidRDefault="005C4D7C" w:rsidP="005C4D7C">
      <w:pPr>
        <w:pStyle w:val="Akapitzlist"/>
        <w:ind w:hanging="360"/>
      </w:pPr>
      <w:r>
        <w:rPr>
          <w:rFonts w:eastAsia="Calibri"/>
        </w:rPr>
        <w:t xml:space="preserve">9) </w:t>
      </w:r>
      <w:r w:rsidRPr="00B93B52">
        <w:t>I.5.3</w:t>
      </w:r>
      <w:r>
        <w:t>;</w:t>
      </w:r>
    </w:p>
    <w:p w14:paraId="493A185B" w14:textId="77777777" w:rsidR="005C4D7C" w:rsidRPr="00B93B52" w:rsidRDefault="005C4D7C" w:rsidP="005C4D7C">
      <w:pPr>
        <w:pStyle w:val="Akapitzlist"/>
        <w:ind w:hanging="360"/>
      </w:pPr>
      <w:r>
        <w:rPr>
          <w:rFonts w:eastAsia="Calibri"/>
        </w:rPr>
        <w:t xml:space="preserve">10) </w:t>
      </w:r>
      <w:r w:rsidRPr="00B93B52">
        <w:t xml:space="preserve">I.5.4; </w:t>
      </w:r>
    </w:p>
    <w:p w14:paraId="54C53EA3" w14:textId="77777777" w:rsidR="005C4D7C" w:rsidRDefault="005C4D7C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11) </w:t>
      </w:r>
      <w:r w:rsidRPr="00582C81">
        <w:rPr>
          <w:rFonts w:eastAsia="Calibri"/>
        </w:rPr>
        <w:t>grupa związana ze wsparciem dochodów związanych z produkcją do powierzchni upraw wybranych roślin –</w:t>
      </w:r>
      <w:r>
        <w:rPr>
          <w:rFonts w:eastAsia="Calibri"/>
        </w:rPr>
        <w:t xml:space="preserve"> </w:t>
      </w:r>
      <w:r w:rsidRPr="00582C81">
        <w:rPr>
          <w:rFonts w:eastAsia="Calibri"/>
        </w:rPr>
        <w:t xml:space="preserve">łącznie: </w:t>
      </w:r>
    </w:p>
    <w:p w14:paraId="2E00DC6A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a) I.5.5, </w:t>
      </w:r>
    </w:p>
    <w:p w14:paraId="7214A93E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b) I.5.6, </w:t>
      </w:r>
    </w:p>
    <w:p w14:paraId="1DADAE74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c) I.5.7, </w:t>
      </w:r>
    </w:p>
    <w:p w14:paraId="2B0A6698" w14:textId="77777777" w:rsidR="005C4D7C" w:rsidRPr="008E5AD8" w:rsidRDefault="005C4D7C" w:rsidP="005C4D7C">
      <w:pPr>
        <w:pStyle w:val="Akapitzlist"/>
        <w:ind w:left="1080" w:hanging="360"/>
        <w:rPr>
          <w:lang w:val="en-GB"/>
        </w:rPr>
      </w:pPr>
      <w:r w:rsidRPr="008E5AD8">
        <w:rPr>
          <w:lang w:val="en-GB"/>
        </w:rPr>
        <w:t xml:space="preserve">e) I.5.9, </w:t>
      </w:r>
    </w:p>
    <w:p w14:paraId="490E8F83" w14:textId="77777777" w:rsidR="005C4D7C" w:rsidRPr="008E5AD8" w:rsidRDefault="005C4D7C" w:rsidP="005C4D7C">
      <w:pPr>
        <w:pStyle w:val="Akapitzlist"/>
        <w:ind w:left="1080" w:hanging="360"/>
        <w:rPr>
          <w:lang w:val="en-GB"/>
        </w:rPr>
      </w:pPr>
      <w:r w:rsidRPr="008E5AD8">
        <w:rPr>
          <w:lang w:val="en-GB"/>
        </w:rPr>
        <w:t xml:space="preserve">f) I.5.10, </w:t>
      </w:r>
    </w:p>
    <w:p w14:paraId="4EA47A91" w14:textId="77777777" w:rsidR="005C4D7C" w:rsidRPr="00B93B52" w:rsidRDefault="005C4D7C" w:rsidP="005C4D7C">
      <w:pPr>
        <w:pStyle w:val="Akapitzlist"/>
        <w:ind w:left="1080" w:hanging="360"/>
      </w:pPr>
      <w:r w:rsidRPr="00B93B52">
        <w:t xml:space="preserve">g) I.5.11, </w:t>
      </w:r>
    </w:p>
    <w:p w14:paraId="16FEEEAF" w14:textId="77777777" w:rsidR="005C4D7C" w:rsidRPr="00B93B52" w:rsidRDefault="005C4D7C" w:rsidP="005C4D7C">
      <w:pPr>
        <w:pStyle w:val="Akapitzlist"/>
        <w:ind w:left="1080" w:hanging="360"/>
      </w:pPr>
      <w:r w:rsidRPr="00B93B52">
        <w:t xml:space="preserve">h) I.5.12, </w:t>
      </w:r>
    </w:p>
    <w:p w14:paraId="4D177987" w14:textId="77777777" w:rsidR="005C4D7C" w:rsidRPr="00B93B52" w:rsidRDefault="005C4D7C" w:rsidP="005C4D7C">
      <w:pPr>
        <w:pStyle w:val="Akapitzlist"/>
        <w:ind w:left="1080" w:hanging="360"/>
      </w:pPr>
      <w:r w:rsidRPr="00B93B52">
        <w:t>i) I.5.13;</w:t>
      </w:r>
    </w:p>
    <w:p w14:paraId="189E1499" w14:textId="77777777" w:rsidR="005C4D7C" w:rsidRDefault="005C4D7C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>12)</w:t>
      </w:r>
      <w:r w:rsidRPr="00582C81">
        <w:rPr>
          <w:rFonts w:eastAsia="Calibri"/>
        </w:rPr>
        <w:t xml:space="preserve"> grupa interwencji rolno</w:t>
      </w:r>
      <w:r>
        <w:rPr>
          <w:rFonts w:eastAsia="Calibri"/>
        </w:rPr>
        <w:t>-</w:t>
      </w:r>
      <w:r w:rsidRPr="00582C81">
        <w:rPr>
          <w:rFonts w:eastAsia="Calibri"/>
        </w:rPr>
        <w:t>środowiskow</w:t>
      </w:r>
      <w:r>
        <w:rPr>
          <w:rFonts w:eastAsia="Calibri"/>
        </w:rPr>
        <w:t>o</w:t>
      </w:r>
      <w:r w:rsidRPr="00582C81">
        <w:rPr>
          <w:rFonts w:eastAsia="Calibri"/>
        </w:rPr>
        <w:t xml:space="preserve"> – klimatycznych –</w:t>
      </w:r>
      <w:r>
        <w:rPr>
          <w:rFonts w:eastAsia="Calibri"/>
        </w:rPr>
        <w:t xml:space="preserve"> </w:t>
      </w:r>
      <w:r w:rsidRPr="00582C81">
        <w:rPr>
          <w:rFonts w:eastAsia="Calibri"/>
        </w:rPr>
        <w:t xml:space="preserve">łącznie: </w:t>
      </w:r>
    </w:p>
    <w:p w14:paraId="03890249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a) I.8.1, </w:t>
      </w:r>
    </w:p>
    <w:p w14:paraId="3A294FAF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b) I.8.2, </w:t>
      </w:r>
    </w:p>
    <w:p w14:paraId="5DE2CA02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c) I.8.3, </w:t>
      </w:r>
    </w:p>
    <w:p w14:paraId="606C9BF8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d) I.8.4, </w:t>
      </w:r>
    </w:p>
    <w:p w14:paraId="41A872DA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e) I.8.5, </w:t>
      </w:r>
    </w:p>
    <w:p w14:paraId="764AF566" w14:textId="77777777" w:rsidR="005C4D7C" w:rsidRPr="00B93B52" w:rsidRDefault="005C4D7C" w:rsidP="005C4D7C">
      <w:pPr>
        <w:pStyle w:val="Akapitzlist"/>
        <w:ind w:left="1080" w:hanging="360"/>
        <w:rPr>
          <w:lang w:val="en-GB"/>
        </w:rPr>
      </w:pPr>
      <w:r w:rsidRPr="00B93B52">
        <w:rPr>
          <w:lang w:val="en-GB"/>
        </w:rPr>
        <w:t xml:space="preserve">f) I.8.6, </w:t>
      </w:r>
    </w:p>
    <w:p w14:paraId="34B552F3" w14:textId="77777777" w:rsidR="005C4D7C" w:rsidRPr="00B93B52" w:rsidRDefault="005C4D7C" w:rsidP="005C4D7C">
      <w:pPr>
        <w:pStyle w:val="Akapitzlist"/>
        <w:ind w:left="1080" w:hanging="360"/>
      </w:pPr>
      <w:r w:rsidRPr="00B93B52">
        <w:t xml:space="preserve">g) I.8.7; </w:t>
      </w:r>
    </w:p>
    <w:p w14:paraId="2B3C08B9" w14:textId="77777777" w:rsidR="005C4D7C" w:rsidRDefault="005C4D7C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13) </w:t>
      </w:r>
      <w:r w:rsidRPr="00582C81">
        <w:rPr>
          <w:rFonts w:eastAsia="Calibri"/>
        </w:rPr>
        <w:t xml:space="preserve">I.8.8 (pierwsze 5 lat płatności na poziomie co najmniej 5%, dla płatności przekraczających okres 5 lat </w:t>
      </w:r>
      <w:r>
        <w:rPr>
          <w:rFonts w:eastAsia="Calibri"/>
        </w:rPr>
        <w:t>co najmniej 2,5% beneficjentów);</w:t>
      </w:r>
    </w:p>
    <w:p w14:paraId="39276FE2" w14:textId="77777777" w:rsidR="005C4D7C" w:rsidRDefault="005C4D7C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>14) I.8.11;</w:t>
      </w:r>
      <w:r w:rsidRPr="00582C81">
        <w:rPr>
          <w:rFonts w:eastAsia="Calibri"/>
        </w:rPr>
        <w:t xml:space="preserve"> </w:t>
      </w:r>
    </w:p>
    <w:p w14:paraId="38FC004D" w14:textId="77777777" w:rsidR="005C4D7C" w:rsidRPr="007D440F" w:rsidRDefault="005C4D7C" w:rsidP="005C4D7C">
      <w:pPr>
        <w:pStyle w:val="Akapitzlist"/>
        <w:ind w:hanging="360"/>
        <w:rPr>
          <w:rFonts w:eastAsia="Calibri"/>
        </w:rPr>
      </w:pPr>
      <w:r>
        <w:rPr>
          <w:rFonts w:eastAsia="Calibri"/>
        </w:rPr>
        <w:t xml:space="preserve">15) </w:t>
      </w:r>
      <w:r w:rsidRPr="00582C81">
        <w:rPr>
          <w:rFonts w:eastAsia="Calibri"/>
        </w:rPr>
        <w:t>I.9.</w:t>
      </w:r>
    </w:p>
    <w:p w14:paraId="36A46396" w14:textId="77777777" w:rsidR="005C4D7C" w:rsidRPr="00F9006B" w:rsidRDefault="005C4D7C" w:rsidP="004E327F">
      <w:pPr>
        <w:pStyle w:val="Akapitzlist"/>
        <w:numPr>
          <w:ilvl w:val="0"/>
          <w:numId w:val="27"/>
        </w:numPr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>próba kontrolna wynosi 5% wnioskowanej kwoty dla każdej z interwencji na poziomie wniosku o przyznanie pomo</w:t>
      </w:r>
      <w:r>
        <w:rPr>
          <w:rFonts w:eastAsia="Calibri"/>
        </w:rPr>
        <w:t>cy w pierwszym roku deklaracji.</w:t>
      </w:r>
    </w:p>
    <w:p w14:paraId="5B8D549F" w14:textId="77777777" w:rsidR="005C4D7C" w:rsidRPr="00F9006B" w:rsidRDefault="005C4D7C" w:rsidP="004E327F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 xml:space="preserve">W </w:t>
      </w:r>
      <w:r w:rsidRPr="00FD7774">
        <w:rPr>
          <w:rFonts w:eastAsia="Calibri"/>
        </w:rPr>
        <w:t xml:space="preserve">przypadku I.10.11, I.10.12, I.10.13, I.10.14 </w:t>
      </w:r>
      <w:r>
        <w:rPr>
          <w:rFonts w:eastAsia="Calibri"/>
        </w:rPr>
        <w:t>p</w:t>
      </w:r>
      <w:r w:rsidRPr="00F9006B">
        <w:rPr>
          <w:rFonts w:eastAsia="Calibri"/>
        </w:rPr>
        <w:t xml:space="preserve">róba kontrolna dla </w:t>
      </w:r>
      <w:r>
        <w:rPr>
          <w:rFonts w:eastAsia="Calibri"/>
        </w:rPr>
        <w:t>KEXP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>wynosi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co najmniej 1% </w:t>
      </w:r>
      <w:r w:rsidRPr="0021279C">
        <w:rPr>
          <w:rFonts w:eastAsia="Calibri"/>
        </w:rPr>
        <w:t xml:space="preserve">wydatków </w:t>
      </w:r>
      <w:r w:rsidRPr="00F9006B">
        <w:rPr>
          <w:rFonts w:eastAsia="Calibri"/>
        </w:rPr>
        <w:t>dla każdej</w:t>
      </w:r>
      <w:r>
        <w:rPr>
          <w:rFonts w:eastAsia="Calibri"/>
        </w:rPr>
        <w:t xml:space="preserve"> z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>interwencji</w:t>
      </w:r>
      <w:r w:rsidRPr="009B0A72">
        <w:rPr>
          <w:rFonts w:eastAsia="Calibri"/>
        </w:rPr>
        <w:t>.</w:t>
      </w:r>
    </w:p>
    <w:p w14:paraId="57F43D83" w14:textId="77777777" w:rsidR="005C4D7C" w:rsidRPr="00F9006B" w:rsidRDefault="005C4D7C" w:rsidP="004E327F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>ze względu na fakt, iż poziom kontroli jest wyrażony kwotowo, wskazane wartości dotycz</w:t>
      </w:r>
      <w:r>
        <w:rPr>
          <w:rFonts w:eastAsia="Calibri"/>
        </w:rPr>
        <w:t>ące</w:t>
      </w:r>
      <w:r w:rsidRPr="00F9006B">
        <w:rPr>
          <w:rFonts w:eastAsia="Calibri"/>
        </w:rPr>
        <w:t xml:space="preserve"> udziału procentowego poszczególnych metod typowania w ogólnie wybranej próbie nie są obligatoryjne </w:t>
      </w:r>
      <w:r w:rsidRPr="00F9006B">
        <w:rPr>
          <w:rFonts w:eastAsia="Calibri"/>
        </w:rPr>
        <w:lastRenderedPageBreak/>
        <w:t xml:space="preserve">do osiągnięcia w przypadku przekroczenia zakładanego minimalnego poziomu kontroli, </w:t>
      </w:r>
      <w:r>
        <w:rPr>
          <w:rFonts w:eastAsia="Calibri"/>
        </w:rPr>
        <w:t>poniewa</w:t>
      </w:r>
      <w:r w:rsidRPr="00F9006B">
        <w:rPr>
          <w:rFonts w:eastAsia="Calibri"/>
        </w:rPr>
        <w:t>ż prowadziłoby to do znacznego wzrostu populacji kierowanej do kontroli.</w:t>
      </w:r>
    </w:p>
    <w:p w14:paraId="4FE8BE0E" w14:textId="77777777" w:rsidR="005C4D7C" w:rsidRPr="00F9006B" w:rsidRDefault="005C4D7C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</w:t>
      </w:r>
      <w:r>
        <w:rPr>
          <w:rFonts w:eastAsia="Calibri"/>
        </w:rPr>
        <w:t>kontroli</w:t>
      </w:r>
      <w:r w:rsidRPr="00F9006B">
        <w:rPr>
          <w:rFonts w:eastAsia="Calibri"/>
        </w:rPr>
        <w:t xml:space="preserve"> w zakresie zawartości THC próba kontrolna stanowi </w:t>
      </w:r>
      <w:r>
        <w:rPr>
          <w:rFonts w:eastAsia="Calibri"/>
        </w:rPr>
        <w:br/>
      </w:r>
      <w:r w:rsidRPr="00F9006B">
        <w:rPr>
          <w:rFonts w:eastAsia="Calibri"/>
        </w:rPr>
        <w:t>co najmniej 30% zgłoszonych obszarów wykorz</w:t>
      </w:r>
      <w:r>
        <w:rPr>
          <w:rFonts w:eastAsia="Calibri"/>
        </w:rPr>
        <w:t xml:space="preserve">ystywanych do uprawy konopi. </w:t>
      </w:r>
      <w:r>
        <w:rPr>
          <w:rFonts w:eastAsia="Calibri"/>
        </w:rPr>
        <w:br/>
        <w:t>W ramach wytypowanych obszarów przeprowadza się również kontrolę w zakresie powierzchni.</w:t>
      </w:r>
    </w:p>
    <w:p w14:paraId="2ECFF568" w14:textId="77777777" w:rsidR="005C4D7C" w:rsidRPr="00F9006B" w:rsidRDefault="005C4D7C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Arial Nova"/>
        </w:rPr>
        <w:t xml:space="preserve">W przypadku uzupełniającej płatności podstawowej </w:t>
      </w:r>
      <w:r>
        <w:rPr>
          <w:rFonts w:eastAsia="Arial Nova"/>
        </w:rPr>
        <w:t>oraz płatności do tytoniu</w:t>
      </w:r>
      <w:r w:rsidRPr="00F9006B">
        <w:rPr>
          <w:rFonts w:eastAsia="Arial Nova"/>
        </w:rPr>
        <w:t xml:space="preserve"> realizowan</w:t>
      </w:r>
      <w:r>
        <w:rPr>
          <w:rFonts w:eastAsia="Arial Nova"/>
        </w:rPr>
        <w:t>ych</w:t>
      </w:r>
      <w:r w:rsidRPr="00F9006B">
        <w:rPr>
          <w:rFonts w:eastAsia="Arial Nova"/>
        </w:rPr>
        <w:t xml:space="preserve"> w ramach przejściowego wsparcia krajowego, próba kontrolna stanowi co najmniej 1% wnioskodawców.</w:t>
      </w:r>
    </w:p>
    <w:p w14:paraId="7B0653D8" w14:textId="0C4E4DA8" w:rsidR="005C4D7C" w:rsidRDefault="005C4D7C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zakresie warunkowości próba kontrolna obejmuje co najmniej 1% beneficjentów </w:t>
      </w:r>
      <w:r w:rsidRPr="005A010F">
        <w:rPr>
          <w:rFonts w:eastAsia="Calibri"/>
        </w:rPr>
        <w:t xml:space="preserve">wybranych sumarycznie </w:t>
      </w:r>
      <w:r>
        <w:rPr>
          <w:rFonts w:eastAsia="Calibri"/>
        </w:rPr>
        <w:t xml:space="preserve">spośród </w:t>
      </w:r>
      <w:r w:rsidRPr="005A010F">
        <w:rPr>
          <w:rFonts w:eastAsia="Calibri"/>
        </w:rPr>
        <w:t xml:space="preserve"> </w:t>
      </w:r>
      <w:r>
        <w:rPr>
          <w:rFonts w:eastAsia="Calibri"/>
        </w:rPr>
        <w:t xml:space="preserve">podmiotów </w:t>
      </w:r>
      <w:del w:id="201" w:author="DPB" w:date="2024-07-03T14:11:00Z">
        <w:r w:rsidDel="003D4B27">
          <w:rPr>
            <w:rFonts w:eastAsia="Calibri"/>
          </w:rPr>
          <w:delText xml:space="preserve">wytypowanych do kontroli </w:delText>
        </w:r>
      </w:del>
      <w:ins w:id="202" w:author="DPB" w:date="2024-07-03T14:11:00Z">
        <w:r w:rsidR="003D4B27">
          <w:rPr>
            <w:rFonts w:eastAsia="Calibri"/>
          </w:rPr>
          <w:t xml:space="preserve"> składających wnioski </w:t>
        </w:r>
      </w:ins>
      <w:r>
        <w:rPr>
          <w:rFonts w:eastAsia="Calibri"/>
        </w:rPr>
        <w:t>w ramach interwencji</w:t>
      </w:r>
      <w:r w:rsidRPr="005A010F">
        <w:rPr>
          <w:rFonts w:eastAsia="Calibri"/>
        </w:rPr>
        <w:t xml:space="preserve"> lub</w:t>
      </w:r>
      <w:r>
        <w:rPr>
          <w:rFonts w:eastAsia="Calibri"/>
        </w:rPr>
        <w:t xml:space="preserve"> ich</w:t>
      </w:r>
      <w:r w:rsidRPr="005A010F">
        <w:rPr>
          <w:rFonts w:eastAsia="Calibri"/>
        </w:rPr>
        <w:t xml:space="preserve"> grup</w:t>
      </w:r>
      <w:r w:rsidRPr="009B0A72">
        <w:rPr>
          <w:rFonts w:eastAsia="Calibri"/>
        </w:rPr>
        <w:t xml:space="preserve">: I.1, I.2, I.3, </w:t>
      </w:r>
      <w:r w:rsidRPr="00887A3C">
        <w:rPr>
          <w:rFonts w:eastAsia="Calibri"/>
        </w:rPr>
        <w:t>I.4.1-I.4.</w:t>
      </w:r>
      <w:del w:id="203" w:author="Siedlecka-Słowikowska Magdalena" w:date="2024-06-06T09:20:00Z">
        <w:r w:rsidRPr="00BF49C8" w:rsidDel="000827FF">
          <w:rPr>
            <w:rFonts w:eastAsia="Calibri"/>
          </w:rPr>
          <w:delText>6</w:delText>
        </w:r>
      </w:del>
      <w:ins w:id="204" w:author="Siedlecka-Słowikowska Magdalena" w:date="2024-06-06T09:20:00Z">
        <w:r w:rsidR="000827FF">
          <w:rPr>
            <w:rFonts w:eastAsia="Calibri"/>
          </w:rPr>
          <w:t>7</w:t>
        </w:r>
      </w:ins>
      <w:r w:rsidRPr="00887A3C">
        <w:rPr>
          <w:rFonts w:eastAsia="Calibri"/>
        </w:rPr>
        <w:t>,</w:t>
      </w:r>
      <w:r w:rsidRPr="009B0A72">
        <w:rPr>
          <w:rFonts w:eastAsia="Calibri"/>
        </w:rPr>
        <w:t xml:space="preserve"> I.5.1-I.5.13, I.8.1, I.8.2, I.8.3, I.8.4, I.8.5, I.8.6, I.8.7, I.8.8, I.8.9.1, I.8.9.2, I.8.9.3, I.8.10, I.8.11, I.9. </w:t>
      </w:r>
      <w:r>
        <w:rPr>
          <w:rFonts w:eastAsia="Calibri"/>
        </w:rPr>
        <w:t>Do poziomu kontroli warunkowości zalicza się kontrole przeprowadzone do</w:t>
      </w:r>
      <w:ins w:id="205" w:author="Bojańczyk Ewa" w:date="2024-05-31T11:38:00Z">
        <w:r w:rsidR="00887A3C">
          <w:rPr>
            <w:rFonts w:eastAsia="Calibri"/>
          </w:rPr>
          <w:t xml:space="preserve">  </w:t>
        </w:r>
        <w:r w:rsidR="00887A3C" w:rsidRPr="00BF49C8">
          <w:rPr>
            <w:rFonts w:eastAsia="Calibri"/>
          </w:rPr>
          <w:t>31 grudnia roku, w kt</w:t>
        </w:r>
      </w:ins>
      <w:ins w:id="206" w:author="Bojańczyk Ewa" w:date="2024-05-31T11:39:00Z">
        <w:r w:rsidR="00887A3C" w:rsidRPr="00BF49C8">
          <w:rPr>
            <w:rFonts w:eastAsia="Calibri"/>
          </w:rPr>
          <w:t xml:space="preserve">órym został złożony wniosek o przyznanie płatności </w:t>
        </w:r>
      </w:ins>
      <w:del w:id="207" w:author="Bojańczyk Ewa" w:date="2024-05-31T11:38:00Z">
        <w:r w:rsidRPr="00BF49C8" w:rsidDel="00887A3C">
          <w:rPr>
            <w:rFonts w:eastAsia="Calibri"/>
          </w:rPr>
          <w:delText xml:space="preserve"> 15 marca kolejnego roku</w:delText>
        </w:r>
      </w:del>
      <w:r w:rsidRPr="00BF49C8">
        <w:rPr>
          <w:rFonts w:eastAsia="Calibri"/>
        </w:rPr>
        <w:t>.</w:t>
      </w:r>
    </w:p>
    <w:p w14:paraId="3CCB8718" w14:textId="77777777" w:rsidR="005C4D7C" w:rsidRPr="00F9006B" w:rsidRDefault="005C4D7C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>W przypadku niestosowania kary administracyjnej u beneficjentów, u których stwierdzono nieprzestrzeganie zasady warunkow</w:t>
      </w:r>
      <w:r>
        <w:rPr>
          <w:rFonts w:eastAsia="Calibri"/>
        </w:rPr>
        <w:t>ości, jeżeli kara ta wynosi 100 </w:t>
      </w:r>
      <w:r w:rsidRPr="00F9006B">
        <w:rPr>
          <w:rFonts w:eastAsia="Calibri"/>
        </w:rPr>
        <w:t>EUR lub mniej (w odniesieniu do danego beneficjenta na rok kalendarzowy), weryfikacja działań naprawczych ma stanowić co najmniej 20% tych beneficjentów wybranych analizą ryzyka.</w:t>
      </w:r>
    </w:p>
    <w:p w14:paraId="670A86D9" w14:textId="7344DA45" w:rsidR="005C4D7C" w:rsidRPr="002A47BB" w:rsidRDefault="005C4D7C" w:rsidP="002A47BB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odniesieniu do działek, których dotyczy obowiązek ponownego przekształcenia gruntów w TUZ, a które rolnik przekształcił lub zaorał wbrew zakazowi określonemu w </w:t>
      </w:r>
      <w:del w:id="208" w:author="DPB" w:date="2024-07-03T14:11:00Z">
        <w:r w:rsidRPr="00F9006B" w:rsidDel="003D4B27">
          <w:rPr>
            <w:rFonts w:eastAsia="Calibri"/>
          </w:rPr>
          <w:delText xml:space="preserve">ramach </w:delText>
        </w:r>
      </w:del>
      <w:ins w:id="209" w:author="DPB" w:date="2024-07-03T14:11:00Z">
        <w:r w:rsidR="003D4B27">
          <w:rPr>
            <w:rFonts w:eastAsia="Calibri"/>
          </w:rPr>
          <w:t xml:space="preserve"> </w:t>
        </w:r>
      </w:ins>
      <w:r w:rsidR="00616E41">
        <w:rPr>
          <w:rFonts w:eastAsia="Calibri"/>
        </w:rPr>
        <w:t>odniesieniu</w:t>
      </w:r>
      <w:ins w:id="210" w:author="DPB" w:date="2024-07-03T14:11:00Z">
        <w:r w:rsidR="003D4B27">
          <w:rPr>
            <w:rFonts w:eastAsia="Calibri"/>
          </w:rPr>
          <w:t xml:space="preserve"> do </w:t>
        </w:r>
      </w:ins>
      <w:r w:rsidRPr="00F9006B">
        <w:rPr>
          <w:rFonts w:eastAsia="Calibri"/>
        </w:rPr>
        <w:t>normy GAEC 9 w ramach warunkowości, próba kontrolna stanowi 100% tych działek.</w:t>
      </w:r>
      <w:ins w:id="211" w:author="Gontarz Paweł" w:date="2024-06-17T14:54:00Z">
        <w:r w:rsidR="002A47BB">
          <w:rPr>
            <w:rFonts w:eastAsia="Calibri"/>
          </w:rPr>
          <w:t xml:space="preserve"> </w:t>
        </w:r>
      </w:ins>
    </w:p>
    <w:p w14:paraId="19E41896" w14:textId="77777777" w:rsidR="005C4D7C" w:rsidRPr="00F9006B" w:rsidRDefault="005C4D7C" w:rsidP="004E327F">
      <w:pPr>
        <w:pStyle w:val="Akapitzlist"/>
        <w:numPr>
          <w:ilvl w:val="0"/>
          <w:numId w:val="27"/>
        </w:numPr>
        <w:spacing w:after="0"/>
        <w:rPr>
          <w:rFonts w:eastAsia="Calibri"/>
        </w:rPr>
      </w:pPr>
      <w:r w:rsidRPr="00F9006B">
        <w:rPr>
          <w:rFonts w:eastAsia="Calibri"/>
        </w:rPr>
        <w:t>W odniesieniu do beneficjentów zobowiązanych do ponownego przekształcenia gruntów w TUZ lub ustanowienia innego obszaru odpowiadającego temu obszarowi TUZ, w przypadku stwierdzenia zmniejszenia udziału TUZ w powierzchni użytków rolnych w skali całego kraju o więcej niż wielkość określoną w normie GAEC 1 w ramach warunkowości, próba kontrolna stanowi co na</w:t>
      </w:r>
      <w:r>
        <w:rPr>
          <w:rFonts w:eastAsia="Calibri"/>
        </w:rPr>
        <w:t>jmniej 20% tych beneficjentów.</w:t>
      </w:r>
    </w:p>
    <w:p w14:paraId="5E8FFF98" w14:textId="77777777" w:rsidR="005C4D7C" w:rsidRPr="00F9006B" w:rsidRDefault="005C4D7C" w:rsidP="005C4D7C">
      <w:pPr>
        <w:pStyle w:val="Nagwek3"/>
        <w:rPr>
          <w:rFonts w:eastAsia="Calibri"/>
        </w:rPr>
      </w:pPr>
      <w:bookmarkStart w:id="212" w:name="_Toc171495818"/>
      <w:r w:rsidRPr="00F9006B">
        <w:lastRenderedPageBreak/>
        <w:t>VII.1.2. Wybór próby do kontroli</w:t>
      </w:r>
      <w:bookmarkEnd w:id="212"/>
    </w:p>
    <w:p w14:paraId="554D4089" w14:textId="77777777" w:rsidR="005C4D7C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Typowania do KnM dokonuje się w sposób </w:t>
      </w:r>
      <w:r>
        <w:rPr>
          <w:rFonts w:eastAsia="Calibri"/>
        </w:rPr>
        <w:t>kompleksowy</w:t>
      </w:r>
      <w:r w:rsidRPr="00F9006B">
        <w:rPr>
          <w:rFonts w:eastAsia="Calibri"/>
        </w:rPr>
        <w:t>, uwzględniając analizę ryzyka na poziomie gospodarstwa rolnego z zastosowaniem specyficznych czynników ryzyka dla danej interwencji.</w:t>
      </w:r>
    </w:p>
    <w:p w14:paraId="0FB1AB34" w14:textId="77777777" w:rsidR="005C4D7C" w:rsidRPr="005A010F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BD5DC6">
        <w:rPr>
          <w:rFonts w:eastAsia="Calibri"/>
        </w:rPr>
        <w:t xml:space="preserve">Wyboru próby do kontroli </w:t>
      </w:r>
      <w:r>
        <w:rPr>
          <w:rFonts w:eastAsia="Calibri"/>
        </w:rPr>
        <w:t xml:space="preserve">dla interwencji wskazanych w sekcji VII.1.1 ust. 1 i 7 </w:t>
      </w:r>
      <w:r w:rsidRPr="00BD5DC6">
        <w:rPr>
          <w:rFonts w:eastAsia="Calibri"/>
        </w:rPr>
        <w:t xml:space="preserve">dokonuje się metodą losową </w:t>
      </w:r>
      <w:r>
        <w:rPr>
          <w:rFonts w:eastAsia="Calibri"/>
        </w:rPr>
        <w:t xml:space="preserve">(co najmniej </w:t>
      </w:r>
      <w:r w:rsidRPr="00BD5DC6">
        <w:rPr>
          <w:rFonts w:eastAsia="Calibri"/>
        </w:rPr>
        <w:t>20%-25%</w:t>
      </w:r>
      <w:r>
        <w:rPr>
          <w:rFonts w:eastAsia="Calibri"/>
        </w:rPr>
        <w:t xml:space="preserve"> ) oraz metodą </w:t>
      </w:r>
      <w:r w:rsidRPr="00BD5DC6">
        <w:rPr>
          <w:rFonts w:eastAsia="Calibri"/>
        </w:rPr>
        <w:t>anali</w:t>
      </w:r>
      <w:r>
        <w:rPr>
          <w:rFonts w:eastAsia="Calibri"/>
        </w:rPr>
        <w:t xml:space="preserve">zy </w:t>
      </w:r>
      <w:r w:rsidRPr="00BD5DC6">
        <w:rPr>
          <w:rFonts w:eastAsia="Calibri"/>
        </w:rPr>
        <w:t>ryzyka</w:t>
      </w:r>
      <w:r>
        <w:rPr>
          <w:rFonts w:eastAsia="Calibri"/>
        </w:rPr>
        <w:t xml:space="preserve"> (co najmniej </w:t>
      </w:r>
      <w:r w:rsidRPr="00BD5DC6">
        <w:rPr>
          <w:rFonts w:eastAsia="Calibri"/>
        </w:rPr>
        <w:t>75%-80%</w:t>
      </w:r>
      <w:r>
        <w:rPr>
          <w:rFonts w:eastAsia="Calibri"/>
        </w:rPr>
        <w:t>).</w:t>
      </w:r>
    </w:p>
    <w:p w14:paraId="2E019ECB" w14:textId="1984CAB1" w:rsidR="005C4D7C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Analiza ryzyka na poziom</w:t>
      </w:r>
      <w:r>
        <w:rPr>
          <w:rFonts w:eastAsia="Calibri"/>
        </w:rPr>
        <w:t>i</w:t>
      </w:r>
      <w:r w:rsidRPr="00F9006B">
        <w:rPr>
          <w:rFonts w:eastAsia="Calibri"/>
        </w:rPr>
        <w:t>e gospodarstwa odwołuje się do poszczególnych ekoschematów lub praktyk składających się na daną grupę.</w:t>
      </w:r>
    </w:p>
    <w:p w14:paraId="0F358E5E" w14:textId="77777777" w:rsidR="005C4D7C" w:rsidRPr="005A010F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>
        <w:rPr>
          <w:rFonts w:eastAsia="Calibri"/>
        </w:rPr>
        <w:t xml:space="preserve">Dobór próby do kontroli warunkowości może być dokonywany z uwzględnieniem beneficjentów wcześniej wytypowanych do kontroli, których dotyczą normy </w:t>
      </w:r>
      <w:r>
        <w:rPr>
          <w:rFonts w:eastAsia="Calibri"/>
        </w:rPr>
        <w:br/>
        <w:t xml:space="preserve">i wymogi. Analiza ryzyka w przypadku kontroli warunkowości jest przeprowadzana na poziomie gospodarstwa. </w:t>
      </w:r>
    </w:p>
    <w:p w14:paraId="14A35D9B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I.8.11 </w:t>
      </w:r>
      <w:r>
        <w:rPr>
          <w:rFonts w:eastAsia="Calibri"/>
        </w:rPr>
        <w:t xml:space="preserve">oraz </w:t>
      </w:r>
      <w:r w:rsidRPr="005A010F">
        <w:rPr>
          <w:rFonts w:eastAsia="Calibri"/>
        </w:rPr>
        <w:t>grupy interwencji r</w:t>
      </w:r>
      <w:r>
        <w:rPr>
          <w:rFonts w:eastAsia="Calibri"/>
        </w:rPr>
        <w:t>olno-środowiskowo-</w:t>
      </w:r>
      <w:r w:rsidRPr="005A010F">
        <w:rPr>
          <w:rFonts w:eastAsia="Calibri"/>
        </w:rPr>
        <w:t xml:space="preserve">klimatycznych </w:t>
      </w:r>
      <w:r w:rsidRPr="00F9006B">
        <w:rPr>
          <w:rFonts w:eastAsia="Calibri"/>
        </w:rPr>
        <w:t>stosuje się oddzielne analizy ryzyka odnoszące się do tych zobowiązań, w których ryzyko wystąpienia nieprawidłowości jest największe.</w:t>
      </w:r>
    </w:p>
    <w:p w14:paraId="5A4AB24A" w14:textId="77777777" w:rsidR="005C4D7C" w:rsidRPr="00F9006B" w:rsidRDefault="005C4D7C" w:rsidP="004E327F">
      <w:pPr>
        <w:pStyle w:val="Akapitzlist"/>
        <w:numPr>
          <w:ilvl w:val="0"/>
          <w:numId w:val="22"/>
        </w:numPr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 xml:space="preserve">dobór próby do KnM metodą losową powinien obejmować </w:t>
      </w:r>
      <w:r>
        <w:rPr>
          <w:rFonts w:eastAsia="Calibri"/>
        </w:rPr>
        <w:t>co najmniej</w:t>
      </w:r>
      <w:r w:rsidRPr="00F9006B">
        <w:rPr>
          <w:rFonts w:eastAsia="Calibri"/>
        </w:rPr>
        <w:t xml:space="preserve"> 30 % do 40 % </w:t>
      </w:r>
      <w:r w:rsidRPr="00C83BA4">
        <w:rPr>
          <w:rFonts w:eastAsia="Calibri"/>
        </w:rPr>
        <w:t>wnioskowanych płatności</w:t>
      </w:r>
      <w:r w:rsidRPr="00F9006B">
        <w:rPr>
          <w:rFonts w:eastAsia="Calibri"/>
        </w:rPr>
        <w:t>, natomiast dobór metodą analizy r</w:t>
      </w:r>
      <w:r>
        <w:rPr>
          <w:rFonts w:eastAsia="Calibri"/>
        </w:rPr>
        <w:t>yzyka co najmniej 60 % do 70 % wnioskowanych płatności.</w:t>
      </w:r>
    </w:p>
    <w:p w14:paraId="7EA69673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>
        <w:rPr>
          <w:rFonts w:eastAsia="Calibri"/>
        </w:rPr>
        <w:t>P</w:t>
      </w:r>
      <w:r w:rsidRPr="00F9006B">
        <w:rPr>
          <w:rFonts w:eastAsia="Calibri"/>
        </w:rPr>
        <w:t>róba do kontroli</w:t>
      </w:r>
      <w:r>
        <w:rPr>
          <w:rFonts w:eastAsia="Calibri"/>
        </w:rPr>
        <w:t xml:space="preserve">, o której mowa w sekcji VII.1.1 ust. 5, </w:t>
      </w:r>
      <w:r w:rsidRPr="00F9006B">
        <w:rPr>
          <w:rFonts w:eastAsia="Calibri"/>
        </w:rPr>
        <w:t>jest dobierana w sposób losowy.</w:t>
      </w:r>
    </w:p>
    <w:p w14:paraId="57E6A440" w14:textId="77777777" w:rsidR="005C4D7C" w:rsidRPr="00F9006B" w:rsidRDefault="005C4D7C" w:rsidP="004E327F">
      <w:pPr>
        <w:pStyle w:val="Akapitzlist"/>
        <w:numPr>
          <w:ilvl w:val="0"/>
          <w:numId w:val="22"/>
        </w:numPr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I.10.11, I.10.12, I.10.13, I.10.14 </w:t>
      </w:r>
      <w:r w:rsidRPr="00F9006B">
        <w:rPr>
          <w:rFonts w:eastAsia="Calibri"/>
        </w:rPr>
        <w:t xml:space="preserve">dobór próby metodą losową </w:t>
      </w:r>
      <w:r>
        <w:rPr>
          <w:rFonts w:eastAsia="Calibri"/>
        </w:rPr>
        <w:br/>
      </w:r>
      <w:r w:rsidRPr="00F9006B">
        <w:rPr>
          <w:rFonts w:eastAsia="Calibri"/>
        </w:rPr>
        <w:t xml:space="preserve">w ramach KEXP powinien obejmować </w:t>
      </w:r>
      <w:r>
        <w:rPr>
          <w:rFonts w:eastAsia="Calibri"/>
        </w:rPr>
        <w:t>co najmniej</w:t>
      </w:r>
      <w:r w:rsidRPr="00F9006B">
        <w:rPr>
          <w:rFonts w:eastAsia="Calibri"/>
        </w:rPr>
        <w:t xml:space="preserve"> 20 % do 25 % wydatków, natomiast dobór metodą analizy ryzyka </w:t>
      </w:r>
      <w:r>
        <w:rPr>
          <w:rFonts w:eastAsia="Calibri"/>
        </w:rPr>
        <w:t>co najmniej</w:t>
      </w:r>
      <w:r w:rsidRPr="00F9006B">
        <w:rPr>
          <w:rFonts w:eastAsia="Calibri"/>
        </w:rPr>
        <w:t xml:space="preserve"> 75 % do 80 % wydatków.</w:t>
      </w:r>
    </w:p>
    <w:p w14:paraId="4638096F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Theme="majorEastAsia"/>
        </w:rPr>
      </w:pPr>
      <w:r w:rsidRPr="00F9006B">
        <w:rPr>
          <w:rFonts w:eastAsiaTheme="majorEastAsia"/>
        </w:rPr>
        <w:t>Populacja, jaka będzie podlegać typowaniu do KnM w ramach poszczególnych interwencji lub grup interwencji, j</w:t>
      </w:r>
      <w:r>
        <w:rPr>
          <w:rFonts w:eastAsiaTheme="majorEastAsia"/>
        </w:rPr>
        <w:t>est uzależniona od poziomu monitorowania interwencji przez AMS.</w:t>
      </w:r>
    </w:p>
    <w:p w14:paraId="6ECECD86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Theme="majorEastAsia"/>
        </w:rPr>
      </w:pPr>
      <w:r w:rsidRPr="00F9006B">
        <w:rPr>
          <w:rFonts w:eastAsiaTheme="majorEastAsia"/>
        </w:rPr>
        <w:t>Wraz ze wzrostem liczby interwencji podlegających AMS populacja podlegająca typowaniu do KnM może ulegać zmianie.</w:t>
      </w:r>
    </w:p>
    <w:p w14:paraId="0EAF8498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Zastosowana analiza ryzyka podlega corocznemu przegląd</w:t>
      </w:r>
      <w:r>
        <w:rPr>
          <w:rFonts w:eastAsia="Calibri"/>
        </w:rPr>
        <w:t>owi na podstawie wyników z kontroli.</w:t>
      </w:r>
    </w:p>
    <w:p w14:paraId="7E7E78E2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lastRenderedPageBreak/>
        <w:t>W przypadku niskiej skuteczności analiz ryzyka dokonuje się odpowiedniej korekty zastosowanych czynników lub wag ryzyka, tak aby w kolejnym roku analiza ryzyka wykaz</w:t>
      </w:r>
      <w:r>
        <w:rPr>
          <w:rFonts w:eastAsia="Calibri"/>
        </w:rPr>
        <w:t>ywała się wyższą skutecznością.</w:t>
      </w:r>
    </w:p>
    <w:p w14:paraId="54F062BF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Przez niską skuteczność analizy ryzyka, o której mowa w ust. 1</w:t>
      </w:r>
      <w:r>
        <w:rPr>
          <w:rFonts w:eastAsia="Calibri"/>
        </w:rPr>
        <w:t>2</w:t>
      </w:r>
      <w:r w:rsidRPr="00F9006B">
        <w:rPr>
          <w:rFonts w:eastAsia="Calibri"/>
        </w:rPr>
        <w:t>, rozumie się wyższy procentowo udział w wykrywaniu nieprawidłowości w ramach kontroli wytypowanych metodą losową w stosunku do kontroli wytypowanych analizą ryzyka.</w:t>
      </w:r>
    </w:p>
    <w:p w14:paraId="250921EA" w14:textId="77777777" w:rsidR="005C4D7C" w:rsidRPr="006D6486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6D6486">
        <w:rPr>
          <w:rFonts w:eastAsia="Calibri"/>
        </w:rPr>
        <w:t xml:space="preserve">W przypadku wykrycia istotnego poziomu nieprawidłowości w ramach poszczególnych grup interwencji lub warunkowości w danym roku poziom KnM w kolejnym roku zwiększa się biorąc pod uwagę w szczególności poziom stwierdzonych przedeklarowań w stosunku do liczby beneficjentów zawyżających deklaracje w ramach danych interwencji. W przypadku warunkowości bierze się pod uwagę odsetek rolników poddanych kontroli w przypadku których ustalono jedną lub więcej niezgodności z daną normą GAEC lub wymogiem podstawowym oraz procent obniżki mającej zastosowanie względem całkowitej kwoty wsparcia </w:t>
      </w:r>
      <w:r>
        <w:rPr>
          <w:rFonts w:eastAsia="Calibri"/>
        </w:rPr>
        <w:br/>
      </w:r>
      <w:r w:rsidRPr="006D6486">
        <w:rPr>
          <w:rFonts w:eastAsia="Calibri"/>
        </w:rPr>
        <w:t>w następstwie wykrycia tej niezgodności.</w:t>
      </w:r>
    </w:p>
    <w:p w14:paraId="6A66D064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niskiego poziomu stwierdzanych nieprawidłowości w ramach poszczególnych grup interwencji w danym roku, możliwe jest zastosowanie zmniejszenia minimalnego </w:t>
      </w:r>
      <w:r>
        <w:rPr>
          <w:rFonts w:eastAsia="Calibri"/>
        </w:rPr>
        <w:t>poziomu</w:t>
      </w:r>
      <w:r w:rsidRPr="00F9006B">
        <w:rPr>
          <w:rFonts w:eastAsia="Calibri"/>
        </w:rPr>
        <w:t xml:space="preserve"> kontroli w kolejnym roku, do poziomu nie niższego niż 3% beneficjentów</w:t>
      </w:r>
      <w:r>
        <w:rPr>
          <w:rFonts w:eastAsia="Calibri"/>
        </w:rPr>
        <w:t xml:space="preserve">, </w:t>
      </w:r>
      <w:r w:rsidRPr="00F9006B">
        <w:rPr>
          <w:rFonts w:eastAsia="Calibri"/>
        </w:rPr>
        <w:t xml:space="preserve">z wyjątkiem </w:t>
      </w:r>
      <w:r>
        <w:rPr>
          <w:rFonts w:eastAsia="Calibri"/>
        </w:rPr>
        <w:t>kontroli</w:t>
      </w:r>
      <w:r w:rsidRPr="00F9006B">
        <w:rPr>
          <w:rFonts w:eastAsia="Calibri"/>
        </w:rPr>
        <w:t xml:space="preserve"> z zakresu warunkowości, gdzie </w:t>
      </w:r>
      <w:r>
        <w:rPr>
          <w:rFonts w:eastAsia="Calibri"/>
        </w:rPr>
        <w:t>zmniejszenia nie stosuje się.</w:t>
      </w:r>
    </w:p>
    <w:p w14:paraId="055589FD" w14:textId="77777777" w:rsidR="005C4D7C" w:rsidRPr="00F9006B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Niski poziom nieprawidłowości, o którym mowa w ust. 1</w:t>
      </w:r>
      <w:r>
        <w:rPr>
          <w:rFonts w:eastAsia="Calibri"/>
        </w:rPr>
        <w:t>5</w:t>
      </w:r>
      <w:r w:rsidRPr="00F9006B">
        <w:rPr>
          <w:rFonts w:eastAsia="Calibri"/>
        </w:rPr>
        <w:t>, umożliwiający zmniejszenie poziomu kontroli, opiera się na założeniu, że wskaźnik błędu z KnM dla próby losow</w:t>
      </w:r>
      <w:r>
        <w:rPr>
          <w:rFonts w:eastAsia="Calibri"/>
        </w:rPr>
        <w:t>ej nie powinien przekroczyć 2%.</w:t>
      </w:r>
    </w:p>
    <w:p w14:paraId="3D9B537A" w14:textId="77777777" w:rsidR="005C4D7C" w:rsidRPr="008E5AD8" w:rsidRDefault="005C4D7C" w:rsidP="004E327F">
      <w:pPr>
        <w:pStyle w:val="Akapitzlist"/>
        <w:numPr>
          <w:ilvl w:val="0"/>
          <w:numId w:val="22"/>
        </w:numPr>
        <w:spacing w:after="0"/>
        <w:rPr>
          <w:rFonts w:eastAsia="Calibri"/>
        </w:rPr>
      </w:pPr>
      <w:r w:rsidRPr="00F9006B">
        <w:rPr>
          <w:rFonts w:eastAsia="Calibri"/>
        </w:rPr>
        <w:t>Wskaźnik błędu, o którym mowa w ust. 1</w:t>
      </w:r>
      <w:r>
        <w:rPr>
          <w:rFonts w:eastAsia="Calibri"/>
        </w:rPr>
        <w:t>6</w:t>
      </w:r>
      <w:r w:rsidRPr="00F9006B">
        <w:rPr>
          <w:rFonts w:eastAsia="Calibri"/>
        </w:rPr>
        <w:t xml:space="preserve">, </w:t>
      </w:r>
      <w:r>
        <w:rPr>
          <w:rFonts w:eastAsia="Calibri"/>
        </w:rPr>
        <w:t xml:space="preserve">jest </w:t>
      </w:r>
      <w:r w:rsidRPr="00F9006B">
        <w:rPr>
          <w:rFonts w:eastAsia="Calibri"/>
        </w:rPr>
        <w:t>oparty na sprawozdawczości przekazywanej przez ARiMR do Komisji Europejskiej</w:t>
      </w:r>
      <w:r>
        <w:rPr>
          <w:rFonts w:eastAsia="Calibri"/>
        </w:rPr>
        <w:t xml:space="preserve">, przy czym </w:t>
      </w:r>
      <w:r w:rsidRPr="00F9006B">
        <w:rPr>
          <w:rFonts w:eastAsia="Calibri"/>
        </w:rPr>
        <w:t>pod uwagę</w:t>
      </w:r>
      <w:r>
        <w:rPr>
          <w:rFonts w:eastAsia="Calibri"/>
        </w:rPr>
        <w:t xml:space="preserve"> są</w:t>
      </w:r>
      <w:r w:rsidRPr="00F9006B">
        <w:rPr>
          <w:rFonts w:eastAsia="Calibri"/>
        </w:rPr>
        <w:t xml:space="preserve"> brane ustalenia zawarte w </w:t>
      </w:r>
      <w:r w:rsidRPr="00F9006B">
        <w:t xml:space="preserve">sprawozdaniu z czynności sprawdzających w zakresie audytu gospodarowania środkami pochodzącymi z budżetu Unii Europejskiej w ramach </w:t>
      </w:r>
      <w:r>
        <w:t>EFRG</w:t>
      </w:r>
      <w:r w:rsidRPr="00F9006B">
        <w:t xml:space="preserve"> oraz </w:t>
      </w:r>
      <w:r>
        <w:t>EFRROW</w:t>
      </w:r>
      <w:r w:rsidRPr="00F9006B">
        <w:t xml:space="preserve"> w </w:t>
      </w:r>
      <w:r>
        <w:t>ARiMR</w:t>
      </w:r>
      <w:r w:rsidRPr="00F9006B">
        <w:t xml:space="preserve"> za rok poprzedzający rok w którym ty</w:t>
      </w:r>
      <w:r>
        <w:t>powana jest próba do kontroli.</w:t>
      </w:r>
    </w:p>
    <w:p w14:paraId="0ADE3B60" w14:textId="77777777" w:rsidR="005C4D7C" w:rsidRPr="008D6002" w:rsidRDefault="005C4D7C" w:rsidP="004E327F">
      <w:pPr>
        <w:pStyle w:val="Akapitzlist"/>
        <w:numPr>
          <w:ilvl w:val="0"/>
          <w:numId w:val="22"/>
        </w:numPr>
      </w:pPr>
      <w:r w:rsidRPr="008D6002">
        <w:t xml:space="preserve">ARiMR przekazuje IZ informację dotyczącą zamiaru zmniejszenia </w:t>
      </w:r>
      <w:r>
        <w:t>poziomu kontroli.</w:t>
      </w:r>
    </w:p>
    <w:p w14:paraId="0A98935E" w14:textId="77777777" w:rsidR="005C4D7C" w:rsidRPr="00F9006B" w:rsidRDefault="005C4D7C" w:rsidP="005C4D7C">
      <w:pPr>
        <w:pStyle w:val="Akapitzlist"/>
        <w:spacing w:after="0"/>
        <w:ind w:left="360"/>
        <w:rPr>
          <w:rFonts w:eastAsia="Calibri"/>
        </w:rPr>
      </w:pPr>
    </w:p>
    <w:p w14:paraId="1A5A2730" w14:textId="77777777" w:rsidR="005C4D7C" w:rsidRPr="00F9006B" w:rsidRDefault="005C4D7C" w:rsidP="005C4D7C">
      <w:pPr>
        <w:pStyle w:val="Nagwek2"/>
      </w:pPr>
      <w:bookmarkStart w:id="213" w:name="_Toc171495819"/>
      <w:r w:rsidRPr="00F9006B">
        <w:lastRenderedPageBreak/>
        <w:t>VII.2. Pomoc przyznawana na podstawie umowy o przyznaniu pomocy</w:t>
      </w:r>
      <w:bookmarkEnd w:id="213"/>
    </w:p>
    <w:p w14:paraId="0F9E0C18" w14:textId="77777777" w:rsidR="005C4D7C" w:rsidRPr="00F9006B" w:rsidRDefault="005C4D7C" w:rsidP="005C4D7C">
      <w:pPr>
        <w:pStyle w:val="Nagwek3"/>
        <w:rPr>
          <w:rFonts w:eastAsia="Calibri"/>
        </w:rPr>
      </w:pPr>
      <w:bookmarkStart w:id="214" w:name="_Toc171495820"/>
      <w:r w:rsidRPr="00F9006B">
        <w:rPr>
          <w:rFonts w:eastAsia="Calibri"/>
        </w:rPr>
        <w:t xml:space="preserve">VII.2.1. </w:t>
      </w:r>
      <w:r>
        <w:t>Poziom</w:t>
      </w:r>
      <w:r w:rsidRPr="00F9006B">
        <w:t xml:space="preserve"> kontroli</w:t>
      </w:r>
      <w:bookmarkEnd w:id="214"/>
    </w:p>
    <w:p w14:paraId="3D42BC47" w14:textId="77777777" w:rsidR="005C4D7C" w:rsidRPr="00F9006B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C314E8">
        <w:rPr>
          <w:rFonts w:eastAsia="Calibri"/>
        </w:rPr>
        <w:t>K</w:t>
      </w:r>
      <w:r>
        <w:rPr>
          <w:rFonts w:eastAsia="Calibri"/>
        </w:rPr>
        <w:t>nM</w:t>
      </w:r>
      <w:r w:rsidRPr="00C314E8">
        <w:rPr>
          <w:rFonts w:eastAsia="Calibri"/>
        </w:rPr>
        <w:t xml:space="preserve"> realizowan</w:t>
      </w:r>
      <w:r>
        <w:rPr>
          <w:rFonts w:eastAsia="Calibri"/>
        </w:rPr>
        <w:t>a</w:t>
      </w:r>
      <w:r w:rsidRPr="00C314E8">
        <w:rPr>
          <w:rFonts w:eastAsia="Calibri"/>
        </w:rPr>
        <w:t xml:space="preserve"> w toku </w:t>
      </w:r>
      <w:r w:rsidRPr="0081177B">
        <w:rPr>
          <w:rFonts w:eastAsia="Calibri"/>
        </w:rPr>
        <w:t xml:space="preserve">postępowania w sprawie </w:t>
      </w:r>
      <w:r w:rsidRPr="008E5AD8">
        <w:rPr>
          <w:rFonts w:eastAsia="Calibri"/>
        </w:rPr>
        <w:t xml:space="preserve">o </w:t>
      </w:r>
      <w:r w:rsidRPr="0081177B">
        <w:rPr>
          <w:rFonts w:eastAsia="Calibri"/>
        </w:rPr>
        <w:t>wypłat</w:t>
      </w:r>
      <w:r w:rsidRPr="008E5AD8">
        <w:rPr>
          <w:rFonts w:eastAsia="Calibri"/>
        </w:rPr>
        <w:t>ę</w:t>
      </w:r>
      <w:r w:rsidRPr="0081177B">
        <w:rPr>
          <w:rFonts w:eastAsia="Calibri"/>
        </w:rPr>
        <w:t xml:space="preserve"> pomocy w</w:t>
      </w:r>
      <w:r>
        <w:rPr>
          <w:rFonts w:eastAsia="Calibri"/>
        </w:rPr>
        <w:t xml:space="preserve"> wyniku typowania systemowego</w:t>
      </w:r>
      <w:r w:rsidRPr="00F9006B">
        <w:rPr>
          <w:rFonts w:eastAsia="Calibri"/>
        </w:rPr>
        <w:t xml:space="preserve"> przeprowadzan</w:t>
      </w:r>
      <w:r>
        <w:rPr>
          <w:rFonts w:eastAsia="Calibri"/>
        </w:rPr>
        <w:t>a jest</w:t>
      </w:r>
      <w:r w:rsidRPr="00F9006B">
        <w:rPr>
          <w:rFonts w:eastAsia="Calibri"/>
        </w:rPr>
        <w:t xml:space="preserve"> na próbie co najmniej 5% kwot zadeklarowanych we wnioskach o płatność każdego roku kalendarzowego </w:t>
      </w:r>
      <w:r>
        <w:rPr>
          <w:rFonts w:eastAsia="Calibri"/>
        </w:rPr>
        <w:br/>
        <w:t>(za wyjątkiem samych zaliczek).</w:t>
      </w:r>
    </w:p>
    <w:p w14:paraId="443DB52D" w14:textId="77777777" w:rsidR="005C4D7C" w:rsidRPr="00F9006B" w:rsidRDefault="005C4D7C" w:rsidP="004E327F">
      <w:pPr>
        <w:pStyle w:val="Akapitzlist"/>
        <w:numPr>
          <w:ilvl w:val="0"/>
          <w:numId w:val="8"/>
        </w:numPr>
      </w:pPr>
      <w:r>
        <w:t>P</w:t>
      </w:r>
      <w:r w:rsidRPr="00F9006B">
        <w:t>oziom</w:t>
      </w:r>
      <w:r>
        <w:t xml:space="preserve">, </w:t>
      </w:r>
      <w:r w:rsidRPr="00F9006B">
        <w:t>o którym mowa w ust. 1, powinien być utrzymany razem dla interwencji</w:t>
      </w:r>
      <w:r>
        <w:t>,</w:t>
      </w:r>
      <w:r w:rsidRPr="00F9006B">
        <w:t xml:space="preserve"> </w:t>
      </w:r>
      <w:r>
        <w:br/>
      </w:r>
      <w:r w:rsidRPr="00F9006B">
        <w:t>o który</w:t>
      </w:r>
      <w:r>
        <w:t>ch mowa w rozdziale III ust. 5.</w:t>
      </w:r>
    </w:p>
    <w:p w14:paraId="0E5C60D5" w14:textId="77777777" w:rsidR="005C4D7C" w:rsidRPr="00F9006B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W przypadku </w:t>
      </w:r>
      <w:r w:rsidRPr="009B0A72">
        <w:rPr>
          <w:rFonts w:eastAsia="Calibri"/>
        </w:rPr>
        <w:t xml:space="preserve">I.13.2 </w:t>
      </w:r>
      <w:r w:rsidRPr="00F9006B">
        <w:rPr>
          <w:rFonts w:eastAsia="Calibri"/>
        </w:rPr>
        <w:t>KnM podlega 100% beneficjentów na etapie rozpatrywania przez ARiMR wniosków o płatność złożonych:</w:t>
      </w:r>
    </w:p>
    <w:p w14:paraId="08FB8AEC" w14:textId="77777777" w:rsidR="005C4D7C" w:rsidRPr="00F9006B" w:rsidRDefault="005C4D7C" w:rsidP="004E327F">
      <w:pPr>
        <w:pStyle w:val="Akapitzlist"/>
        <w:numPr>
          <w:ilvl w:val="0"/>
          <w:numId w:val="28"/>
        </w:numPr>
      </w:pPr>
      <w:r>
        <w:t>za drugi</w:t>
      </w:r>
      <w:r w:rsidRPr="00F9006B">
        <w:t xml:space="preserve"> rok działalności</w:t>
      </w:r>
      <w:r>
        <w:t xml:space="preserve"> (II wniosek o płatność)</w:t>
      </w:r>
      <w:r w:rsidRPr="00F9006B">
        <w:t>;</w:t>
      </w:r>
    </w:p>
    <w:p w14:paraId="350D3469" w14:textId="77777777" w:rsidR="005C4D7C" w:rsidRPr="00F9006B" w:rsidRDefault="005C4D7C" w:rsidP="004E327F">
      <w:pPr>
        <w:pStyle w:val="Akapitzlist"/>
        <w:numPr>
          <w:ilvl w:val="0"/>
          <w:numId w:val="28"/>
        </w:numPr>
      </w:pPr>
      <w:r>
        <w:t xml:space="preserve">za piąty rok działalności (V wniosek o płatność). </w:t>
      </w:r>
    </w:p>
    <w:p w14:paraId="56A06E38" w14:textId="77777777" w:rsidR="005C4D7C" w:rsidRPr="00C0459E" w:rsidRDefault="005C4D7C" w:rsidP="004E327F">
      <w:pPr>
        <w:pStyle w:val="Akapitzlist"/>
        <w:numPr>
          <w:ilvl w:val="0"/>
          <w:numId w:val="8"/>
        </w:numPr>
        <w:rPr>
          <w:rFonts w:eastAsia="Calibri"/>
        </w:rPr>
      </w:pPr>
      <w:r w:rsidRPr="00C0459E">
        <w:t xml:space="preserve">Dodatkowo w zakresie </w:t>
      </w:r>
      <w:r w:rsidRPr="009B0A72">
        <w:t xml:space="preserve">I.13.2 </w:t>
      </w:r>
      <w:r w:rsidRPr="00C0459E">
        <w:t xml:space="preserve">KEXP </w:t>
      </w:r>
      <w:r w:rsidRPr="008E5AD8">
        <w:t xml:space="preserve">przeprowadza się </w:t>
      </w:r>
      <w:r w:rsidRPr="00C0459E">
        <w:t xml:space="preserve">po upływie trzech lat </w:t>
      </w:r>
      <w:r>
        <w:br/>
      </w:r>
      <w:r w:rsidRPr="00C0459E">
        <w:t>od ostatniej płatności - w</w:t>
      </w:r>
      <w:r w:rsidRPr="00C0459E">
        <w:rPr>
          <w:rFonts w:eastAsia="Calibri"/>
        </w:rPr>
        <w:t xml:space="preserve"> przypadku beneficjentów, którzy dochowają zobowiązań, </w:t>
      </w:r>
      <w:r>
        <w:rPr>
          <w:rFonts w:eastAsia="Calibri"/>
        </w:rPr>
        <w:br/>
      </w:r>
      <w:r w:rsidRPr="00C0459E">
        <w:rPr>
          <w:rFonts w:eastAsia="Calibri"/>
        </w:rPr>
        <w:t>w tym nie utracą statusu organizacji producentów albo grupy producentów rolnych.</w:t>
      </w:r>
    </w:p>
    <w:p w14:paraId="63B13E85" w14:textId="77777777" w:rsidR="005C4D7C" w:rsidRPr="00F9006B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t>K</w:t>
      </w:r>
      <w:r>
        <w:rPr>
          <w:rFonts w:eastAsia="Calibri"/>
        </w:rPr>
        <w:t xml:space="preserve">nM w zakresie </w:t>
      </w:r>
      <w:r w:rsidRPr="009B0A72">
        <w:rPr>
          <w:rFonts w:eastAsia="Calibri"/>
        </w:rPr>
        <w:t xml:space="preserve">I.13.2 </w:t>
      </w:r>
      <w:r>
        <w:rPr>
          <w:rFonts w:eastAsia="Calibri"/>
        </w:rPr>
        <w:t>wliczana jest do poziomu KnM, o którym mowa w ust. 1.</w:t>
      </w:r>
    </w:p>
    <w:p w14:paraId="21B86EE7" w14:textId="77777777" w:rsidR="005C4D7C" w:rsidRPr="00F9006B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t>Każda organizacja producentów, która realizuje program operacyjny w zakresie I.7.1</w:t>
      </w:r>
      <w:r w:rsidRPr="00F9006B">
        <w:rPr>
          <w:rFonts w:ascii="Symbol" w:eastAsia="Calibri" w:hAnsi="Symbol"/>
        </w:rPr>
        <w:sym w:font="Symbol" w:char="F02D"/>
      </w:r>
      <w:r w:rsidRPr="00F9006B">
        <w:rPr>
          <w:rFonts w:eastAsia="Calibri"/>
        </w:rPr>
        <w:t>I.7.</w:t>
      </w:r>
      <w:r>
        <w:rPr>
          <w:rFonts w:eastAsia="Calibri"/>
        </w:rPr>
        <w:t>6</w:t>
      </w:r>
      <w:r w:rsidRPr="00F9006B">
        <w:rPr>
          <w:rFonts w:eastAsia="Calibri"/>
        </w:rPr>
        <w:t xml:space="preserve"> jest kontrolowana</w:t>
      </w:r>
      <w:r>
        <w:rPr>
          <w:rFonts w:eastAsia="Calibri"/>
        </w:rPr>
        <w:t xml:space="preserve"> przynajmniej raz na trzy lata.</w:t>
      </w:r>
    </w:p>
    <w:p w14:paraId="3B834DB0" w14:textId="77777777" w:rsidR="005C4D7C" w:rsidRPr="00F9006B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t>KnM</w:t>
      </w:r>
      <w:r>
        <w:rPr>
          <w:rFonts w:eastAsia="Calibri"/>
        </w:rPr>
        <w:t xml:space="preserve"> </w:t>
      </w:r>
      <w:r w:rsidRPr="00F9006B">
        <w:rPr>
          <w:rFonts w:eastAsia="Calibri"/>
        </w:rPr>
        <w:t xml:space="preserve">w zakresie </w:t>
      </w:r>
      <w:r w:rsidRPr="009B0A72">
        <w:rPr>
          <w:rFonts w:eastAsia="Calibri"/>
        </w:rPr>
        <w:t>I.7.1</w:t>
      </w:r>
      <w:r w:rsidRPr="009B0A72">
        <w:rPr>
          <w:rFonts w:ascii="Symbol" w:eastAsia="Calibri" w:hAnsi="Symbol"/>
        </w:rPr>
        <w:sym w:font="Symbol" w:char="F02D"/>
      </w:r>
      <w:r w:rsidRPr="009B0A72">
        <w:rPr>
          <w:rFonts w:eastAsia="Calibri"/>
        </w:rPr>
        <w:t xml:space="preserve">I.7.6 </w:t>
      </w:r>
      <w:r w:rsidRPr="00F9006B">
        <w:rPr>
          <w:rFonts w:eastAsia="Calibri"/>
        </w:rPr>
        <w:t>obejmuj</w:t>
      </w:r>
      <w:r>
        <w:rPr>
          <w:rFonts w:eastAsia="Calibri"/>
        </w:rPr>
        <w:t>e</w:t>
      </w:r>
      <w:r w:rsidRPr="00F9006B">
        <w:rPr>
          <w:rFonts w:eastAsia="Calibri"/>
        </w:rPr>
        <w:t xml:space="preserve"> próbę stanowiącą przynajmniej 30% łącznej wnioskowanej pomocy w każdym roku.</w:t>
      </w:r>
    </w:p>
    <w:p w14:paraId="37483480" w14:textId="77777777" w:rsidR="005C4D7C" w:rsidRPr="00F9006B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>
        <w:rPr>
          <w:rFonts w:eastAsia="Calibri"/>
        </w:rPr>
        <w:t>W zakresie</w:t>
      </w:r>
      <w:r w:rsidRPr="00F9006B">
        <w:rPr>
          <w:rFonts w:eastAsia="Calibri"/>
        </w:rPr>
        <w:t xml:space="preserve"> pomocy technicznej </w:t>
      </w:r>
      <w:r>
        <w:rPr>
          <w:rFonts w:eastAsia="Calibri"/>
        </w:rPr>
        <w:t xml:space="preserve">KnM </w:t>
      </w:r>
      <w:r w:rsidRPr="00C314E8">
        <w:rPr>
          <w:rFonts w:eastAsia="Calibri"/>
        </w:rPr>
        <w:t>realizowan</w:t>
      </w:r>
      <w:r>
        <w:rPr>
          <w:rFonts w:eastAsia="Calibri"/>
        </w:rPr>
        <w:t>a</w:t>
      </w:r>
      <w:r w:rsidRPr="00C314E8">
        <w:rPr>
          <w:rFonts w:eastAsia="Calibri"/>
        </w:rPr>
        <w:t xml:space="preserve"> w toku </w:t>
      </w:r>
      <w:r w:rsidRPr="0081177B">
        <w:rPr>
          <w:rFonts w:eastAsia="Calibri"/>
        </w:rPr>
        <w:t xml:space="preserve">postępowania w sprawie </w:t>
      </w:r>
      <w:r w:rsidRPr="00DE7772">
        <w:rPr>
          <w:rFonts w:eastAsia="Calibri"/>
        </w:rPr>
        <w:t xml:space="preserve">o </w:t>
      </w:r>
      <w:r w:rsidRPr="0081177B">
        <w:rPr>
          <w:rFonts w:eastAsia="Calibri"/>
        </w:rPr>
        <w:t>wypłat</w:t>
      </w:r>
      <w:r w:rsidRPr="00DE7772">
        <w:rPr>
          <w:rFonts w:eastAsia="Calibri"/>
        </w:rPr>
        <w:t>ę</w:t>
      </w:r>
      <w:r w:rsidRPr="0081177B">
        <w:rPr>
          <w:rFonts w:eastAsia="Calibri"/>
        </w:rPr>
        <w:t xml:space="preserve"> pomocy w</w:t>
      </w:r>
      <w:r>
        <w:rPr>
          <w:rFonts w:eastAsia="Calibri"/>
        </w:rPr>
        <w:t xml:space="preserve"> wyniku typowania systemowego</w:t>
      </w:r>
      <w:r w:rsidRPr="00F9006B">
        <w:rPr>
          <w:rFonts w:eastAsia="Calibri"/>
        </w:rPr>
        <w:t xml:space="preserve"> przeprowadzan</w:t>
      </w:r>
      <w:r>
        <w:rPr>
          <w:rFonts w:eastAsia="Calibri"/>
        </w:rPr>
        <w:t>a jest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br/>
      </w:r>
      <w:r w:rsidRPr="00F9006B">
        <w:rPr>
          <w:rFonts w:eastAsia="Calibri"/>
        </w:rPr>
        <w:t>na próbie co najmniej 5% kwot zadeklarowanych we wnioskach o płatność każdego roku kalendarzowego</w:t>
      </w:r>
      <w:r>
        <w:rPr>
          <w:rFonts w:eastAsia="Calibri"/>
        </w:rPr>
        <w:t xml:space="preserve"> (za wyjątkiem samych zaliczek)</w:t>
      </w:r>
      <w:r w:rsidRPr="00F9006B">
        <w:rPr>
          <w:rFonts w:eastAsia="Calibri"/>
        </w:rPr>
        <w:t>.</w:t>
      </w:r>
    </w:p>
    <w:p w14:paraId="6812EAFD" w14:textId="77777777" w:rsidR="005C4D7C" w:rsidRPr="006453DA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6453DA">
        <w:rPr>
          <w:rFonts w:eastAsia="Calibri"/>
        </w:rPr>
        <w:t xml:space="preserve">KEXP obejmuje przynajmniej 1% wydatków na </w:t>
      </w:r>
      <w:r>
        <w:t>operacje mające charakter inwestycyjny/materialny, w</w:t>
      </w:r>
      <w:r w:rsidRPr="006453DA">
        <w:rPr>
          <w:rFonts w:eastAsia="Calibri"/>
        </w:rPr>
        <w:t xml:space="preserve"> których po wypłacie pomocy beneficjent powinien utrzymać spełnianie warunków przyznania i wypłaty pomocy oraz realizować lub zrealizować określone zobowiązania oraz w  których dokonano ostatecznej płatności w latach poprzedzających bieżący rok </w:t>
      </w:r>
      <w:r>
        <w:rPr>
          <w:rFonts w:eastAsia="Calibri"/>
        </w:rPr>
        <w:t>typowania</w:t>
      </w:r>
      <w:r w:rsidRPr="006453DA">
        <w:rPr>
          <w:rFonts w:eastAsia="Calibri"/>
        </w:rPr>
        <w:t>.</w:t>
      </w:r>
    </w:p>
    <w:p w14:paraId="38CDD99B" w14:textId="77777777" w:rsidR="005C4D7C" w:rsidRPr="00F9006B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>
        <w:rPr>
          <w:rFonts w:eastAsia="Calibri"/>
        </w:rPr>
        <w:t>P</w:t>
      </w:r>
      <w:r w:rsidRPr="001020DA">
        <w:rPr>
          <w:rFonts w:eastAsia="Calibri"/>
        </w:rPr>
        <w:t>oziom</w:t>
      </w:r>
      <w:r>
        <w:rPr>
          <w:rFonts w:eastAsia="Calibri"/>
        </w:rPr>
        <w:t>,</w:t>
      </w:r>
      <w:r w:rsidRPr="001020DA">
        <w:rPr>
          <w:rFonts w:eastAsia="Calibri"/>
        </w:rPr>
        <w:t xml:space="preserve"> o którym mowa w ust. </w:t>
      </w:r>
      <w:r>
        <w:rPr>
          <w:rFonts w:eastAsia="Calibri"/>
        </w:rPr>
        <w:t>9</w:t>
      </w:r>
      <w:r w:rsidRPr="001020DA">
        <w:rPr>
          <w:rFonts w:eastAsia="Calibri"/>
        </w:rPr>
        <w:t>, powinien być utrzymany razem dla interwencji</w:t>
      </w:r>
      <w:r>
        <w:rPr>
          <w:rFonts w:eastAsia="Calibri"/>
        </w:rPr>
        <w:t>,</w:t>
      </w:r>
      <w:r w:rsidRPr="001020DA">
        <w:rPr>
          <w:rFonts w:eastAsia="Calibri"/>
        </w:rPr>
        <w:t xml:space="preserve"> </w:t>
      </w:r>
      <w:r>
        <w:rPr>
          <w:rFonts w:eastAsia="Calibri"/>
        </w:rPr>
        <w:br/>
      </w:r>
      <w:r w:rsidRPr="001020DA">
        <w:rPr>
          <w:rFonts w:eastAsia="Calibri"/>
        </w:rPr>
        <w:t>o których mowa w rozdziale III ust. 5.</w:t>
      </w:r>
    </w:p>
    <w:p w14:paraId="4C21E626" w14:textId="77777777" w:rsidR="005C4D7C" w:rsidRPr="00E12CB2" w:rsidRDefault="005C4D7C" w:rsidP="004E327F">
      <w:pPr>
        <w:pStyle w:val="Akapitzlist"/>
        <w:numPr>
          <w:ilvl w:val="0"/>
          <w:numId w:val="8"/>
        </w:numPr>
        <w:spacing w:after="0"/>
        <w:rPr>
          <w:rFonts w:eastAsia="Calibri"/>
        </w:rPr>
      </w:pPr>
      <w:r w:rsidRPr="00F9006B">
        <w:rPr>
          <w:rFonts w:eastAsia="Calibri"/>
        </w:rPr>
        <w:lastRenderedPageBreak/>
        <w:t>Przy obliczaniu minimalnego poziomu KnM i KEXP uwzględnia się kontrole przeprowadzone przed terminem przekaz</w:t>
      </w:r>
      <w:r>
        <w:rPr>
          <w:rFonts w:eastAsia="Calibri"/>
        </w:rPr>
        <w:t>ania</w:t>
      </w:r>
      <w:r w:rsidRPr="00F9006B">
        <w:rPr>
          <w:rFonts w:eastAsia="Calibri"/>
        </w:rPr>
        <w:t xml:space="preserve"> </w:t>
      </w:r>
      <w:r>
        <w:rPr>
          <w:rFonts w:eastAsia="Calibri"/>
        </w:rPr>
        <w:t xml:space="preserve">przez ARiMR </w:t>
      </w:r>
      <w:r w:rsidRPr="00F9006B">
        <w:rPr>
          <w:rFonts w:eastAsia="Calibri"/>
        </w:rPr>
        <w:t xml:space="preserve">danych kontrolnych </w:t>
      </w:r>
      <w:r>
        <w:rPr>
          <w:rFonts w:eastAsia="Calibri"/>
        </w:rPr>
        <w:br/>
      </w:r>
      <w:r w:rsidRPr="00F9006B">
        <w:rPr>
          <w:rFonts w:eastAsia="Calibri"/>
        </w:rPr>
        <w:t>i statystyk kontroli do Komisji Europejskiej za</w:t>
      </w:r>
      <w:r>
        <w:rPr>
          <w:rFonts w:eastAsia="Calibri"/>
        </w:rPr>
        <w:t xml:space="preserve"> dany rok.</w:t>
      </w:r>
    </w:p>
    <w:p w14:paraId="4B872DA6" w14:textId="77777777" w:rsidR="005C4D7C" w:rsidRPr="00F9006B" w:rsidRDefault="005C4D7C" w:rsidP="005C4D7C">
      <w:pPr>
        <w:pStyle w:val="Nagwek3"/>
        <w:rPr>
          <w:rFonts w:eastAsia="Calibri"/>
        </w:rPr>
      </w:pPr>
      <w:bookmarkStart w:id="215" w:name="_Toc171495821"/>
      <w:r w:rsidRPr="00F9006B">
        <w:rPr>
          <w:rFonts w:eastAsia="Calibri"/>
        </w:rPr>
        <w:t xml:space="preserve">VII.2.2. </w:t>
      </w:r>
      <w:r>
        <w:rPr>
          <w:rFonts w:eastAsia="Calibri"/>
        </w:rPr>
        <w:t xml:space="preserve">Wybór </w:t>
      </w:r>
      <w:r w:rsidRPr="00F9006B">
        <w:t>próby</w:t>
      </w:r>
      <w:r>
        <w:t xml:space="preserve"> do kontroli</w:t>
      </w:r>
      <w:bookmarkEnd w:id="215"/>
    </w:p>
    <w:p w14:paraId="1BEF1E16" w14:textId="77777777" w:rsidR="005C4D7C" w:rsidRPr="00F9006B" w:rsidRDefault="005C4D7C" w:rsidP="004E327F">
      <w:pPr>
        <w:pStyle w:val="Akapitzlist"/>
        <w:numPr>
          <w:ilvl w:val="0"/>
          <w:numId w:val="24"/>
        </w:numPr>
        <w:rPr>
          <w:rFonts w:eastAsia="Calibri"/>
        </w:rPr>
      </w:pPr>
      <w:r w:rsidRPr="00F9006B">
        <w:rPr>
          <w:rFonts w:eastAsia="Calibri"/>
        </w:rPr>
        <w:t>Dobierając próbę zatwierdzonych operacji, które mają zostać poddane KnM uwzględnia się w szczególności:</w:t>
      </w:r>
    </w:p>
    <w:p w14:paraId="3F61F13B" w14:textId="77777777" w:rsidR="005C4D7C" w:rsidRPr="00F9006B" w:rsidRDefault="005C4D7C" w:rsidP="004E327F">
      <w:pPr>
        <w:pStyle w:val="Akapitzlist"/>
        <w:numPr>
          <w:ilvl w:val="0"/>
          <w:numId w:val="10"/>
        </w:numPr>
      </w:pPr>
      <w:r w:rsidRPr="00F9006B">
        <w:t xml:space="preserve">konieczność skontrolowania odpowiedniego zbioru operacji różnego rodzaju </w:t>
      </w:r>
      <w:r>
        <w:br/>
      </w:r>
      <w:r w:rsidRPr="00F9006B">
        <w:t>i wielkości;</w:t>
      </w:r>
    </w:p>
    <w:p w14:paraId="2B7049F7" w14:textId="77777777" w:rsidR="005C4D7C" w:rsidRPr="00F9006B" w:rsidRDefault="005C4D7C" w:rsidP="004E327F">
      <w:pPr>
        <w:pStyle w:val="Akapitzlist"/>
        <w:numPr>
          <w:ilvl w:val="0"/>
          <w:numId w:val="10"/>
        </w:numPr>
      </w:pPr>
      <w:r w:rsidRPr="00F9006B">
        <w:t>wszelkie czynniki ryzyka stwierdzone w wyniku kontroli przeprowadzonych przez podmioty krajowe lub unijne;</w:t>
      </w:r>
    </w:p>
    <w:p w14:paraId="0DD240EE" w14:textId="77777777" w:rsidR="005C4D7C" w:rsidRPr="00F9006B" w:rsidRDefault="005C4D7C" w:rsidP="004E327F">
      <w:pPr>
        <w:pStyle w:val="Akapitzlist"/>
        <w:numPr>
          <w:ilvl w:val="0"/>
          <w:numId w:val="10"/>
        </w:numPr>
      </w:pPr>
      <w:r w:rsidRPr="00F9006B">
        <w:t>sposób, w jaki operacja przyczynia się do ryzyka błędu podczas realizacji PS WPR;</w:t>
      </w:r>
    </w:p>
    <w:p w14:paraId="5611A6C7" w14:textId="77777777" w:rsidR="005C4D7C" w:rsidRPr="00F9006B" w:rsidRDefault="005C4D7C" w:rsidP="004E327F">
      <w:pPr>
        <w:pStyle w:val="Akapitzlist"/>
        <w:numPr>
          <w:ilvl w:val="0"/>
          <w:numId w:val="10"/>
        </w:numPr>
      </w:pPr>
      <w:r w:rsidRPr="00F9006B">
        <w:t>konieczność utrzymania równowagi między rodzajami interwencji.</w:t>
      </w:r>
    </w:p>
    <w:p w14:paraId="7E380298" w14:textId="77777777" w:rsidR="005C4D7C" w:rsidRPr="00F9006B" w:rsidRDefault="005C4D7C" w:rsidP="00B64A24">
      <w:pPr>
        <w:pStyle w:val="Akapitzlist"/>
        <w:numPr>
          <w:ilvl w:val="0"/>
          <w:numId w:val="24"/>
        </w:numPr>
        <w:ind w:left="357" w:hanging="357"/>
      </w:pPr>
      <w:r w:rsidRPr="00F9006B">
        <w:t xml:space="preserve">Dopuszcza się możliwość </w:t>
      </w:r>
      <w:r>
        <w:t>z</w:t>
      </w:r>
      <w:r w:rsidRPr="00F9006B">
        <w:t xml:space="preserve">bilansowania poziomu </w:t>
      </w:r>
      <w:r>
        <w:t xml:space="preserve">kontroli </w:t>
      </w:r>
      <w:r w:rsidRPr="00F9006B">
        <w:t>w ramach całej populacji ze względu na różnicę ryzyka generowanego przez poszczególne interwencje.</w:t>
      </w:r>
    </w:p>
    <w:p w14:paraId="45C88D69" w14:textId="77777777" w:rsidR="005C4D7C" w:rsidRPr="00F9006B" w:rsidRDefault="005C4D7C" w:rsidP="00B64A24">
      <w:pPr>
        <w:pStyle w:val="Akapitzlist"/>
        <w:numPr>
          <w:ilvl w:val="0"/>
          <w:numId w:val="24"/>
        </w:numPr>
        <w:ind w:left="357" w:hanging="357"/>
      </w:pPr>
      <w:r w:rsidRPr="00F9006B">
        <w:t xml:space="preserve">W przypadku KnM dobór metodą losową powinien obejmować </w:t>
      </w:r>
      <w:r>
        <w:t>co najmniej</w:t>
      </w:r>
      <w:r w:rsidRPr="00F9006B">
        <w:t xml:space="preserve"> 30 % do 40 % </w:t>
      </w:r>
      <w:r>
        <w:t>zadeklarowanych kwot</w:t>
      </w:r>
      <w:r w:rsidRPr="00F9006B">
        <w:t xml:space="preserve">, natomiast dobór metodą analizy ryzyka </w:t>
      </w:r>
      <w:r>
        <w:br/>
        <w:t>co najmniej</w:t>
      </w:r>
      <w:r w:rsidRPr="00F9006B">
        <w:t xml:space="preserve"> 60 % do 70 % </w:t>
      </w:r>
      <w:r>
        <w:t>zadeklarowanych kwot</w:t>
      </w:r>
      <w:r w:rsidRPr="00F9006B">
        <w:t xml:space="preserve">. </w:t>
      </w:r>
    </w:p>
    <w:p w14:paraId="39E5C94A" w14:textId="77777777" w:rsidR="005C4D7C" w:rsidRPr="00F9006B" w:rsidRDefault="005C4D7C" w:rsidP="00B64A24">
      <w:pPr>
        <w:pStyle w:val="Akapitzlist"/>
        <w:numPr>
          <w:ilvl w:val="0"/>
          <w:numId w:val="24"/>
        </w:numPr>
        <w:ind w:left="357" w:hanging="357"/>
      </w:pPr>
      <w:r w:rsidRPr="00F9006B">
        <w:t xml:space="preserve">W przypadku KEXP dobór metodą losową powinien obejmować </w:t>
      </w:r>
      <w:r>
        <w:t>co najmniej</w:t>
      </w:r>
      <w:r w:rsidRPr="00F9006B">
        <w:t xml:space="preserve"> 20 % do 25 % wydatków, natomiast dobór metodą analizy ryzyka </w:t>
      </w:r>
      <w:r>
        <w:t>co najmniej</w:t>
      </w:r>
      <w:r w:rsidRPr="00F9006B">
        <w:t xml:space="preserve"> 75 % </w:t>
      </w:r>
      <w:r>
        <w:br/>
      </w:r>
      <w:r w:rsidRPr="00F9006B">
        <w:t>do 80 % wydatków.</w:t>
      </w:r>
    </w:p>
    <w:p w14:paraId="3F67F50C" w14:textId="77777777" w:rsidR="005C4D7C" w:rsidRPr="00F9006B" w:rsidRDefault="005C4D7C" w:rsidP="00B64A24">
      <w:pPr>
        <w:pStyle w:val="Akapitzlist"/>
        <w:numPr>
          <w:ilvl w:val="0"/>
          <w:numId w:val="24"/>
        </w:numPr>
        <w:spacing w:after="0"/>
      </w:pPr>
      <w:r>
        <w:t>Z</w:t>
      </w:r>
      <w:r w:rsidRPr="00F9006B">
        <w:t>e względu na fakt, iż poziom kontroli jest wyrażony kwotowo, wskazane wartości dotyczycące udziału procentowego poszczególnych metod typowania w ogólnie wybranej próbie nie są obligatoryjne do osiągnięcia w przypadku przekroczenia zakładanego minimalnego poziomu kontroli</w:t>
      </w:r>
      <w:r>
        <w:t xml:space="preserve">, ponieważ </w:t>
      </w:r>
      <w:r w:rsidRPr="00F9006B">
        <w:t xml:space="preserve">prowadziłoby to </w:t>
      </w:r>
      <w:r>
        <w:br/>
      </w:r>
      <w:r w:rsidRPr="00F9006B">
        <w:t>do znacznego wzrostu populacji kierowanej do kontroli.</w:t>
      </w:r>
    </w:p>
    <w:p w14:paraId="1230AD0C" w14:textId="77777777" w:rsidR="005C4D7C" w:rsidRPr="00F9006B" w:rsidRDefault="005C4D7C" w:rsidP="00B64A24">
      <w:pPr>
        <w:pStyle w:val="Akapitzlist"/>
        <w:numPr>
          <w:ilvl w:val="0"/>
          <w:numId w:val="24"/>
        </w:numPr>
        <w:spacing w:after="0"/>
        <w:rPr>
          <w:rFonts w:eastAsiaTheme="majorEastAsia"/>
        </w:rPr>
      </w:pPr>
      <w:r w:rsidRPr="00F9006B">
        <w:t>Operacja powinna być poddawana typowaniu przez cały okres, w którym podlega zobowiązaniom wynikającym z warunków otrzymania płatności.</w:t>
      </w:r>
    </w:p>
    <w:p w14:paraId="706B571C" w14:textId="77777777" w:rsidR="005C4D7C" w:rsidRPr="00F9006B" w:rsidRDefault="005C4D7C" w:rsidP="00B64A24">
      <w:pPr>
        <w:pStyle w:val="Akapitzlist"/>
        <w:numPr>
          <w:ilvl w:val="0"/>
          <w:numId w:val="24"/>
        </w:numPr>
        <w:spacing w:after="0"/>
      </w:pPr>
      <w:r w:rsidRPr="00F9006B">
        <w:t>Wybór próby do kontroli metodą analizy ryzyka polega na doborze elementów najbardziej obciążonych ryzykiem wystąpienia zamierzonego lub przypadkowego błędu, skutkującego przyznaniem nienależnej pomocy finansowej.</w:t>
      </w:r>
    </w:p>
    <w:p w14:paraId="60F9BE63" w14:textId="77777777" w:rsidR="005C4D7C" w:rsidRPr="00F9006B" w:rsidRDefault="005C4D7C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Zastosowana analiza ryzyka podlega corocznemu przeglądowi na podstawie wyników z </w:t>
      </w:r>
      <w:r>
        <w:rPr>
          <w:rFonts w:eastAsia="Calibri"/>
        </w:rPr>
        <w:t>kontroli</w:t>
      </w:r>
      <w:r w:rsidRPr="00F9006B">
        <w:rPr>
          <w:rFonts w:eastAsia="Calibri"/>
        </w:rPr>
        <w:t xml:space="preserve">. </w:t>
      </w:r>
    </w:p>
    <w:p w14:paraId="6809C77C" w14:textId="77777777" w:rsidR="005C4D7C" w:rsidRDefault="005C4D7C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lastRenderedPageBreak/>
        <w:t>W przypadku niskiej skuteczności analizy ryzyka dokonuje się odpowiedniej korekty zastosowanych czynników lub wag ryzyka, tak aby analiza ryzyka wykazywała się odpowiednią</w:t>
      </w:r>
      <w:r>
        <w:rPr>
          <w:rFonts w:eastAsia="Calibri"/>
        </w:rPr>
        <w:t xml:space="preserve"> skutecznością w kolejnym roku.</w:t>
      </w:r>
    </w:p>
    <w:p w14:paraId="5A36D2FC" w14:textId="77777777" w:rsidR="005C4D7C" w:rsidRPr="007C29BB" w:rsidRDefault="005C4D7C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Przez niską skuteczność analizy ryzyka, o której mowa w ust. </w:t>
      </w:r>
      <w:r>
        <w:rPr>
          <w:rFonts w:eastAsia="Calibri"/>
        </w:rPr>
        <w:t>9</w:t>
      </w:r>
      <w:r w:rsidRPr="00F9006B">
        <w:rPr>
          <w:rFonts w:eastAsia="Calibri"/>
        </w:rPr>
        <w:t>, rozumie się wyższy procentowo udział w wykrywaniu nieprawidłowości w ramach kontroli wytypowanych metodą losową w stosunku do kontroli wytypowanych analizą ryzyka.</w:t>
      </w:r>
    </w:p>
    <w:p w14:paraId="0448FFD1" w14:textId="77777777" w:rsidR="005C4D7C" w:rsidRPr="00805F69" w:rsidRDefault="005C4D7C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805F69">
        <w:t xml:space="preserve">W przypadku gdy KnM ujawnią nieprawidłowości powyżej 2% skontrolowanej kwoty dla metody losowej, co wskazuje na podwyższone ryzyko </w:t>
      </w:r>
      <w:r w:rsidRPr="00FD6E5D">
        <w:t xml:space="preserve">wystąpienia błędów w realizacji operacji w ramach danej interwencji, w następnym roku kalendarzowym dla danej interwencji zwiększa </w:t>
      </w:r>
      <w:r w:rsidRPr="00805F69">
        <w:t>się poziom KnM, biorąc pod uwagę w szczególności skalę tych nieprawidłowości</w:t>
      </w:r>
      <w:r w:rsidRPr="008E5AD8">
        <w:t xml:space="preserve"> oraz </w:t>
      </w:r>
      <w:r w:rsidRPr="00805F69">
        <w:t>ryzyko ich wystąpienia</w:t>
      </w:r>
      <w:r w:rsidRPr="008E5AD8">
        <w:t>.</w:t>
      </w:r>
      <w:r w:rsidRPr="00805F69">
        <w:t xml:space="preserve"> </w:t>
      </w:r>
    </w:p>
    <w:p w14:paraId="7F8AA879" w14:textId="77777777" w:rsidR="005C4D7C" w:rsidRPr="00F9006B" w:rsidRDefault="005C4D7C" w:rsidP="00B64A24">
      <w:pPr>
        <w:pStyle w:val="Akapitzlist"/>
        <w:numPr>
          <w:ilvl w:val="0"/>
          <w:numId w:val="24"/>
        </w:numPr>
        <w:spacing w:after="0"/>
      </w:pPr>
      <w:r>
        <w:t>Bez uszczerbku dla ochrony interesów finansowych UE m</w:t>
      </w:r>
      <w:r w:rsidRPr="00805F69">
        <w:t xml:space="preserve">ożna podjąć decyzję </w:t>
      </w:r>
      <w:r>
        <w:br/>
      </w:r>
      <w:r w:rsidRPr="00805F69">
        <w:t xml:space="preserve">o obniżeniu minimalnego poziomu KnM przeprowadzanych każdego roku kalendarzowego w odniesieniu do danej interwencji, w przypadku niestwierdzenia znacznego ryzyka </w:t>
      </w:r>
      <w:r w:rsidRPr="00FD6E5D">
        <w:t>wystąpienia błędów w</w:t>
      </w:r>
      <w:r>
        <w:t xml:space="preserve"> </w:t>
      </w:r>
      <w:r w:rsidRPr="00FD6E5D">
        <w:t>realizacji operacji w ramach</w:t>
      </w:r>
      <w:r w:rsidRPr="00805F69">
        <w:t xml:space="preserve"> danej interwencji</w:t>
      </w:r>
      <w:r>
        <w:t xml:space="preserve">. </w:t>
      </w:r>
      <w:r w:rsidRPr="00F9006B">
        <w:t>Nieznaczne ryzyko stanowi wówczas wskaźnik błędu poniżej 1% dla kwoty skontrolowanej metodą losową.</w:t>
      </w:r>
    </w:p>
    <w:p w14:paraId="056E28F7" w14:textId="77777777" w:rsidR="005C4D7C" w:rsidRPr="00F9006B" w:rsidRDefault="005C4D7C" w:rsidP="00B64A24">
      <w:pPr>
        <w:pStyle w:val="Akapitzlist"/>
        <w:numPr>
          <w:ilvl w:val="0"/>
          <w:numId w:val="24"/>
        </w:numPr>
        <w:spacing w:after="0"/>
        <w:rPr>
          <w:rFonts w:eastAsia="Calibri"/>
        </w:rPr>
      </w:pPr>
      <w:r w:rsidRPr="00F9006B">
        <w:rPr>
          <w:rFonts w:eastAsia="Calibri"/>
        </w:rPr>
        <w:t xml:space="preserve">Ust. 11 i 12 nie dotyczą </w:t>
      </w:r>
      <w:r w:rsidRPr="009B0A72">
        <w:rPr>
          <w:rFonts w:eastAsia="Calibri"/>
        </w:rPr>
        <w:t>I.7.1</w:t>
      </w:r>
      <w:r w:rsidRPr="009B0A72">
        <w:rPr>
          <w:rFonts w:ascii="Symbol" w:eastAsia="Calibri" w:hAnsi="Symbol"/>
        </w:rPr>
        <w:sym w:font="Symbol" w:char="F02D"/>
      </w:r>
      <w:r w:rsidRPr="009B0A72">
        <w:rPr>
          <w:rFonts w:eastAsia="Calibri"/>
        </w:rPr>
        <w:t>I.7.6 i I.13.2</w:t>
      </w:r>
      <w:r w:rsidRPr="009B0A72">
        <w:rPr>
          <w:rFonts w:eastAsia="Arial Nova"/>
          <w:iCs/>
        </w:rPr>
        <w:t>.</w:t>
      </w:r>
    </w:p>
    <w:p w14:paraId="6E263AB5" w14:textId="77777777" w:rsidR="005C4D7C" w:rsidRPr="00F9006B" w:rsidRDefault="005C4D7C" w:rsidP="00B64A24">
      <w:pPr>
        <w:pStyle w:val="Akapitzlist"/>
        <w:numPr>
          <w:ilvl w:val="0"/>
          <w:numId w:val="24"/>
        </w:numPr>
        <w:spacing w:after="0"/>
      </w:pPr>
      <w:r w:rsidRPr="00F9006B">
        <w:rPr>
          <w:rFonts w:eastAsia="Calibri"/>
        </w:rPr>
        <w:t xml:space="preserve">Wskaźnik błędu, o którym mowa w ust. 11 i 12, </w:t>
      </w:r>
      <w:r>
        <w:rPr>
          <w:rFonts w:eastAsia="Calibri"/>
        </w:rPr>
        <w:t xml:space="preserve">jest </w:t>
      </w:r>
      <w:r w:rsidRPr="00F9006B">
        <w:rPr>
          <w:rFonts w:eastAsia="Calibri"/>
        </w:rPr>
        <w:t>oparty na sprawozdawczości przekazywanej przez ARiMR do Komisji Europejskiej</w:t>
      </w:r>
      <w:r>
        <w:rPr>
          <w:rFonts w:eastAsia="Calibri"/>
        </w:rPr>
        <w:t xml:space="preserve">, przy czym </w:t>
      </w:r>
      <w:r w:rsidRPr="00F9006B">
        <w:rPr>
          <w:rFonts w:eastAsia="Calibri"/>
        </w:rPr>
        <w:t xml:space="preserve">pod uwagę </w:t>
      </w:r>
      <w:r>
        <w:rPr>
          <w:rFonts w:eastAsia="Calibri"/>
        </w:rPr>
        <w:t xml:space="preserve">są </w:t>
      </w:r>
      <w:r w:rsidRPr="00F9006B">
        <w:rPr>
          <w:rFonts w:eastAsia="Calibri"/>
        </w:rPr>
        <w:t xml:space="preserve">brane ustalenia zawarte w </w:t>
      </w:r>
      <w:r w:rsidRPr="00F9006B">
        <w:t xml:space="preserve">sprawozdaniu z czynności sprawdzających w zakresie audytu gospodarowania środkami pochodzącymi z budżetu Unii Europejskiej </w:t>
      </w:r>
      <w:r>
        <w:br/>
      </w:r>
      <w:r w:rsidRPr="00F9006B">
        <w:t xml:space="preserve">w ramach </w:t>
      </w:r>
      <w:r>
        <w:t>EFRG</w:t>
      </w:r>
      <w:r w:rsidRPr="00F9006B">
        <w:t xml:space="preserve"> oraz </w:t>
      </w:r>
      <w:r>
        <w:t>EFRROW</w:t>
      </w:r>
      <w:r w:rsidRPr="00F9006B">
        <w:t xml:space="preserve"> w </w:t>
      </w:r>
      <w:r>
        <w:t>ARiMR</w:t>
      </w:r>
      <w:r w:rsidRPr="00F9006B">
        <w:t xml:space="preserve"> za rok poprzedzający rok w którym typowana jest próba do ko</w:t>
      </w:r>
      <w:r>
        <w:t>ntroli.</w:t>
      </w:r>
    </w:p>
    <w:p w14:paraId="4BA72DAF" w14:textId="77777777" w:rsidR="005C4D7C" w:rsidRPr="008D6002" w:rsidRDefault="005C4D7C" w:rsidP="00B64A24">
      <w:pPr>
        <w:pStyle w:val="Akapitzlist"/>
        <w:numPr>
          <w:ilvl w:val="0"/>
          <w:numId w:val="24"/>
        </w:numPr>
      </w:pPr>
      <w:r w:rsidRPr="008D6002">
        <w:t xml:space="preserve">ARiMR przekazuje IZ informację dotyczącą zamiaru zmniejszenia </w:t>
      </w:r>
      <w:r>
        <w:t>poziomu kontroli.</w:t>
      </w:r>
    </w:p>
    <w:p w14:paraId="67907D32" w14:textId="77777777" w:rsidR="005C4D7C" w:rsidRPr="000F422A" w:rsidRDefault="005C4D7C" w:rsidP="005D2A78">
      <w:pPr>
        <w:pStyle w:val="Nagwek1"/>
      </w:pPr>
      <w:bookmarkStart w:id="216" w:name="_Toc129253254"/>
      <w:bookmarkStart w:id="217" w:name="_Toc171495822"/>
      <w:r w:rsidRPr="000F422A">
        <w:t>VIII. Szczegółowe warunki jakie powinny spełniać zewnętrzne jednostki organizacyjne, którym można powierzyć przeprowadzanie kontroli na miejscu</w:t>
      </w:r>
      <w:bookmarkEnd w:id="216"/>
      <w:bookmarkEnd w:id="217"/>
    </w:p>
    <w:p w14:paraId="2D1FD336" w14:textId="77777777" w:rsidR="005C4D7C" w:rsidRPr="00F9006B" w:rsidRDefault="005C4D7C" w:rsidP="004E327F">
      <w:pPr>
        <w:pStyle w:val="Akapitzlist"/>
        <w:numPr>
          <w:ilvl w:val="0"/>
          <w:numId w:val="20"/>
        </w:numPr>
      </w:pPr>
      <w:r w:rsidRPr="00F9006B">
        <w:t xml:space="preserve">Zgodnie z ustawą PS WPR ARiMR może powierzyć przeprowadzenie KnM </w:t>
      </w:r>
      <w:r>
        <w:t>zewnętrznym</w:t>
      </w:r>
      <w:r w:rsidRPr="00F9006B">
        <w:t xml:space="preserve"> jednostkom organizacyjnym dysponującym odpowiednimi warunkami organizacyjnymi, kadrowymi i technicznymi.</w:t>
      </w:r>
    </w:p>
    <w:p w14:paraId="38F6959C" w14:textId="77777777" w:rsidR="005C4D7C" w:rsidRPr="00F9006B" w:rsidRDefault="005C4D7C" w:rsidP="004E327F">
      <w:pPr>
        <w:pStyle w:val="Akapitzlist"/>
        <w:numPr>
          <w:ilvl w:val="0"/>
          <w:numId w:val="20"/>
        </w:numPr>
      </w:pPr>
      <w:r w:rsidRPr="00F9006B">
        <w:lastRenderedPageBreak/>
        <w:t>Przeprowadzanie KnM może być powierzone jednostce organizacyjnej:</w:t>
      </w:r>
    </w:p>
    <w:p w14:paraId="66D65717" w14:textId="77777777" w:rsidR="005C4D7C" w:rsidRPr="00F9006B" w:rsidRDefault="005C4D7C" w:rsidP="005C4D7C">
      <w:pPr>
        <w:pStyle w:val="Akapitzlist"/>
        <w:ind w:hanging="360"/>
      </w:pPr>
      <w:r w:rsidRPr="00F9006B">
        <w:t>1) posiadającej pisemną instrukcję regulującą sposób i tryb rejestracji, obiegu oraz archiwizacji dokumentacji związanej z prowadzoną kontrolą;</w:t>
      </w:r>
    </w:p>
    <w:p w14:paraId="47D7E9E4" w14:textId="77777777" w:rsidR="005C4D7C" w:rsidRPr="00F9006B" w:rsidRDefault="005C4D7C" w:rsidP="005C4D7C">
      <w:pPr>
        <w:pStyle w:val="Akapitzlist"/>
        <w:ind w:hanging="360"/>
      </w:pPr>
      <w:r w:rsidRPr="00F9006B">
        <w:t xml:space="preserve">2) zapewniającej wyłączenie z czynności kontrolnych osób w niej zatrudnionych </w:t>
      </w:r>
      <w:r>
        <w:br/>
      </w:r>
      <w:r w:rsidRPr="00F9006B">
        <w:t>w przypadku wystąpienia:</w:t>
      </w:r>
    </w:p>
    <w:p w14:paraId="4134B62E" w14:textId="77777777" w:rsidR="005C4D7C" w:rsidRPr="00F9006B" w:rsidRDefault="005C4D7C" w:rsidP="005C4D7C">
      <w:pPr>
        <w:pStyle w:val="Akapitzlist"/>
        <w:ind w:left="1080" w:hanging="360"/>
      </w:pPr>
      <w:r w:rsidRPr="00F9006B">
        <w:t>a) przesłanek określonych w art. 24 KPA</w:t>
      </w:r>
      <w:r>
        <w:t xml:space="preserve"> lub</w:t>
      </w:r>
    </w:p>
    <w:p w14:paraId="1E3DE133" w14:textId="77777777" w:rsidR="005C4D7C" w:rsidRPr="00F9006B" w:rsidRDefault="005C4D7C" w:rsidP="005C4D7C">
      <w:pPr>
        <w:pStyle w:val="Akapitzlist"/>
        <w:ind w:left="1080" w:hanging="360"/>
      </w:pPr>
      <w:r w:rsidRPr="00F9006B">
        <w:t xml:space="preserve">b) </w:t>
      </w:r>
      <w:r>
        <w:t xml:space="preserve">innych </w:t>
      </w:r>
      <w:r w:rsidRPr="00F9006B">
        <w:t>okoliczności mogących wywołać uzasadnione wątpliwości co do ich bezstronności</w:t>
      </w:r>
      <w:r>
        <w:t>;</w:t>
      </w:r>
    </w:p>
    <w:p w14:paraId="46F516E0" w14:textId="77777777" w:rsidR="005C4D7C" w:rsidRPr="00F9006B" w:rsidRDefault="005C4D7C" w:rsidP="005C4D7C">
      <w:pPr>
        <w:pStyle w:val="Akapitzlist"/>
        <w:ind w:hanging="360"/>
      </w:pPr>
      <w:r w:rsidRPr="00F9006B">
        <w:t>3) wobec której nie zachodzą przesłanki, o których mowa w art. 25 KPA;</w:t>
      </w:r>
    </w:p>
    <w:p w14:paraId="437B75CD" w14:textId="77777777" w:rsidR="005C4D7C" w:rsidRPr="00F9006B" w:rsidRDefault="005C4D7C" w:rsidP="005C4D7C">
      <w:pPr>
        <w:pStyle w:val="Akapitzlist"/>
        <w:ind w:hanging="360"/>
      </w:pPr>
      <w:r w:rsidRPr="00F9006B">
        <w:t>4) zatrudniającej, w liczbie zapewniającej sprawne wykonywanie powierzonych</w:t>
      </w:r>
      <w:r w:rsidRPr="00F9006B">
        <w:rPr>
          <w:rFonts w:cs="Arial"/>
          <w:sz w:val="25"/>
          <w:szCs w:val="25"/>
        </w:rPr>
        <w:t xml:space="preserve"> kontroli i dostosowanej do liczby tych kontroli, osoby, które:</w:t>
      </w:r>
      <w:r w:rsidRPr="00F9006B">
        <w:br/>
        <w:t>a) posiadają, potwierdzone dyplomem lub świadectwem:</w:t>
      </w:r>
    </w:p>
    <w:p w14:paraId="72631EEC" w14:textId="77777777" w:rsidR="005C4D7C" w:rsidRPr="00F9006B" w:rsidRDefault="005C4D7C" w:rsidP="005C4D7C">
      <w:pPr>
        <w:pStyle w:val="Akapitzlist"/>
        <w:ind w:left="1440" w:hanging="360"/>
      </w:pPr>
      <w:r w:rsidRPr="00F9006B">
        <w:t>– wykształcenie wyższe w zakresie rolnictwa, ogrodnictwa, biologii, ochrony środowiska, leśnictwa, geodezji</w:t>
      </w:r>
      <w:r>
        <w:t>,</w:t>
      </w:r>
      <w:r w:rsidRPr="00F9006B">
        <w:t xml:space="preserve"> kartografii lub</w:t>
      </w:r>
    </w:p>
    <w:p w14:paraId="5FA641B0" w14:textId="77777777" w:rsidR="005C4D7C" w:rsidRPr="00F9006B" w:rsidRDefault="005C4D7C" w:rsidP="005C4D7C">
      <w:pPr>
        <w:pStyle w:val="Akapitzlist"/>
        <w:ind w:left="1440" w:hanging="360"/>
        <w:rPr>
          <w:rFonts w:cs="Arial"/>
          <w:sz w:val="25"/>
          <w:szCs w:val="25"/>
        </w:rPr>
      </w:pPr>
      <w:r w:rsidRPr="00F9006B">
        <w:t>– wykształcenie średnie oraz kwalifikacje w zawodach związanych z rolnictwem, ogrodnictwem, ochroną środowiska, leśnictwem</w:t>
      </w:r>
      <w:r>
        <w:t>,</w:t>
      </w:r>
      <w:r w:rsidRPr="00F9006B">
        <w:t xml:space="preserve"> geodezją potwierdzone stosownym dokumentem,</w:t>
      </w:r>
    </w:p>
    <w:p w14:paraId="0832E3D1" w14:textId="77777777" w:rsidR="005C4D7C" w:rsidRPr="00F9006B" w:rsidRDefault="005C4D7C" w:rsidP="005C4D7C">
      <w:pPr>
        <w:pStyle w:val="Akapitzlist"/>
        <w:ind w:left="1080" w:hanging="360"/>
      </w:pPr>
      <w:r w:rsidRPr="00F9006B">
        <w:t xml:space="preserve">b) posiadają, w przypadku osób zatwierdzających raporty z prac w zakresie ustalania powierzchni działek rolnych, uprawnienia zawodowe w zakresie określonym w art. 43 pkt 1, 2, 5 lub 7 ustawy Prawo geodezyjne </w:t>
      </w:r>
      <w:r>
        <w:br/>
      </w:r>
      <w:r w:rsidRPr="00F9006B">
        <w:t>i kartograficzne,</w:t>
      </w:r>
    </w:p>
    <w:p w14:paraId="235A8B77" w14:textId="77777777" w:rsidR="005C4D7C" w:rsidRPr="00F9006B" w:rsidRDefault="005C4D7C" w:rsidP="005C4D7C">
      <w:pPr>
        <w:pStyle w:val="Akapitzlist"/>
        <w:ind w:left="1080" w:hanging="360"/>
      </w:pPr>
      <w:r w:rsidRPr="00F9006B">
        <w:t>c) zostaną przed podjęciem czynności kontrolnych przeszkolone w zakresie o</w:t>
      </w:r>
      <w:r>
        <w:t>d</w:t>
      </w:r>
      <w:r w:rsidRPr="00F9006B">
        <w:t>powiadającym powierzonym im czynnościom, co zostanie potwierdzone odpowiednim zaświadczeniem;</w:t>
      </w:r>
    </w:p>
    <w:p w14:paraId="63A51318" w14:textId="77777777" w:rsidR="005C4D7C" w:rsidRPr="00F9006B" w:rsidRDefault="005C4D7C" w:rsidP="004E327F">
      <w:pPr>
        <w:pStyle w:val="Akapitzlist"/>
        <w:numPr>
          <w:ilvl w:val="0"/>
          <w:numId w:val="10"/>
        </w:numPr>
        <w:spacing w:after="0"/>
      </w:pPr>
      <w:r w:rsidRPr="00F9006B">
        <w:t>która określi na piśmie obowiązki każdej osoby, której powierzono wykonywanie czynności kontrolnych lub zatwierdzanie wyników tych czynności;</w:t>
      </w:r>
    </w:p>
    <w:p w14:paraId="4EDA68C5" w14:textId="77777777" w:rsidR="005C4D7C" w:rsidRPr="00F9006B" w:rsidRDefault="005C4D7C" w:rsidP="004E327F">
      <w:pPr>
        <w:pStyle w:val="Akapitzlist"/>
        <w:numPr>
          <w:ilvl w:val="0"/>
          <w:numId w:val="10"/>
        </w:numPr>
        <w:spacing w:after="0"/>
        <w:jc w:val="left"/>
      </w:pPr>
      <w:r w:rsidRPr="00F9006B">
        <w:t>zapewniającej:</w:t>
      </w:r>
    </w:p>
    <w:p w14:paraId="2BF21A5F" w14:textId="77777777" w:rsidR="005C4D7C" w:rsidRPr="00F9006B" w:rsidRDefault="005C4D7C" w:rsidP="004E327F">
      <w:pPr>
        <w:pStyle w:val="Akapitzlist"/>
        <w:numPr>
          <w:ilvl w:val="0"/>
          <w:numId w:val="21"/>
        </w:numPr>
        <w:spacing w:after="0"/>
      </w:pPr>
      <w:r w:rsidRPr="00F9006B">
        <w:t xml:space="preserve">sprzęt pomiarowy umożliwiający sprawne przeprowadzanie pomiarów, spełniający wymagania dotyczące pomiarów szczegółów terenowych III grupy zgodnie z </w:t>
      </w:r>
      <w:r>
        <w:t xml:space="preserve">przepisami </w:t>
      </w:r>
      <w:r w:rsidRPr="00F9006B">
        <w:t xml:space="preserve">§ 16 rozporządzenia </w:t>
      </w:r>
      <w:r>
        <w:t>ws.</w:t>
      </w:r>
      <w:r w:rsidRPr="00F9006B">
        <w:t xml:space="preserve"> standardów technicznych wykonywania pomiarów,</w:t>
      </w:r>
    </w:p>
    <w:p w14:paraId="01EA68F6" w14:textId="77777777" w:rsidR="005C4D7C" w:rsidRPr="00F9006B" w:rsidRDefault="005C4D7C" w:rsidP="004E327F">
      <w:pPr>
        <w:pStyle w:val="Akapitzlist"/>
        <w:numPr>
          <w:ilvl w:val="0"/>
          <w:numId w:val="21"/>
        </w:numPr>
        <w:spacing w:after="0"/>
      </w:pPr>
      <w:r w:rsidRPr="00F9006B">
        <w:t>sprzęt informatyczny i oprogramowanie spełniające wymagania</w:t>
      </w:r>
      <w:r w:rsidRPr="00F9006B">
        <w:rPr>
          <w:rFonts w:cs="Arial"/>
        </w:rPr>
        <w:t xml:space="preserve"> techniczne, dotyczące przetwarzania i wymiany danych, określone przez ARiMR,</w:t>
      </w:r>
    </w:p>
    <w:p w14:paraId="18C94C8F" w14:textId="77777777" w:rsidR="005C4D7C" w:rsidRPr="00F9006B" w:rsidRDefault="005C4D7C" w:rsidP="004E327F">
      <w:pPr>
        <w:pStyle w:val="Akapitzlist"/>
        <w:numPr>
          <w:ilvl w:val="0"/>
          <w:numId w:val="21"/>
        </w:numPr>
        <w:spacing w:after="0"/>
      </w:pPr>
      <w:r w:rsidRPr="00F9006B">
        <w:rPr>
          <w:rFonts w:cs="Arial"/>
        </w:rPr>
        <w:lastRenderedPageBreak/>
        <w:t>środki transportu umożliwiające sprawne wykonywanie powierzonych kontroli.</w:t>
      </w:r>
    </w:p>
    <w:p w14:paraId="7D8ABD59" w14:textId="77777777" w:rsidR="005C4D7C" w:rsidRPr="00F9006B" w:rsidRDefault="005C4D7C" w:rsidP="004E327F">
      <w:pPr>
        <w:pStyle w:val="Akapitzlist"/>
        <w:numPr>
          <w:ilvl w:val="0"/>
          <w:numId w:val="20"/>
        </w:numPr>
        <w:ind w:left="357" w:hanging="357"/>
      </w:pPr>
      <w:r w:rsidRPr="00F9006B">
        <w:t>Przeprowadzanie kontroli upraw konopi włóknistych w zakresie oznaczania poziomu THC może być powierzone jednostce organizacyjnej:</w:t>
      </w:r>
    </w:p>
    <w:p w14:paraId="4E8F0767" w14:textId="77777777" w:rsidR="005C4D7C" w:rsidRPr="00F9006B" w:rsidRDefault="005C4D7C" w:rsidP="004E327F">
      <w:pPr>
        <w:pStyle w:val="Akapitzlist"/>
        <w:numPr>
          <w:ilvl w:val="0"/>
          <w:numId w:val="19"/>
        </w:numPr>
        <w:ind w:left="720"/>
      </w:pPr>
      <w:r w:rsidRPr="00F9006B">
        <w:t>spełniającej warunki wymienione w ust. 2 pkt 1-3, pkt 4 lit. c i pkt 6 lit. c;</w:t>
      </w:r>
    </w:p>
    <w:p w14:paraId="601BCEDC" w14:textId="77777777" w:rsidR="005C4D7C" w:rsidRDefault="005C4D7C" w:rsidP="004E327F">
      <w:pPr>
        <w:pStyle w:val="Akapitzlist"/>
        <w:numPr>
          <w:ilvl w:val="0"/>
          <w:numId w:val="19"/>
        </w:numPr>
        <w:ind w:left="720"/>
      </w:pPr>
      <w:r w:rsidRPr="00F9006B">
        <w:t>zapewniającej wykonanie badań w zakresie oznaczania poziomu THC zgodnie z metodą określoną w </w:t>
      </w:r>
      <w:r>
        <w:t>załączniku</w:t>
      </w:r>
      <w:r w:rsidRPr="00F9006B">
        <w:t xml:space="preserve"> I </w:t>
      </w:r>
      <w:r>
        <w:t xml:space="preserve">do </w:t>
      </w:r>
      <w:r w:rsidRPr="00F9006B">
        <w:t>rozporządzenia 2022/126.</w:t>
      </w:r>
    </w:p>
    <w:p w14:paraId="25DBC2F6" w14:textId="77777777" w:rsidR="005C4D7C" w:rsidRDefault="005C4D7C" w:rsidP="005D2A78">
      <w:pPr>
        <w:pStyle w:val="Nagwek1"/>
      </w:pPr>
      <w:bookmarkStart w:id="218" w:name="_Toc171495823"/>
      <w:bookmarkEnd w:id="82"/>
      <w:r w:rsidRPr="001859EF">
        <w:t>IX. Przepisy przejściowe na 2023 rok</w:t>
      </w:r>
      <w:bookmarkEnd w:id="218"/>
    </w:p>
    <w:p w14:paraId="7AD32690" w14:textId="2C406AD0" w:rsidR="005C4D7C" w:rsidRDefault="005C4D7C" w:rsidP="004E327F">
      <w:pPr>
        <w:pStyle w:val="Akapitzlist"/>
        <w:numPr>
          <w:ilvl w:val="0"/>
          <w:numId w:val="30"/>
        </w:numPr>
      </w:pPr>
      <w:r>
        <w:t xml:space="preserve">W 2023 r. do minimalnych poziomów kontroli, o których mowa w sekcji VII.1.1 </w:t>
      </w:r>
      <w:r>
        <w:br/>
        <w:t xml:space="preserve">ust. 1, wlicza się wnioskodawców wnioskujących o interwencje obszarowe wymienione w sekcji VII.1.1 ust. 1 pkt od 1 do 11, którzy następnie złożyli żądanie przyznania płatności, o której mowa w art. 28 rozporządzenia 2021/2115, zwanej płatnością dla małych gospodarstw. W związku z powyższym dla wskazanych interwencji </w:t>
      </w:r>
      <w:r w:rsidRPr="00BB643C">
        <w:t xml:space="preserve">(grup </w:t>
      </w:r>
      <w:del w:id="219" w:author="Giers Grażyna" w:date="2024-06-06T12:38:00Z">
        <w:r w:rsidRPr="00BB643C" w:rsidDel="00D22E34">
          <w:delText xml:space="preserve"> </w:delText>
        </w:r>
      </w:del>
      <w:r w:rsidRPr="00BB643C">
        <w:t>interwencji)</w:t>
      </w:r>
      <w:r>
        <w:t xml:space="preserve"> nie ma konieczności osiągnięcia zakładanych </w:t>
      </w:r>
      <w:r>
        <w:br/>
        <w:t>w sekcji VII.1.2 ust. 2 poziomów kontroli określonych dla metody losowej i metody analizy ryzyka.</w:t>
      </w:r>
    </w:p>
    <w:p w14:paraId="117B624B" w14:textId="77777777" w:rsidR="005C4D7C" w:rsidRDefault="005C4D7C" w:rsidP="004E327F">
      <w:pPr>
        <w:pStyle w:val="Akapitzlist"/>
        <w:numPr>
          <w:ilvl w:val="0"/>
          <w:numId w:val="30"/>
        </w:numPr>
      </w:pPr>
      <w:r>
        <w:t xml:space="preserve">W 2023 r. do uzyskania poziomu kontroli, o którym mowa w sekcji VII.1.1 ust. 1 </w:t>
      </w:r>
      <w:r>
        <w:br/>
        <w:t xml:space="preserve">pkt 4, w pierwszej kolejności wlicza się wnioskodawców wytypowanych na podstawie tego </w:t>
      </w:r>
      <w:r w:rsidRPr="00252804">
        <w:t>punktu.</w:t>
      </w:r>
      <w:r>
        <w:t xml:space="preserve"> Do minimalnego poziomu kontroli, o którym mowa w tym </w:t>
      </w:r>
      <w:r w:rsidRPr="00252804">
        <w:t>punkcie,</w:t>
      </w:r>
      <w:r>
        <w:t xml:space="preserve"> wlicza się również wnioskodawców, którzy wnioskowali o płatności </w:t>
      </w:r>
      <w:r>
        <w:br/>
        <w:t xml:space="preserve">w </w:t>
      </w:r>
      <w:r w:rsidRPr="00252804">
        <w:t>ramach</w:t>
      </w:r>
      <w:r w:rsidRPr="00302869">
        <w:t xml:space="preserve"> I.4.2</w:t>
      </w:r>
      <w:r w:rsidRPr="00252804">
        <w:t>,</w:t>
      </w:r>
      <w:r>
        <w:t xml:space="preserve"> a następnie złożyli żądanie przyznania płatności dla małych gospodarstw.</w:t>
      </w:r>
    </w:p>
    <w:p w14:paraId="45769403" w14:textId="77777777" w:rsidR="005C4D7C" w:rsidRDefault="005C4D7C" w:rsidP="004E327F">
      <w:pPr>
        <w:pStyle w:val="Akapitzlist"/>
        <w:numPr>
          <w:ilvl w:val="0"/>
          <w:numId w:val="30"/>
        </w:numPr>
      </w:pPr>
      <w:r>
        <w:t xml:space="preserve">W związku z możliwością składania wniosków/zmian do wniosków w </w:t>
      </w:r>
      <w:r w:rsidRPr="00252804">
        <w:t>zakresie I.4.2,</w:t>
      </w:r>
      <w:r>
        <w:t xml:space="preserve"> w terminie do dnia 31 sierpnia, jeżeli zaistnieje potrzeba uzupełnienia poziomu kontroli, o którym mowa w sekcji VII.1.1 ust. 1 pkt 4, to w dalszej kolejności, w celu jego uzyskania, wlicza się również wnioskodawców</w:t>
      </w:r>
      <w:r w:rsidRPr="00252804">
        <w:t xml:space="preserve"> I.4.2</w:t>
      </w:r>
      <w:r>
        <w:t>, którzy przekazali do ARiMR zdjęcia geotagowane</w:t>
      </w:r>
      <w:r w:rsidRPr="00252804">
        <w:t>.</w:t>
      </w:r>
    </w:p>
    <w:p w14:paraId="71191CD7" w14:textId="1E36542A" w:rsidR="00B64A24" w:rsidDel="00DF0F51" w:rsidRDefault="005C4D7C" w:rsidP="00DF0F51">
      <w:pPr>
        <w:pStyle w:val="Akapitzlist"/>
        <w:numPr>
          <w:ilvl w:val="0"/>
          <w:numId w:val="30"/>
        </w:numPr>
        <w:rPr>
          <w:ins w:id="220" w:author="Bojańczyk Ewa" w:date="2024-05-31T13:37:00Z"/>
          <w:del w:id="221" w:author="Ostaś Monika" w:date="2024-07-10T09:22:00Z"/>
        </w:rPr>
      </w:pPr>
      <w:r>
        <w:t>W związku z ust. 3, dla wskazanej tam interwencji nie ma konieczności osiągnięcia zakładanych w sekcji VII.1.2 ust. 2 poziomów kontroli określonych dla metody losowej i metody analizy ryzyka.</w:t>
      </w:r>
      <w:ins w:id="222" w:author="Ostaś Monika" w:date="2024-07-10T09:22:00Z">
        <w:r w:rsidR="00DF0F51" w:rsidDel="00DF0F51">
          <w:t xml:space="preserve"> </w:t>
        </w:r>
      </w:ins>
    </w:p>
    <w:p w14:paraId="6B745791" w14:textId="383F280D" w:rsidR="00B64A24" w:rsidDel="006C0395" w:rsidRDefault="00B64A24" w:rsidP="00DF0F51">
      <w:pPr>
        <w:pStyle w:val="Akapitzlist"/>
        <w:numPr>
          <w:ilvl w:val="0"/>
          <w:numId w:val="30"/>
        </w:numPr>
        <w:rPr>
          <w:del w:id="223" w:author="DPB" w:date="2024-07-15T13:37:00Z"/>
        </w:rPr>
      </w:pPr>
    </w:p>
    <w:p w14:paraId="69CF2F12" w14:textId="46656A62" w:rsidR="00DF0F51" w:rsidRDefault="00DF0F51" w:rsidP="005D2A78">
      <w:pPr>
        <w:pStyle w:val="Nagwek1"/>
        <w:rPr>
          <w:ins w:id="224" w:author="Ostaś Monika" w:date="2024-07-10T09:22:00Z"/>
        </w:rPr>
      </w:pPr>
      <w:bookmarkStart w:id="225" w:name="_Toc171495824"/>
      <w:ins w:id="226" w:author="Ostaś Monika" w:date="2024-07-10T09:22:00Z">
        <w:r>
          <w:lastRenderedPageBreak/>
          <w:t>X. Przepisy przejściowe na 2024</w:t>
        </w:r>
        <w:r w:rsidRPr="001859EF">
          <w:t xml:space="preserve"> rok</w:t>
        </w:r>
        <w:bookmarkEnd w:id="225"/>
      </w:ins>
    </w:p>
    <w:p w14:paraId="30C093A1" w14:textId="337A05C9" w:rsidR="00DF0F51" w:rsidRPr="00F0294E" w:rsidRDefault="00DF0F51" w:rsidP="005D2A78">
      <w:r w:rsidRPr="00F0294E">
        <w:t xml:space="preserve">W 2024 r. do minimalnych poziomów kontroli, o których mowa w sekcji VII.1.1 </w:t>
      </w:r>
      <w:r w:rsidRPr="00F0294E">
        <w:br/>
        <w:t>ust. 1, wlicza się wnioskodawców</w:t>
      </w:r>
      <w:ins w:id="227" w:author="DPB" w:date="2024-07-15T13:52:00Z">
        <w:r w:rsidR="00B66671" w:rsidRPr="00B66671">
          <w:t xml:space="preserve"> </w:t>
        </w:r>
        <w:r w:rsidR="00B66671">
          <w:t>wytypowanych</w:t>
        </w:r>
      </w:ins>
      <w:r>
        <w:t xml:space="preserve">, </w:t>
      </w:r>
      <w:ins w:id="228" w:author="DPB" w:date="2024-07-15T13:52:00Z">
        <w:r w:rsidR="00B66671">
          <w:t>którzy</w:t>
        </w:r>
        <w:r w:rsidR="00B66671" w:rsidRPr="00F0294E">
          <w:t xml:space="preserve"> </w:t>
        </w:r>
      </w:ins>
      <w:r w:rsidRPr="00F0294E">
        <w:t>wniosk</w:t>
      </w:r>
      <w:ins w:id="229" w:author="DPB" w:date="2024-07-15T13:53:00Z">
        <w:r w:rsidR="00B66671">
          <w:t>owali</w:t>
        </w:r>
      </w:ins>
      <w:r w:rsidRPr="00F0294E">
        <w:t xml:space="preserve"> o interwencje obszarowe wymienione w sekcji VII.1.1 ust. 1 pkt od 1</w:t>
      </w:r>
      <w:r>
        <w:t>-</w:t>
      </w:r>
      <w:r w:rsidRPr="00F0294E">
        <w:t xml:space="preserve"> do 11, którzy </w:t>
      </w:r>
      <w:del w:id="230" w:author="DPB" w:date="2024-07-15T13:51:00Z">
        <w:r w:rsidRPr="00F0294E" w:rsidDel="00B66671">
          <w:delText xml:space="preserve">następnie </w:delText>
        </w:r>
      </w:del>
      <w:r w:rsidRPr="00F0294E">
        <w:t>złożyli wniosek o przyznanie płatności dla małych gospodarstw. W związku z powyższym dla wskazanych interwencji (grup interwencji) nie ma konieczności osiągnięcia zakładanych w sekcji VII.1.2 ust. 2 poziomów kontroli określonych dla metody losowej i metody analizy ryzyka.</w:t>
      </w:r>
    </w:p>
    <w:p w14:paraId="4977306F" w14:textId="75D10FB0" w:rsidR="00B64A24" w:rsidRPr="001859EF" w:rsidRDefault="00B64A24" w:rsidP="009562BA"/>
    <w:sectPr w:rsidR="00B64A24" w:rsidRPr="001859EF" w:rsidSect="005C4D7C">
      <w:headerReference w:type="default" r:id="rId13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1105" w14:textId="77777777" w:rsidR="009E2C31" w:rsidRDefault="009E2C31">
      <w:pPr>
        <w:spacing w:after="0" w:line="240" w:lineRule="auto"/>
      </w:pPr>
      <w:r>
        <w:separator/>
      </w:r>
    </w:p>
  </w:endnote>
  <w:endnote w:type="continuationSeparator" w:id="0">
    <w:p w14:paraId="4D28FC47" w14:textId="77777777" w:rsidR="009E2C31" w:rsidRDefault="009E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5822855"/>
      <w:docPartObj>
        <w:docPartGallery w:val="Page Numbers (Bottom of Page)"/>
        <w:docPartUnique/>
      </w:docPartObj>
    </w:sdtPr>
    <w:sdtContent>
      <w:p w14:paraId="7B667626" w14:textId="7B2253CC" w:rsidR="006C0395" w:rsidRDefault="006C0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2A8">
          <w:rPr>
            <w:noProof/>
          </w:rPr>
          <w:t>2</w:t>
        </w:r>
        <w:r>
          <w:fldChar w:fldCharType="end"/>
        </w:r>
      </w:p>
    </w:sdtContent>
  </w:sdt>
  <w:p w14:paraId="24CF9C86" w14:textId="77777777" w:rsidR="006C0395" w:rsidRDefault="006C03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BED" w14:textId="77777777" w:rsidR="006C0395" w:rsidRDefault="006C0395">
    <w:pPr>
      <w:pStyle w:val="Stopka"/>
      <w:jc w:val="center"/>
    </w:pPr>
  </w:p>
  <w:p w14:paraId="03B7C149" w14:textId="77777777" w:rsidR="006C0395" w:rsidRDefault="006C0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292D" w14:textId="77777777" w:rsidR="009E2C31" w:rsidRDefault="009E2C31">
      <w:pPr>
        <w:spacing w:after="0" w:line="240" w:lineRule="auto"/>
      </w:pPr>
      <w:r>
        <w:separator/>
      </w:r>
    </w:p>
  </w:footnote>
  <w:footnote w:type="continuationSeparator" w:id="0">
    <w:p w14:paraId="6A1465BB" w14:textId="77777777" w:rsidR="009E2C31" w:rsidRDefault="009E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12F9" w14:textId="77777777" w:rsidR="006C0395" w:rsidRDefault="006C0395" w:rsidP="005C4D7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EA0A" w14:textId="77777777" w:rsidR="006C0395" w:rsidRPr="00D62CF0" w:rsidRDefault="006C0395" w:rsidP="005C4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2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A2B5A"/>
    <w:multiLevelType w:val="hybridMultilevel"/>
    <w:tmpl w:val="252A0058"/>
    <w:lvl w:ilvl="0" w:tplc="353EDFC0">
      <w:start w:val="1"/>
      <w:numFmt w:val="decimal"/>
      <w:lvlText w:val="%1)"/>
      <w:lvlJc w:val="left"/>
      <w:pPr>
        <w:ind w:left="720" w:hanging="360"/>
      </w:pPr>
    </w:lvl>
    <w:lvl w:ilvl="1" w:tplc="67AA7FE6" w:tentative="1">
      <w:start w:val="1"/>
      <w:numFmt w:val="lowerLetter"/>
      <w:lvlText w:val="%2."/>
      <w:lvlJc w:val="left"/>
      <w:pPr>
        <w:ind w:left="1440" w:hanging="360"/>
      </w:pPr>
    </w:lvl>
    <w:lvl w:ilvl="2" w:tplc="F7F4EF8C" w:tentative="1">
      <w:start w:val="1"/>
      <w:numFmt w:val="lowerRoman"/>
      <w:lvlText w:val="%3."/>
      <w:lvlJc w:val="right"/>
      <w:pPr>
        <w:ind w:left="2160" w:hanging="180"/>
      </w:pPr>
    </w:lvl>
    <w:lvl w:ilvl="3" w:tplc="518A8B0E" w:tentative="1">
      <w:start w:val="1"/>
      <w:numFmt w:val="decimal"/>
      <w:lvlText w:val="%4."/>
      <w:lvlJc w:val="left"/>
      <w:pPr>
        <w:ind w:left="2880" w:hanging="360"/>
      </w:pPr>
    </w:lvl>
    <w:lvl w:ilvl="4" w:tplc="3BCEC1BC" w:tentative="1">
      <w:start w:val="1"/>
      <w:numFmt w:val="lowerLetter"/>
      <w:lvlText w:val="%5."/>
      <w:lvlJc w:val="left"/>
      <w:pPr>
        <w:ind w:left="3600" w:hanging="360"/>
      </w:pPr>
    </w:lvl>
    <w:lvl w:ilvl="5" w:tplc="D82E0552" w:tentative="1">
      <w:start w:val="1"/>
      <w:numFmt w:val="lowerRoman"/>
      <w:lvlText w:val="%6."/>
      <w:lvlJc w:val="right"/>
      <w:pPr>
        <w:ind w:left="4320" w:hanging="180"/>
      </w:pPr>
    </w:lvl>
    <w:lvl w:ilvl="6" w:tplc="99DADAAC" w:tentative="1">
      <w:start w:val="1"/>
      <w:numFmt w:val="decimal"/>
      <w:lvlText w:val="%7."/>
      <w:lvlJc w:val="left"/>
      <w:pPr>
        <w:ind w:left="5040" w:hanging="360"/>
      </w:pPr>
    </w:lvl>
    <w:lvl w:ilvl="7" w:tplc="7DF465C8" w:tentative="1">
      <w:start w:val="1"/>
      <w:numFmt w:val="lowerLetter"/>
      <w:lvlText w:val="%8."/>
      <w:lvlJc w:val="left"/>
      <w:pPr>
        <w:ind w:left="5760" w:hanging="360"/>
      </w:pPr>
    </w:lvl>
    <w:lvl w:ilvl="8" w:tplc="36EEC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D47D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E3917"/>
    <w:multiLevelType w:val="hybridMultilevel"/>
    <w:tmpl w:val="0AFA7E12"/>
    <w:lvl w:ilvl="0" w:tplc="AB7425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338A54E" w:tentative="1">
      <w:start w:val="1"/>
      <w:numFmt w:val="lowerLetter"/>
      <w:lvlText w:val="%2."/>
      <w:lvlJc w:val="left"/>
      <w:pPr>
        <w:ind w:left="1789" w:hanging="360"/>
      </w:pPr>
    </w:lvl>
    <w:lvl w:ilvl="2" w:tplc="380ED1AC" w:tentative="1">
      <w:start w:val="1"/>
      <w:numFmt w:val="lowerRoman"/>
      <w:lvlText w:val="%3."/>
      <w:lvlJc w:val="right"/>
      <w:pPr>
        <w:ind w:left="2509" w:hanging="180"/>
      </w:pPr>
    </w:lvl>
    <w:lvl w:ilvl="3" w:tplc="38125490" w:tentative="1">
      <w:start w:val="1"/>
      <w:numFmt w:val="decimal"/>
      <w:lvlText w:val="%4."/>
      <w:lvlJc w:val="left"/>
      <w:pPr>
        <w:ind w:left="3229" w:hanging="360"/>
      </w:pPr>
    </w:lvl>
    <w:lvl w:ilvl="4" w:tplc="B358C788" w:tentative="1">
      <w:start w:val="1"/>
      <w:numFmt w:val="lowerLetter"/>
      <w:lvlText w:val="%5."/>
      <w:lvlJc w:val="left"/>
      <w:pPr>
        <w:ind w:left="3949" w:hanging="360"/>
      </w:pPr>
    </w:lvl>
    <w:lvl w:ilvl="5" w:tplc="647C8020" w:tentative="1">
      <w:start w:val="1"/>
      <w:numFmt w:val="lowerRoman"/>
      <w:lvlText w:val="%6."/>
      <w:lvlJc w:val="right"/>
      <w:pPr>
        <w:ind w:left="4669" w:hanging="180"/>
      </w:pPr>
    </w:lvl>
    <w:lvl w:ilvl="6" w:tplc="D20E17D6" w:tentative="1">
      <w:start w:val="1"/>
      <w:numFmt w:val="decimal"/>
      <w:lvlText w:val="%7."/>
      <w:lvlJc w:val="left"/>
      <w:pPr>
        <w:ind w:left="5389" w:hanging="360"/>
      </w:pPr>
    </w:lvl>
    <w:lvl w:ilvl="7" w:tplc="E2823A3A" w:tentative="1">
      <w:start w:val="1"/>
      <w:numFmt w:val="lowerLetter"/>
      <w:lvlText w:val="%8."/>
      <w:lvlJc w:val="left"/>
      <w:pPr>
        <w:ind w:left="6109" w:hanging="360"/>
      </w:pPr>
    </w:lvl>
    <w:lvl w:ilvl="8" w:tplc="1E2CD2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C74703"/>
    <w:multiLevelType w:val="hybridMultilevel"/>
    <w:tmpl w:val="438CE3F8"/>
    <w:lvl w:ilvl="0" w:tplc="FEDE0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064E94" w:tentative="1">
      <w:start w:val="1"/>
      <w:numFmt w:val="lowerLetter"/>
      <w:lvlText w:val="%2."/>
      <w:lvlJc w:val="left"/>
      <w:pPr>
        <w:ind w:left="1440" w:hanging="360"/>
      </w:pPr>
    </w:lvl>
    <w:lvl w:ilvl="2" w:tplc="EF869364" w:tentative="1">
      <w:start w:val="1"/>
      <w:numFmt w:val="lowerRoman"/>
      <w:lvlText w:val="%3."/>
      <w:lvlJc w:val="right"/>
      <w:pPr>
        <w:ind w:left="2160" w:hanging="180"/>
      </w:pPr>
    </w:lvl>
    <w:lvl w:ilvl="3" w:tplc="EC60C728" w:tentative="1">
      <w:start w:val="1"/>
      <w:numFmt w:val="decimal"/>
      <w:lvlText w:val="%4."/>
      <w:lvlJc w:val="left"/>
      <w:pPr>
        <w:ind w:left="2880" w:hanging="360"/>
      </w:pPr>
    </w:lvl>
    <w:lvl w:ilvl="4" w:tplc="D8003A68" w:tentative="1">
      <w:start w:val="1"/>
      <w:numFmt w:val="lowerLetter"/>
      <w:lvlText w:val="%5."/>
      <w:lvlJc w:val="left"/>
      <w:pPr>
        <w:ind w:left="3600" w:hanging="360"/>
      </w:pPr>
    </w:lvl>
    <w:lvl w:ilvl="5" w:tplc="3BC08F70" w:tentative="1">
      <w:start w:val="1"/>
      <w:numFmt w:val="lowerRoman"/>
      <w:lvlText w:val="%6."/>
      <w:lvlJc w:val="right"/>
      <w:pPr>
        <w:ind w:left="4320" w:hanging="180"/>
      </w:pPr>
    </w:lvl>
    <w:lvl w:ilvl="6" w:tplc="3B22F720" w:tentative="1">
      <w:start w:val="1"/>
      <w:numFmt w:val="decimal"/>
      <w:lvlText w:val="%7."/>
      <w:lvlJc w:val="left"/>
      <w:pPr>
        <w:ind w:left="5040" w:hanging="360"/>
      </w:pPr>
    </w:lvl>
    <w:lvl w:ilvl="7" w:tplc="29C6D93C" w:tentative="1">
      <w:start w:val="1"/>
      <w:numFmt w:val="lowerLetter"/>
      <w:lvlText w:val="%8."/>
      <w:lvlJc w:val="left"/>
      <w:pPr>
        <w:ind w:left="5760" w:hanging="360"/>
      </w:pPr>
    </w:lvl>
    <w:lvl w:ilvl="8" w:tplc="69A2E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77CB3"/>
    <w:multiLevelType w:val="hybridMultilevel"/>
    <w:tmpl w:val="6C3245FC"/>
    <w:lvl w:ilvl="0" w:tplc="F90CE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52E3C2" w:tentative="1">
      <w:start w:val="1"/>
      <w:numFmt w:val="lowerLetter"/>
      <w:lvlText w:val="%2."/>
      <w:lvlJc w:val="left"/>
      <w:pPr>
        <w:ind w:left="1440" w:hanging="360"/>
      </w:pPr>
    </w:lvl>
    <w:lvl w:ilvl="2" w:tplc="16229138" w:tentative="1">
      <w:start w:val="1"/>
      <w:numFmt w:val="lowerRoman"/>
      <w:lvlText w:val="%3."/>
      <w:lvlJc w:val="right"/>
      <w:pPr>
        <w:ind w:left="2160" w:hanging="180"/>
      </w:pPr>
    </w:lvl>
    <w:lvl w:ilvl="3" w:tplc="8BACBE1C" w:tentative="1">
      <w:start w:val="1"/>
      <w:numFmt w:val="decimal"/>
      <w:lvlText w:val="%4."/>
      <w:lvlJc w:val="left"/>
      <w:pPr>
        <w:ind w:left="2880" w:hanging="360"/>
      </w:pPr>
    </w:lvl>
    <w:lvl w:ilvl="4" w:tplc="EADEFFEA" w:tentative="1">
      <w:start w:val="1"/>
      <w:numFmt w:val="lowerLetter"/>
      <w:lvlText w:val="%5."/>
      <w:lvlJc w:val="left"/>
      <w:pPr>
        <w:ind w:left="3600" w:hanging="360"/>
      </w:pPr>
    </w:lvl>
    <w:lvl w:ilvl="5" w:tplc="79181CE8" w:tentative="1">
      <w:start w:val="1"/>
      <w:numFmt w:val="lowerRoman"/>
      <w:lvlText w:val="%6."/>
      <w:lvlJc w:val="right"/>
      <w:pPr>
        <w:ind w:left="4320" w:hanging="180"/>
      </w:pPr>
    </w:lvl>
    <w:lvl w:ilvl="6" w:tplc="485A1A04" w:tentative="1">
      <w:start w:val="1"/>
      <w:numFmt w:val="decimal"/>
      <w:lvlText w:val="%7."/>
      <w:lvlJc w:val="left"/>
      <w:pPr>
        <w:ind w:left="5040" w:hanging="360"/>
      </w:pPr>
    </w:lvl>
    <w:lvl w:ilvl="7" w:tplc="76563E06" w:tentative="1">
      <w:start w:val="1"/>
      <w:numFmt w:val="lowerLetter"/>
      <w:lvlText w:val="%8."/>
      <w:lvlJc w:val="left"/>
      <w:pPr>
        <w:ind w:left="5760" w:hanging="360"/>
      </w:pPr>
    </w:lvl>
    <w:lvl w:ilvl="8" w:tplc="F4A05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C075C4"/>
    <w:multiLevelType w:val="hybridMultilevel"/>
    <w:tmpl w:val="0B24C9C2"/>
    <w:lvl w:ilvl="0" w:tplc="15EC81B6">
      <w:start w:val="1"/>
      <w:numFmt w:val="decimal"/>
      <w:lvlText w:val="%1."/>
      <w:lvlJc w:val="left"/>
      <w:pPr>
        <w:ind w:left="1065" w:hanging="705"/>
      </w:pPr>
      <w:rPr>
        <w:rFonts w:ascii="Arial" w:eastAsia="Calibri" w:hAnsi="Arial" w:cs="Times New Roman"/>
      </w:rPr>
    </w:lvl>
    <w:lvl w:ilvl="1" w:tplc="B2C6E680" w:tentative="1">
      <w:start w:val="1"/>
      <w:numFmt w:val="lowerLetter"/>
      <w:lvlText w:val="%2."/>
      <w:lvlJc w:val="left"/>
      <w:pPr>
        <w:ind w:left="1440" w:hanging="360"/>
      </w:pPr>
    </w:lvl>
    <w:lvl w:ilvl="2" w:tplc="3ECEE77A" w:tentative="1">
      <w:start w:val="1"/>
      <w:numFmt w:val="lowerRoman"/>
      <w:lvlText w:val="%3."/>
      <w:lvlJc w:val="right"/>
      <w:pPr>
        <w:ind w:left="2160" w:hanging="180"/>
      </w:pPr>
    </w:lvl>
    <w:lvl w:ilvl="3" w:tplc="F2322170" w:tentative="1">
      <w:start w:val="1"/>
      <w:numFmt w:val="decimal"/>
      <w:lvlText w:val="%4."/>
      <w:lvlJc w:val="left"/>
      <w:pPr>
        <w:ind w:left="2880" w:hanging="360"/>
      </w:pPr>
    </w:lvl>
    <w:lvl w:ilvl="4" w:tplc="4B58E734" w:tentative="1">
      <w:start w:val="1"/>
      <w:numFmt w:val="lowerLetter"/>
      <w:lvlText w:val="%5."/>
      <w:lvlJc w:val="left"/>
      <w:pPr>
        <w:ind w:left="3600" w:hanging="360"/>
      </w:pPr>
    </w:lvl>
    <w:lvl w:ilvl="5" w:tplc="50DC5E1E" w:tentative="1">
      <w:start w:val="1"/>
      <w:numFmt w:val="lowerRoman"/>
      <w:lvlText w:val="%6."/>
      <w:lvlJc w:val="right"/>
      <w:pPr>
        <w:ind w:left="4320" w:hanging="180"/>
      </w:pPr>
    </w:lvl>
    <w:lvl w:ilvl="6" w:tplc="3FECD32E" w:tentative="1">
      <w:start w:val="1"/>
      <w:numFmt w:val="decimal"/>
      <w:lvlText w:val="%7."/>
      <w:lvlJc w:val="left"/>
      <w:pPr>
        <w:ind w:left="5040" w:hanging="360"/>
      </w:pPr>
    </w:lvl>
    <w:lvl w:ilvl="7" w:tplc="0EC28DEE" w:tentative="1">
      <w:start w:val="1"/>
      <w:numFmt w:val="lowerLetter"/>
      <w:lvlText w:val="%8."/>
      <w:lvlJc w:val="left"/>
      <w:pPr>
        <w:ind w:left="5760" w:hanging="360"/>
      </w:pPr>
    </w:lvl>
    <w:lvl w:ilvl="8" w:tplc="5A5E2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8E4"/>
    <w:multiLevelType w:val="hybridMultilevel"/>
    <w:tmpl w:val="702232E6"/>
    <w:lvl w:ilvl="0" w:tplc="B588C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EEF47E" w:tentative="1">
      <w:start w:val="1"/>
      <w:numFmt w:val="lowerLetter"/>
      <w:lvlText w:val="%2."/>
      <w:lvlJc w:val="left"/>
      <w:pPr>
        <w:ind w:left="1080" w:hanging="360"/>
      </w:pPr>
    </w:lvl>
    <w:lvl w:ilvl="2" w:tplc="1336708C" w:tentative="1">
      <w:start w:val="1"/>
      <w:numFmt w:val="lowerRoman"/>
      <w:lvlText w:val="%3."/>
      <w:lvlJc w:val="right"/>
      <w:pPr>
        <w:ind w:left="1800" w:hanging="180"/>
      </w:pPr>
    </w:lvl>
    <w:lvl w:ilvl="3" w:tplc="19C26A16" w:tentative="1">
      <w:start w:val="1"/>
      <w:numFmt w:val="decimal"/>
      <w:lvlText w:val="%4."/>
      <w:lvlJc w:val="left"/>
      <w:pPr>
        <w:ind w:left="2520" w:hanging="360"/>
      </w:pPr>
    </w:lvl>
    <w:lvl w:ilvl="4" w:tplc="283027B8" w:tentative="1">
      <w:start w:val="1"/>
      <w:numFmt w:val="lowerLetter"/>
      <w:lvlText w:val="%5."/>
      <w:lvlJc w:val="left"/>
      <w:pPr>
        <w:ind w:left="3240" w:hanging="360"/>
      </w:pPr>
    </w:lvl>
    <w:lvl w:ilvl="5" w:tplc="4A4CCB56" w:tentative="1">
      <w:start w:val="1"/>
      <w:numFmt w:val="lowerRoman"/>
      <w:lvlText w:val="%6."/>
      <w:lvlJc w:val="right"/>
      <w:pPr>
        <w:ind w:left="3960" w:hanging="180"/>
      </w:pPr>
    </w:lvl>
    <w:lvl w:ilvl="6" w:tplc="26A011FC" w:tentative="1">
      <w:start w:val="1"/>
      <w:numFmt w:val="decimal"/>
      <w:lvlText w:val="%7."/>
      <w:lvlJc w:val="left"/>
      <w:pPr>
        <w:ind w:left="4680" w:hanging="360"/>
      </w:pPr>
    </w:lvl>
    <w:lvl w:ilvl="7" w:tplc="78C0F1BA" w:tentative="1">
      <w:start w:val="1"/>
      <w:numFmt w:val="lowerLetter"/>
      <w:lvlText w:val="%8."/>
      <w:lvlJc w:val="left"/>
      <w:pPr>
        <w:ind w:left="5400" w:hanging="360"/>
      </w:pPr>
    </w:lvl>
    <w:lvl w:ilvl="8" w:tplc="FA38D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1135B"/>
    <w:multiLevelType w:val="hybridMultilevel"/>
    <w:tmpl w:val="252A0058"/>
    <w:lvl w:ilvl="0" w:tplc="6B063336">
      <w:start w:val="1"/>
      <w:numFmt w:val="decimal"/>
      <w:lvlText w:val="%1)"/>
      <w:lvlJc w:val="left"/>
      <w:pPr>
        <w:ind w:left="720" w:hanging="360"/>
      </w:pPr>
    </w:lvl>
    <w:lvl w:ilvl="1" w:tplc="E6EA4C40" w:tentative="1">
      <w:start w:val="1"/>
      <w:numFmt w:val="lowerLetter"/>
      <w:lvlText w:val="%2."/>
      <w:lvlJc w:val="left"/>
      <w:pPr>
        <w:ind w:left="1440" w:hanging="360"/>
      </w:pPr>
    </w:lvl>
    <w:lvl w:ilvl="2" w:tplc="8CFE6618" w:tentative="1">
      <w:start w:val="1"/>
      <w:numFmt w:val="lowerRoman"/>
      <w:lvlText w:val="%3."/>
      <w:lvlJc w:val="right"/>
      <w:pPr>
        <w:ind w:left="2160" w:hanging="180"/>
      </w:pPr>
    </w:lvl>
    <w:lvl w:ilvl="3" w:tplc="311EA1C4" w:tentative="1">
      <w:start w:val="1"/>
      <w:numFmt w:val="decimal"/>
      <w:lvlText w:val="%4."/>
      <w:lvlJc w:val="left"/>
      <w:pPr>
        <w:ind w:left="2880" w:hanging="360"/>
      </w:pPr>
    </w:lvl>
    <w:lvl w:ilvl="4" w:tplc="6B32E6F8" w:tentative="1">
      <w:start w:val="1"/>
      <w:numFmt w:val="lowerLetter"/>
      <w:lvlText w:val="%5."/>
      <w:lvlJc w:val="left"/>
      <w:pPr>
        <w:ind w:left="3600" w:hanging="360"/>
      </w:pPr>
    </w:lvl>
    <w:lvl w:ilvl="5" w:tplc="7C821B1E" w:tentative="1">
      <w:start w:val="1"/>
      <w:numFmt w:val="lowerRoman"/>
      <w:lvlText w:val="%6."/>
      <w:lvlJc w:val="right"/>
      <w:pPr>
        <w:ind w:left="4320" w:hanging="180"/>
      </w:pPr>
    </w:lvl>
    <w:lvl w:ilvl="6" w:tplc="D272E418" w:tentative="1">
      <w:start w:val="1"/>
      <w:numFmt w:val="decimal"/>
      <w:lvlText w:val="%7."/>
      <w:lvlJc w:val="left"/>
      <w:pPr>
        <w:ind w:left="5040" w:hanging="360"/>
      </w:pPr>
    </w:lvl>
    <w:lvl w:ilvl="7" w:tplc="15FCBE08" w:tentative="1">
      <w:start w:val="1"/>
      <w:numFmt w:val="lowerLetter"/>
      <w:lvlText w:val="%8."/>
      <w:lvlJc w:val="left"/>
      <w:pPr>
        <w:ind w:left="5760" w:hanging="360"/>
      </w:pPr>
    </w:lvl>
    <w:lvl w:ilvl="8" w:tplc="BF36E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6AAD"/>
    <w:multiLevelType w:val="hybridMultilevel"/>
    <w:tmpl w:val="7C3693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03632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E648A"/>
    <w:multiLevelType w:val="hybridMultilevel"/>
    <w:tmpl w:val="A6AEE054"/>
    <w:lvl w:ilvl="0" w:tplc="6FC8B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1C536C" w:tentative="1">
      <w:start w:val="1"/>
      <w:numFmt w:val="lowerLetter"/>
      <w:lvlText w:val="%2."/>
      <w:lvlJc w:val="left"/>
      <w:pPr>
        <w:ind w:left="1440" w:hanging="360"/>
      </w:pPr>
    </w:lvl>
    <w:lvl w:ilvl="2" w:tplc="CB60C5F2" w:tentative="1">
      <w:start w:val="1"/>
      <w:numFmt w:val="lowerRoman"/>
      <w:lvlText w:val="%3."/>
      <w:lvlJc w:val="right"/>
      <w:pPr>
        <w:ind w:left="2160" w:hanging="180"/>
      </w:pPr>
    </w:lvl>
    <w:lvl w:ilvl="3" w:tplc="8E061672" w:tentative="1">
      <w:start w:val="1"/>
      <w:numFmt w:val="decimal"/>
      <w:lvlText w:val="%4."/>
      <w:lvlJc w:val="left"/>
      <w:pPr>
        <w:ind w:left="2880" w:hanging="360"/>
      </w:pPr>
    </w:lvl>
    <w:lvl w:ilvl="4" w:tplc="715684C8" w:tentative="1">
      <w:start w:val="1"/>
      <w:numFmt w:val="lowerLetter"/>
      <w:lvlText w:val="%5."/>
      <w:lvlJc w:val="left"/>
      <w:pPr>
        <w:ind w:left="3600" w:hanging="360"/>
      </w:pPr>
    </w:lvl>
    <w:lvl w:ilvl="5" w:tplc="7FFC6452" w:tentative="1">
      <w:start w:val="1"/>
      <w:numFmt w:val="lowerRoman"/>
      <w:lvlText w:val="%6."/>
      <w:lvlJc w:val="right"/>
      <w:pPr>
        <w:ind w:left="4320" w:hanging="180"/>
      </w:pPr>
    </w:lvl>
    <w:lvl w:ilvl="6" w:tplc="FFE0D172" w:tentative="1">
      <w:start w:val="1"/>
      <w:numFmt w:val="decimal"/>
      <w:lvlText w:val="%7."/>
      <w:lvlJc w:val="left"/>
      <w:pPr>
        <w:ind w:left="5040" w:hanging="360"/>
      </w:pPr>
    </w:lvl>
    <w:lvl w:ilvl="7" w:tplc="B0CABB34" w:tentative="1">
      <w:start w:val="1"/>
      <w:numFmt w:val="lowerLetter"/>
      <w:lvlText w:val="%8."/>
      <w:lvlJc w:val="left"/>
      <w:pPr>
        <w:ind w:left="5760" w:hanging="360"/>
      </w:pPr>
    </w:lvl>
    <w:lvl w:ilvl="8" w:tplc="5936F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0995"/>
    <w:multiLevelType w:val="hybridMultilevel"/>
    <w:tmpl w:val="DB58628C"/>
    <w:lvl w:ilvl="0" w:tplc="9C5AC9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45DA3EBE" w:tentative="1">
      <w:start w:val="1"/>
      <w:numFmt w:val="lowerLetter"/>
      <w:lvlText w:val="%2."/>
      <w:lvlJc w:val="left"/>
      <w:pPr>
        <w:ind w:left="1080" w:hanging="360"/>
      </w:pPr>
    </w:lvl>
    <w:lvl w:ilvl="2" w:tplc="7C66F630" w:tentative="1">
      <w:start w:val="1"/>
      <w:numFmt w:val="lowerRoman"/>
      <w:lvlText w:val="%3."/>
      <w:lvlJc w:val="right"/>
      <w:pPr>
        <w:ind w:left="1800" w:hanging="180"/>
      </w:pPr>
    </w:lvl>
    <w:lvl w:ilvl="3" w:tplc="51881DA8" w:tentative="1">
      <w:start w:val="1"/>
      <w:numFmt w:val="decimal"/>
      <w:lvlText w:val="%4."/>
      <w:lvlJc w:val="left"/>
      <w:pPr>
        <w:ind w:left="2520" w:hanging="360"/>
      </w:pPr>
    </w:lvl>
    <w:lvl w:ilvl="4" w:tplc="174C0136" w:tentative="1">
      <w:start w:val="1"/>
      <w:numFmt w:val="lowerLetter"/>
      <w:lvlText w:val="%5."/>
      <w:lvlJc w:val="left"/>
      <w:pPr>
        <w:ind w:left="3240" w:hanging="360"/>
      </w:pPr>
    </w:lvl>
    <w:lvl w:ilvl="5" w:tplc="C438509A" w:tentative="1">
      <w:start w:val="1"/>
      <w:numFmt w:val="lowerRoman"/>
      <w:lvlText w:val="%6."/>
      <w:lvlJc w:val="right"/>
      <w:pPr>
        <w:ind w:left="3960" w:hanging="180"/>
      </w:pPr>
    </w:lvl>
    <w:lvl w:ilvl="6" w:tplc="9FF289FA" w:tentative="1">
      <w:start w:val="1"/>
      <w:numFmt w:val="decimal"/>
      <w:lvlText w:val="%7."/>
      <w:lvlJc w:val="left"/>
      <w:pPr>
        <w:ind w:left="4680" w:hanging="360"/>
      </w:pPr>
    </w:lvl>
    <w:lvl w:ilvl="7" w:tplc="B712CF38" w:tentative="1">
      <w:start w:val="1"/>
      <w:numFmt w:val="lowerLetter"/>
      <w:lvlText w:val="%8."/>
      <w:lvlJc w:val="left"/>
      <w:pPr>
        <w:ind w:left="5400" w:hanging="360"/>
      </w:pPr>
    </w:lvl>
    <w:lvl w:ilvl="8" w:tplc="4CA832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1100B"/>
    <w:multiLevelType w:val="hybridMultilevel"/>
    <w:tmpl w:val="7E90FC1C"/>
    <w:lvl w:ilvl="0" w:tplc="7FDC8798">
      <w:start w:val="1"/>
      <w:numFmt w:val="decimal"/>
      <w:lvlText w:val="%1)"/>
      <w:lvlJc w:val="left"/>
      <w:pPr>
        <w:ind w:left="720" w:hanging="360"/>
      </w:pPr>
    </w:lvl>
    <w:lvl w:ilvl="1" w:tplc="5BF8C7B4">
      <w:start w:val="1"/>
      <w:numFmt w:val="lowerLetter"/>
      <w:lvlText w:val="%2."/>
      <w:lvlJc w:val="left"/>
      <w:pPr>
        <w:ind w:left="1440" w:hanging="360"/>
      </w:pPr>
    </w:lvl>
    <w:lvl w:ilvl="2" w:tplc="EEB4148C">
      <w:start w:val="1"/>
      <w:numFmt w:val="lowerRoman"/>
      <w:lvlText w:val="%3."/>
      <w:lvlJc w:val="right"/>
      <w:pPr>
        <w:ind w:left="2160" w:hanging="180"/>
      </w:pPr>
    </w:lvl>
    <w:lvl w:ilvl="3" w:tplc="B30A1846">
      <w:start w:val="1"/>
      <w:numFmt w:val="decimal"/>
      <w:lvlText w:val="%4."/>
      <w:lvlJc w:val="left"/>
      <w:pPr>
        <w:ind w:left="360" w:hanging="360"/>
      </w:pPr>
    </w:lvl>
    <w:lvl w:ilvl="4" w:tplc="82265AD2">
      <w:start w:val="1"/>
      <w:numFmt w:val="lowerLetter"/>
      <w:lvlText w:val="%5."/>
      <w:lvlJc w:val="left"/>
      <w:pPr>
        <w:ind w:left="3600" w:hanging="360"/>
      </w:pPr>
    </w:lvl>
    <w:lvl w:ilvl="5" w:tplc="9FC26698">
      <w:start w:val="1"/>
      <w:numFmt w:val="lowerRoman"/>
      <w:lvlText w:val="%6."/>
      <w:lvlJc w:val="right"/>
      <w:pPr>
        <w:ind w:left="4320" w:hanging="180"/>
      </w:pPr>
    </w:lvl>
    <w:lvl w:ilvl="6" w:tplc="595ED216">
      <w:start w:val="1"/>
      <w:numFmt w:val="decimal"/>
      <w:lvlText w:val="%7."/>
      <w:lvlJc w:val="left"/>
      <w:pPr>
        <w:ind w:left="360" w:hanging="360"/>
      </w:pPr>
    </w:lvl>
    <w:lvl w:ilvl="7" w:tplc="449C9DA0">
      <w:start w:val="1"/>
      <w:numFmt w:val="lowerLetter"/>
      <w:lvlText w:val="%8."/>
      <w:lvlJc w:val="left"/>
      <w:pPr>
        <w:ind w:left="5760" w:hanging="360"/>
      </w:pPr>
    </w:lvl>
    <w:lvl w:ilvl="8" w:tplc="896A176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0BE5"/>
    <w:multiLevelType w:val="hybridMultilevel"/>
    <w:tmpl w:val="B2D2B9CA"/>
    <w:lvl w:ilvl="0" w:tplc="1452F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03834EC" w:tentative="1">
      <w:start w:val="1"/>
      <w:numFmt w:val="lowerLetter"/>
      <w:lvlText w:val="%2."/>
      <w:lvlJc w:val="left"/>
      <w:pPr>
        <w:ind w:left="1080" w:hanging="360"/>
      </w:pPr>
    </w:lvl>
    <w:lvl w:ilvl="2" w:tplc="9304713A" w:tentative="1">
      <w:start w:val="1"/>
      <w:numFmt w:val="lowerRoman"/>
      <w:lvlText w:val="%3."/>
      <w:lvlJc w:val="right"/>
      <w:pPr>
        <w:ind w:left="1800" w:hanging="180"/>
      </w:pPr>
    </w:lvl>
    <w:lvl w:ilvl="3" w:tplc="4EB626B4" w:tentative="1">
      <w:start w:val="1"/>
      <w:numFmt w:val="decimal"/>
      <w:lvlText w:val="%4."/>
      <w:lvlJc w:val="left"/>
      <w:pPr>
        <w:ind w:left="2520" w:hanging="360"/>
      </w:pPr>
    </w:lvl>
    <w:lvl w:ilvl="4" w:tplc="25F8E75A" w:tentative="1">
      <w:start w:val="1"/>
      <w:numFmt w:val="lowerLetter"/>
      <w:lvlText w:val="%5."/>
      <w:lvlJc w:val="left"/>
      <w:pPr>
        <w:ind w:left="3240" w:hanging="360"/>
      </w:pPr>
    </w:lvl>
    <w:lvl w:ilvl="5" w:tplc="2C4E1AC6" w:tentative="1">
      <w:start w:val="1"/>
      <w:numFmt w:val="lowerRoman"/>
      <w:lvlText w:val="%6."/>
      <w:lvlJc w:val="right"/>
      <w:pPr>
        <w:ind w:left="3960" w:hanging="180"/>
      </w:pPr>
    </w:lvl>
    <w:lvl w:ilvl="6" w:tplc="6E1CA150" w:tentative="1">
      <w:start w:val="1"/>
      <w:numFmt w:val="decimal"/>
      <w:lvlText w:val="%7."/>
      <w:lvlJc w:val="left"/>
      <w:pPr>
        <w:ind w:left="4680" w:hanging="360"/>
      </w:pPr>
    </w:lvl>
    <w:lvl w:ilvl="7" w:tplc="184C653C" w:tentative="1">
      <w:start w:val="1"/>
      <w:numFmt w:val="lowerLetter"/>
      <w:lvlText w:val="%8."/>
      <w:lvlJc w:val="left"/>
      <w:pPr>
        <w:ind w:left="5400" w:hanging="360"/>
      </w:pPr>
    </w:lvl>
    <w:lvl w:ilvl="8" w:tplc="1EFABC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206EAC"/>
    <w:multiLevelType w:val="hybridMultilevel"/>
    <w:tmpl w:val="5BE01676"/>
    <w:lvl w:ilvl="0" w:tplc="BDAAC79C">
      <w:start w:val="1"/>
      <w:numFmt w:val="decimal"/>
      <w:lvlText w:val="%1)"/>
      <w:lvlJc w:val="left"/>
      <w:pPr>
        <w:ind w:left="1440" w:hanging="360"/>
      </w:pPr>
    </w:lvl>
    <w:lvl w:ilvl="1" w:tplc="24E0F9AE" w:tentative="1">
      <w:start w:val="1"/>
      <w:numFmt w:val="lowerLetter"/>
      <w:lvlText w:val="%2."/>
      <w:lvlJc w:val="left"/>
      <w:pPr>
        <w:ind w:left="2160" w:hanging="360"/>
      </w:pPr>
    </w:lvl>
    <w:lvl w:ilvl="2" w:tplc="09D823AA" w:tentative="1">
      <w:start w:val="1"/>
      <w:numFmt w:val="lowerRoman"/>
      <w:lvlText w:val="%3."/>
      <w:lvlJc w:val="right"/>
      <w:pPr>
        <w:ind w:left="2880" w:hanging="180"/>
      </w:pPr>
    </w:lvl>
    <w:lvl w:ilvl="3" w:tplc="856ABCE8" w:tentative="1">
      <w:start w:val="1"/>
      <w:numFmt w:val="decimal"/>
      <w:lvlText w:val="%4."/>
      <w:lvlJc w:val="left"/>
      <w:pPr>
        <w:ind w:left="3600" w:hanging="360"/>
      </w:pPr>
    </w:lvl>
    <w:lvl w:ilvl="4" w:tplc="B92A3A34" w:tentative="1">
      <w:start w:val="1"/>
      <w:numFmt w:val="lowerLetter"/>
      <w:lvlText w:val="%5."/>
      <w:lvlJc w:val="left"/>
      <w:pPr>
        <w:ind w:left="4320" w:hanging="360"/>
      </w:pPr>
    </w:lvl>
    <w:lvl w:ilvl="5" w:tplc="6EF4EE62" w:tentative="1">
      <w:start w:val="1"/>
      <w:numFmt w:val="lowerRoman"/>
      <w:lvlText w:val="%6."/>
      <w:lvlJc w:val="right"/>
      <w:pPr>
        <w:ind w:left="5040" w:hanging="180"/>
      </w:pPr>
    </w:lvl>
    <w:lvl w:ilvl="6" w:tplc="C96CB0F0" w:tentative="1">
      <w:start w:val="1"/>
      <w:numFmt w:val="decimal"/>
      <w:lvlText w:val="%7."/>
      <w:lvlJc w:val="left"/>
      <w:pPr>
        <w:ind w:left="5760" w:hanging="360"/>
      </w:pPr>
    </w:lvl>
    <w:lvl w:ilvl="7" w:tplc="92007352" w:tentative="1">
      <w:start w:val="1"/>
      <w:numFmt w:val="lowerLetter"/>
      <w:lvlText w:val="%8."/>
      <w:lvlJc w:val="left"/>
      <w:pPr>
        <w:ind w:left="6480" w:hanging="360"/>
      </w:pPr>
    </w:lvl>
    <w:lvl w:ilvl="8" w:tplc="8F2023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134EE5"/>
    <w:multiLevelType w:val="hybridMultilevel"/>
    <w:tmpl w:val="CCAECB7A"/>
    <w:lvl w:ilvl="0" w:tplc="94BECC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D4A880" w:tentative="1">
      <w:start w:val="1"/>
      <w:numFmt w:val="lowerLetter"/>
      <w:lvlText w:val="%2."/>
      <w:lvlJc w:val="left"/>
      <w:pPr>
        <w:ind w:left="1080" w:hanging="360"/>
      </w:pPr>
    </w:lvl>
    <w:lvl w:ilvl="2" w:tplc="D9F6555C" w:tentative="1">
      <w:start w:val="1"/>
      <w:numFmt w:val="lowerRoman"/>
      <w:lvlText w:val="%3."/>
      <w:lvlJc w:val="right"/>
      <w:pPr>
        <w:ind w:left="1800" w:hanging="180"/>
      </w:pPr>
    </w:lvl>
    <w:lvl w:ilvl="3" w:tplc="0194D988" w:tentative="1">
      <w:start w:val="1"/>
      <w:numFmt w:val="decimal"/>
      <w:lvlText w:val="%4."/>
      <w:lvlJc w:val="left"/>
      <w:pPr>
        <w:ind w:left="2520" w:hanging="360"/>
      </w:pPr>
    </w:lvl>
    <w:lvl w:ilvl="4" w:tplc="AF62D9D6" w:tentative="1">
      <w:start w:val="1"/>
      <w:numFmt w:val="lowerLetter"/>
      <w:lvlText w:val="%5."/>
      <w:lvlJc w:val="left"/>
      <w:pPr>
        <w:ind w:left="3240" w:hanging="360"/>
      </w:pPr>
    </w:lvl>
    <w:lvl w:ilvl="5" w:tplc="7926156A" w:tentative="1">
      <w:start w:val="1"/>
      <w:numFmt w:val="lowerRoman"/>
      <w:lvlText w:val="%6."/>
      <w:lvlJc w:val="right"/>
      <w:pPr>
        <w:ind w:left="3960" w:hanging="180"/>
      </w:pPr>
    </w:lvl>
    <w:lvl w:ilvl="6" w:tplc="F97A4420" w:tentative="1">
      <w:start w:val="1"/>
      <w:numFmt w:val="decimal"/>
      <w:lvlText w:val="%7."/>
      <w:lvlJc w:val="left"/>
      <w:pPr>
        <w:ind w:left="4680" w:hanging="360"/>
      </w:pPr>
    </w:lvl>
    <w:lvl w:ilvl="7" w:tplc="D53A9E50" w:tentative="1">
      <w:start w:val="1"/>
      <w:numFmt w:val="lowerLetter"/>
      <w:lvlText w:val="%8."/>
      <w:lvlJc w:val="left"/>
      <w:pPr>
        <w:ind w:left="5400" w:hanging="360"/>
      </w:pPr>
    </w:lvl>
    <w:lvl w:ilvl="8" w:tplc="CFC683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6813A6"/>
    <w:multiLevelType w:val="multilevel"/>
    <w:tmpl w:val="D4BE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C26069"/>
    <w:multiLevelType w:val="hybridMultilevel"/>
    <w:tmpl w:val="AADAFFAA"/>
    <w:lvl w:ilvl="0" w:tplc="09A4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1AC11E" w:tentative="1">
      <w:start w:val="1"/>
      <w:numFmt w:val="lowerLetter"/>
      <w:lvlText w:val="%2."/>
      <w:lvlJc w:val="left"/>
      <w:pPr>
        <w:ind w:left="1440" w:hanging="360"/>
      </w:pPr>
    </w:lvl>
    <w:lvl w:ilvl="2" w:tplc="5210BC9C" w:tentative="1">
      <w:start w:val="1"/>
      <w:numFmt w:val="lowerRoman"/>
      <w:lvlText w:val="%3."/>
      <w:lvlJc w:val="right"/>
      <w:pPr>
        <w:ind w:left="2160" w:hanging="180"/>
      </w:pPr>
    </w:lvl>
    <w:lvl w:ilvl="3" w:tplc="1E0634E8" w:tentative="1">
      <w:start w:val="1"/>
      <w:numFmt w:val="decimal"/>
      <w:lvlText w:val="%4."/>
      <w:lvlJc w:val="left"/>
      <w:pPr>
        <w:ind w:left="2880" w:hanging="360"/>
      </w:pPr>
    </w:lvl>
    <w:lvl w:ilvl="4" w:tplc="2376F10E" w:tentative="1">
      <w:start w:val="1"/>
      <w:numFmt w:val="lowerLetter"/>
      <w:lvlText w:val="%5."/>
      <w:lvlJc w:val="left"/>
      <w:pPr>
        <w:ind w:left="3600" w:hanging="360"/>
      </w:pPr>
    </w:lvl>
    <w:lvl w:ilvl="5" w:tplc="54E06504" w:tentative="1">
      <w:start w:val="1"/>
      <w:numFmt w:val="lowerRoman"/>
      <w:lvlText w:val="%6."/>
      <w:lvlJc w:val="right"/>
      <w:pPr>
        <w:ind w:left="4320" w:hanging="180"/>
      </w:pPr>
    </w:lvl>
    <w:lvl w:ilvl="6" w:tplc="B9242196" w:tentative="1">
      <w:start w:val="1"/>
      <w:numFmt w:val="decimal"/>
      <w:lvlText w:val="%7."/>
      <w:lvlJc w:val="left"/>
      <w:pPr>
        <w:ind w:left="5040" w:hanging="360"/>
      </w:pPr>
    </w:lvl>
    <w:lvl w:ilvl="7" w:tplc="FC062CCA" w:tentative="1">
      <w:start w:val="1"/>
      <w:numFmt w:val="lowerLetter"/>
      <w:lvlText w:val="%8."/>
      <w:lvlJc w:val="left"/>
      <w:pPr>
        <w:ind w:left="5760" w:hanging="360"/>
      </w:pPr>
    </w:lvl>
    <w:lvl w:ilvl="8" w:tplc="B0401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1631D"/>
    <w:multiLevelType w:val="hybridMultilevel"/>
    <w:tmpl w:val="B2D2B9CA"/>
    <w:lvl w:ilvl="0" w:tplc="02C0C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841D22" w:tentative="1">
      <w:start w:val="1"/>
      <w:numFmt w:val="lowerLetter"/>
      <w:lvlText w:val="%2."/>
      <w:lvlJc w:val="left"/>
      <w:pPr>
        <w:ind w:left="1080" w:hanging="360"/>
      </w:pPr>
    </w:lvl>
    <w:lvl w:ilvl="2" w:tplc="003E88FA" w:tentative="1">
      <w:start w:val="1"/>
      <w:numFmt w:val="lowerRoman"/>
      <w:lvlText w:val="%3."/>
      <w:lvlJc w:val="right"/>
      <w:pPr>
        <w:ind w:left="1800" w:hanging="180"/>
      </w:pPr>
    </w:lvl>
    <w:lvl w:ilvl="3" w:tplc="61E60AAA" w:tentative="1">
      <w:start w:val="1"/>
      <w:numFmt w:val="decimal"/>
      <w:lvlText w:val="%4."/>
      <w:lvlJc w:val="left"/>
      <w:pPr>
        <w:ind w:left="2520" w:hanging="360"/>
      </w:pPr>
    </w:lvl>
    <w:lvl w:ilvl="4" w:tplc="75B29F84" w:tentative="1">
      <w:start w:val="1"/>
      <w:numFmt w:val="lowerLetter"/>
      <w:lvlText w:val="%5."/>
      <w:lvlJc w:val="left"/>
      <w:pPr>
        <w:ind w:left="3240" w:hanging="360"/>
      </w:pPr>
    </w:lvl>
    <w:lvl w:ilvl="5" w:tplc="F13E6CE0" w:tentative="1">
      <w:start w:val="1"/>
      <w:numFmt w:val="lowerRoman"/>
      <w:lvlText w:val="%6."/>
      <w:lvlJc w:val="right"/>
      <w:pPr>
        <w:ind w:left="3960" w:hanging="180"/>
      </w:pPr>
    </w:lvl>
    <w:lvl w:ilvl="6" w:tplc="3F645332" w:tentative="1">
      <w:start w:val="1"/>
      <w:numFmt w:val="decimal"/>
      <w:lvlText w:val="%7."/>
      <w:lvlJc w:val="left"/>
      <w:pPr>
        <w:ind w:left="4680" w:hanging="360"/>
      </w:pPr>
    </w:lvl>
    <w:lvl w:ilvl="7" w:tplc="06A2D4A0" w:tentative="1">
      <w:start w:val="1"/>
      <w:numFmt w:val="lowerLetter"/>
      <w:lvlText w:val="%8."/>
      <w:lvlJc w:val="left"/>
      <w:pPr>
        <w:ind w:left="5400" w:hanging="360"/>
      </w:pPr>
    </w:lvl>
    <w:lvl w:ilvl="8" w:tplc="A192E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E16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A6FD9"/>
    <w:multiLevelType w:val="hybridMultilevel"/>
    <w:tmpl w:val="92B6BB4E"/>
    <w:lvl w:ilvl="0" w:tplc="1FC41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569B3E" w:tentative="1">
      <w:start w:val="1"/>
      <w:numFmt w:val="lowerLetter"/>
      <w:lvlText w:val="%2."/>
      <w:lvlJc w:val="left"/>
      <w:pPr>
        <w:ind w:left="1440" w:hanging="360"/>
      </w:pPr>
    </w:lvl>
    <w:lvl w:ilvl="2" w:tplc="37A06C0C" w:tentative="1">
      <w:start w:val="1"/>
      <w:numFmt w:val="lowerRoman"/>
      <w:lvlText w:val="%3."/>
      <w:lvlJc w:val="right"/>
      <w:pPr>
        <w:ind w:left="2160" w:hanging="180"/>
      </w:pPr>
    </w:lvl>
    <w:lvl w:ilvl="3" w:tplc="9AE6F224" w:tentative="1">
      <w:start w:val="1"/>
      <w:numFmt w:val="decimal"/>
      <w:lvlText w:val="%4."/>
      <w:lvlJc w:val="left"/>
      <w:pPr>
        <w:ind w:left="2880" w:hanging="360"/>
      </w:pPr>
    </w:lvl>
    <w:lvl w:ilvl="4" w:tplc="D43E0342" w:tentative="1">
      <w:start w:val="1"/>
      <w:numFmt w:val="lowerLetter"/>
      <w:lvlText w:val="%5."/>
      <w:lvlJc w:val="left"/>
      <w:pPr>
        <w:ind w:left="3600" w:hanging="360"/>
      </w:pPr>
    </w:lvl>
    <w:lvl w:ilvl="5" w:tplc="662656A2" w:tentative="1">
      <w:start w:val="1"/>
      <w:numFmt w:val="lowerRoman"/>
      <w:lvlText w:val="%6."/>
      <w:lvlJc w:val="right"/>
      <w:pPr>
        <w:ind w:left="4320" w:hanging="180"/>
      </w:pPr>
    </w:lvl>
    <w:lvl w:ilvl="6" w:tplc="FE20D58A">
      <w:start w:val="1"/>
      <w:numFmt w:val="decimal"/>
      <w:lvlText w:val="%7."/>
      <w:lvlJc w:val="left"/>
      <w:pPr>
        <w:ind w:left="5040" w:hanging="360"/>
      </w:pPr>
    </w:lvl>
    <w:lvl w:ilvl="7" w:tplc="B87E2E7A" w:tentative="1">
      <w:start w:val="1"/>
      <w:numFmt w:val="lowerLetter"/>
      <w:lvlText w:val="%8."/>
      <w:lvlJc w:val="left"/>
      <w:pPr>
        <w:ind w:left="5760" w:hanging="360"/>
      </w:pPr>
    </w:lvl>
    <w:lvl w:ilvl="8" w:tplc="4EF6A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82AB4"/>
    <w:multiLevelType w:val="hybridMultilevel"/>
    <w:tmpl w:val="03948DB6"/>
    <w:lvl w:ilvl="0" w:tplc="886C3872">
      <w:start w:val="1"/>
      <w:numFmt w:val="decimal"/>
      <w:lvlText w:val="%1)"/>
      <w:lvlJc w:val="left"/>
      <w:pPr>
        <w:ind w:left="720" w:hanging="360"/>
      </w:pPr>
    </w:lvl>
    <w:lvl w:ilvl="1" w:tplc="E592B9C2" w:tentative="1">
      <w:start w:val="1"/>
      <w:numFmt w:val="lowerLetter"/>
      <w:lvlText w:val="%2."/>
      <w:lvlJc w:val="left"/>
      <w:pPr>
        <w:ind w:left="1440" w:hanging="360"/>
      </w:pPr>
    </w:lvl>
    <w:lvl w:ilvl="2" w:tplc="D526951A" w:tentative="1">
      <w:start w:val="1"/>
      <w:numFmt w:val="lowerRoman"/>
      <w:lvlText w:val="%3."/>
      <w:lvlJc w:val="right"/>
      <w:pPr>
        <w:ind w:left="2160" w:hanging="180"/>
      </w:pPr>
    </w:lvl>
    <w:lvl w:ilvl="3" w:tplc="99EC9C4A" w:tentative="1">
      <w:start w:val="1"/>
      <w:numFmt w:val="decimal"/>
      <w:lvlText w:val="%4."/>
      <w:lvlJc w:val="left"/>
      <w:pPr>
        <w:ind w:left="2880" w:hanging="360"/>
      </w:pPr>
    </w:lvl>
    <w:lvl w:ilvl="4" w:tplc="2C5A0126" w:tentative="1">
      <w:start w:val="1"/>
      <w:numFmt w:val="lowerLetter"/>
      <w:lvlText w:val="%5."/>
      <w:lvlJc w:val="left"/>
      <w:pPr>
        <w:ind w:left="3600" w:hanging="360"/>
      </w:pPr>
    </w:lvl>
    <w:lvl w:ilvl="5" w:tplc="856E2EC4" w:tentative="1">
      <w:start w:val="1"/>
      <w:numFmt w:val="lowerRoman"/>
      <w:lvlText w:val="%6."/>
      <w:lvlJc w:val="right"/>
      <w:pPr>
        <w:ind w:left="4320" w:hanging="180"/>
      </w:pPr>
    </w:lvl>
    <w:lvl w:ilvl="6" w:tplc="8F261768" w:tentative="1">
      <w:start w:val="1"/>
      <w:numFmt w:val="decimal"/>
      <w:lvlText w:val="%7."/>
      <w:lvlJc w:val="left"/>
      <w:pPr>
        <w:ind w:left="5040" w:hanging="360"/>
      </w:pPr>
    </w:lvl>
    <w:lvl w:ilvl="7" w:tplc="53A6639E" w:tentative="1">
      <w:start w:val="1"/>
      <w:numFmt w:val="lowerLetter"/>
      <w:lvlText w:val="%8."/>
      <w:lvlJc w:val="left"/>
      <w:pPr>
        <w:ind w:left="5760" w:hanging="360"/>
      </w:pPr>
    </w:lvl>
    <w:lvl w:ilvl="8" w:tplc="FB1AD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61179"/>
    <w:multiLevelType w:val="hybridMultilevel"/>
    <w:tmpl w:val="DD7ECCA2"/>
    <w:lvl w:ilvl="0" w:tplc="8B06D936">
      <w:start w:val="1"/>
      <w:numFmt w:val="decimal"/>
      <w:lvlText w:val="%1)"/>
      <w:lvlJc w:val="left"/>
      <w:pPr>
        <w:ind w:left="720" w:hanging="360"/>
      </w:pPr>
    </w:lvl>
    <w:lvl w:ilvl="1" w:tplc="85E63B68" w:tentative="1">
      <w:start w:val="1"/>
      <w:numFmt w:val="lowerLetter"/>
      <w:lvlText w:val="%2."/>
      <w:lvlJc w:val="left"/>
      <w:pPr>
        <w:ind w:left="1440" w:hanging="360"/>
      </w:pPr>
    </w:lvl>
    <w:lvl w:ilvl="2" w:tplc="4CFCD814" w:tentative="1">
      <w:start w:val="1"/>
      <w:numFmt w:val="lowerRoman"/>
      <w:lvlText w:val="%3."/>
      <w:lvlJc w:val="right"/>
      <w:pPr>
        <w:ind w:left="2160" w:hanging="180"/>
      </w:pPr>
    </w:lvl>
    <w:lvl w:ilvl="3" w:tplc="290E561C" w:tentative="1">
      <w:start w:val="1"/>
      <w:numFmt w:val="decimal"/>
      <w:lvlText w:val="%4."/>
      <w:lvlJc w:val="left"/>
      <w:pPr>
        <w:ind w:left="2880" w:hanging="360"/>
      </w:pPr>
    </w:lvl>
    <w:lvl w:ilvl="4" w:tplc="0776A234" w:tentative="1">
      <w:start w:val="1"/>
      <w:numFmt w:val="lowerLetter"/>
      <w:lvlText w:val="%5."/>
      <w:lvlJc w:val="left"/>
      <w:pPr>
        <w:ind w:left="3600" w:hanging="360"/>
      </w:pPr>
    </w:lvl>
    <w:lvl w:ilvl="5" w:tplc="390CE544" w:tentative="1">
      <w:start w:val="1"/>
      <w:numFmt w:val="lowerRoman"/>
      <w:lvlText w:val="%6."/>
      <w:lvlJc w:val="right"/>
      <w:pPr>
        <w:ind w:left="4320" w:hanging="180"/>
      </w:pPr>
    </w:lvl>
    <w:lvl w:ilvl="6" w:tplc="F3D82ABA" w:tentative="1">
      <w:start w:val="1"/>
      <w:numFmt w:val="decimal"/>
      <w:lvlText w:val="%7."/>
      <w:lvlJc w:val="left"/>
      <w:pPr>
        <w:ind w:left="5040" w:hanging="360"/>
      </w:pPr>
    </w:lvl>
    <w:lvl w:ilvl="7" w:tplc="7E8EB338" w:tentative="1">
      <w:start w:val="1"/>
      <w:numFmt w:val="lowerLetter"/>
      <w:lvlText w:val="%8."/>
      <w:lvlJc w:val="left"/>
      <w:pPr>
        <w:ind w:left="5760" w:hanging="360"/>
      </w:pPr>
    </w:lvl>
    <w:lvl w:ilvl="8" w:tplc="E0BE8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E6F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6D12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4E478C"/>
    <w:multiLevelType w:val="hybridMultilevel"/>
    <w:tmpl w:val="DB58628C"/>
    <w:lvl w:ilvl="0" w:tplc="80BAC7C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71A2C3B4" w:tentative="1">
      <w:start w:val="1"/>
      <w:numFmt w:val="lowerLetter"/>
      <w:lvlText w:val="%2."/>
      <w:lvlJc w:val="left"/>
      <w:pPr>
        <w:ind w:left="1080" w:hanging="360"/>
      </w:pPr>
    </w:lvl>
    <w:lvl w:ilvl="2" w:tplc="44944A68" w:tentative="1">
      <w:start w:val="1"/>
      <w:numFmt w:val="lowerRoman"/>
      <w:lvlText w:val="%3."/>
      <w:lvlJc w:val="right"/>
      <w:pPr>
        <w:ind w:left="1800" w:hanging="180"/>
      </w:pPr>
    </w:lvl>
    <w:lvl w:ilvl="3" w:tplc="DD247106" w:tentative="1">
      <w:start w:val="1"/>
      <w:numFmt w:val="decimal"/>
      <w:lvlText w:val="%4."/>
      <w:lvlJc w:val="left"/>
      <w:pPr>
        <w:ind w:left="2520" w:hanging="360"/>
      </w:pPr>
    </w:lvl>
    <w:lvl w:ilvl="4" w:tplc="8B00E898" w:tentative="1">
      <w:start w:val="1"/>
      <w:numFmt w:val="lowerLetter"/>
      <w:lvlText w:val="%5."/>
      <w:lvlJc w:val="left"/>
      <w:pPr>
        <w:ind w:left="3240" w:hanging="360"/>
      </w:pPr>
    </w:lvl>
    <w:lvl w:ilvl="5" w:tplc="C81EBDAE" w:tentative="1">
      <w:start w:val="1"/>
      <w:numFmt w:val="lowerRoman"/>
      <w:lvlText w:val="%6."/>
      <w:lvlJc w:val="right"/>
      <w:pPr>
        <w:ind w:left="3960" w:hanging="180"/>
      </w:pPr>
    </w:lvl>
    <w:lvl w:ilvl="6" w:tplc="6B1C9068" w:tentative="1">
      <w:start w:val="1"/>
      <w:numFmt w:val="decimal"/>
      <w:lvlText w:val="%7."/>
      <w:lvlJc w:val="left"/>
      <w:pPr>
        <w:ind w:left="4680" w:hanging="360"/>
      </w:pPr>
    </w:lvl>
    <w:lvl w:ilvl="7" w:tplc="8F30A578" w:tentative="1">
      <w:start w:val="1"/>
      <w:numFmt w:val="lowerLetter"/>
      <w:lvlText w:val="%8."/>
      <w:lvlJc w:val="left"/>
      <w:pPr>
        <w:ind w:left="5400" w:hanging="360"/>
      </w:pPr>
    </w:lvl>
    <w:lvl w:ilvl="8" w:tplc="9C760B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E02CDF"/>
    <w:multiLevelType w:val="hybridMultilevel"/>
    <w:tmpl w:val="03948DB6"/>
    <w:lvl w:ilvl="0" w:tplc="010472F0">
      <w:start w:val="1"/>
      <w:numFmt w:val="decimal"/>
      <w:lvlText w:val="%1)"/>
      <w:lvlJc w:val="left"/>
      <w:pPr>
        <w:ind w:left="720" w:hanging="360"/>
      </w:pPr>
    </w:lvl>
    <w:lvl w:ilvl="1" w:tplc="E31EA228" w:tentative="1">
      <w:start w:val="1"/>
      <w:numFmt w:val="lowerLetter"/>
      <w:lvlText w:val="%2."/>
      <w:lvlJc w:val="left"/>
      <w:pPr>
        <w:ind w:left="1440" w:hanging="360"/>
      </w:pPr>
    </w:lvl>
    <w:lvl w:ilvl="2" w:tplc="4754EEA6" w:tentative="1">
      <w:start w:val="1"/>
      <w:numFmt w:val="lowerRoman"/>
      <w:lvlText w:val="%3."/>
      <w:lvlJc w:val="right"/>
      <w:pPr>
        <w:ind w:left="2160" w:hanging="180"/>
      </w:pPr>
    </w:lvl>
    <w:lvl w:ilvl="3" w:tplc="F4808026" w:tentative="1">
      <w:start w:val="1"/>
      <w:numFmt w:val="decimal"/>
      <w:lvlText w:val="%4."/>
      <w:lvlJc w:val="left"/>
      <w:pPr>
        <w:ind w:left="2880" w:hanging="360"/>
      </w:pPr>
    </w:lvl>
    <w:lvl w:ilvl="4" w:tplc="A260EF0E" w:tentative="1">
      <w:start w:val="1"/>
      <w:numFmt w:val="lowerLetter"/>
      <w:lvlText w:val="%5."/>
      <w:lvlJc w:val="left"/>
      <w:pPr>
        <w:ind w:left="3600" w:hanging="360"/>
      </w:pPr>
    </w:lvl>
    <w:lvl w:ilvl="5" w:tplc="93280A04" w:tentative="1">
      <w:start w:val="1"/>
      <w:numFmt w:val="lowerRoman"/>
      <w:lvlText w:val="%6."/>
      <w:lvlJc w:val="right"/>
      <w:pPr>
        <w:ind w:left="4320" w:hanging="180"/>
      </w:pPr>
    </w:lvl>
    <w:lvl w:ilvl="6" w:tplc="BD52A160" w:tentative="1">
      <w:start w:val="1"/>
      <w:numFmt w:val="decimal"/>
      <w:lvlText w:val="%7."/>
      <w:lvlJc w:val="left"/>
      <w:pPr>
        <w:ind w:left="5040" w:hanging="360"/>
      </w:pPr>
    </w:lvl>
    <w:lvl w:ilvl="7" w:tplc="6870E9EC" w:tentative="1">
      <w:start w:val="1"/>
      <w:numFmt w:val="lowerLetter"/>
      <w:lvlText w:val="%8."/>
      <w:lvlJc w:val="left"/>
      <w:pPr>
        <w:ind w:left="5760" w:hanging="360"/>
      </w:pPr>
    </w:lvl>
    <w:lvl w:ilvl="8" w:tplc="B10A4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715E9"/>
    <w:multiLevelType w:val="hybridMultilevel"/>
    <w:tmpl w:val="252A0058"/>
    <w:lvl w:ilvl="0" w:tplc="F60A6182">
      <w:start w:val="1"/>
      <w:numFmt w:val="decimal"/>
      <w:lvlText w:val="%1)"/>
      <w:lvlJc w:val="left"/>
      <w:pPr>
        <w:ind w:left="720" w:hanging="360"/>
      </w:pPr>
    </w:lvl>
    <w:lvl w:ilvl="1" w:tplc="51965E90" w:tentative="1">
      <w:start w:val="1"/>
      <w:numFmt w:val="lowerLetter"/>
      <w:lvlText w:val="%2."/>
      <w:lvlJc w:val="left"/>
      <w:pPr>
        <w:ind w:left="1440" w:hanging="360"/>
      </w:pPr>
    </w:lvl>
    <w:lvl w:ilvl="2" w:tplc="20CE035C" w:tentative="1">
      <w:start w:val="1"/>
      <w:numFmt w:val="lowerRoman"/>
      <w:lvlText w:val="%3."/>
      <w:lvlJc w:val="right"/>
      <w:pPr>
        <w:ind w:left="2160" w:hanging="180"/>
      </w:pPr>
    </w:lvl>
    <w:lvl w:ilvl="3" w:tplc="191CAE44" w:tentative="1">
      <w:start w:val="1"/>
      <w:numFmt w:val="decimal"/>
      <w:lvlText w:val="%4."/>
      <w:lvlJc w:val="left"/>
      <w:pPr>
        <w:ind w:left="2880" w:hanging="360"/>
      </w:pPr>
    </w:lvl>
    <w:lvl w:ilvl="4" w:tplc="E62845E2" w:tentative="1">
      <w:start w:val="1"/>
      <w:numFmt w:val="lowerLetter"/>
      <w:lvlText w:val="%5."/>
      <w:lvlJc w:val="left"/>
      <w:pPr>
        <w:ind w:left="3600" w:hanging="360"/>
      </w:pPr>
    </w:lvl>
    <w:lvl w:ilvl="5" w:tplc="7632D128" w:tentative="1">
      <w:start w:val="1"/>
      <w:numFmt w:val="lowerRoman"/>
      <w:lvlText w:val="%6."/>
      <w:lvlJc w:val="right"/>
      <w:pPr>
        <w:ind w:left="4320" w:hanging="180"/>
      </w:pPr>
    </w:lvl>
    <w:lvl w:ilvl="6" w:tplc="72886D58" w:tentative="1">
      <w:start w:val="1"/>
      <w:numFmt w:val="decimal"/>
      <w:lvlText w:val="%7."/>
      <w:lvlJc w:val="left"/>
      <w:pPr>
        <w:ind w:left="5040" w:hanging="360"/>
      </w:pPr>
    </w:lvl>
    <w:lvl w:ilvl="7" w:tplc="25DA74FA" w:tentative="1">
      <w:start w:val="1"/>
      <w:numFmt w:val="lowerLetter"/>
      <w:lvlText w:val="%8."/>
      <w:lvlJc w:val="left"/>
      <w:pPr>
        <w:ind w:left="5760" w:hanging="360"/>
      </w:pPr>
    </w:lvl>
    <w:lvl w:ilvl="8" w:tplc="09D6D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6BC5"/>
    <w:multiLevelType w:val="hybridMultilevel"/>
    <w:tmpl w:val="DB58628C"/>
    <w:lvl w:ilvl="0" w:tplc="9C5AC9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45DA3EBE" w:tentative="1">
      <w:start w:val="1"/>
      <w:numFmt w:val="lowerLetter"/>
      <w:lvlText w:val="%2."/>
      <w:lvlJc w:val="left"/>
      <w:pPr>
        <w:ind w:left="1080" w:hanging="360"/>
      </w:pPr>
    </w:lvl>
    <w:lvl w:ilvl="2" w:tplc="7C66F630" w:tentative="1">
      <w:start w:val="1"/>
      <w:numFmt w:val="lowerRoman"/>
      <w:lvlText w:val="%3."/>
      <w:lvlJc w:val="right"/>
      <w:pPr>
        <w:ind w:left="1800" w:hanging="180"/>
      </w:pPr>
    </w:lvl>
    <w:lvl w:ilvl="3" w:tplc="51881DA8" w:tentative="1">
      <w:start w:val="1"/>
      <w:numFmt w:val="decimal"/>
      <w:lvlText w:val="%4."/>
      <w:lvlJc w:val="left"/>
      <w:pPr>
        <w:ind w:left="2520" w:hanging="360"/>
      </w:pPr>
    </w:lvl>
    <w:lvl w:ilvl="4" w:tplc="174C0136" w:tentative="1">
      <w:start w:val="1"/>
      <w:numFmt w:val="lowerLetter"/>
      <w:lvlText w:val="%5."/>
      <w:lvlJc w:val="left"/>
      <w:pPr>
        <w:ind w:left="3240" w:hanging="360"/>
      </w:pPr>
    </w:lvl>
    <w:lvl w:ilvl="5" w:tplc="C438509A" w:tentative="1">
      <w:start w:val="1"/>
      <w:numFmt w:val="lowerRoman"/>
      <w:lvlText w:val="%6."/>
      <w:lvlJc w:val="right"/>
      <w:pPr>
        <w:ind w:left="3960" w:hanging="180"/>
      </w:pPr>
    </w:lvl>
    <w:lvl w:ilvl="6" w:tplc="9FF289FA" w:tentative="1">
      <w:start w:val="1"/>
      <w:numFmt w:val="decimal"/>
      <w:lvlText w:val="%7."/>
      <w:lvlJc w:val="left"/>
      <w:pPr>
        <w:ind w:left="4680" w:hanging="360"/>
      </w:pPr>
    </w:lvl>
    <w:lvl w:ilvl="7" w:tplc="B712CF38" w:tentative="1">
      <w:start w:val="1"/>
      <w:numFmt w:val="lowerLetter"/>
      <w:lvlText w:val="%8."/>
      <w:lvlJc w:val="left"/>
      <w:pPr>
        <w:ind w:left="5400" w:hanging="360"/>
      </w:pPr>
    </w:lvl>
    <w:lvl w:ilvl="8" w:tplc="4CA832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3861C6"/>
    <w:multiLevelType w:val="hybridMultilevel"/>
    <w:tmpl w:val="7660CD56"/>
    <w:lvl w:ilvl="0" w:tplc="59CA277C">
      <w:start w:val="1"/>
      <w:numFmt w:val="lowerLetter"/>
      <w:lvlText w:val="%1)"/>
      <w:lvlJc w:val="left"/>
      <w:pPr>
        <w:ind w:left="1080" w:hanging="360"/>
      </w:pPr>
    </w:lvl>
    <w:lvl w:ilvl="1" w:tplc="3DBEFA24" w:tentative="1">
      <w:start w:val="1"/>
      <w:numFmt w:val="lowerLetter"/>
      <w:lvlText w:val="%2."/>
      <w:lvlJc w:val="left"/>
      <w:pPr>
        <w:ind w:left="1800" w:hanging="360"/>
      </w:pPr>
    </w:lvl>
    <w:lvl w:ilvl="2" w:tplc="BFC229E4" w:tentative="1">
      <w:start w:val="1"/>
      <w:numFmt w:val="lowerRoman"/>
      <w:lvlText w:val="%3."/>
      <w:lvlJc w:val="right"/>
      <w:pPr>
        <w:ind w:left="2520" w:hanging="180"/>
      </w:pPr>
    </w:lvl>
    <w:lvl w:ilvl="3" w:tplc="92BA9234" w:tentative="1">
      <w:start w:val="1"/>
      <w:numFmt w:val="decimal"/>
      <w:lvlText w:val="%4."/>
      <w:lvlJc w:val="left"/>
      <w:pPr>
        <w:ind w:left="3240" w:hanging="360"/>
      </w:pPr>
    </w:lvl>
    <w:lvl w:ilvl="4" w:tplc="3B20A58E" w:tentative="1">
      <w:start w:val="1"/>
      <w:numFmt w:val="lowerLetter"/>
      <w:lvlText w:val="%5."/>
      <w:lvlJc w:val="left"/>
      <w:pPr>
        <w:ind w:left="3960" w:hanging="360"/>
      </w:pPr>
    </w:lvl>
    <w:lvl w:ilvl="5" w:tplc="DD545E00" w:tentative="1">
      <w:start w:val="1"/>
      <w:numFmt w:val="lowerRoman"/>
      <w:lvlText w:val="%6."/>
      <w:lvlJc w:val="right"/>
      <w:pPr>
        <w:ind w:left="4680" w:hanging="180"/>
      </w:pPr>
    </w:lvl>
    <w:lvl w:ilvl="6" w:tplc="ADB6AFCA" w:tentative="1">
      <w:start w:val="1"/>
      <w:numFmt w:val="decimal"/>
      <w:lvlText w:val="%7."/>
      <w:lvlJc w:val="left"/>
      <w:pPr>
        <w:ind w:left="5400" w:hanging="360"/>
      </w:pPr>
    </w:lvl>
    <w:lvl w:ilvl="7" w:tplc="6134973C" w:tentative="1">
      <w:start w:val="1"/>
      <w:numFmt w:val="lowerLetter"/>
      <w:lvlText w:val="%8."/>
      <w:lvlJc w:val="left"/>
      <w:pPr>
        <w:ind w:left="6120" w:hanging="360"/>
      </w:pPr>
    </w:lvl>
    <w:lvl w:ilvl="8" w:tplc="49BADD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EE01D93"/>
    <w:multiLevelType w:val="hybridMultilevel"/>
    <w:tmpl w:val="3BD8221C"/>
    <w:lvl w:ilvl="0" w:tplc="8BB2C1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FADF64" w:tentative="1">
      <w:start w:val="1"/>
      <w:numFmt w:val="lowerLetter"/>
      <w:lvlText w:val="%2."/>
      <w:lvlJc w:val="left"/>
      <w:pPr>
        <w:ind w:left="1440" w:hanging="360"/>
      </w:pPr>
    </w:lvl>
    <w:lvl w:ilvl="2" w:tplc="99DC3C10" w:tentative="1">
      <w:start w:val="1"/>
      <w:numFmt w:val="lowerRoman"/>
      <w:lvlText w:val="%3."/>
      <w:lvlJc w:val="right"/>
      <w:pPr>
        <w:ind w:left="2160" w:hanging="180"/>
      </w:pPr>
    </w:lvl>
    <w:lvl w:ilvl="3" w:tplc="BBEE12E0" w:tentative="1">
      <w:start w:val="1"/>
      <w:numFmt w:val="decimal"/>
      <w:lvlText w:val="%4."/>
      <w:lvlJc w:val="left"/>
      <w:pPr>
        <w:ind w:left="2880" w:hanging="360"/>
      </w:pPr>
    </w:lvl>
    <w:lvl w:ilvl="4" w:tplc="6DDCF11C" w:tentative="1">
      <w:start w:val="1"/>
      <w:numFmt w:val="lowerLetter"/>
      <w:lvlText w:val="%5."/>
      <w:lvlJc w:val="left"/>
      <w:pPr>
        <w:ind w:left="3600" w:hanging="360"/>
      </w:pPr>
    </w:lvl>
    <w:lvl w:ilvl="5" w:tplc="685AA7DA" w:tentative="1">
      <w:start w:val="1"/>
      <w:numFmt w:val="lowerRoman"/>
      <w:lvlText w:val="%6."/>
      <w:lvlJc w:val="right"/>
      <w:pPr>
        <w:ind w:left="4320" w:hanging="180"/>
      </w:pPr>
    </w:lvl>
    <w:lvl w:ilvl="6" w:tplc="CABAE290" w:tentative="1">
      <w:start w:val="1"/>
      <w:numFmt w:val="decimal"/>
      <w:lvlText w:val="%7."/>
      <w:lvlJc w:val="left"/>
      <w:pPr>
        <w:ind w:left="5040" w:hanging="360"/>
      </w:pPr>
    </w:lvl>
    <w:lvl w:ilvl="7" w:tplc="502C20E4" w:tentative="1">
      <w:start w:val="1"/>
      <w:numFmt w:val="lowerLetter"/>
      <w:lvlText w:val="%8."/>
      <w:lvlJc w:val="left"/>
      <w:pPr>
        <w:ind w:left="5760" w:hanging="360"/>
      </w:pPr>
    </w:lvl>
    <w:lvl w:ilvl="8" w:tplc="40BA8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4090706">
    <w:abstractNumId w:val="2"/>
  </w:num>
  <w:num w:numId="2" w16cid:durableId="102773206">
    <w:abstractNumId w:val="14"/>
  </w:num>
  <w:num w:numId="3" w16cid:durableId="1674841773">
    <w:abstractNumId w:val="12"/>
  </w:num>
  <w:num w:numId="4" w16cid:durableId="670640957">
    <w:abstractNumId w:val="35"/>
  </w:num>
  <w:num w:numId="5" w16cid:durableId="1524781688">
    <w:abstractNumId w:val="27"/>
  </w:num>
  <w:num w:numId="6" w16cid:durableId="1349255298">
    <w:abstractNumId w:val="21"/>
  </w:num>
  <w:num w:numId="7" w16cid:durableId="1553538003">
    <w:abstractNumId w:val="37"/>
  </w:num>
  <w:num w:numId="8" w16cid:durableId="844397723">
    <w:abstractNumId w:val="3"/>
  </w:num>
  <w:num w:numId="9" w16cid:durableId="780151529">
    <w:abstractNumId w:val="17"/>
  </w:num>
  <w:num w:numId="10" w16cid:durableId="564805241">
    <w:abstractNumId w:val="1"/>
  </w:num>
  <w:num w:numId="11" w16cid:durableId="1587956022">
    <w:abstractNumId w:val="0"/>
  </w:num>
  <w:num w:numId="12" w16cid:durableId="1933468635">
    <w:abstractNumId w:val="33"/>
  </w:num>
  <w:num w:numId="13" w16cid:durableId="699015977">
    <w:abstractNumId w:val="15"/>
  </w:num>
  <w:num w:numId="14" w16cid:durableId="1890147143">
    <w:abstractNumId w:val="11"/>
  </w:num>
  <w:num w:numId="15" w16cid:durableId="1571771065">
    <w:abstractNumId w:val="30"/>
  </w:num>
  <w:num w:numId="16" w16cid:durableId="1059981269">
    <w:abstractNumId w:val="6"/>
  </w:num>
  <w:num w:numId="17" w16cid:durableId="816924157">
    <w:abstractNumId w:val="23"/>
  </w:num>
  <w:num w:numId="18" w16cid:durableId="583145929">
    <w:abstractNumId w:val="24"/>
  </w:num>
  <w:num w:numId="19" w16cid:durableId="407852101">
    <w:abstractNumId w:val="20"/>
  </w:num>
  <w:num w:numId="20" w16cid:durableId="398015830">
    <w:abstractNumId w:val="31"/>
  </w:num>
  <w:num w:numId="21" w16cid:durableId="1064255647">
    <w:abstractNumId w:val="4"/>
  </w:num>
  <w:num w:numId="22" w16cid:durableId="2142068663">
    <w:abstractNumId w:val="29"/>
  </w:num>
  <w:num w:numId="23" w16cid:durableId="238949706">
    <w:abstractNumId w:val="32"/>
  </w:num>
  <w:num w:numId="24" w16cid:durableId="1992366172">
    <w:abstractNumId w:val="25"/>
  </w:num>
  <w:num w:numId="25" w16cid:durableId="1231502137">
    <w:abstractNumId w:val="5"/>
  </w:num>
  <w:num w:numId="26" w16cid:durableId="886987856">
    <w:abstractNumId w:val="26"/>
  </w:num>
  <w:num w:numId="27" w16cid:durableId="14695395">
    <w:abstractNumId w:val="18"/>
  </w:num>
  <w:num w:numId="28" w16cid:durableId="854541428">
    <w:abstractNumId w:val="28"/>
  </w:num>
  <w:num w:numId="29" w16cid:durableId="1746880175">
    <w:abstractNumId w:val="10"/>
  </w:num>
  <w:num w:numId="30" w16cid:durableId="450395717">
    <w:abstractNumId w:val="34"/>
  </w:num>
  <w:num w:numId="31" w16cid:durableId="1591155977">
    <w:abstractNumId w:val="16"/>
  </w:num>
  <w:num w:numId="32" w16cid:durableId="713626013">
    <w:abstractNumId w:val="13"/>
  </w:num>
  <w:num w:numId="33" w16cid:durableId="1672369014">
    <w:abstractNumId w:val="22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.D.">
    <w15:presenceInfo w15:providerId="None" w15:userId="A.D."/>
  </w15:person>
  <w15:person w15:author="DPB">
    <w15:presenceInfo w15:providerId="None" w15:userId="DPB"/>
  </w15:person>
  <w15:person w15:author="Bojańczyk Ewa">
    <w15:presenceInfo w15:providerId="AD" w15:userId="S-1-5-21-2682257222-1983416253-2671480898-42914"/>
  </w15:person>
  <w15:person w15:author="Siedlecka-Słowikowska Magdalena">
    <w15:presenceInfo w15:providerId="AD" w15:userId="S-1-5-21-2682257222-1983416253-2671480898-29950"/>
  </w15:person>
  <w15:person w15:author="Ostaś Monika">
    <w15:presenceInfo w15:providerId="AD" w15:userId="S-1-5-21-2682257222-1983416253-2671480898-28759"/>
  </w15:person>
  <w15:person w15:author="Gębka Magdalena">
    <w15:presenceInfo w15:providerId="AD" w15:userId="S-1-5-21-854245398-1532298954-839522115-213677"/>
  </w15:person>
  <w15:person w15:author="Borkowski Józef">
    <w15:presenceInfo w15:providerId="AD" w15:userId="S::jozef.borkowski@arimr.gov.pl::e463109f-b86a-47eb-88f6-94bbe7f58f66"/>
  </w15:person>
  <w15:person w15:author="Krajewski Krystian">
    <w15:presenceInfo w15:providerId="AD" w15:userId="S::Krystian.Krajewski@minrol.gov.pl::6c9629a2-f013-4878-aec4-dc363452fa72"/>
  </w15:person>
  <w15:person w15:author="Sukiennik Andrzej">
    <w15:presenceInfo w15:providerId="AD" w15:userId="S::andrzej.sukiennik@arimr.gov.pl::99febb57-5743-4b91-9386-cf5a353eeeaf"/>
  </w15:person>
  <w15:person w15:author="Gontarz Paweł">
    <w15:presenceInfo w15:providerId="AD" w15:userId="S::pawel.gontarz@arimr.gov.pl::7ba327b1-c710-4c8f-9500-ed7ff4ce76d2"/>
  </w15:person>
  <w15:person w15:author="Giers Grażyna">
    <w15:presenceInfo w15:providerId="AD" w15:userId="S-1-5-21-2682257222-1983416253-2671480898-29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3F"/>
    <w:rsid w:val="0000137E"/>
    <w:rsid w:val="000024E5"/>
    <w:rsid w:val="000414AA"/>
    <w:rsid w:val="00054A4C"/>
    <w:rsid w:val="00070F15"/>
    <w:rsid w:val="00071BA5"/>
    <w:rsid w:val="000827FF"/>
    <w:rsid w:val="000849C3"/>
    <w:rsid w:val="000A0E3D"/>
    <w:rsid w:val="000B40F7"/>
    <w:rsid w:val="000D10B8"/>
    <w:rsid w:val="000E523A"/>
    <w:rsid w:val="00125AB0"/>
    <w:rsid w:val="001470FB"/>
    <w:rsid w:val="00156929"/>
    <w:rsid w:val="0016625C"/>
    <w:rsid w:val="001A083F"/>
    <w:rsid w:val="001B1B12"/>
    <w:rsid w:val="001C2EC3"/>
    <w:rsid w:val="001D7DB5"/>
    <w:rsid w:val="001E56EB"/>
    <w:rsid w:val="001F0340"/>
    <w:rsid w:val="001F4078"/>
    <w:rsid w:val="0022081A"/>
    <w:rsid w:val="00223A0F"/>
    <w:rsid w:val="00224E37"/>
    <w:rsid w:val="00231FC0"/>
    <w:rsid w:val="00242971"/>
    <w:rsid w:val="002672FD"/>
    <w:rsid w:val="00275176"/>
    <w:rsid w:val="002860EC"/>
    <w:rsid w:val="00293EA5"/>
    <w:rsid w:val="002A47BB"/>
    <w:rsid w:val="002B07A2"/>
    <w:rsid w:val="003124D4"/>
    <w:rsid w:val="0033387A"/>
    <w:rsid w:val="00335324"/>
    <w:rsid w:val="003370E8"/>
    <w:rsid w:val="00365F94"/>
    <w:rsid w:val="0037193A"/>
    <w:rsid w:val="0039462C"/>
    <w:rsid w:val="003A4085"/>
    <w:rsid w:val="003D4B27"/>
    <w:rsid w:val="003E1DD5"/>
    <w:rsid w:val="003E37C3"/>
    <w:rsid w:val="003F3E45"/>
    <w:rsid w:val="003F41A4"/>
    <w:rsid w:val="00401525"/>
    <w:rsid w:val="00403826"/>
    <w:rsid w:val="00417B67"/>
    <w:rsid w:val="004245F1"/>
    <w:rsid w:val="00432C2E"/>
    <w:rsid w:val="00475165"/>
    <w:rsid w:val="004C1649"/>
    <w:rsid w:val="004C5A9B"/>
    <w:rsid w:val="004C7976"/>
    <w:rsid w:val="004D63B1"/>
    <w:rsid w:val="004D6632"/>
    <w:rsid w:val="004E327F"/>
    <w:rsid w:val="004E7EC8"/>
    <w:rsid w:val="005102A6"/>
    <w:rsid w:val="005232A8"/>
    <w:rsid w:val="0053781B"/>
    <w:rsid w:val="005509EB"/>
    <w:rsid w:val="005523E2"/>
    <w:rsid w:val="005527F5"/>
    <w:rsid w:val="0056162C"/>
    <w:rsid w:val="0056762E"/>
    <w:rsid w:val="00580B13"/>
    <w:rsid w:val="00584811"/>
    <w:rsid w:val="005B2672"/>
    <w:rsid w:val="005C4D7C"/>
    <w:rsid w:val="005C7241"/>
    <w:rsid w:val="005D245F"/>
    <w:rsid w:val="005D2A78"/>
    <w:rsid w:val="005E0121"/>
    <w:rsid w:val="005E6B88"/>
    <w:rsid w:val="00607EE5"/>
    <w:rsid w:val="006122CE"/>
    <w:rsid w:val="00616E41"/>
    <w:rsid w:val="00617CC2"/>
    <w:rsid w:val="00656855"/>
    <w:rsid w:val="006760D9"/>
    <w:rsid w:val="00690E8B"/>
    <w:rsid w:val="006C0395"/>
    <w:rsid w:val="006D53FC"/>
    <w:rsid w:val="006F412F"/>
    <w:rsid w:val="006F57B0"/>
    <w:rsid w:val="00700718"/>
    <w:rsid w:val="00731450"/>
    <w:rsid w:val="00737A4B"/>
    <w:rsid w:val="007977DF"/>
    <w:rsid w:val="007C7E4B"/>
    <w:rsid w:val="00801190"/>
    <w:rsid w:val="00803B31"/>
    <w:rsid w:val="00866741"/>
    <w:rsid w:val="00883801"/>
    <w:rsid w:val="00887A3C"/>
    <w:rsid w:val="008F1604"/>
    <w:rsid w:val="008F3C88"/>
    <w:rsid w:val="008F3E0C"/>
    <w:rsid w:val="008F4B33"/>
    <w:rsid w:val="00932B4A"/>
    <w:rsid w:val="00941D2D"/>
    <w:rsid w:val="00947529"/>
    <w:rsid w:val="009500B2"/>
    <w:rsid w:val="009562BA"/>
    <w:rsid w:val="00964FD8"/>
    <w:rsid w:val="009851F2"/>
    <w:rsid w:val="00993950"/>
    <w:rsid w:val="00994572"/>
    <w:rsid w:val="009962B8"/>
    <w:rsid w:val="009A2643"/>
    <w:rsid w:val="009A7512"/>
    <w:rsid w:val="009C1F3F"/>
    <w:rsid w:val="009C5CEB"/>
    <w:rsid w:val="009D2BF3"/>
    <w:rsid w:val="009D5A6C"/>
    <w:rsid w:val="009D5F63"/>
    <w:rsid w:val="009E2C31"/>
    <w:rsid w:val="009F502E"/>
    <w:rsid w:val="00A00661"/>
    <w:rsid w:val="00A67513"/>
    <w:rsid w:val="00A807E6"/>
    <w:rsid w:val="00A95086"/>
    <w:rsid w:val="00AA24F9"/>
    <w:rsid w:val="00AD21E6"/>
    <w:rsid w:val="00B04D58"/>
    <w:rsid w:val="00B377D3"/>
    <w:rsid w:val="00B37E0E"/>
    <w:rsid w:val="00B40524"/>
    <w:rsid w:val="00B64A24"/>
    <w:rsid w:val="00B66671"/>
    <w:rsid w:val="00B70EC8"/>
    <w:rsid w:val="00BA5D82"/>
    <w:rsid w:val="00BB502E"/>
    <w:rsid w:val="00BB643C"/>
    <w:rsid w:val="00BC13CB"/>
    <w:rsid w:val="00BD4F34"/>
    <w:rsid w:val="00BE6717"/>
    <w:rsid w:val="00BF3067"/>
    <w:rsid w:val="00BF49C8"/>
    <w:rsid w:val="00C466DA"/>
    <w:rsid w:val="00C72390"/>
    <w:rsid w:val="00CB371F"/>
    <w:rsid w:val="00CB6A40"/>
    <w:rsid w:val="00CB790E"/>
    <w:rsid w:val="00CD3904"/>
    <w:rsid w:val="00D17A82"/>
    <w:rsid w:val="00D22E34"/>
    <w:rsid w:val="00D53B49"/>
    <w:rsid w:val="00D57B71"/>
    <w:rsid w:val="00D93DE6"/>
    <w:rsid w:val="00DA2E82"/>
    <w:rsid w:val="00DB13AC"/>
    <w:rsid w:val="00DC0EFE"/>
    <w:rsid w:val="00DC7F0A"/>
    <w:rsid w:val="00DE2E33"/>
    <w:rsid w:val="00DE44A3"/>
    <w:rsid w:val="00DF0F51"/>
    <w:rsid w:val="00E33AEB"/>
    <w:rsid w:val="00E40245"/>
    <w:rsid w:val="00E510C6"/>
    <w:rsid w:val="00E6365C"/>
    <w:rsid w:val="00E80511"/>
    <w:rsid w:val="00EA2FA0"/>
    <w:rsid w:val="00EE3D94"/>
    <w:rsid w:val="00EE40DA"/>
    <w:rsid w:val="00F0294E"/>
    <w:rsid w:val="00F61085"/>
    <w:rsid w:val="00F71A78"/>
    <w:rsid w:val="00FA0382"/>
    <w:rsid w:val="00FE188F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20782"/>
  <w15:docId w15:val="{4AF1CCAC-3306-494A-8EB9-22DAAD6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D2A78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01168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633F6F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D2A78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1st level - Bullet List Paragraph,Bullet EY,Bullet list,Lettre d'introduction,List L1,List Paragraph compact,List Paragraph1,List Paragraph11,Normal bullet 2,Normal bullet 21,Numbered List,Paragraph,Paragraphe de liste 2,Reference list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 Znak Znak, Znak Znak Znak,Tekst komentarza Znak Znak,Tekst komentarza Znak Znak Znak,Znak,Znak Znak,Znak 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 Znak Znak Znak1, Znak Znak Znak Znak,Tekst komentarza Znak Znak Znak1,Tekst komentarza Znak Znak Znak Znak,Znak Znak1,Znak Znak Znak1,Znak Znak Znak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1168"/>
    <w:rPr>
      <w:rFonts w:ascii="Arial" w:eastAsiaTheme="majorEastAsia" w:hAnsi="Arial" w:cstheme="majorBid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33F6F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4519E8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1st level - Bullet List Paragraph Znak,Bullet EY Znak,Bullet list Znak,Lettre d'introduction Znak,List L1 Znak,List Paragraph compact Znak,List Paragraph1 Znak,List Paragraph11 Znak,Normal bullet 2 Znak,Normal bullet 21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6F212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530504"/>
    <w:rPr>
      <w:b/>
      <w:bCs/>
      <w:smallCaps/>
      <w:color w:val="5B9BD5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530504"/>
    <w:rPr>
      <w:smallCaps/>
      <w:color w:val="5A5A5A" w:themeColor="text1" w:themeTint="A5"/>
    </w:rPr>
  </w:style>
  <w:style w:type="character" w:customStyle="1" w:styleId="markedcontent">
    <w:name w:val="markedcontent"/>
    <w:rsid w:val="00530504"/>
  </w:style>
  <w:style w:type="paragraph" w:customStyle="1" w:styleId="Default">
    <w:name w:val="Default"/>
    <w:rsid w:val="002127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349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1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D449A5" w:rsidRDefault="005E1411" w:rsidP="005E1411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5E1411" w:rsidRDefault="005E1411" w:rsidP="005E1411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5E1411" w:rsidRDefault="005E1411" w:rsidP="005E1411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5E1411" w:rsidRDefault="005E1411" w:rsidP="005E1411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5E1411" w:rsidRDefault="005E1411" w:rsidP="005E1411">
          <w:pPr>
            <w:pStyle w:val="C755E8B240C6409D85B8E4D4B91AA1F1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5E1411" w:rsidRDefault="005E1411" w:rsidP="005E1411"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E48434A1FA234D979A0587A6B163A9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AC8FA-F4D2-4371-A88D-0B98765B0A03}"/>
      </w:docPartPr>
      <w:docPartBody>
        <w:p w:rsidR="005E1411" w:rsidRDefault="005E1411" w:rsidP="005E1411"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755E8B240C6409D85B8E4D4B91AA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B1E72-D1DA-4712-8536-33835CFF7D65}"/>
      </w:docPartPr>
      <w:docPartBody>
        <w:p w:rsidR="005E1411" w:rsidRDefault="005E1411" w:rsidP="005E1411"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11"/>
    <w:rsid w:val="00051A95"/>
    <w:rsid w:val="000D64AF"/>
    <w:rsid w:val="00166F85"/>
    <w:rsid w:val="0019028D"/>
    <w:rsid w:val="00264D7D"/>
    <w:rsid w:val="002860EC"/>
    <w:rsid w:val="00287414"/>
    <w:rsid w:val="002A679A"/>
    <w:rsid w:val="002C0196"/>
    <w:rsid w:val="00335016"/>
    <w:rsid w:val="00341D92"/>
    <w:rsid w:val="00396D2B"/>
    <w:rsid w:val="003A64D6"/>
    <w:rsid w:val="00404968"/>
    <w:rsid w:val="00461EE0"/>
    <w:rsid w:val="004920C9"/>
    <w:rsid w:val="004C1010"/>
    <w:rsid w:val="004C1649"/>
    <w:rsid w:val="004E22B1"/>
    <w:rsid w:val="005E1411"/>
    <w:rsid w:val="006062CF"/>
    <w:rsid w:val="00665C33"/>
    <w:rsid w:val="006D3AFD"/>
    <w:rsid w:val="00715240"/>
    <w:rsid w:val="007155AC"/>
    <w:rsid w:val="00750E47"/>
    <w:rsid w:val="007770AB"/>
    <w:rsid w:val="008A3F06"/>
    <w:rsid w:val="008B6080"/>
    <w:rsid w:val="008E3A54"/>
    <w:rsid w:val="008E4B3B"/>
    <w:rsid w:val="009129B7"/>
    <w:rsid w:val="009B56DF"/>
    <w:rsid w:val="00A91E2C"/>
    <w:rsid w:val="00AE2294"/>
    <w:rsid w:val="00AE249C"/>
    <w:rsid w:val="00B10694"/>
    <w:rsid w:val="00C03122"/>
    <w:rsid w:val="00C80BC8"/>
    <w:rsid w:val="00C9723F"/>
    <w:rsid w:val="00CC1CB5"/>
    <w:rsid w:val="00CC7669"/>
    <w:rsid w:val="00D449A5"/>
    <w:rsid w:val="00D52379"/>
    <w:rsid w:val="00D74034"/>
    <w:rsid w:val="00D86602"/>
    <w:rsid w:val="00DA626C"/>
    <w:rsid w:val="00E50C86"/>
    <w:rsid w:val="00F07E6D"/>
    <w:rsid w:val="00F573D8"/>
    <w:rsid w:val="00F67BD2"/>
    <w:rsid w:val="00F80139"/>
    <w:rsid w:val="00F95F35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1EE4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C755E8B240C6409D85B8E4D4B91AA1F1">
    <w:name w:val="C755E8B240C6409D85B8E4D4B91AA1F1"/>
    <w:rsid w:val="00691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CD781BF-B5CE-44DD-897E-9AE5EA0E4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75C93-A934-4A87-836A-D38129ECAC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8978</Words>
  <Characters>53874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62727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creator>Soon</dc:creator>
  <cp:lastModifiedBy>Szymon Kaczor</cp:lastModifiedBy>
  <cp:revision>2</cp:revision>
  <cp:lastPrinted>2024-06-06T08:03:00Z</cp:lastPrinted>
  <dcterms:created xsi:type="dcterms:W3CDTF">2024-11-26T11:19:00Z</dcterms:created>
  <dcterms:modified xsi:type="dcterms:W3CDTF">2024-11-26T11:19:00Z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87873ff9-4746-499e-bc0b-78641b11bd5d</vt:lpwstr>
  </property>
  <property fmtid="{D5CDD505-2E9C-101B-9397-08002B2CF9AE}" pid="3" name="bjSaver">
    <vt:lpwstr>KbuHMvW7CHqKWVPgMBIkOanxNx1UWZ8z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