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6E" w:rsidRPr="0057009D" w:rsidRDefault="00AA6D6E" w:rsidP="00AA6D6E">
      <w:pPr>
        <w:pStyle w:val="Nagwek"/>
        <w:tabs>
          <w:tab w:val="clear" w:pos="4536"/>
          <w:tab w:val="clear" w:pos="9072"/>
        </w:tabs>
        <w:jc w:val="right"/>
        <w:rPr>
          <w:rFonts w:ascii="Times New Roman" w:hAnsi="Times New Roman" w:cs="Times New Roman"/>
          <w:b/>
        </w:rPr>
      </w:pPr>
      <w:r w:rsidRPr="0057009D">
        <w:rPr>
          <w:rFonts w:ascii="Times New Roman" w:hAnsi="Times New Roman" w:cs="Times New Roman"/>
          <w:b/>
        </w:rPr>
        <w:t>Załącznik Nr 1 do ogłoszenia Otwartego Konkursu Ofert Nr</w:t>
      </w:r>
      <w:r w:rsidR="0035420C">
        <w:rPr>
          <w:rFonts w:ascii="Times New Roman" w:hAnsi="Times New Roman" w:cs="Times New Roman"/>
          <w:b/>
        </w:rPr>
        <w:t xml:space="preserve"> ew. </w:t>
      </w:r>
      <w:r w:rsidR="00ED54C6">
        <w:rPr>
          <w:rFonts w:ascii="Times New Roman" w:hAnsi="Times New Roman" w:cs="Times New Roman"/>
          <w:b/>
        </w:rPr>
        <w:t>0</w:t>
      </w:r>
      <w:r w:rsidR="009E5AAC">
        <w:rPr>
          <w:rFonts w:ascii="Times New Roman" w:hAnsi="Times New Roman" w:cs="Times New Roman"/>
          <w:b/>
        </w:rPr>
        <w:t>4</w:t>
      </w:r>
      <w:r w:rsidRPr="0057009D">
        <w:rPr>
          <w:rFonts w:ascii="Times New Roman" w:hAnsi="Times New Roman" w:cs="Times New Roman"/>
          <w:b/>
        </w:rPr>
        <w:t>/2022/WD/DEKiD</w:t>
      </w:r>
    </w:p>
    <w:p w:rsidR="00AA6D6E" w:rsidRPr="0057009D" w:rsidRDefault="00AA6D6E" w:rsidP="00AA6D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A6D6E" w:rsidRPr="0057009D" w:rsidRDefault="00AA6D6E" w:rsidP="00AA6D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</w:p>
    <w:p w:rsidR="00AA6D6E" w:rsidRPr="0057009D" w:rsidRDefault="00AA6D6E" w:rsidP="00AA6D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Otwartego Konkursu Ofert</w:t>
      </w:r>
    </w:p>
    <w:p w:rsidR="00AA6D6E" w:rsidRPr="0057009D" w:rsidRDefault="00AA6D6E" w:rsidP="00AA6D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A6D6E" w:rsidRPr="0057009D" w:rsidRDefault="00AA6D6E" w:rsidP="00AA6D6E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 Konkursu</w:t>
      </w:r>
    </w:p>
    <w:p w:rsidR="00AA6D6E" w:rsidRPr="0057009D" w:rsidRDefault="00AA6D6E" w:rsidP="00AA6D6E">
      <w:pPr>
        <w:pStyle w:val="Akapitzlist"/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Konkurs ogłasza się na podstawie art. 13 ustawy z dnia 24 kwietnia 2003 roku </w:t>
      </w:r>
      <w:r w:rsidRPr="005700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działalności pożytku publicznego i o wolontariacie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2020 r. poz. 1057, z późn.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zm.), zwanej dalej „ustawą”.</w:t>
      </w:r>
    </w:p>
    <w:p w:rsidR="00AA6D6E" w:rsidRPr="0057009D" w:rsidRDefault="00AA6D6E" w:rsidP="00AA6D6E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Podmioty uprawnione i nieuprawnione do udziału w otwartym konkursie ofert </w:t>
      </w:r>
    </w:p>
    <w:p w:rsidR="00AA6D6E" w:rsidRPr="0057009D" w:rsidRDefault="00AA6D6E" w:rsidP="00AA6D6E">
      <w:pPr>
        <w:pStyle w:val="Akapitzlist"/>
        <w:numPr>
          <w:ilvl w:val="0"/>
          <w:numId w:val="11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 uprawnionymi do składania ofert w ww. konkursie są:</w:t>
      </w:r>
    </w:p>
    <w:p w:rsidR="00AA6D6E" w:rsidRPr="0057009D" w:rsidRDefault="00AA6D6E" w:rsidP="00AA6D6E">
      <w:pPr>
        <w:numPr>
          <w:ilvl w:val="0"/>
          <w:numId w:val="1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organizacje pozarządowe, o których mowa w art. 3 ust. 2 ustawy m.in.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stowarzyszenia, fundacje,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 wyjątkiem fundacji utwo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rzonych przez partie polityczne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, oddziały stowarzyszeń posiadające osobowość prawną, związki stowarzyszeń, kółka rolnicze, cechy rzemieślnicze, izby rzemieślnicze, izby gospodarcze);</w:t>
      </w:r>
    </w:p>
    <w:p w:rsidR="00AA6D6E" w:rsidRPr="0057009D" w:rsidRDefault="00AA6D6E" w:rsidP="00AA6D6E">
      <w:pPr>
        <w:numPr>
          <w:ilvl w:val="0"/>
          <w:numId w:val="1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prawne i jednostki organizacyjne działające na podstawie przepisów o stosunku Państwa do Kościoła Katolickiego w Rzeczypospolitej Polskiej, o stosunku Państwa do innych kościołów i związków wyznaniowych oraz gwarancjach wolności sumienia i wyznania, jeżeli ich cele statutowe obejmują prowadzenie działalności pożytku publicznego;</w:t>
      </w:r>
    </w:p>
    <w:p w:rsidR="00AA6D6E" w:rsidRPr="0057009D" w:rsidRDefault="00AA6D6E" w:rsidP="00AA6D6E">
      <w:pPr>
        <w:numPr>
          <w:ilvl w:val="0"/>
          <w:numId w:val="1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 jednostek samorządu terytorialnego;</w:t>
      </w:r>
    </w:p>
    <w:p w:rsidR="00AA6D6E" w:rsidRPr="0057009D" w:rsidRDefault="00AA6D6E" w:rsidP="00AA6D6E">
      <w:pPr>
        <w:numPr>
          <w:ilvl w:val="0"/>
          <w:numId w:val="1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spółdzielnie socjalne;</w:t>
      </w:r>
    </w:p>
    <w:p w:rsidR="00AA6D6E" w:rsidRPr="0057009D" w:rsidRDefault="00AA6D6E" w:rsidP="00AA6D6E">
      <w:pPr>
        <w:pStyle w:val="Akapitzlist"/>
        <w:numPr>
          <w:ilvl w:val="0"/>
          <w:numId w:val="12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spółki akcyjne i spółki z ograniczoną odpowiedzialnością oraz kluby sportowe będące spółkami działającymi na podstawie przepisów ustawy z dnia 25 czerwca 2010 r. </w:t>
      </w:r>
      <w:r w:rsidRPr="005700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sporcie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2020 r. poz. 1133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 zm.), kt</w:t>
      </w:r>
      <w:r w:rsidR="00ED54C6">
        <w:rPr>
          <w:rFonts w:ascii="Times New Roman" w:eastAsia="Times New Roman" w:hAnsi="Times New Roman" w:cs="Times New Roman"/>
          <w:sz w:val="24"/>
          <w:szCs w:val="24"/>
          <w:lang w:eastAsia="pl-PL"/>
        </w:rPr>
        <w:t>óre nie działają w celu osiągnię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cia zysku oraz przeznaczają całość dochodu na realizację celów statutowych oraz nie przeznaczają zysku do podziału między swoich udziałowców, akcjonariuszy i pracowników.</w:t>
      </w:r>
    </w:p>
    <w:p w:rsidR="00AA6D6E" w:rsidRPr="0057009D" w:rsidRDefault="00AA6D6E" w:rsidP="00AA6D6E">
      <w:pPr>
        <w:pStyle w:val="Akapitzlist"/>
        <w:numPr>
          <w:ilvl w:val="0"/>
          <w:numId w:val="11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 nieuprawnionymi do składania ofert o zlecenie realizacji zadania publicznego są podmioty wskazane w art. 3 ust. 4 ustawy, tj. partie polityczne, związki zawodowe i organizacje pracodawców, samorządy zawodowe oraz fundacje utworzone przez partie polityczne.</w:t>
      </w:r>
    </w:p>
    <w:p w:rsidR="00AA6D6E" w:rsidRPr="0057009D" w:rsidRDefault="00AA6D6E" w:rsidP="00AA6D6E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składania oferty</w:t>
      </w:r>
    </w:p>
    <w:p w:rsidR="00AA6D6E" w:rsidRPr="0057009D" w:rsidRDefault="00AA6D6E" w:rsidP="00AA6D6E">
      <w:pPr>
        <w:pStyle w:val="Akapitzlist"/>
        <w:numPr>
          <w:ilvl w:val="0"/>
          <w:numId w:val="7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Biorąc pod uwagę ryzyka i zagrożenia dotyczące sytuacji epidemicznej oraz wynikającymi z tego faktu ograniczeniami, realizacja działań opisanych w ramach oferty zgłoszonej do udziału w Otwartym Konkursie Ofert</w:t>
      </w:r>
      <w:r w:rsidR="00ED54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 ew. 0</w:t>
      </w:r>
      <w:r w:rsidR="009E5A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/2022/WD/DEKiD musi uwzględniać spełnienie wszelkich aktualnych wymagań związanych z bieżącą sytuacją epidemiczną, zgodnie z obowiązującymi i systematycznie aktualizowanymi przepisami o ograniczeniach, nakazach i 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akazach określonych w związku z 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wystąpieniem stanu epidemii w Polsce.</w:t>
      </w:r>
    </w:p>
    <w:p w:rsidR="00AA6D6E" w:rsidRPr="0057009D" w:rsidRDefault="00AA6D6E" w:rsidP="00AA6D6E">
      <w:pPr>
        <w:pStyle w:val="Akapitzlist"/>
        <w:numPr>
          <w:ilvl w:val="0"/>
          <w:numId w:val="7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wypełnić w języku polskim, komputerowo, według wzoru stanowiącego załącznik nr 1 do rozporządzenia </w:t>
      </w:r>
      <w:r w:rsidRPr="0057009D">
        <w:rPr>
          <w:rFonts w:ascii="Times New Roman" w:hAnsi="Times New Roman" w:cs="Times New Roman"/>
          <w:sz w:val="24"/>
          <w:szCs w:val="24"/>
          <w:lang w:eastAsia="pl-PL"/>
        </w:rPr>
        <w:t xml:space="preserve">Przewodniczącego Komitetu Do Spraw Pożytku </w:t>
      </w:r>
      <w:r w:rsidRPr="0057009D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Publicznego z dnia 24 października 2018 r. </w:t>
      </w:r>
      <w:r w:rsidRPr="0057009D">
        <w:rPr>
          <w:rFonts w:ascii="Times New Roman" w:hAnsi="Times New Roman" w:cs="Times New Roman"/>
          <w:i/>
          <w:sz w:val="24"/>
          <w:szCs w:val="24"/>
          <w:lang w:eastAsia="pl-PL"/>
        </w:rPr>
        <w:t>w sprawie wzorów ofert i ramowych wzorów umów dotyczących realizacji zadań publicznych oraz wzorów sprawozdań z wykonania tych zadań</w:t>
      </w:r>
      <w:r w:rsidRPr="0057009D">
        <w:rPr>
          <w:rFonts w:ascii="Times New Roman" w:hAnsi="Times New Roman" w:cs="Times New Roman"/>
          <w:sz w:val="24"/>
          <w:szCs w:val="24"/>
          <w:lang w:eastAsia="pl-PL"/>
        </w:rPr>
        <w:t xml:space="preserve"> (Dz. U. z 2018 r. poz. 2057)</w:t>
      </w:r>
      <w:r w:rsidRPr="005700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załącznik do Otwartego Konkursu Ofert.</w:t>
      </w:r>
    </w:p>
    <w:p w:rsidR="00AA6D6E" w:rsidRPr="0057009D" w:rsidRDefault="00AA6D6E" w:rsidP="00AA6D6E">
      <w:pPr>
        <w:pStyle w:val="Akapitzlist"/>
        <w:numPr>
          <w:ilvl w:val="0"/>
          <w:numId w:val="7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jest wypełnienie wszystkich pól i tabel w ofercie, w szczególności tabeli z dodatkowymi informacjami dotyczącymi rezultatów realizacji zadania, ze wskazaniem wskaźników rezultatu, sposobu monitorowania oraz źródła danych. Rezultaty muszą być weryfikowalne i mierzalne (należy wskazać miarę, skalę oraz momenty pomiaru). 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Rezultaty są wynikiem działań, a nie działaniem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AA6D6E" w:rsidRPr="0057009D" w:rsidRDefault="00AA6D6E" w:rsidP="00AA6D6E">
      <w:pPr>
        <w:pStyle w:val="Akapitzlist"/>
        <w:numPr>
          <w:ilvl w:val="0"/>
          <w:numId w:val="7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kalkulacji przewidywanych kosztów realizacji zadania należy wpisać wszystkie działania, które zaplanowane zostały do realizacji. Kosztorys zadania musi być czytelny i logiczny. Przy określeniu rodzaju miary należy używać takich miar, jak: sztuka, kilogram, kilometr, godzina itp. </w:t>
      </w:r>
    </w:p>
    <w:p w:rsidR="00AA6D6E" w:rsidRPr="0057009D" w:rsidRDefault="00AA6D6E" w:rsidP="00AA6D6E">
      <w:pPr>
        <w:pStyle w:val="Akapitzlist"/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użycia miar typu: zes</w:t>
      </w:r>
      <w:r w:rsidR="00ED54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taw, komplet, opakowanie, itp. w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ęści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 oferty pkt. 3 „Inne działania, które mogą mieć znaczenie przy ocenie oferty, w tym odnoszące się do kalkulacji przewidywanych kosztów” należy szczegółowo opisać sposób oszacowania kosztu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podaniem liczby asortymentu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np. zestaw zawiera: długopis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szt.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(cena), zeszyt (cena) … </w:t>
      </w:r>
      <w:ins w:id="0" w:author="Szewczyk Tomasz" w:date="2022-01-13T09:21:00Z">
        <w:r w:rsidRPr="0057009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.</w:t>
        </w:r>
      </w:ins>
    </w:p>
    <w:p w:rsidR="00AA6D6E" w:rsidRPr="0057009D" w:rsidRDefault="00AA6D6E" w:rsidP="00AA6D6E">
      <w:pPr>
        <w:pStyle w:val="Akapitzlist"/>
        <w:numPr>
          <w:ilvl w:val="0"/>
          <w:numId w:val="7"/>
        </w:numPr>
        <w:spacing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Oferent zobowiązany jest do wskazania w ofercie czy kosztorys zadania uwzględnia podatek VAT, czy też nie. W przypadku, gdy oferent nie wskaże, że koszty ujęte w kosztorysie zadania uwzględniają podatek VAT, wówczas Organ uznaje, że kosztorys uwzględnia podatek VAT. </w:t>
      </w:r>
    </w:p>
    <w:p w:rsidR="00AA6D6E" w:rsidRPr="0057009D" w:rsidRDefault="00AA6D6E" w:rsidP="00AA6D6E">
      <w:pPr>
        <w:pStyle w:val="Akapitzlist"/>
        <w:numPr>
          <w:ilvl w:val="0"/>
          <w:numId w:val="7"/>
        </w:numPr>
        <w:suppressAutoHyphens/>
        <w:autoSpaceDN w:val="0"/>
        <w:spacing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administracyjne związane z realizacją zadania nie mogą przekroczyć 5% planowanej kwoty dotacji.</w:t>
      </w:r>
    </w:p>
    <w:p w:rsidR="00AA6D6E" w:rsidRPr="0057009D" w:rsidRDefault="00AA6D6E" w:rsidP="00AA6D6E">
      <w:pPr>
        <w:pStyle w:val="Akapitzlist"/>
        <w:numPr>
          <w:ilvl w:val="0"/>
          <w:numId w:val="7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zobowiązany jest do złożenia deklaracji o zamiarze odpłatnego lub nieodpłatnego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konania zadania publicznego (część VI o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ferty „ Inne informacje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zaznaczyć wszystkie oświadczenia zawarte w części VII oferty. </w:t>
      </w:r>
    </w:p>
    <w:p w:rsidR="00AA6D6E" w:rsidRPr="0057009D" w:rsidRDefault="00AA6D6E" w:rsidP="00AA6D6E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5FB3">
        <w:rPr>
          <w:rFonts w:ascii="Times New Roman" w:hAnsi="Times New Roman" w:cs="Times New Roman"/>
          <w:sz w:val="24"/>
          <w:szCs w:val="24"/>
        </w:rPr>
        <w:t>Oferent jest zobowiązany w części VI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2D5FB3">
        <w:rPr>
          <w:rFonts w:ascii="Times New Roman" w:hAnsi="Times New Roman" w:cs="Times New Roman"/>
          <w:sz w:val="24"/>
          <w:szCs w:val="24"/>
        </w:rPr>
        <w:t xml:space="preserve">ferty „Inne informacje” do wskazania warunków służących zapewnieniu dostępności osobom ze szczególnymi potrzebami w zakresie realizowanego zadania publicznego z uwzględnieniem postanowień ustawy z dnia </w:t>
      </w:r>
      <w:r w:rsidR="00ED54C6">
        <w:rPr>
          <w:rFonts w:ascii="Times New Roman" w:hAnsi="Times New Roman" w:cs="Times New Roman"/>
          <w:sz w:val="24"/>
          <w:szCs w:val="24"/>
        </w:rPr>
        <w:br/>
      </w:r>
      <w:r w:rsidRPr="002D5FB3">
        <w:rPr>
          <w:rFonts w:ascii="Times New Roman" w:hAnsi="Times New Roman" w:cs="Times New Roman"/>
          <w:sz w:val="24"/>
          <w:szCs w:val="24"/>
        </w:rPr>
        <w:t xml:space="preserve">19 lipca 2019 r. </w:t>
      </w:r>
      <w:r w:rsidRPr="002D5FB3">
        <w:rPr>
          <w:rFonts w:ascii="Times New Roman" w:hAnsi="Times New Roman" w:cs="Times New Roman"/>
          <w:i/>
          <w:iCs/>
          <w:sz w:val="24"/>
          <w:szCs w:val="24"/>
        </w:rPr>
        <w:t>o zapewnieniu dostępności osobom ze szczególnymi potrzebami</w:t>
      </w:r>
      <w:r>
        <w:rPr>
          <w:rFonts w:ascii="Times New Roman" w:hAnsi="Times New Roman" w:cs="Times New Roman"/>
          <w:sz w:val="24"/>
          <w:szCs w:val="24"/>
        </w:rPr>
        <w:t xml:space="preserve"> (Dz. U. z </w:t>
      </w:r>
      <w:r w:rsidRPr="002D5FB3">
        <w:rPr>
          <w:rFonts w:ascii="Times New Roman" w:hAnsi="Times New Roman" w:cs="Times New Roman"/>
          <w:sz w:val="24"/>
          <w:szCs w:val="24"/>
        </w:rPr>
        <w:t>2020 r. poz. 1062), z uwzględnieniem</w:t>
      </w:r>
      <w:r w:rsidRPr="00570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09D">
        <w:rPr>
          <w:rFonts w:ascii="Times New Roman" w:hAnsi="Times New Roman" w:cs="Times New Roman"/>
          <w:sz w:val="24"/>
          <w:szCs w:val="24"/>
        </w:rPr>
        <w:t>minimalnych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wymagań służących zapewnieniu </w:t>
      </w:r>
      <w:r w:rsidRPr="005700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dostępności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osobom ze szczególnymi potrzebami, które  obejmują:</w:t>
      </w:r>
    </w:p>
    <w:p w:rsidR="00AA6D6E" w:rsidRPr="0057009D" w:rsidRDefault="00AA6D6E" w:rsidP="00AA6D6E">
      <w:pPr>
        <w:pStyle w:val="Akapitzlist"/>
        <w:numPr>
          <w:ilvl w:val="0"/>
          <w:numId w:val="29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Pr="002D5FB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dostępności</w:t>
      </w:r>
      <w:r w:rsidRPr="002D5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architektonicznej:</w:t>
      </w:r>
    </w:p>
    <w:p w:rsidR="00AA6D6E" w:rsidRPr="0057009D" w:rsidRDefault="00AA6D6E" w:rsidP="00AA6D6E">
      <w:pPr>
        <w:pStyle w:val="Akapitzlist"/>
        <w:numPr>
          <w:ilvl w:val="0"/>
          <w:numId w:val="30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wolnych od barier poziomych i pionowych przestrzeni komunikacyjnych budynków,</w:t>
      </w:r>
    </w:p>
    <w:p w:rsidR="00AA6D6E" w:rsidRPr="0057009D" w:rsidRDefault="00AA6D6E" w:rsidP="00AA6D6E">
      <w:pPr>
        <w:pStyle w:val="Akapitzlist"/>
        <w:numPr>
          <w:ilvl w:val="0"/>
          <w:numId w:val="30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:rsidR="00AA6D6E" w:rsidRPr="0057009D" w:rsidRDefault="00AA6D6E" w:rsidP="00AA6D6E">
      <w:pPr>
        <w:pStyle w:val="Akapitzlist"/>
        <w:numPr>
          <w:ilvl w:val="0"/>
          <w:numId w:val="30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informacji na temat rozkładu pomie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szczeń w budynku, co najmniej w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wizualny i dotykowy lub głosowy,</w:t>
      </w:r>
    </w:p>
    <w:p w:rsidR="00AA6D6E" w:rsidRPr="0057009D" w:rsidRDefault="00AA6D6E" w:rsidP="00AA6D6E">
      <w:pPr>
        <w:pStyle w:val="Akapitzlist"/>
        <w:numPr>
          <w:ilvl w:val="0"/>
          <w:numId w:val="30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wstępu do budynku osobie korzystającej z psa asystującego, o którym mowa w</w:t>
      </w:r>
      <w:r w:rsidRPr="002D5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anchor="/document/16798906?unitId=art(2)pkt(11)&amp;cm=DOCUMENT" w:history="1">
        <w:r w:rsidRPr="002D5FB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2 pkt 11</w:t>
        </w:r>
      </w:hyperlink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27 sierpnia 1997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341E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rehabilitacji zawodowej i społecznej oraz zatrudnianiu osób niepełnosprawnych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2021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573 późn. zm.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AA6D6E" w:rsidRPr="0057009D" w:rsidRDefault="00AA6D6E" w:rsidP="00AA6D6E">
      <w:pPr>
        <w:pStyle w:val="Akapitzlist"/>
        <w:numPr>
          <w:ilvl w:val="0"/>
          <w:numId w:val="30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osobom ze szczególnymi potrzebami możliwości ewakuacji lub ich uratowania w inny sposób;</w:t>
      </w:r>
    </w:p>
    <w:p w:rsidR="00AA6D6E" w:rsidRPr="0057009D" w:rsidRDefault="00AA6D6E" w:rsidP="00AA6D6E">
      <w:pPr>
        <w:pStyle w:val="Akapitzlist"/>
        <w:numPr>
          <w:ilvl w:val="0"/>
          <w:numId w:val="29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Pr="009F72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dostępności</w:t>
      </w:r>
      <w:r w:rsidRPr="009F7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cyfrowej - wymagania określone w ustawie z dnia 4 kwietnia 2019 r. </w:t>
      </w:r>
      <w:r w:rsidRPr="00341E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72F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dostępności</w:t>
      </w:r>
      <w:r w:rsidRPr="009F72F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cyfrowej stron internetowych i aplikacji mobilnych podmiotów publicznych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F72FC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poz. 848);</w:t>
      </w:r>
    </w:p>
    <w:p w:rsidR="00AA6D6E" w:rsidRPr="0057009D" w:rsidRDefault="00AA6D6E" w:rsidP="00AA6D6E">
      <w:pPr>
        <w:pStyle w:val="Akapitzlist"/>
        <w:numPr>
          <w:ilvl w:val="0"/>
          <w:numId w:val="29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Pr="005700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dostępności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informacyjno-komunikacyjnej:</w:t>
      </w:r>
    </w:p>
    <w:p w:rsidR="00AA6D6E" w:rsidRPr="0057009D" w:rsidRDefault="00AA6D6E" w:rsidP="00AA6D6E">
      <w:pPr>
        <w:pStyle w:val="Akapitzlist"/>
        <w:numPr>
          <w:ilvl w:val="0"/>
          <w:numId w:val="31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obsługę z wykorzystaniem środków wspierających komunikowanie się, o których mowa w </w:t>
      </w:r>
      <w:hyperlink r:id="rId9" w:anchor="/document/17736247?unitId=art(3)pkt(5)&amp;cm=DOCUMENT" w:history="1">
        <w:r w:rsidRPr="009F72F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pkt 5</w:t>
        </w:r>
      </w:hyperlink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19 sierpnia 2011 r. </w:t>
      </w:r>
      <w:r w:rsidRPr="00341E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języku migowym i innych środkach komunikowania się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2017 r. poz. 1824), lub przez wykorzystanie zdalnego dostępu online do usługi tłumacza przez strony internetowe i aplikacje,</w:t>
      </w:r>
    </w:p>
    <w:p w:rsidR="00AA6D6E" w:rsidRPr="0057009D" w:rsidRDefault="00AA6D6E" w:rsidP="00AA6D6E">
      <w:pPr>
        <w:pStyle w:val="Akapitzlist"/>
        <w:numPr>
          <w:ilvl w:val="0"/>
          <w:numId w:val="31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:rsidR="00AA6D6E" w:rsidRPr="0057009D" w:rsidRDefault="00AA6D6E" w:rsidP="00AA6D6E">
      <w:pPr>
        <w:pStyle w:val="Akapitzlist"/>
        <w:numPr>
          <w:ilvl w:val="0"/>
          <w:numId w:val="31"/>
        </w:numPr>
        <w:spacing w:after="0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na stronie internetowej danego podmiotu informacji o zakresie jego działalności - w postaci elektronicznego pliku zawierającego tekst odczytywalny maszynowo, nagrania treści w polskim języku migowym oraz informacji w tekście łatwym do czytania,</w:t>
      </w:r>
    </w:p>
    <w:p w:rsidR="00AA6D6E" w:rsidRPr="0057009D" w:rsidRDefault="00AA6D6E" w:rsidP="00AA6D6E">
      <w:pPr>
        <w:pStyle w:val="Akapitzlist"/>
        <w:numPr>
          <w:ilvl w:val="0"/>
          <w:numId w:val="31"/>
        </w:numPr>
        <w:spacing w:after="0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zapewnienie, na wniosek osoby ze szczegó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lnymi potrzebami, komunikacji z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podmiotem publicznym w formie określonej w tym wniosku.</w:t>
      </w:r>
    </w:p>
    <w:p w:rsidR="00AA6D6E" w:rsidRPr="0057009D" w:rsidRDefault="00AA6D6E" w:rsidP="00AA6D6E">
      <w:pPr>
        <w:pStyle w:val="Akapitzlist"/>
        <w:numPr>
          <w:ilvl w:val="0"/>
          <w:numId w:val="7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przypadku, kiedy oferent planuje zlecić określoną część zadania innemu podmiotowi, zobowiązany jest do wskazania w harmonogramie (część III pkt 4 oferty) zakresu działania realizowanego przez podmiot niebędący stroną umowy. Jeżeli oferent nie planuje zlecić do realizacji określonej części działania podmiotowi niebędącemu stroną umowy w rubryce „Zakres działania realizowany przez podmiot niebędący stroną umowy” należy wpisać </w:t>
      </w: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„Nie dotyczy”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A6D6E" w:rsidRPr="0057009D" w:rsidRDefault="00AA6D6E" w:rsidP="00AA6D6E">
      <w:pPr>
        <w:pStyle w:val="Akapitzlist"/>
        <w:numPr>
          <w:ilvl w:val="0"/>
          <w:numId w:val="7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Podpisy pod ofertą składają osoby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upoważnione do składania oświadczeń woli zgodnie z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danymi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Krajowego Rejestru Sądowego, lub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ego rejestru właściwego, lub ewidencji, a w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innego sposobu reprezentacji niż wynikający z Krajowego Rejestru Sądowego lub innego właściwego rejestru lub ewidencji, innych dokumentów potwierdzających upoważnienie do działania w imieniu oferenta. W przypadku braku pieczęci imiennych, ofertę podpisuje się czytelnie (pełnym imieniem i nazwiskiem). </w:t>
      </w:r>
    </w:p>
    <w:p w:rsidR="00AA6D6E" w:rsidRPr="0057009D" w:rsidRDefault="00AA6D6E" w:rsidP="00AA6D6E">
      <w:pPr>
        <w:pStyle w:val="Akapitzlist"/>
        <w:numPr>
          <w:ilvl w:val="0"/>
          <w:numId w:val="7"/>
        </w:numPr>
        <w:spacing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009D">
        <w:rPr>
          <w:rFonts w:ascii="Times New Roman" w:hAnsi="Times New Roman"/>
          <w:sz w:val="24"/>
          <w:szCs w:val="24"/>
        </w:rPr>
        <w:t>Do oferty należy dołączyć kopię aktualnego wyciągu z właściwego rejestru lub ewidencji</w:t>
      </w:r>
      <w:ins w:id="1" w:author="Szewczyk Tomasz" w:date="2022-01-13T09:21:00Z">
        <w:r w:rsidRPr="0057009D">
          <w:rPr>
            <w:rFonts w:ascii="Times New Roman" w:hAnsi="Times New Roman"/>
            <w:sz w:val="24"/>
            <w:szCs w:val="24"/>
          </w:rPr>
          <w:t xml:space="preserve"> </w:t>
        </w:r>
      </w:ins>
      <w:r w:rsidRPr="0057009D">
        <w:rPr>
          <w:rFonts w:ascii="Times New Roman" w:hAnsi="Times New Roman"/>
          <w:sz w:val="24"/>
          <w:szCs w:val="24"/>
        </w:rPr>
        <w:t xml:space="preserve">/pobrany samodzielnie wydruk komputerowy aktualnych informacji o podmiocie wpisanym </w:t>
      </w:r>
      <w:r>
        <w:rPr>
          <w:rFonts w:ascii="Times New Roman" w:hAnsi="Times New Roman"/>
          <w:sz w:val="24"/>
          <w:szCs w:val="24"/>
        </w:rPr>
        <w:t>do Krajowego Rejestru Sądowego/ oraz oświadczenia o VAT.</w:t>
      </w:r>
    </w:p>
    <w:p w:rsidR="00AA6D6E" w:rsidRPr="0057009D" w:rsidRDefault="00AA6D6E" w:rsidP="00AA6D6E">
      <w:pPr>
        <w:pStyle w:val="Akapitzlist"/>
        <w:numPr>
          <w:ilvl w:val="0"/>
          <w:numId w:val="7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złożenie maksym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alnie 1 (jednej)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FA00C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tego samego oferenta.</w:t>
      </w:r>
    </w:p>
    <w:p w:rsidR="00AA6D6E" w:rsidRPr="0057009D" w:rsidRDefault="00AA6D6E" w:rsidP="00AA6D6E">
      <w:pPr>
        <w:pStyle w:val="Akapitzlist"/>
        <w:numPr>
          <w:ilvl w:val="0"/>
          <w:numId w:val="7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Wydrukowany (jeden) egzemplarz oferty</w:t>
      </w:r>
      <w:r w:rsidRPr="0057009D">
        <w:rPr>
          <w:rFonts w:ascii="Times New Roman" w:hAnsi="Times New Roman" w:cs="Times New Roman"/>
          <w:sz w:val="24"/>
          <w:szCs w:val="24"/>
        </w:rPr>
        <w:t xml:space="preserve">, w zamkniętej kopercie, opatrzonej informacją </w:t>
      </w:r>
      <w:r w:rsidRPr="0057009D">
        <w:rPr>
          <w:rFonts w:ascii="Times New Roman" w:hAnsi="Times New Roman" w:cs="Times New Roman"/>
          <w:b/>
          <w:sz w:val="24"/>
          <w:szCs w:val="24"/>
        </w:rPr>
        <w:t>„</w:t>
      </w:r>
      <w:r w:rsidR="00ED54C6">
        <w:rPr>
          <w:rFonts w:ascii="Times New Roman" w:hAnsi="Times New Roman" w:cs="Times New Roman"/>
          <w:b/>
          <w:sz w:val="24"/>
          <w:szCs w:val="24"/>
        </w:rPr>
        <w:t>Otwarty Konkurs Ofert Nr ew. 0</w:t>
      </w:r>
      <w:r w:rsidR="009E5AA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/2022/WD/DEKiD</w:t>
      </w:r>
      <w:r w:rsidRPr="0057009D">
        <w:rPr>
          <w:rFonts w:ascii="Times New Roman" w:hAnsi="Times New Roman" w:cs="Times New Roman"/>
          <w:b/>
          <w:sz w:val="24"/>
          <w:szCs w:val="24"/>
        </w:rPr>
        <w:t>”</w:t>
      </w:r>
      <w:r w:rsidRPr="0057009D">
        <w:rPr>
          <w:rFonts w:ascii="Times New Roman" w:hAnsi="Times New Roman" w:cs="Times New Roman"/>
          <w:sz w:val="24"/>
          <w:szCs w:val="24"/>
        </w:rPr>
        <w:t xml:space="preserve"> należy złożyć w Biurze Podawczym Ministerstwa Obrony Narodowej mieszczącym się w Warszawie,</w:t>
      </w:r>
      <w:r>
        <w:rPr>
          <w:rFonts w:ascii="Times New Roman" w:hAnsi="Times New Roman" w:cs="Times New Roman"/>
          <w:sz w:val="24"/>
          <w:szCs w:val="24"/>
        </w:rPr>
        <w:t xml:space="preserve"> przy al. </w:t>
      </w:r>
      <w:r w:rsidRPr="0057009D">
        <w:rPr>
          <w:rFonts w:ascii="Times New Roman" w:hAnsi="Times New Roman" w:cs="Times New Roman"/>
          <w:sz w:val="24"/>
          <w:szCs w:val="24"/>
        </w:rPr>
        <w:t xml:space="preserve">Niepodległości 218 (wejście od ulicy Filtrowej) lub przesłać na adres: </w:t>
      </w:r>
    </w:p>
    <w:p w:rsidR="00AA6D6E" w:rsidRPr="0057009D" w:rsidRDefault="00AA6D6E" w:rsidP="00AA6D6E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Departament Edukacji, Kultury i Dziedzictwa MON</w:t>
      </w:r>
    </w:p>
    <w:p w:rsidR="00AA6D6E" w:rsidRPr="0057009D" w:rsidRDefault="00AA6D6E" w:rsidP="00AA6D6E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Niepodległości 218, 00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noBreakHyphen/>
        <w:t>911 Warszawa</w:t>
      </w:r>
    </w:p>
    <w:p w:rsidR="00AA6D6E" w:rsidRPr="0057009D" w:rsidRDefault="00AA6D6E" w:rsidP="00AA6D6E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Datą złożenia oferty jest data jej wpływu do adresata.</w:t>
      </w:r>
    </w:p>
    <w:p w:rsidR="00AA6D6E" w:rsidRPr="0057009D" w:rsidRDefault="00AA6D6E" w:rsidP="00AA6D6E">
      <w:pPr>
        <w:pStyle w:val="Akapitzlist"/>
        <w:numPr>
          <w:ilvl w:val="0"/>
          <w:numId w:val="6"/>
        </w:numPr>
        <w:suppressAutoHyphens/>
        <w:autoSpaceDN w:val="0"/>
        <w:spacing w:before="120" w:after="12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Tryb i terminy wyboru ofert</w:t>
      </w:r>
    </w:p>
    <w:p w:rsidR="00AA6D6E" w:rsidRPr="0057009D" w:rsidRDefault="00AA6D6E" w:rsidP="00AA6D6E">
      <w:pPr>
        <w:numPr>
          <w:ilvl w:val="0"/>
          <w:numId w:val="1"/>
        </w:numPr>
        <w:spacing w:before="120" w:after="0" w:line="276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rozpatrywane są w następujących etapach:</w:t>
      </w:r>
    </w:p>
    <w:p w:rsidR="00AA6D6E" w:rsidRPr="0057009D" w:rsidRDefault="00AA6D6E" w:rsidP="00AA6D6E">
      <w:pPr>
        <w:pStyle w:val="Akapitzlist"/>
        <w:numPr>
          <w:ilvl w:val="0"/>
          <w:numId w:val="3"/>
        </w:numPr>
        <w:spacing w:before="120" w:after="0" w:line="276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Ocena formalna oferty -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dokonywana jest</w:t>
      </w: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Departamencie Edukacji, Kultury i Dziedzictwa MON, po zarejestrowaniu oferty i nadaniu jej numeru identyfikacyjnego. Ocena formalna polega na stwierdzeniu, czy oferta nie zawiera uchybień i błędów formalnych.</w:t>
      </w:r>
    </w:p>
    <w:p w:rsidR="00AA6D6E" w:rsidRPr="00341EDD" w:rsidRDefault="00AA6D6E" w:rsidP="00AA6D6E">
      <w:pPr>
        <w:pStyle w:val="Akapitzlist"/>
        <w:numPr>
          <w:ilvl w:val="0"/>
          <w:numId w:val="21"/>
        </w:numPr>
        <w:spacing w:before="60" w:after="60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341ED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Uchybienia formalne.</w:t>
      </w:r>
    </w:p>
    <w:p w:rsidR="00AA6D6E" w:rsidRPr="0057009D" w:rsidRDefault="00AA6D6E" w:rsidP="00AA6D6E">
      <w:pPr>
        <w:pStyle w:val="Akapitzlist"/>
        <w:spacing w:after="0" w:line="276" w:lineRule="auto"/>
        <w:ind w:left="108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uchybienia formalne uznaje się:</w:t>
      </w:r>
    </w:p>
    <w:p w:rsidR="00AA6D6E" w:rsidRPr="0057009D" w:rsidRDefault="00AA6D6E" w:rsidP="00AA6D6E">
      <w:pPr>
        <w:pStyle w:val="Akapitzlist"/>
        <w:numPr>
          <w:ilvl w:val="0"/>
          <w:numId w:val="2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 załączników wykazanych w ogłoszeniu otwartego konkursu ofert,</w:t>
      </w:r>
    </w:p>
    <w:p w:rsidR="00AA6D6E" w:rsidRPr="0057009D" w:rsidRDefault="00AA6D6E" w:rsidP="00AA6D6E">
      <w:pPr>
        <w:pStyle w:val="Akapitzlist"/>
        <w:numPr>
          <w:ilvl w:val="0"/>
          <w:numId w:val="2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 podpisu/podpisów na ofercie lub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podpisanie oferty niezgodnie z reprezentacją wskazaną w Krajowym Rejestrze Sądowym/właściwej ewidencji,</w:t>
      </w:r>
    </w:p>
    <w:p w:rsidR="00AA6D6E" w:rsidRPr="0057009D" w:rsidRDefault="00AA6D6E" w:rsidP="00AA6D6E">
      <w:pPr>
        <w:pStyle w:val="Akapitzlist"/>
        <w:numPr>
          <w:ilvl w:val="0"/>
          <w:numId w:val="2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brak deklaracji o zamiarze odpłatnego lub nieodpłatnego wykonan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 zadania publicznego (w części VI oferty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„Inne informacje” oferty),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 przypadku realizacji zadania z wykorzystaniem broni i amunicji, brak deklaracji o znajomości i stosowaniu przepisów, o których mowa w pkt 13 regulaminu.</w:t>
      </w:r>
    </w:p>
    <w:p w:rsidR="00AA6D6E" w:rsidRPr="0057009D" w:rsidRDefault="00AA6D6E" w:rsidP="00AA6D6E">
      <w:pPr>
        <w:pStyle w:val="Akapitzlist"/>
        <w:numPr>
          <w:ilvl w:val="0"/>
          <w:numId w:val="2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brak wyboru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tosownej treści oświadczeń w części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VII oferty,</w:t>
      </w:r>
    </w:p>
    <w:p w:rsidR="00AA6D6E" w:rsidRPr="0057009D" w:rsidRDefault="00AA6D6E" w:rsidP="00AA6D6E">
      <w:pPr>
        <w:pStyle w:val="Akapitzlist"/>
        <w:numPr>
          <w:ilvl w:val="0"/>
          <w:numId w:val="22"/>
        </w:numPr>
        <w:spacing w:after="0" w:line="276" w:lineRule="auto"/>
        <w:ind w:left="1418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hAnsi="Times New Roman" w:cs="Times New Roman"/>
          <w:sz w:val="24"/>
          <w:szCs w:val="24"/>
        </w:rPr>
        <w:t>brak wskazania warunków służących zapewnieniu dostępności osobom ze szczególnymi potrzebami,</w:t>
      </w:r>
    </w:p>
    <w:p w:rsidR="00AA6D6E" w:rsidRPr="0057009D" w:rsidRDefault="00AA6D6E" w:rsidP="00AA6D6E">
      <w:pPr>
        <w:pStyle w:val="Akapitzlist"/>
        <w:numPr>
          <w:ilvl w:val="0"/>
          <w:numId w:val="2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oczywiste omyłki pisarskie i rachunkowe;</w:t>
      </w:r>
    </w:p>
    <w:p w:rsidR="00AA6D6E" w:rsidRPr="0057009D" w:rsidRDefault="00AA6D6E" w:rsidP="00AA6D6E">
      <w:pPr>
        <w:pStyle w:val="Akapitzlist"/>
        <w:numPr>
          <w:ilvl w:val="0"/>
          <w:numId w:val="2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niewypełnienie poszczególnych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rubryk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ofercie.</w:t>
      </w:r>
    </w:p>
    <w:p w:rsidR="00AA6D6E" w:rsidRPr="0057009D" w:rsidRDefault="00AA6D6E" w:rsidP="00AA6D6E">
      <w:pPr>
        <w:pStyle w:val="Akapitzlist"/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Uchybieniem formalnym jest także złożenie większej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liczby ofert niż dopuszczalna w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konkursie. W tym przypadku oferent zobowiązany jest wskazać, którą/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ofertę/oferty wycofuje z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konkursu. </w:t>
      </w:r>
    </w:p>
    <w:p w:rsidR="00AA6D6E" w:rsidRPr="0057009D" w:rsidRDefault="00AA6D6E" w:rsidP="00AA6D6E">
      <w:pPr>
        <w:pStyle w:val="Akapitzlist"/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oferentów, których oferty zawierają uchybienia formalne wraz z wykazem uchybień publikowany jest </w:t>
      </w:r>
      <w:r w:rsidRPr="0057009D">
        <w:rPr>
          <w:rFonts w:ascii="Times New Roman" w:hAnsi="Times New Roman" w:cs="Times New Roman"/>
          <w:sz w:val="24"/>
          <w:szCs w:val="24"/>
        </w:rPr>
        <w:t>w Biuletynie Informacji Publicznej MON,</w:t>
      </w:r>
      <w:r>
        <w:rPr>
          <w:rFonts w:ascii="Times New Roman" w:hAnsi="Times New Roman" w:cs="Times New Roman"/>
          <w:sz w:val="24"/>
          <w:szCs w:val="24"/>
        </w:rPr>
        <w:t xml:space="preserve"> pod linkiem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57009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AD79AD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AA6D6E" w:rsidRPr="0057009D" w:rsidRDefault="00AA6D6E" w:rsidP="00AA6D6E">
      <w:pPr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Oferenci, u których stwierdzono w złożonych ofertach uchybienia formalne w terminie 7 dni od dnia opublikowania wykazu na stronie internetowej mają prawo do usunięcia stwierdzonych uchybień (decyduje data wpływu do kancelarii ogólnej MON</w:t>
      </w:r>
      <w:r w:rsidRPr="00341E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informacji o usuniętych uchybieniach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zgodnie z częścią III pkt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 Regulaminu). Niezłożenie stosownych uzupełnień lub wyjaśnień dot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yczących uchybień formalnych we 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wskazanym terminie, a także złożenie uzupełnień lub wyjaśnień z nieusuniętymi uchybieniami formalnymi, lub wprowadzenie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samodzielnie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 odbiegających od oryginalnej oferty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poza zakres wykraczający w wykazie uchybień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np. 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wprowadzenie dodatkowych pozycji kosztorysu, zmiany w kosztorysie odbiegające od wersji oryginalnej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w innym miejscu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powodować będzie odrzucenie oferty z przyczyn formalnych, co spowoduje, iż oferta nie będzie podlegała ocenie merytorycznej.</w:t>
      </w:r>
    </w:p>
    <w:p w:rsidR="00AA6D6E" w:rsidRPr="008F5B34" w:rsidRDefault="00AA6D6E" w:rsidP="00AA6D6E">
      <w:pPr>
        <w:pStyle w:val="Akapitzlist"/>
        <w:numPr>
          <w:ilvl w:val="0"/>
          <w:numId w:val="21"/>
        </w:numPr>
        <w:spacing w:before="60" w:after="60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8F5B3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Błędy formalne.</w:t>
      </w:r>
    </w:p>
    <w:p w:rsidR="00AA6D6E" w:rsidRPr="0057009D" w:rsidRDefault="00AA6D6E" w:rsidP="00AA6D6E">
      <w:pPr>
        <w:pStyle w:val="Akapitzlist"/>
        <w:spacing w:after="0" w:line="276" w:lineRule="auto"/>
        <w:ind w:left="108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błędy formalne uznaje się:</w:t>
      </w:r>
    </w:p>
    <w:p w:rsidR="00AA6D6E" w:rsidRPr="0057009D" w:rsidRDefault="00AA6D6E" w:rsidP="00AA6D6E">
      <w:pPr>
        <w:pStyle w:val="Akapitzlist"/>
        <w:numPr>
          <w:ilvl w:val="0"/>
          <w:numId w:val="24"/>
        </w:numPr>
        <w:suppressAutoHyphens/>
        <w:autoSpaceDN w:val="0"/>
        <w:spacing w:after="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po terminie określonym w ogłoszeniu otwartego konkursu ofert,</w:t>
      </w:r>
    </w:p>
    <w:p w:rsidR="00AA6D6E" w:rsidRPr="0057009D" w:rsidRDefault="00AA6D6E" w:rsidP="00AA6D6E">
      <w:pPr>
        <w:pStyle w:val="Akapitzlist"/>
        <w:numPr>
          <w:ilvl w:val="0"/>
          <w:numId w:val="24"/>
        </w:numPr>
        <w:suppressAutoHyphens/>
        <w:autoSpaceDN w:val="0"/>
        <w:spacing w:after="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oferty na druku innym niż wskazanym w ogłoszeniu otwartego konkursu ofert, </w:t>
      </w:r>
    </w:p>
    <w:p w:rsidR="00AA6D6E" w:rsidRPr="0057009D" w:rsidRDefault="00AA6D6E" w:rsidP="00AA6D6E">
      <w:pPr>
        <w:pStyle w:val="Akapitzlist"/>
        <w:numPr>
          <w:ilvl w:val="0"/>
          <w:numId w:val="24"/>
        </w:numPr>
        <w:suppressAutoHyphens/>
        <w:autoSpaceDN w:val="0"/>
        <w:spacing w:after="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przez podmiot nieuprawniony,</w:t>
      </w:r>
    </w:p>
    <w:p w:rsidR="00AA6D6E" w:rsidRPr="0057009D" w:rsidRDefault="00AA6D6E" w:rsidP="00AA6D6E">
      <w:pPr>
        <w:pStyle w:val="Akapitzlist"/>
        <w:numPr>
          <w:ilvl w:val="0"/>
          <w:numId w:val="24"/>
        </w:numPr>
        <w:suppressAutoHyphens/>
        <w:autoSpaceDN w:val="0"/>
        <w:spacing w:after="0" w:line="276" w:lineRule="auto"/>
        <w:ind w:left="1418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brak zgodności treści oferty ze wskazanym w ogłoszeniu otwartego konkursu ofert rodzajem zadania,</w:t>
      </w:r>
    </w:p>
    <w:p w:rsidR="00AA6D6E" w:rsidRPr="0057009D" w:rsidRDefault="00AA6D6E" w:rsidP="00AA6D6E">
      <w:pPr>
        <w:numPr>
          <w:ilvl w:val="0"/>
          <w:numId w:val="23"/>
        </w:numPr>
        <w:suppressAutoHyphens/>
        <w:autoSpaceDN w:val="0"/>
        <w:spacing w:after="0" w:line="276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w ofercie terminu wykonania zadania, który nie zawiera się w przedziale czasowym podanym w ogło</w:t>
      </w:r>
      <w:r w:rsidR="00385698">
        <w:rPr>
          <w:rFonts w:ascii="Times New Roman" w:eastAsia="Times New Roman" w:hAnsi="Times New Roman" w:cs="Times New Roman"/>
          <w:sz w:val="24"/>
          <w:szCs w:val="24"/>
          <w:lang w:eastAsia="pl-PL"/>
        </w:rPr>
        <w:t>szeniu otwartego konkursu ofert.</w:t>
      </w:r>
    </w:p>
    <w:p w:rsidR="00385698" w:rsidRDefault="00385698" w:rsidP="00AA6D6E">
      <w:pPr>
        <w:spacing w:after="120" w:line="276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AA6D6E" w:rsidRPr="0057009D" w:rsidRDefault="00AA6D6E" w:rsidP="00AA6D6E">
      <w:pPr>
        <w:spacing w:after="120" w:line="276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Theme="minorEastAsia" w:hAnsi="Times New Roman" w:cs="Times New Roman"/>
          <w:sz w:val="24"/>
          <w:szCs w:val="24"/>
          <w:lang w:eastAsia="pl-PL"/>
        </w:rPr>
        <w:t>Oferty, w których stwierdzono wskazane powyżej błędy formalne zostaną odrzucone z przyczyn formalnych bez możliwości ich usunięcia i nie będą podlegały ocenie merytorycznej.</w:t>
      </w:r>
    </w:p>
    <w:p w:rsidR="00AA6D6E" w:rsidRPr="0057009D" w:rsidRDefault="00AA6D6E" w:rsidP="00AA6D6E">
      <w:pPr>
        <w:spacing w:after="120" w:line="276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oferentów, których oferty zawierają błędy formalne wraz z wykazem </w:t>
      </w:r>
      <w:r w:rsidRPr="0057009D">
        <w:rPr>
          <w:rFonts w:ascii="Times New Roman" w:hAnsi="Times New Roman" w:cs="Times New Roman"/>
          <w:sz w:val="24"/>
          <w:szCs w:val="24"/>
        </w:rPr>
        <w:t>błędów publikowany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Pr="0057009D">
        <w:rPr>
          <w:rFonts w:ascii="Times New Roman" w:hAnsi="Times New Roman" w:cs="Times New Roman"/>
          <w:sz w:val="24"/>
          <w:szCs w:val="24"/>
        </w:rPr>
        <w:t>w Biuletynie Informacji Publicznej MON,</w:t>
      </w:r>
      <w:r>
        <w:rPr>
          <w:rFonts w:ascii="Times New Roman" w:hAnsi="Times New Roman" w:cs="Times New Roman"/>
          <w:sz w:val="24"/>
          <w:szCs w:val="24"/>
        </w:rPr>
        <w:t xml:space="preserve"> na stronie internetowej pod linkiem: </w:t>
      </w:r>
      <w:r w:rsidRPr="0057009D">
        <w:rPr>
          <w:rFonts w:ascii="Times New Roman" w:hAnsi="Times New Roman" w:cs="Times New Roman"/>
          <w:sz w:val="24"/>
          <w:szCs w:val="24"/>
        </w:rPr>
        <w:t> </w:t>
      </w:r>
      <w:hyperlink r:id="rId11" w:history="1">
        <w:r w:rsidRPr="00AD79AD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AA6D6E" w:rsidRPr="0057009D" w:rsidRDefault="00AA6D6E" w:rsidP="00AA6D6E">
      <w:pPr>
        <w:pStyle w:val="Akapitzlist"/>
        <w:numPr>
          <w:ilvl w:val="0"/>
          <w:numId w:val="3"/>
        </w:numPr>
        <w:spacing w:before="60" w:after="60" w:line="276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merytoryczna oferty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7009D">
        <w:rPr>
          <w:rFonts w:ascii="Times New Roman" w:hAnsi="Times New Roman" w:cs="Times New Roman"/>
          <w:sz w:val="24"/>
          <w:szCs w:val="24"/>
        </w:rPr>
        <w:t>dokonywana jest przez nieetatową Komisję ds. Zlecania Zadań Publicznych w Zakresie Obronności, zwaną dalej „Komisją”. Członkowie Komisji oraz inne osoby zaangażowane w proces oceniania ofert nie udzielają informacji na temat konkursu, posiedzeń komisji oraz konkretnych ofert przed rozstrzygnięciem konkursu, jak również po jego zakończeniu.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 ocenie merytorycznej w szczególności brane są pod uwagę następujące kryteria:</w:t>
      </w:r>
    </w:p>
    <w:p w:rsidR="00AA6D6E" w:rsidRPr="0057009D" w:rsidRDefault="00AA6D6E" w:rsidP="00AA6D6E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zgodność celów zadania z celem wskazanym w ogłoszeniu;</w:t>
      </w:r>
    </w:p>
    <w:p w:rsidR="00AA6D6E" w:rsidRPr="0057009D" w:rsidRDefault="00AA6D6E" w:rsidP="00AA6D6E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przydatność zadania dla resortu obrony narodowej;</w:t>
      </w:r>
    </w:p>
    <w:p w:rsidR="00AA6D6E" w:rsidRPr="0057009D" w:rsidRDefault="00AA6D6E" w:rsidP="00AA6D6E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przewidywane efekty realizacji zadania;</w:t>
      </w:r>
    </w:p>
    <w:p w:rsidR="00AA6D6E" w:rsidRPr="0057009D" w:rsidRDefault="00AA6D6E" w:rsidP="00AA6D6E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możliwość i realność wykonania zadania;</w:t>
      </w:r>
    </w:p>
    <w:p w:rsidR="00AA6D6E" w:rsidRPr="0057009D" w:rsidRDefault="00AA6D6E" w:rsidP="00AA6D6E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trafność zidentyfikowania grupy docelowej;</w:t>
      </w:r>
    </w:p>
    <w:p w:rsidR="00AA6D6E" w:rsidRPr="0057009D" w:rsidRDefault="00AA6D6E" w:rsidP="00AA6D6E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przewidywane rezultaty realizacji zadania oraz ich efektywność w zakresie osiągnięcia celu zadania;</w:t>
      </w:r>
    </w:p>
    <w:p w:rsidR="00AA6D6E" w:rsidRPr="0057009D" w:rsidRDefault="00AA6D6E" w:rsidP="00AA6D6E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weryfikowalność zakładanych rezultatów (określenie liczbowe, procentowe itp.), wymierność, realność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możliwość ich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osiągnięcia dzięki realizacji zaplanowanych działań;</w:t>
      </w:r>
    </w:p>
    <w:p w:rsidR="00AA6D6E" w:rsidRPr="0057009D" w:rsidRDefault="00AA6D6E" w:rsidP="00AA6D6E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opisu działań;</w:t>
      </w:r>
    </w:p>
    <w:p w:rsidR="00AA6D6E" w:rsidRPr="0057009D" w:rsidRDefault="00AA6D6E" w:rsidP="00AA6D6E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harmonogramu działań;</w:t>
      </w:r>
    </w:p>
    <w:p w:rsidR="00AA6D6E" w:rsidRPr="0057009D" w:rsidRDefault="00AA6D6E" w:rsidP="00AA6D6E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kalkulacji przewidywanych kosztów realizacji zadania;</w:t>
      </w:r>
    </w:p>
    <w:p w:rsidR="00AA6D6E" w:rsidRPr="0057009D" w:rsidRDefault="00AA6D6E" w:rsidP="00AA6D6E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zasadność przedstawionej kalkulacji kosztów realizacji zadnia publicznego, w tym: adekwatność proponowanych stawek jednostkowych w odniesieniu do celów, rezultatów i zakresu rzeczowego zadania, które obejmuje oferta;</w:t>
      </w:r>
    </w:p>
    <w:p w:rsidR="00AA6D6E" w:rsidRPr="0057009D" w:rsidRDefault="00AA6D6E" w:rsidP="00AA6D6E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doświadczenie (osób i organizacji)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kwalifikacje (osób) zaangażowanych w realizację zadania.</w:t>
      </w:r>
    </w:p>
    <w:p w:rsidR="00AA6D6E" w:rsidRPr="0057009D" w:rsidRDefault="00AA6D6E" w:rsidP="00AA6D6E">
      <w:pPr>
        <w:pStyle w:val="Akapitzlist"/>
        <w:numPr>
          <w:ilvl w:val="0"/>
          <w:numId w:val="1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wnioskowana kwota dotacji przekroczy wysokość środków przeznaczonych na sfinansowanie zadania publicznego, albo gdy w opinii Komisji przedstawiony w ofercie kosztorys jest zawyżony, Komisja może zmniejszyć środki finansowe z dotacji przeznaczone na realizację zadania.</w:t>
      </w:r>
    </w:p>
    <w:p w:rsidR="00AA6D6E" w:rsidRPr="0057009D" w:rsidRDefault="00AA6D6E" w:rsidP="00AA6D6E">
      <w:pPr>
        <w:pStyle w:val="Akapitzlist"/>
        <w:numPr>
          <w:ilvl w:val="0"/>
          <w:numId w:val="1"/>
        </w:numPr>
        <w:spacing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nazwa zadania publicznego może wprowadzać w błąd potencjalnych adresatów zadania lub nieprecyzyjnie określa przedmiot umowy, Komisja ma prawo zaproponować zmianę nazwy zadania publicznego.</w:t>
      </w:r>
    </w:p>
    <w:p w:rsidR="00AA6D6E" w:rsidRPr="0057009D" w:rsidRDefault="00AA6D6E" w:rsidP="00AA6D6E">
      <w:pPr>
        <w:pStyle w:val="Akapitzlist"/>
        <w:numPr>
          <w:ilvl w:val="0"/>
          <w:numId w:val="1"/>
        </w:numPr>
        <w:spacing w:after="120" w:line="276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razie potrzeby, w celu wyjaśnienia wątpliwości, co do treści zawartej w ofercie, Komisja może zlecić wykonanie stosownej ekspertyzy, a oceny ofe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rty dokonać po 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zapoznaniu się z przedmiotową ekspertyzą.</w:t>
      </w:r>
    </w:p>
    <w:p w:rsidR="00AA6D6E" w:rsidRPr="0057009D" w:rsidRDefault="00AA6D6E" w:rsidP="00AA6D6E">
      <w:pPr>
        <w:pStyle w:val="Akapitzlist"/>
        <w:numPr>
          <w:ilvl w:val="0"/>
          <w:numId w:val="1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Komi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sja sporządza ocenę oferty na „K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arcie Oceny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ferty” wraz z propozycją przyznania lub niep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rzyznanie dotacji. Wzór „Karty O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ceny Oferty” stanowi załącznik do ogłoszenia otwartego konkursu ofert.</w:t>
      </w:r>
    </w:p>
    <w:p w:rsidR="00AA6D6E" w:rsidRPr="0057009D" w:rsidRDefault="00AA6D6E" w:rsidP="00AA6D6E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 prac Komisji sporządzany jest protokół, który przedstawiany jest Ministrowi Obrony Narodowej lub upoważnionemu Sekretarzowi Stanu w Ministerstwie Obrony Narodowej</w:t>
      </w:r>
      <w:ins w:id="2" w:author="Szewczyk Tomasz" w:date="2022-01-13T09:21:00Z">
        <w:r w:rsidRPr="0057009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, </w:t>
        </w:r>
      </w:ins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podjęcia decyzji o przyznaniu dotacji.</w:t>
      </w:r>
    </w:p>
    <w:p w:rsidR="00AA6D6E" w:rsidRPr="0057009D" w:rsidRDefault="00AA6D6E" w:rsidP="00AA6D6E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zastrzega sobie prawo do przyznania mniejszej kwoty dotacji niż wnioskowana.</w:t>
      </w:r>
    </w:p>
    <w:p w:rsidR="00AA6D6E" w:rsidRPr="0057009D" w:rsidRDefault="00AA6D6E" w:rsidP="00AA6D6E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otwartego konkursu ofert zawierające listę podmiotów i zadań publicznych, na realizację których przyznane zostały środ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 z dotacji oraz ich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wysokość, ogłaszane są </w:t>
      </w:r>
      <w:r w:rsidRPr="0057009D">
        <w:rPr>
          <w:rFonts w:ascii="Times New Roman" w:hAnsi="Times New Roman" w:cs="Times New Roman"/>
          <w:sz w:val="24"/>
          <w:szCs w:val="24"/>
        </w:rPr>
        <w:t>w Biuletynie Informacji Publicznej Ministerstwa Obrony Narodowej,</w:t>
      </w:r>
      <w:r>
        <w:rPr>
          <w:rFonts w:ascii="Times New Roman" w:hAnsi="Times New Roman" w:cs="Times New Roman"/>
          <w:sz w:val="24"/>
          <w:szCs w:val="24"/>
        </w:rPr>
        <w:t xml:space="preserve"> na stronie internetowej pod linkiem:</w:t>
      </w:r>
      <w:r w:rsidRPr="0057009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AD79AD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9F72F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w siedzibie organu.</w:t>
      </w:r>
    </w:p>
    <w:p w:rsidR="00AA6D6E" w:rsidRPr="0057009D" w:rsidRDefault="00AA6D6E" w:rsidP="00AA6D6E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Podmioty, którym przyznano dotację zobowiązane są do skontaktowania się z DEKiD MON drogą elektroniczną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pod adresem e-mail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  <w:hyperlink r:id="rId13" w:history="1">
        <w:r w:rsidRPr="0057009D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pl-PL"/>
          </w:rPr>
          <w:t>wDEKiD@mon.gov.pl</w:t>
        </w:r>
      </w:hyperlink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celu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podpisania stosownej umowy oraz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aktualizacji niezbędnych dokumentów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(m.in. harmonogramu działań, kalkulacji przewidywanych kosztów realizacji zadania publicznego, zaktualizowanych rezultatów realizacji zadania publicznego)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 terminie </w:t>
      </w:r>
      <w:r w:rsidR="00FA00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 dni od dnia ogłoszenia wyników otwartego konkursu ofert. Brak kontaktu ze strony oferenta w ww. terminie może zostać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uznany za rezygnację z 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podpisania umowy. </w:t>
      </w:r>
    </w:p>
    <w:p w:rsidR="00AA6D6E" w:rsidRPr="0057009D" w:rsidRDefault="00AA6D6E" w:rsidP="00AA6D6E">
      <w:pPr>
        <w:pStyle w:val="Akapitzlist"/>
        <w:numPr>
          <w:ilvl w:val="0"/>
          <w:numId w:val="1"/>
        </w:numPr>
        <w:spacing w:before="120" w:after="120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 i umieszczenie tej informacji w Biuletynie Informacji Publicznej MON nie jest jednoznaczne ze zgodą zleceniodawcy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zadania publicznego.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9F72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ealizacja zadania publicznego może odbywać się wyłącznie po zawarciu umowy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szczegółowo reguluje warunki i sposób realizacji zadania.</w:t>
      </w:r>
    </w:p>
    <w:p w:rsidR="00AA6D6E" w:rsidRPr="000A1491" w:rsidRDefault="00AA6D6E" w:rsidP="00AA6D6E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 zastrzega sobie prawo anulowania otwartego konkursu ofert w związku z sytuacją epidemiologiczną lub innymi wydarzeniami, które uniemożliwią przeprowadzenie konkursu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terminach określonych w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ogłoszeniu.</w:t>
      </w:r>
    </w:p>
    <w:p w:rsidR="00AA6D6E" w:rsidRPr="0057009D" w:rsidRDefault="00AA6D6E" w:rsidP="00AA6D6E">
      <w:pPr>
        <w:pStyle w:val="Akapitzlist"/>
        <w:numPr>
          <w:ilvl w:val="0"/>
          <w:numId w:val="6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Zawarcie i zmiana umowy</w:t>
      </w:r>
    </w:p>
    <w:p w:rsidR="00AA6D6E" w:rsidRPr="00B44F22" w:rsidRDefault="00AA6D6E" w:rsidP="00AA6D6E">
      <w:pPr>
        <w:pStyle w:val="Akapitzlist"/>
        <w:numPr>
          <w:ilvl w:val="3"/>
          <w:numId w:val="4"/>
        </w:numPr>
        <w:suppressAutoHyphens/>
        <w:autoSpaceDN w:val="0"/>
        <w:spacing w:after="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44F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Zawarcie umowy:</w:t>
      </w:r>
    </w:p>
    <w:p w:rsidR="00AA6D6E" w:rsidRPr="0057009D" w:rsidRDefault="00AA6D6E" w:rsidP="00AA6D6E">
      <w:pPr>
        <w:pStyle w:val="Akapitzlist"/>
        <w:numPr>
          <w:ilvl w:val="3"/>
          <w:numId w:val="1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o realizację zadania publicznego zawierana jest po ogłoszeniu wyników otwartego konkursu ofert oraz jeśli to konieczne, po ewentualnym uzupełnieniu przez oferenta dokumentacji m.in. o:</w:t>
      </w:r>
    </w:p>
    <w:p w:rsidR="00AA6D6E" w:rsidRPr="0057009D" w:rsidRDefault="00AA6D6E" w:rsidP="00AA6D6E">
      <w:pPr>
        <w:numPr>
          <w:ilvl w:val="0"/>
          <w:numId w:val="13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zaktualizowaną kalkulację przewidywanych kosztów realizacji zadania, </w:t>
      </w:r>
    </w:p>
    <w:p w:rsidR="00AA6D6E" w:rsidRPr="0057009D" w:rsidRDefault="00AA6D6E" w:rsidP="00AA6D6E">
      <w:pPr>
        <w:numPr>
          <w:ilvl w:val="0"/>
          <w:numId w:val="13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zaktualizowany harmonogram działań,</w:t>
      </w:r>
    </w:p>
    <w:p w:rsidR="00AA6D6E" w:rsidRPr="0057009D" w:rsidRDefault="00AA6D6E" w:rsidP="00AA6D6E">
      <w:pPr>
        <w:numPr>
          <w:ilvl w:val="0"/>
          <w:numId w:val="13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zaktualizowany opis zakładanych rezultatów realizacji zadania,</w:t>
      </w:r>
    </w:p>
    <w:p w:rsidR="00AA6D6E" w:rsidRPr="0057009D" w:rsidRDefault="00AA6D6E" w:rsidP="00AA6D6E">
      <w:pPr>
        <w:numPr>
          <w:ilvl w:val="0"/>
          <w:numId w:val="13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służące zapewnieniu dostępności osobom ze szczególnymi potrzebami,</w:t>
      </w:r>
    </w:p>
    <w:p w:rsidR="00AA6D6E" w:rsidRPr="0057009D" w:rsidRDefault="00AA6D6E" w:rsidP="00AA6D6E">
      <w:pPr>
        <w:numPr>
          <w:ilvl w:val="0"/>
          <w:numId w:val="13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oświadczenie o VAT;</w:t>
      </w:r>
    </w:p>
    <w:p w:rsidR="00AA6D6E" w:rsidRPr="0057009D" w:rsidRDefault="00AA6D6E" w:rsidP="00AA6D6E">
      <w:pPr>
        <w:numPr>
          <w:ilvl w:val="4"/>
          <w:numId w:val="5"/>
        </w:numPr>
        <w:spacing w:before="120" w:after="12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ze strony oferenta podpisywana jest w siedzibie Departamentu Edukacji, Kultury i Dziedzictwa MON przez osoby upoważnione do jej zawarcia na podstawie aktualnego odpisu z Krajowego Rejestru Sądowego, innego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właściwego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rejestru lub ewidencji, a w przypadku innego sposobu reprezentacji niż wynikający z Krajowego Rejestru Sądowego lub innego właściwego rejestru lub ewidencji, innych dokumentów potwierdzających upoważnienie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działania w imieniu oferenta. W 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braku pieczęci imiennych, umowę podpisuje się czytelnie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(pełnym imieniem i nazwiskiem). T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ożsamość osób podpisujących umowę weryfikowana jest na podstawie dokumentów tożsamości;</w:t>
      </w:r>
    </w:p>
    <w:p w:rsidR="00AA6D6E" w:rsidRPr="0057009D" w:rsidRDefault="00AA6D6E" w:rsidP="00AA6D6E">
      <w:pPr>
        <w:numPr>
          <w:ilvl w:val="4"/>
          <w:numId w:val="5"/>
        </w:numPr>
        <w:spacing w:before="120" w:after="12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datę zawarcia umowy uważa się datę złożenia ostatniego podpisu przez osobę upoważnioną do reprezentowania stron;</w:t>
      </w:r>
    </w:p>
    <w:p w:rsidR="00AA6D6E" w:rsidRPr="0057009D" w:rsidRDefault="00AA6D6E" w:rsidP="00AA6D6E">
      <w:pPr>
        <w:numPr>
          <w:ilvl w:val="4"/>
          <w:numId w:val="5"/>
        </w:numPr>
        <w:spacing w:before="120" w:after="12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uzasadnionych przypadkach, w tym związanych z obo</w:t>
      </w:r>
      <w:r w:rsidR="000A14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strzeniami epidemiologicznymi,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(trzy egzemplarze) może zostać przesłana do zleceniobiorcy za pośrednictwem operatora pocztowego, zleceniobiorca zobowiązany jest podpisać wszystkie egzemplarze umowy, dołączyć wymagane załączniki i odesłać dwa egz. umowy do zleceniodawcy;</w:t>
      </w:r>
    </w:p>
    <w:p w:rsidR="00AA6D6E" w:rsidRPr="0057009D" w:rsidRDefault="00AA6D6E" w:rsidP="00AA6D6E">
      <w:pPr>
        <w:numPr>
          <w:ilvl w:val="4"/>
          <w:numId w:val="5"/>
        </w:numPr>
        <w:spacing w:before="120" w:after="12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ma możliwości przesłania projektu umowy drogą elektroniczną;</w:t>
      </w:r>
    </w:p>
    <w:p w:rsidR="00AA6D6E" w:rsidRPr="0057009D" w:rsidRDefault="00AA6D6E" w:rsidP="00AA6D6E">
      <w:pPr>
        <w:pStyle w:val="Akapitzlist"/>
        <w:numPr>
          <w:ilvl w:val="4"/>
          <w:numId w:val="5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umowa nie zostanie podpisana z oferentem, jeżeli zaistniała co najmniej jedna z poniższych okoliczności:</w:t>
      </w:r>
    </w:p>
    <w:p w:rsidR="00AA6D6E" w:rsidRPr="0057009D" w:rsidRDefault="00AA6D6E" w:rsidP="00AA6D6E">
      <w:pPr>
        <w:numPr>
          <w:ilvl w:val="0"/>
          <w:numId w:val="8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oferent nie złożył sprawozdania z realizacji zadania publicznego za lata poprzednie lub sprawozdanie to nie zostało ostatecznie zatwierdzone przez zleceniodawcę lub nie złożył sprawozdania z realizacji zadania publicznego w roku, w którym ma zostać podpisana umowa, jeżeli upłynął już termin na jego złożenie,</w:t>
      </w:r>
    </w:p>
    <w:p w:rsidR="00AA6D6E" w:rsidRPr="0057009D" w:rsidRDefault="00AA6D6E" w:rsidP="00AA6D6E">
      <w:pPr>
        <w:numPr>
          <w:ilvl w:val="0"/>
          <w:numId w:val="8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stosunku do oferenta toczy się postępowanie administracyjne w sprawie określenia wysokości dotacji przypadającej do zwrotu do budżetu państwa,</w:t>
      </w:r>
    </w:p>
    <w:p w:rsidR="00AA6D6E" w:rsidRPr="0057009D" w:rsidRDefault="00AA6D6E" w:rsidP="00AA6D6E">
      <w:pPr>
        <w:numPr>
          <w:ilvl w:val="0"/>
          <w:numId w:val="8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decyzja administracyjna w sprawie zwrotu dotacji wydatkowanej w nadmiernej wysokości, niezgodnie z przeznaczeniem oraz pobranej nienależnie stała się ostateczna, a oferent nie uiścił należności z niej wynikających względem budżetu państwa,</w:t>
      </w:r>
    </w:p>
    <w:p w:rsidR="00AA6D6E" w:rsidRPr="0057009D" w:rsidRDefault="00AA6D6E" w:rsidP="00AA6D6E">
      <w:pPr>
        <w:numPr>
          <w:ilvl w:val="0"/>
          <w:numId w:val="8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toczy się postępowanie egzekucyjne przeciwko oferentowi, co mogłoby spowodować zajęcie dotacji na poczet zobowiązań oferenta;</w:t>
      </w:r>
    </w:p>
    <w:p w:rsidR="00AA6D6E" w:rsidRPr="0057009D" w:rsidRDefault="00AA6D6E" w:rsidP="00AA6D6E">
      <w:pPr>
        <w:pStyle w:val="Akapitzlist"/>
        <w:numPr>
          <w:ilvl w:val="4"/>
          <w:numId w:val="5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podpisanie umowy oznacza, że oferta, umowa i pozostałe dokumenty stają się informacją publiczną w rozumieniu art. 2 ust. 1 ustawy z dnia 6 września 2001 r. </w:t>
      </w:r>
      <w:r w:rsidR="000A149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 </w:t>
      </w:r>
      <w:r w:rsidRPr="0057009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dostępie do informacji publicznej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2020 r. poz. 2176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późn. zm.),</w:t>
      </w:r>
      <w:r w:rsidR="000A14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 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zastrzeżeniem wynikającym z art. 5 ust 2 ww. ustawy;</w:t>
      </w:r>
    </w:p>
    <w:p w:rsidR="00AA6D6E" w:rsidRPr="00385698" w:rsidRDefault="00AA6D6E" w:rsidP="00AA6D6E">
      <w:pPr>
        <w:pStyle w:val="Akapitzlist"/>
        <w:numPr>
          <w:ilvl w:val="4"/>
          <w:numId w:val="5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zawarcie umowy na realizację zadania publicznego nie oznacza, że wszelkie stosunki pomiędzy zleceniodawcą a zleceniobiorcą będą regulowane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przepisy prawa prywatnego.</w:t>
      </w:r>
    </w:p>
    <w:p w:rsidR="00AA6D6E" w:rsidRPr="0057009D" w:rsidRDefault="00AA6D6E" w:rsidP="00AA6D6E">
      <w:pPr>
        <w:numPr>
          <w:ilvl w:val="0"/>
          <w:numId w:val="5"/>
        </w:numPr>
        <w:suppressAutoHyphens/>
        <w:autoSpaceDN w:val="0"/>
        <w:spacing w:before="120" w:after="120" w:line="276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F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Zmiana umowy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AA6D6E" w:rsidRDefault="00AA6D6E" w:rsidP="00AA6D6E">
      <w:pPr>
        <w:pStyle w:val="Akapitzlist"/>
        <w:numPr>
          <w:ilvl w:val="0"/>
          <w:numId w:val="2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przypadkach, do umowy mogą zostać wprowadzone zmiany w formie pisemnej pod rygorem nieważności;</w:t>
      </w:r>
    </w:p>
    <w:p w:rsidR="00AA6D6E" w:rsidRDefault="00AA6D6E" w:rsidP="00AA6D6E">
      <w:pPr>
        <w:pStyle w:val="Akapitzlist"/>
        <w:numPr>
          <w:ilvl w:val="0"/>
          <w:numId w:val="2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7C3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zmiany, uzupełnienia i oświadczenia składane w związku z umową wymagają formy pisemnej pod rygorem nieważności i mogą być dokonywane w zakresie niewpływającym na zmianę kryteriów wyboru oferty zleceniobiorcy;</w:t>
      </w:r>
    </w:p>
    <w:p w:rsidR="00AA6D6E" w:rsidRPr="002067C3" w:rsidRDefault="00AA6D6E" w:rsidP="00AA6D6E">
      <w:pPr>
        <w:pStyle w:val="Akapitzlist"/>
        <w:numPr>
          <w:ilvl w:val="0"/>
          <w:numId w:val="2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7C3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zadania mogą być dokonywane przesunięcia w zakresie poszczególnych pozycji kosztów zadania w ramach środków przewidzianych w kalkulacji przewidywanych kosztów realizacji zadania lub jej aktualizacji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</w:t>
      </w:r>
      <w:r w:rsidRPr="002067C3">
        <w:rPr>
          <w:rFonts w:ascii="Times New Roman" w:eastAsia="Times New Roman" w:hAnsi="Times New Roman" w:cs="Times New Roman"/>
          <w:sz w:val="24"/>
          <w:szCs w:val="24"/>
          <w:lang w:eastAsia="pl-PL"/>
        </w:rPr>
        <w:t>rzesunięcia skutkujące zwiększeniem danej pozycji kosztu powyżej 20% wartości kosztu wymaga zmiany umowy dokonanej w formie pisemnej;</w:t>
      </w:r>
    </w:p>
    <w:p w:rsidR="00AA6D6E" w:rsidRPr="0057009D" w:rsidRDefault="00AA6D6E" w:rsidP="00AA6D6E">
      <w:pPr>
        <w:pStyle w:val="Akapitzlist"/>
        <w:numPr>
          <w:ilvl w:val="0"/>
          <w:numId w:val="2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zadania zleceniobiorca może wnieść do realizowanego zadania dodatkowe środki finansowe, bez konieczności zmiany umowy dokonanej w formie pisemnej; stosowna informacja o wniesieniu dodatkowego wkładu do zadania musi zostać zawarta w sprawozdaniu z realizacji zadania publicznego;</w:t>
      </w:r>
    </w:p>
    <w:p w:rsidR="00AA6D6E" w:rsidRPr="0057009D" w:rsidRDefault="00AA6D6E" w:rsidP="00AA6D6E">
      <w:pPr>
        <w:pStyle w:val="Akapitzlist"/>
        <w:numPr>
          <w:ilvl w:val="0"/>
          <w:numId w:val="2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umowy może zostać dokonana wyłącznie w terminie realizacji zadania, po złożeniu stosownego wniosku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niosek o zmianę umowy wraz z uzasadnieniem zleceniobiorca zobowiązany jest przesłać do Departamentu Edukacji, Kultury i Dziedzictwa MON w terminie umożliwiającym dokonanie zmiany umowy na piśmie.</w:t>
      </w:r>
    </w:p>
    <w:p w:rsidR="00AA6D6E" w:rsidRPr="0057009D" w:rsidRDefault="00AA6D6E" w:rsidP="00AA6D6E">
      <w:pPr>
        <w:pStyle w:val="Akapitzlist"/>
        <w:numPr>
          <w:ilvl w:val="0"/>
          <w:numId w:val="6"/>
        </w:numPr>
        <w:spacing w:before="120" w:after="120" w:line="276" w:lineRule="auto"/>
        <w:ind w:left="426" w:hanging="43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zadania publicznego</w:t>
      </w:r>
    </w:p>
    <w:p w:rsidR="00AA6D6E" w:rsidRPr="0057009D" w:rsidRDefault="00AA6D6E" w:rsidP="00AA6D6E">
      <w:pPr>
        <w:pStyle w:val="Akapitzlist"/>
        <w:numPr>
          <w:ilvl w:val="3"/>
          <w:numId w:val="5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trakcie realizacji zadania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publicznego 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zleceniobiorca zobowiązany jest do bieżącego śledzenia aktualnych wytycznych i zaleceń dotyczących sytuacji epidemiologicznej, i realizować zadanie zgodnie z tymi wytycznymi.</w:t>
      </w:r>
    </w:p>
    <w:p w:rsidR="00AA6D6E" w:rsidRPr="00084AC0" w:rsidRDefault="00AA6D6E" w:rsidP="00AA6D6E">
      <w:pPr>
        <w:pStyle w:val="Akapitzlist"/>
        <w:numPr>
          <w:ilvl w:val="3"/>
          <w:numId w:val="5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do umieszczania orła Ministerstwa Obrony Narodowej oraz znaku promocyjnego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Wojska Polskiego określonych w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rozporządzeniu Ministra Obrony Narodowej z dnia 4 maja 2009 r. </w:t>
      </w:r>
      <w:r w:rsidRPr="002067C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określenia innych znaków używanych w Siłach Zbrojnych Rzeczypospolitej Polskiej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57009D">
        <w:rPr>
          <w:rStyle w:val="ng-binding"/>
          <w:rFonts w:ascii="Times New Roman" w:hAnsi="Times New Roman" w:cs="Times New Roman"/>
          <w:sz w:val="24"/>
          <w:szCs w:val="24"/>
        </w:rPr>
        <w:t>Dz.U. z 2009 r. nr 82 poz. </w:t>
      </w:r>
      <w:r>
        <w:rPr>
          <w:rStyle w:val="ng-binding"/>
          <w:rFonts w:ascii="Times New Roman" w:hAnsi="Times New Roman" w:cs="Times New Roman"/>
          <w:sz w:val="24"/>
          <w:szCs w:val="24"/>
        </w:rPr>
        <w:t>689, z późn. </w:t>
      </w:r>
      <w:r w:rsidRPr="0057009D">
        <w:rPr>
          <w:rStyle w:val="ng-binding"/>
          <w:rFonts w:ascii="Times New Roman" w:hAnsi="Times New Roman" w:cs="Times New Roman"/>
          <w:sz w:val="24"/>
          <w:szCs w:val="24"/>
        </w:rPr>
        <w:t xml:space="preserve">zm.)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informacji, że zadanie pub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liczne jest współfinansowane ze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otrzymanych od </w:t>
      </w:r>
      <w:r w:rsidRPr="002067C3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zleceniodawcy,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materiałach, w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promocyjnych, informacyjnych, szkoleniowych i edukacyjnych, dotyczących realizowanego zadania publicznego oraz zakupionych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rzeczach, o ile ich wielkość i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przeznaczenie tego nie uniemożliwia, proporcjonalnie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wielkości innych oznaczeń, w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zapewniający jego dobrą widoczność. W sytuacji, kiedy </w:t>
      </w:r>
      <w:r w:rsidRPr="0057009D">
        <w:rPr>
          <w:rFonts w:ascii="Times New Roman" w:hAnsi="Times New Roman" w:cs="Times New Roman"/>
          <w:sz w:val="24"/>
          <w:szCs w:val="24"/>
        </w:rPr>
        <w:t xml:space="preserve">zadanie publiczne zostało sfinansowane lub dofinansowane w wysokości powyżej 50.000,00 zł,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7009D">
        <w:rPr>
          <w:rFonts w:ascii="Times New Roman" w:hAnsi="Times New Roman" w:cs="Times New Roman"/>
          <w:sz w:val="24"/>
          <w:szCs w:val="24"/>
        </w:rPr>
        <w:t>leceniobiorca jest zobowiązany do wykonania obowiązku, o którym mowa w art. 35a usta</w:t>
      </w:r>
      <w:r>
        <w:rPr>
          <w:rFonts w:ascii="Times New Roman" w:hAnsi="Times New Roman" w:cs="Times New Roman"/>
          <w:sz w:val="24"/>
          <w:szCs w:val="24"/>
        </w:rPr>
        <w:t xml:space="preserve">wy z dnia 27 sierpnia 2009 r. </w:t>
      </w:r>
      <w:r w:rsidRPr="00793298">
        <w:rPr>
          <w:rFonts w:ascii="Times New Roman" w:hAnsi="Times New Roman" w:cs="Times New Roman"/>
          <w:i/>
          <w:sz w:val="24"/>
          <w:szCs w:val="24"/>
        </w:rPr>
        <w:t>o finansach publicznych</w:t>
      </w:r>
      <w:r w:rsidRPr="0057009D">
        <w:rPr>
          <w:rFonts w:ascii="Times New Roman" w:hAnsi="Times New Roman" w:cs="Times New Roman"/>
          <w:sz w:val="24"/>
          <w:szCs w:val="24"/>
        </w:rPr>
        <w:t xml:space="preserve"> (Dz.U. z 2021 r. poz. 305,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009D">
        <w:rPr>
          <w:rFonts w:ascii="Times New Roman" w:hAnsi="Times New Roman" w:cs="Times New Roman"/>
          <w:sz w:val="24"/>
          <w:szCs w:val="24"/>
        </w:rPr>
        <w:t>późn. zm.), tj. do podjęcia działań informacyjnych dotyczących udzielonego finansowania lub dofinansowania z budżetu państwa, o których mowa w § 2 pkt 2 i 3 rozporządzenia Rady Ministrów z dnia 7 maja 2021 r.</w:t>
      </w:r>
      <w:r w:rsidRPr="0057009D">
        <w:rPr>
          <w:rFonts w:ascii="Times New Roman" w:hAnsi="Times New Roman" w:cs="Times New Roman"/>
          <w:i/>
          <w:iCs/>
          <w:sz w:val="24"/>
          <w:szCs w:val="24"/>
        </w:rPr>
        <w:t xml:space="preserve"> w sprawie określenia działań informacyjnych podejmowanych przez podmioty realizujące zadania finansowane i dofinansowane z budżetu państwa lub z państwowych funduszy celowych</w:t>
      </w:r>
      <w:r>
        <w:rPr>
          <w:rFonts w:ascii="Times New Roman" w:hAnsi="Times New Roman" w:cs="Times New Roman"/>
          <w:sz w:val="24"/>
          <w:szCs w:val="24"/>
        </w:rPr>
        <w:t xml:space="preserve"> (Dz. U. poz. </w:t>
      </w:r>
      <w:r w:rsidRPr="0057009D">
        <w:rPr>
          <w:rFonts w:ascii="Times New Roman" w:hAnsi="Times New Roman" w:cs="Times New Roman"/>
          <w:sz w:val="24"/>
          <w:szCs w:val="24"/>
        </w:rPr>
        <w:t>953</w:t>
      </w:r>
      <w:r>
        <w:rPr>
          <w:rFonts w:ascii="Times New Roman" w:hAnsi="Times New Roman" w:cs="Times New Roman"/>
          <w:sz w:val="24"/>
          <w:szCs w:val="24"/>
        </w:rPr>
        <w:t>, z późn. zm.</w:t>
      </w:r>
      <w:r w:rsidRPr="0057009D">
        <w:rPr>
          <w:rFonts w:ascii="Times New Roman" w:hAnsi="Times New Roman" w:cs="Times New Roman"/>
          <w:sz w:val="24"/>
          <w:szCs w:val="24"/>
        </w:rPr>
        <w:t>), w sposób określony w tym rozporządzeniu.</w:t>
      </w:r>
    </w:p>
    <w:p w:rsidR="00AA6D6E" w:rsidRPr="00793298" w:rsidRDefault="00AA6D6E" w:rsidP="00AA6D6E">
      <w:pPr>
        <w:pStyle w:val="Akapitzlist"/>
        <w:numPr>
          <w:ilvl w:val="3"/>
          <w:numId w:val="5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3298">
        <w:rPr>
          <w:rFonts w:ascii="Times New Roman" w:hAnsi="Times New Roman" w:cs="Times New Roman"/>
          <w:sz w:val="24"/>
          <w:szCs w:val="24"/>
        </w:rPr>
        <w:t xml:space="preserve">W ramach realizowanego zadania publicznego zleceniobiorca jest zobowiązany do zapewnienia dostępności osobom ze szczególnymi potrzebami w zakresie określonym w zawartej umowie, o czym mowa w ustawie z dnia 19 lipca 2019 r. </w:t>
      </w:r>
      <w:r w:rsidRPr="00793298">
        <w:rPr>
          <w:rFonts w:ascii="Times New Roman" w:hAnsi="Times New Roman" w:cs="Times New Roman"/>
          <w:i/>
          <w:iCs/>
          <w:sz w:val="24"/>
          <w:szCs w:val="24"/>
        </w:rPr>
        <w:t>o zapewnieniu dostępności osobom ze szczególnymi potrzebami</w:t>
      </w:r>
      <w:r w:rsidRPr="007932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D6E" w:rsidRPr="0057009D" w:rsidRDefault="00AA6D6E" w:rsidP="00AA6D6E">
      <w:pPr>
        <w:pStyle w:val="Akapitzlist"/>
        <w:numPr>
          <w:ilvl w:val="3"/>
          <w:numId w:val="5"/>
        </w:numPr>
        <w:spacing w:before="120" w:after="120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Dotacja, przekazana zleceniobiorcy przez zleceniodawcę, ma charakter publicznoprawny i podlega szczególnym zasadom rozliczania.</w:t>
      </w:r>
    </w:p>
    <w:p w:rsidR="00AA6D6E" w:rsidRPr="0057009D" w:rsidRDefault="00AA6D6E" w:rsidP="00AA6D6E">
      <w:pPr>
        <w:pStyle w:val="Akapitzlist"/>
        <w:numPr>
          <w:ilvl w:val="3"/>
          <w:numId w:val="5"/>
        </w:numPr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 prawidłowości wykorzystania dotacji decyduje między innymi termin, w którym środki z dotacji pozostają w dyspozycji zleceniobiorcy, czyli od dnia otrzymania dotacji na rachunek bankowy do 14 dni od dnia zakończenia realizacji zadania publicznego, nie później jednak niż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31 grudnia danego roku.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dotacji celowych udzielanych przez Ministra Obrony Narodowej obowiązuje zasada roczności budżetu.</w:t>
      </w:r>
    </w:p>
    <w:p w:rsidR="00AA6D6E" w:rsidRPr="0057009D" w:rsidRDefault="00AA6D6E" w:rsidP="00AA6D6E">
      <w:pPr>
        <w:pStyle w:val="Akapitzlist"/>
        <w:numPr>
          <w:ilvl w:val="3"/>
          <w:numId w:val="5"/>
        </w:numPr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z dotacji mają charakter „znaczony” i mogą być wykorzystane dopiero po otrzymaniu przez zleceniobiorcę dotacji na rachunek bankowy, tj. dotacja nie może być przeznaczona np. na zwrot wydatków wcześniej poniesionych przez zleceniobiorcę.</w:t>
      </w:r>
    </w:p>
    <w:p w:rsidR="00AA6D6E" w:rsidRPr="0057009D" w:rsidRDefault="00AA6D6E" w:rsidP="00AA6D6E">
      <w:pPr>
        <w:pStyle w:val="Akapitzlist"/>
        <w:numPr>
          <w:ilvl w:val="3"/>
          <w:numId w:val="5"/>
        </w:numPr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 nie ponosi odpowiedzialności za działania podmiotów współpracujących ze zleceniobiorcą podczas realizacji zadania publicznego, co oznacza, że to zleceniobiorca jest w całości odpowiedzialny za realizację zadania publicznego oraz prawidłowość wydatkowania dotacji i tylko zleceniobiorca może być stroną w postępowaniu dotyczącym zwrotu dotacji w związku z jej nieprawidłowym wykorzystaniem.</w:t>
      </w:r>
    </w:p>
    <w:p w:rsidR="00AA6D6E" w:rsidRPr="0057009D" w:rsidRDefault="00AA6D6E" w:rsidP="00AA6D6E">
      <w:pPr>
        <w:pStyle w:val="Akapitzlist"/>
        <w:numPr>
          <w:ilvl w:val="0"/>
          <w:numId w:val="6"/>
        </w:numPr>
        <w:suppressAutoHyphens/>
        <w:autoSpaceDN w:val="0"/>
        <w:spacing w:before="120" w:after="120" w:line="276" w:lineRule="auto"/>
        <w:ind w:left="426" w:hanging="43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rozliczania dotacji</w:t>
      </w:r>
    </w:p>
    <w:p w:rsidR="00AA6D6E" w:rsidRPr="0057009D" w:rsidRDefault="00AA6D6E" w:rsidP="00AA6D6E">
      <w:pPr>
        <w:pStyle w:val="Akapitzlist"/>
        <w:numPr>
          <w:ilvl w:val="3"/>
          <w:numId w:val="14"/>
        </w:numPr>
        <w:suppressAutoHyphens/>
        <w:autoSpaceDN w:val="0"/>
        <w:spacing w:before="120" w:after="120" w:line="276" w:lineRule="auto"/>
        <w:ind w:left="567" w:hanging="425"/>
        <w:textAlignment w:val="baseline"/>
        <w:rPr>
          <w:rFonts w:ascii="Times New Roman" w:hAnsi="Times New Roman" w:cs="Times New Roman"/>
          <w:sz w:val="24"/>
          <w:szCs w:val="24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Kwalifikowalność kosztów: </w:t>
      </w:r>
    </w:p>
    <w:p w:rsidR="00AA6D6E" w:rsidRDefault="00AA6D6E" w:rsidP="00AA6D6E">
      <w:pPr>
        <w:pStyle w:val="Akapitzlist"/>
        <w:numPr>
          <w:ilvl w:val="0"/>
          <w:numId w:val="34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muszą być rzeczywiste, realne, udokumentowane oraz niezbędne dla realizacji zadania i wykorzystane w terminie wskazanym w umowie;</w:t>
      </w:r>
    </w:p>
    <w:p w:rsidR="00AA6D6E" w:rsidRPr="00084AC0" w:rsidRDefault="00AA6D6E" w:rsidP="00AA6D6E">
      <w:pPr>
        <w:pStyle w:val="Akapitzlist"/>
        <w:numPr>
          <w:ilvl w:val="0"/>
          <w:numId w:val="34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AC0">
        <w:rPr>
          <w:rFonts w:ascii="Times New Roman" w:eastAsia="Times New Roman" w:hAnsi="Times New Roman" w:cs="Times New Roman"/>
          <w:sz w:val="24"/>
          <w:szCs w:val="24"/>
          <w:lang w:eastAsia="pl-PL"/>
        </w:rPr>
        <w:t>za koszty niezbędne do realizacji zadania uznawane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jedynie koszty kwalifikowalne.</w:t>
      </w:r>
    </w:p>
    <w:p w:rsidR="00AA6D6E" w:rsidRDefault="00AA6D6E" w:rsidP="00AA6D6E">
      <w:pPr>
        <w:pStyle w:val="Akapitzlist"/>
        <w:numPr>
          <w:ilvl w:val="3"/>
          <w:numId w:val="14"/>
        </w:numPr>
        <w:suppressAutoHyphens/>
        <w:autoSpaceDN w:val="0"/>
        <w:spacing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4A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Koszty kwalifikowane </w:t>
      </w:r>
      <w:r w:rsidR="009E5A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084A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koszty poniesione na realizację zadania, zarówno ze środków z dotacji, jak i środków finansowych innych niż dotacja: </w:t>
      </w:r>
    </w:p>
    <w:p w:rsidR="00AA6D6E" w:rsidRPr="00084AC0" w:rsidRDefault="00AA6D6E" w:rsidP="00AA6D6E">
      <w:pPr>
        <w:pStyle w:val="Akapitzlist"/>
        <w:numPr>
          <w:ilvl w:val="1"/>
          <w:numId w:val="35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4AC0">
        <w:rPr>
          <w:rFonts w:ascii="Times New Roman" w:hAnsi="Times New Roman" w:cs="Times New Roman"/>
          <w:sz w:val="24"/>
          <w:szCs w:val="24"/>
          <w:lang w:eastAsia="pl-PL"/>
        </w:rPr>
        <w:t>racjonalne (skalkulowane w oparciu o ceny rynkowe), celowe i efektywne,</w:t>
      </w:r>
    </w:p>
    <w:p w:rsidR="00AA6D6E" w:rsidRPr="0057009D" w:rsidRDefault="00AA6D6E" w:rsidP="00AA6D6E">
      <w:pPr>
        <w:numPr>
          <w:ilvl w:val="1"/>
          <w:numId w:val="35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niezbędne dla realizacji zadania,</w:t>
      </w:r>
    </w:p>
    <w:p w:rsidR="00AA6D6E" w:rsidRPr="0057009D" w:rsidRDefault="00AA6D6E" w:rsidP="00AA6D6E">
      <w:pPr>
        <w:numPr>
          <w:ilvl w:val="1"/>
          <w:numId w:val="35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udokumentowane</w:t>
      </w: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dokumentów księgowych spełniających warunki określone w ustawie z dnia 29 września 1994 r. </w:t>
      </w:r>
      <w:r w:rsidRPr="0057009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rachunkowości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 U. z 2021 r. poz. 217, z późn. zm.) oraz w ustawie z dnia 11 marca 2004 r. </w:t>
      </w:r>
      <w:r w:rsidRPr="0057009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podatku od towarów i usług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 U. z 2021 r. poz. 685, z późn. zm.), </w:t>
      </w:r>
    </w:p>
    <w:p w:rsidR="00AA6D6E" w:rsidRPr="0057009D" w:rsidRDefault="00AA6D6E" w:rsidP="00AA6D6E">
      <w:pPr>
        <w:numPr>
          <w:ilvl w:val="1"/>
          <w:numId w:val="35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przewidziane w kalkulacji przewidywanych kosztów realizacji zadania (musi zostać zachowana zgodność z kosztorysem zadania),</w:t>
      </w:r>
    </w:p>
    <w:p w:rsidR="00AA6D6E" w:rsidRPr="0057009D" w:rsidRDefault="00AA6D6E" w:rsidP="00AA6D6E">
      <w:pPr>
        <w:numPr>
          <w:ilvl w:val="1"/>
          <w:numId w:val="35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zgodne ze szczegółowymi wytyc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znymi określonymi w niniejszym r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egulaminie,</w:t>
      </w:r>
    </w:p>
    <w:p w:rsidR="00AA6D6E" w:rsidRPr="0057009D" w:rsidRDefault="00AA6D6E" w:rsidP="00AA6D6E">
      <w:pPr>
        <w:pStyle w:val="Akapitzlist"/>
        <w:numPr>
          <w:ilvl w:val="1"/>
          <w:numId w:val="35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zaewidencjonowane w księdze przychodów w przypadku zakupu środków trwały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 niepodlegających amortyzacji;</w:t>
      </w:r>
    </w:p>
    <w:p w:rsidR="00AA6D6E" w:rsidRPr="0057009D" w:rsidRDefault="00AA6D6E" w:rsidP="00AA6D6E">
      <w:pPr>
        <w:pStyle w:val="Akapitzlist"/>
        <w:numPr>
          <w:ilvl w:val="1"/>
          <w:numId w:val="35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wynagrodzenia osobowe i bezosobowe (zatrudnienie w ramach stosunku pracy i na podstawie umów cywilnoprawnych) w zakresie bezpośrednio związanym z reali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zacją zadania publicznego.</w:t>
      </w:r>
    </w:p>
    <w:p w:rsidR="00AA6D6E" w:rsidRPr="0057009D" w:rsidRDefault="00AA6D6E" w:rsidP="00AA6D6E">
      <w:pPr>
        <w:pStyle w:val="Akapitzlist"/>
        <w:numPr>
          <w:ilvl w:val="3"/>
          <w:numId w:val="14"/>
        </w:numPr>
        <w:suppressAutoHyphens/>
        <w:autoSpaceDN w:val="0"/>
        <w:spacing w:before="120" w:after="0" w:line="276" w:lineRule="auto"/>
        <w:ind w:left="567" w:hanging="425"/>
        <w:contextualSpacing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oszty niekwalifikowane </w:t>
      </w:r>
      <w:r w:rsidR="009E5A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koszty pokryte zarówno z dotacji, jak również </w:t>
      </w:r>
      <w:r w:rsidR="009E5A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 </w:t>
      </w: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środków finansowych innych niż dotacja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nieodnoszące się jednoznacznie do zadania, a także: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podatek od towarów i usług (VAT), jeśli może zostać odliczony na podstawie przepisów </w:t>
      </w:r>
      <w:r w:rsidRPr="0057009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ustawy o podatku od towarów i usług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środki na zakup nieruchomości 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runtowej, lokalowej, budowlanej;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koszty zakupu środków trwałych (podlegających amortyzacji) w rozumieniu art. 3 ust. 1 pkt 15 ustawy </w:t>
      </w:r>
      <w:r w:rsidRPr="00ED54C6">
        <w:rPr>
          <w:rFonts w:ascii="Times New Roman" w:hAnsi="Times New Roman"/>
          <w:i/>
          <w:sz w:val="24"/>
        </w:rPr>
        <w:t>o rachunkowości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art. 16a ust. 1 w zw. z art. 16d ust. 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 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dnia 15 lutego 1992 r. </w:t>
      </w:r>
      <w:r w:rsidRPr="0057009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podatku dochodowym od osób prawnych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2021 r. poz. 1800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 późn. zm.);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amortyzacja;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leasing;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rezerwy na pokrycie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przyszłych strat lub zobowiązań;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odsetki z tytułu nieza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płaconych w terminie zobowiązań;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kar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grzywien;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procesów sądowych;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nagrody, premie i inne formy bonifikaty rzeczowej lub finansowej dla osób zaj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mujących się realizacją zadania;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wynagrodzenia osobowe (zatrudnienia w ramach stosunku pracy) w zakresie niezwiązanym z realizacją zadania pub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licznego;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osób będących żołnierzami i pracownikami Departamentu Edukacji, Kultury i Dziedzictwa MON, bądź innego podmiotu (instytucji, jednostki organizacyjnej, itp.) biorącej udział ze strony zleceniodawcy w procesie finansowania, nadzoru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zadania publicznego;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koszty obsługi konta bankowego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(nie dotyczy kosztów przelewów);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podatki z wyłączeniem podatku dochodowego od osób fizycznych oraz składek na ubezpieczenie społeczne i zdrowotne związane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realizacją zadania publicznego;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zakupu napojów alkoholowych, wyrobów tytoniowych, narkotyk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 i substancji psychotropowych;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prowadzenia biura organizacji, niezwiązane be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zpośrednio z realizacją zadania;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na leczenie człon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ków organizacji lub innych osób;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przez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nne podmioty niż zleceniobiorca;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udokumentowane przy pomocy dokumentów księgowych, które:</w:t>
      </w:r>
    </w:p>
    <w:p w:rsidR="00AA6D6E" w:rsidRPr="0057009D" w:rsidRDefault="00AA6D6E" w:rsidP="00AA6D6E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ind w:left="1134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wystawione zostały przed datą zawarcia umowy,</w:t>
      </w:r>
    </w:p>
    <w:p w:rsidR="00AA6D6E" w:rsidRPr="0057009D" w:rsidRDefault="00AA6D6E" w:rsidP="00AA6D6E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ind w:left="1134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spełniają warunków określonych w ustawie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rachunkowości oraz ustawie o 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podatku od towarów i usług,</w:t>
      </w:r>
    </w:p>
    <w:p w:rsidR="00AA6D6E" w:rsidRPr="0057009D" w:rsidRDefault="00AA6D6E" w:rsidP="00AA6D6E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ind w:left="1134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wskazują, że data dokonania zapłaty nie zawiera się w terminie realizacji zad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nia publicznego, o którym mowa w umowie,</w:t>
      </w:r>
    </w:p>
    <w:p w:rsidR="00AA6D6E" w:rsidRPr="0057009D" w:rsidRDefault="00AA6D6E" w:rsidP="00AA6D6E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ind w:left="1134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wskazują, że data rzeczywistego odbioru towaru lub data wykonania usługi nie zawiera się w faktycznym terminie realizacji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dania publicznego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A6D6E" w:rsidRPr="00BD74B7" w:rsidRDefault="00AA6D6E" w:rsidP="00AA6D6E">
      <w:pPr>
        <w:pStyle w:val="Akapitzlist"/>
        <w:numPr>
          <w:ilvl w:val="3"/>
          <w:numId w:val="1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oszty </w:t>
      </w: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niekwalifikowalne niefinansowe </w:t>
      </w:r>
      <w:r w:rsidR="009E5A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nieudokumentowany lub nienależycie udokumentowany wkład osobowy i rzeczowy, niepodlegający z tego tytułu wycenie, a tym samym niestanow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iący kosztu zadania publicznego.</w:t>
      </w:r>
    </w:p>
    <w:p w:rsidR="00AA6D6E" w:rsidRDefault="00AA6D6E" w:rsidP="00AA6D6E">
      <w:pPr>
        <w:pStyle w:val="Akapitzlist"/>
        <w:numPr>
          <w:ilvl w:val="3"/>
          <w:numId w:val="1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szelkie płatności muszą być dokonywane wyłącznie w terminie określonym w umowie, przy czym dla środków pochodzących z dotacji termin ich wydatkowania nie może być wcześniejszy niż od dnia ich otrzymania na rachunek ban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kowy zleceniobiorcy; dotyczy to 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 kosztów eksploatacji, za które faktury wys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tawione są w miesiącu następnym. F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aktury za usługi za telefon lub inne usługi eksploatacyjne (np. energia, woda, itp.) należy zaliczkowo zapłacić w miesiącu, w który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 kończy się realizacja zadania.</w:t>
      </w:r>
    </w:p>
    <w:p w:rsidR="00AA6D6E" w:rsidRDefault="00AA6D6E" w:rsidP="00AA6D6E">
      <w:pPr>
        <w:pStyle w:val="Akapitzlist"/>
        <w:numPr>
          <w:ilvl w:val="3"/>
          <w:numId w:val="1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szelkie płatności muszą być dokonywane z 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chunku bankowego zleceniobiorcy. D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opuszcza się dokonywanie płatności gotówkowych, w przypadku, gdy nie jest możliwy obrót bezgotówkowy; jednakże wydatki (transakcje) powyżej 15 tys. zł (zakup wszelkich usług i towarów u jednego kontrahenta), bez względu na liczbę dokonanych płatności mogą być dokonywane tylko za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ośrednictwem rachunku bankowego.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56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Płatności powyżej 15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tys. </w:t>
      </w:r>
      <w:r w:rsidRPr="00BD7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zł, dokonywane poza rachunkiem bankowym będą traktowane jako koszt niekwalifikowany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A6D6E" w:rsidRDefault="00AA6D6E" w:rsidP="00AA6D6E">
      <w:pPr>
        <w:pStyle w:val="Akapitzlist"/>
        <w:numPr>
          <w:ilvl w:val="3"/>
          <w:numId w:val="1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łatności mogą być dokonywane również z karty płatniczej przypisanej do rachunku bankowego wskazanego przez Zleceniobiorcę w umowie realizacji zadania</w:t>
      </w:r>
    </w:p>
    <w:p w:rsidR="00AA6D6E" w:rsidRDefault="00AA6D6E" w:rsidP="00AA6D6E">
      <w:pPr>
        <w:pStyle w:val="Akapitzlist"/>
        <w:numPr>
          <w:ilvl w:val="3"/>
          <w:numId w:val="1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BD7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adanie publiczne nie może być realizowane przez podmiot niebędący stroną umowy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, chyba, że umowa zezwala na wykonanie określonej 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ęści zadania przez taki podmiot. I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ntencja powierzenia realizacji części zadania innemu podmiotowi (podmiotom) musi wynikać z oferty, co też stanowić będzie podstawę do udzielenia stosownego zezwolenia na wykonanie określonej części zadania przez podmiot niebędący stroną umowy w treści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awartej umowy.</w:t>
      </w:r>
    </w:p>
    <w:p w:rsidR="00AA6D6E" w:rsidRDefault="00AA6D6E" w:rsidP="00AA6D6E">
      <w:pPr>
        <w:pStyle w:val="Akapitzlist"/>
        <w:numPr>
          <w:ilvl w:val="3"/>
          <w:numId w:val="1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awarte w ofercie realizacji zadania publicznego (a później w umowie) zobowiązanie do samodzielnej realizacji zadania publicznego dla organu jest tożsame z posiadaniem wymaganych przepisami prawa zezwoleń (np. na prowadzenie szkoleń strzeleckich), posiadaniem we własnych zasobach kadry instruktorskiej oraz niezbędnych środków materiałowo-technic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znych (z bronią palną włącznie). B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rak takich zezwoleń i środków nie może stanowić o zgodzie zleceniodawcy na realizowanie tychże czynności przez podm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ioty trzecie.</w:t>
      </w:r>
    </w:p>
    <w:p w:rsidR="00AA6D6E" w:rsidRPr="00BD74B7" w:rsidRDefault="00AA6D6E" w:rsidP="00AA6D6E">
      <w:pPr>
        <w:pStyle w:val="Akapitzlist"/>
        <w:numPr>
          <w:ilvl w:val="3"/>
          <w:numId w:val="1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leceniobiorca rozlicza wydatki poniesione na realizację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zarówno z dotacji jak i 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środków finansowych innych niż dotacja wyłącznie na podstawie dowodów księgowych spełniających warunki określone w przepisach ustawy </w:t>
      </w:r>
      <w:r w:rsidRPr="00BD74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rachunkowości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szczególności w art. 20 ust. 2 i art. 21) oraz </w:t>
      </w:r>
      <w:r w:rsidRPr="00BD7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ustawie </w:t>
      </w:r>
      <w:r w:rsidRPr="00BD74B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podatku od towarów i usług</w:t>
      </w:r>
      <w:r w:rsidRPr="00BD7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 szcze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gólności art. 106e, 106i, 106m).</w:t>
      </w:r>
    </w:p>
    <w:p w:rsidR="00AA6D6E" w:rsidRPr="00BD74B7" w:rsidRDefault="00AA6D6E" w:rsidP="00AA6D6E">
      <w:pPr>
        <w:pStyle w:val="Akapitzlist"/>
        <w:numPr>
          <w:ilvl w:val="3"/>
          <w:numId w:val="1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</w:t>
      </w:r>
      <w:r w:rsidRPr="00BD7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zystkie oryginały dokumentów księgowych stanowiących dowód poniesionych wydatków finansowych muszą być wystawione na zleceniobiorcę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przez zleceniobiorcę opłacone.</w:t>
      </w:r>
    </w:p>
    <w:p w:rsidR="00AA6D6E" w:rsidRDefault="00AA6D6E" w:rsidP="00AA6D6E">
      <w:pPr>
        <w:pStyle w:val="Akapitzlist"/>
        <w:numPr>
          <w:ilvl w:val="3"/>
          <w:numId w:val="1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okumenty księgowe związane z realizacją zadania publicznego, dotyczące zarówno środków z dotacji, jak i środków finansowych innych niż dotacja, winny być </w:t>
      </w:r>
      <w:r w:rsidRPr="00BD7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opisane w sposób trwały na odwrocie dowodu księgowego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z uwzględnieniem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21 ustawy </w:t>
      </w:r>
      <w:r w:rsidRPr="00BD74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rachunkowości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zawierać:</w:t>
      </w:r>
    </w:p>
    <w:p w:rsidR="00AA6D6E" w:rsidRPr="00BD74B7" w:rsidRDefault="00AA6D6E" w:rsidP="00AA6D6E">
      <w:pPr>
        <w:pStyle w:val="Akapitzlist"/>
        <w:numPr>
          <w:ilvl w:val="0"/>
          <w:numId w:val="38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organizacji oraz sporządzony w sposób trwały opis:</w:t>
      </w:r>
    </w:p>
    <w:p w:rsidR="00AA6D6E" w:rsidRPr="0057009D" w:rsidRDefault="00AA6D6E" w:rsidP="00AA6D6E">
      <w:pPr>
        <w:numPr>
          <w:ilvl w:val="0"/>
          <w:numId w:val="39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„Operacja dotyczy realizacji zadania (nazwa zadania) …….,”</w:t>
      </w:r>
    </w:p>
    <w:p w:rsidR="00AA6D6E" w:rsidRPr="0057009D" w:rsidRDefault="00AA6D6E" w:rsidP="00AA6D6E">
      <w:pPr>
        <w:numPr>
          <w:ilvl w:val="0"/>
          <w:numId w:val="39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„Zgodnie z zawartą Umow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nr …… z dnia ……..”;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A6D6E" w:rsidRPr="0057009D" w:rsidRDefault="00AA6D6E" w:rsidP="00AA6D6E">
      <w:pPr>
        <w:pStyle w:val="Akapitzlist"/>
        <w:numPr>
          <w:ilvl w:val="0"/>
          <w:numId w:val="38"/>
        </w:numPr>
        <w:suppressAutoHyphens/>
        <w:autoSpaceDN w:val="0"/>
        <w:spacing w:before="120" w:after="120" w:line="276" w:lineRule="auto"/>
        <w:ind w:left="850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opis merytoryczny zadania, którego dotyczy (w tym czas i miejsce):</w:t>
      </w:r>
    </w:p>
    <w:p w:rsidR="00AA6D6E" w:rsidRPr="0057009D" w:rsidRDefault="00AA6D6E" w:rsidP="00AA6D6E">
      <w:pPr>
        <w:numPr>
          <w:ilvl w:val="0"/>
          <w:numId w:val="40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 zakupionej usługi, towaru, opłacenie należności,</w:t>
      </w:r>
    </w:p>
    <w:p w:rsidR="00AA6D6E" w:rsidRPr="0057009D" w:rsidRDefault="00AA6D6E" w:rsidP="00AA6D6E">
      <w:pPr>
        <w:numPr>
          <w:ilvl w:val="0"/>
          <w:numId w:val="40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jakiej części (kwotowo) została należność opłacona ze środków pochodzących z dotacji, a z jakiej ze środków finansowych innych niż dotacja, ze wskazaniem pozycji kosztorysu,</w:t>
      </w:r>
    </w:p>
    <w:p w:rsidR="00AA6D6E" w:rsidRPr="0057009D" w:rsidRDefault="00AA6D6E" w:rsidP="00AA6D6E">
      <w:pPr>
        <w:numPr>
          <w:ilvl w:val="0"/>
          <w:numId w:val="40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„Stwierdzam zgodność merytoryczną” </w:t>
      </w:r>
      <w:r w:rsidR="009E5AA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data i czytelny podpis osoby up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oważnionej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, odpowiedzialnej za część merytoryczną,</w:t>
      </w:r>
    </w:p>
    <w:p w:rsidR="00AA6D6E" w:rsidRPr="0057009D" w:rsidRDefault="00AA6D6E" w:rsidP="00AA6D6E">
      <w:pPr>
        <w:numPr>
          <w:ilvl w:val="0"/>
          <w:numId w:val="40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„Sprawdzono pod względem rachunkowym i formalnym” </w:t>
      </w:r>
      <w:r w:rsidR="009E5AA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data i czytelny podpis osoby odpowiedzialnej za prowadzenie ksiąg rachunkowych,</w:t>
      </w:r>
    </w:p>
    <w:p w:rsidR="00AA6D6E" w:rsidRPr="0057009D" w:rsidRDefault="00AA6D6E" w:rsidP="00AA6D6E">
      <w:pPr>
        <w:numPr>
          <w:ilvl w:val="0"/>
          <w:numId w:val="40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dekret księgowy - sposób ujęcia dowodu w księgach rachunkowych wraz z podpisem osoby dokonującej wpisu do ewidencji księgowej oraz numerem dowodu księgowego,</w:t>
      </w:r>
    </w:p>
    <w:p w:rsidR="00AA6D6E" w:rsidRPr="0057009D" w:rsidRDefault="00AA6D6E" w:rsidP="00AA6D6E">
      <w:pPr>
        <w:numPr>
          <w:ilvl w:val="0"/>
          <w:numId w:val="40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zapis potwierdzający akceptację przez głównego księgowego (lub inną osobę odpowiedzialną za prowadzenie spraw finansowych podmiotu) dowodu księgowego do zapłaty (data i czytelny podpis),</w:t>
      </w:r>
    </w:p>
    <w:p w:rsidR="00AA6D6E" w:rsidRPr="0057009D" w:rsidRDefault="00AA6D6E" w:rsidP="00AA6D6E">
      <w:pPr>
        <w:numPr>
          <w:ilvl w:val="0"/>
          <w:numId w:val="40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zapis dotyczący zatwierdzenia do zapłaty dowodu księgowego przez kierownika jednostki lub osobę upoważnioną (data i czytelny podpis);</w:t>
      </w:r>
    </w:p>
    <w:p w:rsidR="00AA6D6E" w:rsidRDefault="00AA6D6E" w:rsidP="00AA6D6E">
      <w:pPr>
        <w:suppressAutoHyphens/>
        <w:autoSpaceDN w:val="0"/>
        <w:spacing w:after="0" w:line="276" w:lineRule="auto"/>
        <w:ind w:left="77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A6D6E" w:rsidRPr="0057009D" w:rsidRDefault="00AA6D6E" w:rsidP="00AA6D6E">
      <w:pPr>
        <w:suppressAutoHyphens/>
        <w:autoSpaceDN w:val="0"/>
        <w:spacing w:after="0" w:line="276" w:lineRule="auto"/>
        <w:ind w:left="77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Przykład</w:t>
      </w:r>
    </w:p>
    <w:tbl>
      <w:tblPr>
        <w:tblW w:w="92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4"/>
      </w:tblGrid>
      <w:tr w:rsidR="00AA6D6E" w:rsidRPr="0057009D" w:rsidTr="00893F90">
        <w:trPr>
          <w:trHeight w:val="85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AA6D6E" w:rsidP="00893F9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lang w:eastAsia="pl-PL"/>
              </w:rPr>
              <w:t xml:space="preserve">Operacja dotyczy realizacji zadania: </w:t>
            </w:r>
            <w:sdt>
              <w:sdtPr>
                <w:rPr>
                  <w:b/>
                  <w:bCs/>
                  <w:i/>
                  <w:lang w:eastAsia="pl-PL"/>
                </w:rPr>
                <w:id w:val="-1124234620"/>
                <w:placeholder>
                  <w:docPart w:val="EBC41C5A7EAB45E4A44DFE81C019EBA2"/>
                </w:placeholder>
              </w:sdtPr>
              <w:sdtEndPr/>
              <w:sdtContent>
                <w:r w:rsidRPr="0057009D">
                  <w:rPr>
                    <w:rFonts w:ascii="Calibri" w:eastAsia="Times New Roman" w:hAnsi="Calibri" w:cs="Times New Roman"/>
                    <w:b/>
                    <w:bCs/>
                    <w:i/>
                    <w:lang w:eastAsia="pl-PL"/>
                  </w:rPr>
                  <w:t>nazwa  zadania</w:t>
                </w:r>
              </w:sdtContent>
            </w:sdt>
          </w:p>
        </w:tc>
      </w:tr>
      <w:tr w:rsidR="00AA6D6E" w:rsidRPr="0057009D" w:rsidTr="00893F90">
        <w:trPr>
          <w:trHeight w:val="395"/>
        </w:trPr>
        <w:tc>
          <w:tcPr>
            <w:tcW w:w="9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ind w:firstLine="49"/>
              <w:jc w:val="center"/>
              <w:rPr>
                <w:rFonts w:ascii="Calibri" w:eastAsia="Times New Roman" w:hAnsi="Calibri" w:cs="Times New Roman"/>
                <w:b/>
                <w:iCs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lang w:eastAsia="pl-PL"/>
              </w:rPr>
              <w:t xml:space="preserve">zgodnie z umową nr </w:t>
            </w:r>
            <w:sdt>
              <w:sdtPr>
                <w:rPr>
                  <w:rFonts w:ascii="Calibri" w:eastAsia="Times New Roman" w:hAnsi="Calibri" w:cs="Times New Roman"/>
                  <w:b/>
                  <w:i/>
                  <w:iCs/>
                  <w:lang w:eastAsia="pl-PL"/>
                </w:rPr>
                <w:id w:val="1061296841"/>
                <w:placeholder>
                  <w:docPart w:val="E6176FEFC3DF4B72B75AAFC75F353AF2"/>
                </w:placeholder>
              </w:sdtPr>
              <w:sdtEndPr/>
              <w:sdtContent>
                <w:r w:rsidRPr="0057009D">
                  <w:rPr>
                    <w:rFonts w:ascii="Calibri" w:eastAsia="Times New Roman" w:hAnsi="Calibri" w:cs="Times New Roman"/>
                    <w:b/>
                    <w:i/>
                    <w:iCs/>
                    <w:lang w:eastAsia="pl-PL"/>
                  </w:rPr>
                  <w:t>numer umowy</w:t>
                </w:r>
              </w:sdtContent>
            </w:sdt>
            <w:r w:rsidRPr="0057009D">
              <w:rPr>
                <w:rFonts w:ascii="Calibri" w:eastAsia="Times New Roman" w:hAnsi="Calibri" w:cs="Times New Roman"/>
                <w:b/>
                <w:iCs/>
                <w:lang w:eastAsia="pl-PL"/>
              </w:rPr>
              <w:t xml:space="preserve"> </w:t>
            </w:r>
            <w:r w:rsidRPr="0057009D">
              <w:rPr>
                <w:rFonts w:ascii="Calibri" w:eastAsia="Times New Roman" w:hAnsi="Calibri" w:cs="Times New Roman"/>
                <w:lang w:eastAsia="pl-PL"/>
              </w:rPr>
              <w:t xml:space="preserve">z dnia </w:t>
            </w:r>
            <w:sdt>
              <w:sdtPr>
                <w:rPr>
                  <w:rFonts w:ascii="Calibri" w:eastAsia="Times New Roman" w:hAnsi="Calibri" w:cs="Times New Roman"/>
                  <w:b/>
                  <w:i/>
                  <w:iCs/>
                  <w:lang w:eastAsia="pl-PL"/>
                </w:rPr>
                <w:id w:val="-865128554"/>
                <w:placeholder>
                  <w:docPart w:val="9AD361F843B3423D82A2273935143310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7009D">
                  <w:rPr>
                    <w:rFonts w:ascii="Calibri" w:eastAsia="Times New Roman" w:hAnsi="Calibri" w:cs="Times New Roman"/>
                    <w:b/>
                    <w:i/>
                    <w:iCs/>
                    <w:lang w:eastAsia="pl-PL"/>
                  </w:rPr>
                  <w:t>data zawarcia umowy</w:t>
                </w:r>
              </w:sdtContent>
            </w:sdt>
          </w:p>
        </w:tc>
      </w:tr>
      <w:tr w:rsidR="00AA6D6E" w:rsidRPr="0057009D" w:rsidTr="00893F90">
        <w:trPr>
          <w:trHeight w:val="395"/>
        </w:trPr>
        <w:tc>
          <w:tcPr>
            <w:tcW w:w="9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lang w:eastAsia="pl-PL"/>
              </w:rPr>
              <w:t xml:space="preserve">(w przypadku, kiedy był aneks) oraz zgodnie z aneksem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lang w:eastAsia="pl-PL"/>
                </w:rPr>
                <w:id w:val="993521401"/>
                <w:placeholder>
                  <w:docPart w:val="ABB95BC25A3543ECA4F8583E0A183466"/>
                </w:placeholder>
              </w:sdtPr>
              <w:sdtEndPr/>
              <w:sdtContent>
                <w:r w:rsidRPr="0057009D">
                  <w:rPr>
                    <w:rFonts w:ascii="Calibri" w:eastAsia="Times New Roman" w:hAnsi="Calibri" w:cs="Times New Roman"/>
                    <w:b/>
                    <w:bCs/>
                    <w:i/>
                    <w:lang w:eastAsia="pl-PL"/>
                  </w:rPr>
                  <w:t>numer aneksu</w:t>
                </w:r>
              </w:sdtContent>
            </w:sdt>
            <w:r w:rsidRPr="0057009D">
              <w:rPr>
                <w:rFonts w:ascii="Calibri" w:eastAsia="Times New Roman" w:hAnsi="Calibri" w:cs="Times New Roman"/>
                <w:lang w:eastAsia="pl-PL"/>
              </w:rPr>
              <w:t xml:space="preserve"> z dnia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i/>
                  <w:lang w:eastAsia="pl-PL"/>
                </w:rPr>
                <w:id w:val="-178039385"/>
                <w:placeholder>
                  <w:docPart w:val="F6F63CE3C8184887809274D8C15AF33E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7009D">
                  <w:rPr>
                    <w:rFonts w:ascii="Calibri" w:eastAsia="Times New Roman" w:hAnsi="Calibri" w:cs="Times New Roman"/>
                    <w:b/>
                    <w:bCs/>
                    <w:i/>
                    <w:lang w:eastAsia="pl-PL"/>
                  </w:rPr>
                  <w:t>data zawarcia aneksu</w:t>
                </w:r>
              </w:sdtContent>
            </w:sdt>
          </w:p>
        </w:tc>
      </w:tr>
    </w:tbl>
    <w:tbl>
      <w:tblPr>
        <w:tblpPr w:leftFromText="141" w:rightFromText="141" w:vertAnchor="text" w:horzAnchor="margin" w:tblpY="39"/>
        <w:tblW w:w="92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74"/>
      </w:tblGrid>
      <w:tr w:rsidR="00AA6D6E" w:rsidRPr="0057009D" w:rsidTr="00893F90">
        <w:trPr>
          <w:trHeight w:val="41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B0FE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lang w:eastAsia="pl-PL"/>
              </w:rPr>
              <w:t>Nazwa wydatku: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9E5AAC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lang w:eastAsia="pl-PL"/>
                </w:rPr>
                <w:id w:val="-878013978"/>
                <w:placeholder>
                  <w:docPart w:val="2A2207ADA45146DABC18B5E503E30A10"/>
                </w:placeholder>
                <w:showingPlcHdr/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/>
                    <w:i/>
                    <w:lang w:eastAsia="pl-PL"/>
                  </w:rPr>
                  <w:t>Np. wynagrodzenie animatora za miesiąc luty</w:t>
                </w:r>
              </w:sdtContent>
            </w:sdt>
          </w:p>
        </w:tc>
      </w:tr>
      <w:tr w:rsidR="00AA6D6E" w:rsidRPr="0057009D" w:rsidTr="00893F90">
        <w:trPr>
          <w:trHeight w:val="39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B0FE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lang w:eastAsia="pl-PL"/>
              </w:rPr>
              <w:t>Pozycja w kosztorysie: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9E5AAC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i/>
                  <w:lang w:eastAsia="pl-PL"/>
                </w:rPr>
                <w:id w:val="-1974129147"/>
                <w:placeholder>
                  <w:docPart w:val="B15484401A8F41A68FDB52AB0999703D"/>
                </w:placeholder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/>
                    <w:i/>
                    <w:lang w:eastAsia="pl-PL"/>
                  </w:rPr>
                  <w:t>Numer pozycji np. I.A.3</w:t>
                </w:r>
              </w:sdtContent>
            </w:sdt>
          </w:p>
        </w:tc>
      </w:tr>
      <w:tr w:rsidR="00AA6D6E" w:rsidRPr="0057009D" w:rsidTr="00893F90">
        <w:trPr>
          <w:trHeight w:val="80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Opłacono ze środków pochodzących z dotacji MON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9E5AAC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lang w:eastAsia="pl-PL"/>
                </w:rPr>
                <w:id w:val="-1200627297"/>
                <w:placeholder>
                  <w:docPart w:val="DAD0417077A246119FE275F362E2C500"/>
                </w:placeholder>
                <w:showingPlcHdr/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/>
                    <w:i/>
                    <w:lang w:eastAsia="pl-PL"/>
                  </w:rPr>
                  <w:t>Należy wpisać kwotę</w:t>
                </w:r>
              </w:sdtContent>
            </w:sdt>
          </w:p>
        </w:tc>
      </w:tr>
      <w:tr w:rsidR="00AA6D6E" w:rsidRPr="0057009D" w:rsidTr="00893F90">
        <w:trPr>
          <w:trHeight w:val="4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Opłacono z innych środków finansowych niż dotacja</w:t>
            </w: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w kwocie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9E5AAC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lang w:eastAsia="pl-PL"/>
                </w:rPr>
                <w:id w:val="-42607926"/>
                <w:placeholder>
                  <w:docPart w:val="C4FF9CAB384A4A56ADA407F741F5B830"/>
                </w:placeholder>
                <w:showingPlcHdr/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/>
                    <w:i/>
                    <w:lang w:eastAsia="pl-PL"/>
                  </w:rPr>
                  <w:t>Należy wpisać kwotę</w:t>
                </w:r>
              </w:sdtContent>
            </w:sdt>
          </w:p>
        </w:tc>
      </w:tr>
    </w:tbl>
    <w:tbl>
      <w:tblPr>
        <w:tblW w:w="93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2447"/>
        <w:gridCol w:w="850"/>
        <w:gridCol w:w="78"/>
        <w:gridCol w:w="1398"/>
        <w:gridCol w:w="225"/>
        <w:gridCol w:w="2445"/>
        <w:gridCol w:w="1030"/>
        <w:gridCol w:w="10"/>
        <w:gridCol w:w="76"/>
      </w:tblGrid>
      <w:tr w:rsidR="00AA6D6E" w:rsidRPr="0057009D" w:rsidTr="00893F90">
        <w:trPr>
          <w:gridAfter w:val="2"/>
          <w:wAfter w:w="86" w:type="dxa"/>
          <w:trHeight w:val="300"/>
        </w:trPr>
        <w:tc>
          <w:tcPr>
            <w:tcW w:w="9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B0FE"/>
            <w:noWrap/>
            <w:vAlign w:val="bottom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bCs/>
                <w:lang w:eastAsia="pl-PL"/>
              </w:rPr>
              <w:t>Stwierdzam zgodność merytoryczną</w:t>
            </w:r>
          </w:p>
        </w:tc>
      </w:tr>
      <w:tr w:rsidR="00AA6D6E" w:rsidRPr="0057009D" w:rsidTr="00893F90">
        <w:trPr>
          <w:gridAfter w:val="2"/>
          <w:wAfter w:w="86" w:type="dxa"/>
          <w:trHeight w:val="918"/>
        </w:trPr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9E5AAC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bCs/>
                  <w:i/>
                  <w:lang w:eastAsia="pl-PL"/>
                </w:rPr>
                <w:id w:val="-475076248"/>
                <w:placeholder>
                  <w:docPart w:val="E03CB675B1D849BBB007650AB00A3160"/>
                </w:placeholder>
                <w:date w:fullDate="2022-07-20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/>
                    <w:bCs/>
                    <w:i/>
                    <w:lang w:eastAsia="pl-PL"/>
                  </w:rPr>
                  <w:t>2022-07-20</w:t>
                </w:r>
              </w:sdtContent>
            </w:sdt>
          </w:p>
        </w:tc>
        <w:tc>
          <w:tcPr>
            <w:tcW w:w="5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A6D6E" w:rsidRPr="0057009D" w:rsidTr="00893F90">
        <w:trPr>
          <w:gridAfter w:val="2"/>
          <w:wAfter w:w="86" w:type="dxa"/>
          <w:trHeight w:val="300"/>
        </w:trPr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5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podpis</w:t>
            </w:r>
          </w:p>
        </w:tc>
      </w:tr>
      <w:tr w:rsidR="00AA6D6E" w:rsidRPr="0057009D" w:rsidTr="00893F90">
        <w:trPr>
          <w:gridAfter w:val="1"/>
          <w:wAfter w:w="76" w:type="dxa"/>
          <w:trHeight w:val="685"/>
        </w:trPr>
        <w:tc>
          <w:tcPr>
            <w:tcW w:w="92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B0FE"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bCs/>
                <w:lang w:eastAsia="pl-PL"/>
              </w:rPr>
              <w:t>Sprawdzono pod względem rachunkowym</w:t>
            </w:r>
          </w:p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bCs/>
                <w:lang w:eastAsia="pl-PL"/>
              </w:rPr>
              <w:t>i formalnym</w:t>
            </w:r>
          </w:p>
        </w:tc>
      </w:tr>
      <w:tr w:rsidR="00AA6D6E" w:rsidRPr="0057009D" w:rsidTr="00893F90">
        <w:trPr>
          <w:gridAfter w:val="1"/>
          <w:wAfter w:w="76" w:type="dxa"/>
          <w:trHeight w:val="409"/>
        </w:trPr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9E5AAC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bCs/>
                  <w:i/>
                  <w:lang w:eastAsia="pl-PL"/>
                </w:rPr>
                <w:id w:val="-1810081491"/>
                <w:placeholder>
                  <w:docPart w:val="3B6C94C5B68E450AA87E321BA36A8723"/>
                </w:placeholder>
                <w:date w:fullDate="2022-07-20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/>
                    <w:bCs/>
                    <w:i/>
                    <w:lang w:eastAsia="pl-PL"/>
                  </w:rPr>
                  <w:t>2022-07-20</w:t>
                </w:r>
              </w:sdtContent>
            </w:sdt>
          </w:p>
        </w:tc>
        <w:tc>
          <w:tcPr>
            <w:tcW w:w="51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A6D6E" w:rsidRPr="0057009D" w:rsidTr="00893F90">
        <w:trPr>
          <w:gridAfter w:val="1"/>
          <w:wAfter w:w="76" w:type="dxa"/>
          <w:trHeight w:val="480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1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A6D6E" w:rsidRPr="0057009D" w:rsidTr="00893F90">
        <w:trPr>
          <w:gridAfter w:val="1"/>
          <w:wAfter w:w="76" w:type="dxa"/>
          <w:trHeight w:val="20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5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podpis</w:t>
            </w:r>
          </w:p>
        </w:tc>
      </w:tr>
      <w:tr w:rsidR="00AA6D6E" w:rsidRPr="0057009D" w:rsidTr="00893F90">
        <w:trPr>
          <w:trHeight w:val="311"/>
        </w:trPr>
        <w:tc>
          <w:tcPr>
            <w:tcW w:w="9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B0FE"/>
            <w:noWrap/>
            <w:vAlign w:val="bottom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bCs/>
                <w:lang w:eastAsia="pl-PL"/>
              </w:rPr>
              <w:t>Zatwierdzono do wypłaty</w:t>
            </w:r>
          </w:p>
        </w:tc>
      </w:tr>
      <w:tr w:rsidR="00AA6D6E" w:rsidRPr="0057009D" w:rsidTr="00893F90">
        <w:trPr>
          <w:trHeight w:val="490"/>
        </w:trPr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9E5AAC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bCs/>
                  <w:i/>
                  <w:lang w:eastAsia="pl-PL"/>
                </w:rPr>
                <w:id w:val="1991896775"/>
                <w:placeholder>
                  <w:docPart w:val="C2219519218149FCA37F1D6DDB4EC7ED"/>
                </w:placeholder>
                <w:date w:fullDate="2022-07-20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/>
                    <w:bCs/>
                    <w:i/>
                    <w:lang w:eastAsia="pl-PL"/>
                  </w:rPr>
                  <w:t>2022-07-20</w:t>
                </w:r>
              </w:sdtContent>
            </w:sdt>
          </w:p>
        </w:tc>
        <w:tc>
          <w:tcPr>
            <w:tcW w:w="52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A6D6E" w:rsidRPr="0057009D" w:rsidTr="00893F90">
        <w:trPr>
          <w:trHeight w:val="468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2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A6D6E" w:rsidRPr="0057009D" w:rsidTr="00893F90">
        <w:trPr>
          <w:trHeight w:val="31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5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podpis</w:t>
            </w:r>
          </w:p>
        </w:tc>
      </w:tr>
      <w:tr w:rsidR="00AA6D6E" w:rsidRPr="0057009D" w:rsidTr="00893F90">
        <w:trPr>
          <w:gridBefore w:val="1"/>
          <w:gridAfter w:val="3"/>
          <w:wBefore w:w="814" w:type="dxa"/>
          <w:wAfter w:w="1116" w:type="dxa"/>
          <w:trHeight w:val="351"/>
        </w:trPr>
        <w:tc>
          <w:tcPr>
            <w:tcW w:w="4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6E" w:rsidRPr="0057009D" w:rsidRDefault="00AA6D6E" w:rsidP="00893F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bCs/>
                <w:lang w:eastAsia="pl-PL"/>
              </w:rPr>
              <w:t xml:space="preserve">                                     </w:t>
            </w:r>
          </w:p>
          <w:p w:rsidR="00AA6D6E" w:rsidRPr="0057009D" w:rsidRDefault="00AA6D6E" w:rsidP="00893F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bCs/>
                <w:lang w:eastAsia="pl-PL"/>
              </w:rPr>
              <w:t xml:space="preserve">     Dekret Księgowy: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6E" w:rsidRPr="0057009D" w:rsidRDefault="00AA6D6E" w:rsidP="00893F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AA6D6E" w:rsidRPr="0057009D" w:rsidTr="00893F90">
        <w:trPr>
          <w:gridBefore w:val="1"/>
          <w:gridAfter w:val="3"/>
          <w:wBefore w:w="814" w:type="dxa"/>
          <w:wAfter w:w="1116" w:type="dxa"/>
          <w:trHeight w:val="351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Wn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</w:t>
            </w:r>
          </w:p>
        </w:tc>
      </w:tr>
      <w:tr w:rsidR="00AA6D6E" w:rsidRPr="0057009D" w:rsidTr="00893F90">
        <w:trPr>
          <w:gridBefore w:val="1"/>
          <w:gridAfter w:val="3"/>
          <w:wBefore w:w="814" w:type="dxa"/>
          <w:wAfter w:w="1116" w:type="dxa"/>
          <w:trHeight w:val="312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9E5AAC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sz w:val="20"/>
                  <w:szCs w:val="20"/>
                  <w:lang w:eastAsia="pl-PL"/>
                </w:rPr>
                <w:id w:val="1023664214"/>
                <w:placeholder>
                  <w:docPart w:val="4633CE46F9DC415EBC81015C652C33E8"/>
                </w:placeholder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Cs/>
                    <w:i/>
                    <w:sz w:val="20"/>
                    <w:szCs w:val="20"/>
                    <w:lang w:eastAsia="pl-PL"/>
                  </w:rPr>
                  <w:t>……...</w:t>
                </w:r>
              </w:sdtContent>
            </w:sdt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9E5AAC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sz w:val="20"/>
                  <w:szCs w:val="20"/>
                  <w:lang w:eastAsia="pl-PL"/>
                </w:rPr>
                <w:id w:val="-1788503642"/>
                <w:placeholder>
                  <w:docPart w:val="A1A9D348854C44CFA9372BE46B2EC374"/>
                </w:placeholder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Cs/>
                    <w:i/>
                    <w:sz w:val="20"/>
                    <w:szCs w:val="20"/>
                    <w:lang w:eastAsia="pl-PL"/>
                  </w:rPr>
                  <w:t>……..</w:t>
                </w:r>
              </w:sdtContent>
            </w:sdt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9E5AAC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sz w:val="20"/>
                  <w:szCs w:val="20"/>
                  <w:lang w:eastAsia="pl-PL"/>
                </w:rPr>
                <w:id w:val="958686302"/>
                <w:placeholder>
                  <w:docPart w:val="D4C75D140A954D33A1233AA15CA1E56D"/>
                </w:placeholder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Cs/>
                    <w:i/>
                    <w:sz w:val="20"/>
                    <w:szCs w:val="20"/>
                    <w:lang w:eastAsia="pl-PL"/>
                  </w:rPr>
                  <w:t>………</w:t>
                </w:r>
              </w:sdtContent>
            </w:sdt>
          </w:p>
        </w:tc>
      </w:tr>
      <w:tr w:rsidR="00AA6D6E" w:rsidRPr="0057009D" w:rsidTr="00893F90">
        <w:trPr>
          <w:gridBefore w:val="1"/>
          <w:gridAfter w:val="3"/>
          <w:wBefore w:w="814" w:type="dxa"/>
          <w:wAfter w:w="1116" w:type="dxa"/>
          <w:trHeight w:val="42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9E5AAC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sz w:val="20"/>
                  <w:szCs w:val="20"/>
                  <w:lang w:eastAsia="pl-PL"/>
                </w:rPr>
                <w:id w:val="1106782055"/>
                <w:placeholder>
                  <w:docPart w:val="EA6A41E4C32E4EEAB07DBA16E5F9B61D"/>
                </w:placeholder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Cs/>
                    <w:i/>
                    <w:sz w:val="20"/>
                    <w:szCs w:val="20"/>
                    <w:lang w:eastAsia="pl-PL"/>
                  </w:rPr>
                  <w:t>………</w:t>
                </w:r>
              </w:sdtContent>
            </w:sdt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9E5AAC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sz w:val="20"/>
                  <w:szCs w:val="20"/>
                  <w:lang w:eastAsia="pl-PL"/>
                </w:rPr>
                <w:id w:val="-624705030"/>
                <w:placeholder>
                  <w:docPart w:val="5331B5F777A34C58B0E511427083E4CD"/>
                </w:placeholder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Cs/>
                    <w:i/>
                    <w:sz w:val="20"/>
                    <w:szCs w:val="20"/>
                    <w:lang w:eastAsia="pl-PL"/>
                  </w:rPr>
                  <w:t>…….</w:t>
                </w:r>
              </w:sdtContent>
            </w:sdt>
          </w:p>
        </w:tc>
      </w:tr>
      <w:tr w:rsidR="00AA6D6E" w:rsidRPr="0057009D" w:rsidTr="00893F90">
        <w:trPr>
          <w:gridBefore w:val="1"/>
          <w:gridAfter w:val="3"/>
          <w:wBefore w:w="814" w:type="dxa"/>
          <w:wAfter w:w="1116" w:type="dxa"/>
          <w:trHeight w:val="351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9E5AAC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sz w:val="20"/>
                  <w:szCs w:val="20"/>
                  <w:lang w:eastAsia="pl-PL"/>
                </w:rPr>
                <w:id w:val="1761952831"/>
                <w:placeholder>
                  <w:docPart w:val="90BBA6B157D3407F84689C3AF185B265"/>
                </w:placeholder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Cs/>
                    <w:i/>
                    <w:sz w:val="20"/>
                    <w:szCs w:val="20"/>
                    <w:lang w:eastAsia="pl-PL"/>
                  </w:rPr>
                  <w:t>………</w:t>
                </w:r>
              </w:sdtContent>
            </w:sdt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9E5AAC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sz w:val="20"/>
                  <w:szCs w:val="20"/>
                  <w:lang w:eastAsia="pl-PL"/>
                </w:rPr>
                <w:id w:val="909200060"/>
                <w:placeholder>
                  <w:docPart w:val="1BF19C79B9BC4B39B7EBA242D0622050"/>
                </w:placeholder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Cs/>
                    <w:i/>
                    <w:sz w:val="20"/>
                    <w:szCs w:val="20"/>
                    <w:lang w:eastAsia="pl-PL"/>
                  </w:rPr>
                  <w:t>……..</w:t>
                </w:r>
              </w:sdtContent>
            </w:sdt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9E5AAC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sz w:val="20"/>
                  <w:szCs w:val="20"/>
                  <w:lang w:eastAsia="pl-PL"/>
                </w:rPr>
                <w:id w:val="1362396875"/>
                <w:placeholder>
                  <w:docPart w:val="AE356802A8F442A08AC4E7C638413138"/>
                </w:placeholder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Cs/>
                    <w:i/>
                    <w:sz w:val="20"/>
                    <w:szCs w:val="20"/>
                    <w:lang w:eastAsia="pl-PL"/>
                  </w:rPr>
                  <w:t>…….</w:t>
                </w:r>
              </w:sdtContent>
            </w:sdt>
          </w:p>
        </w:tc>
      </w:tr>
    </w:tbl>
    <w:p w:rsidR="00AA6D6E" w:rsidRPr="0057009D" w:rsidRDefault="00AA6D6E" w:rsidP="00AA6D6E"/>
    <w:tbl>
      <w:tblPr>
        <w:tblpPr w:leftFromText="141" w:rightFromText="141" w:vertAnchor="text" w:horzAnchor="margin" w:tblpY="-18"/>
        <w:tblW w:w="94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3"/>
        <w:gridCol w:w="2611"/>
        <w:gridCol w:w="2865"/>
      </w:tblGrid>
      <w:tr w:rsidR="00AA6D6E" w:rsidRPr="0057009D" w:rsidTr="00893F90">
        <w:trPr>
          <w:trHeight w:val="364"/>
        </w:trPr>
        <w:tc>
          <w:tcPr>
            <w:tcW w:w="9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B0FE"/>
            <w:noWrap/>
            <w:vAlign w:val="bottom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57009D">
              <w:rPr>
                <w:rFonts w:ascii="Calibri" w:eastAsia="Times New Roman" w:hAnsi="Calibri" w:cs="Calibri"/>
                <w:bCs/>
                <w:lang w:eastAsia="pl-PL"/>
              </w:rPr>
              <w:t>Księgowość</w:t>
            </w:r>
          </w:p>
        </w:tc>
      </w:tr>
      <w:tr w:rsidR="00AA6D6E" w:rsidRPr="0057009D" w:rsidTr="00893F90">
        <w:trPr>
          <w:trHeight w:val="364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9E5AAC" w:rsidP="0089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lang w:eastAsia="pl-PL"/>
                </w:rPr>
                <w:id w:val="-734092070"/>
                <w:placeholder>
                  <w:docPart w:val="309CA67D1A3A46AA82465E2653AADCDA"/>
                </w:placeholder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/>
                    <w:bCs/>
                    <w:i/>
                    <w:lang w:eastAsia="pl-PL"/>
                  </w:rPr>
                  <w:t>numer faktury/rachunku</w:t>
                </w:r>
              </w:sdtContent>
            </w:sdt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9E5AAC" w:rsidP="0089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bCs/>
                  <w:lang w:eastAsia="pl-PL"/>
                </w:rPr>
                <w:id w:val="-1412073359"/>
                <w:placeholder>
                  <w:docPart w:val="F7F7B193AF914BAEB27C6C730A1C8ED4"/>
                </w:placeholder>
                <w:date w:fullDate="2022-07-20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/>
                    <w:bCs/>
                    <w:lang w:eastAsia="pl-PL"/>
                  </w:rPr>
                  <w:t>2022-07-20</w:t>
                </w:r>
              </w:sdtContent>
            </w:sdt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AA6D6E" w:rsidRPr="0057009D" w:rsidTr="00893F90">
        <w:trPr>
          <w:trHeight w:val="563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AA6D6E" w:rsidRPr="0057009D" w:rsidTr="00893F90">
        <w:trPr>
          <w:trHeight w:val="364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Numer dowodu księgowego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podpis</w:t>
            </w:r>
          </w:p>
        </w:tc>
      </w:tr>
    </w:tbl>
    <w:p w:rsidR="00AA6D6E" w:rsidRDefault="00AA6D6E" w:rsidP="00AA6D6E"/>
    <w:p w:rsidR="00AA6D6E" w:rsidRDefault="00AA6D6E" w:rsidP="00AA6D6E">
      <w:pPr>
        <w:pStyle w:val="Akapitzlist"/>
        <w:numPr>
          <w:ilvl w:val="3"/>
          <w:numId w:val="14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ozliczenie podróży służbowych odbywa się w oparciu o rozporządzenie Ministra Pracy i Polityki Społecznej z dnia 29 stycznia 2013 r. </w:t>
      </w:r>
      <w:r w:rsidRPr="0057009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w sprawie należności przysługujących pracownikowi zatrudnionemu w państwowej lub samorządowej jednostce sfery budżetowej z tytułu podróży służbowej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 U. poz. 167).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asadniczą przesłanką decydującą o kwalifikacji danego wyjazdu jako podróży służbowej, jest jej 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celowość i bezpośredni związek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realizacją zadania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ublicznego określonego w umowie.</w:t>
      </w:r>
    </w:p>
    <w:p w:rsidR="00AA6D6E" w:rsidRDefault="00AA6D6E" w:rsidP="00AA6D6E">
      <w:pPr>
        <w:pStyle w:val="Akapitzlist"/>
        <w:numPr>
          <w:ilvl w:val="3"/>
          <w:numId w:val="14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o dokumentacji rozliczającej podróż służbową należy dołączyć dowody (faktury, rachunki, bilety itp.) potwierdzające poszczególne wydatki</w:t>
      </w:r>
      <w:r>
        <w:rPr>
          <w:rFonts w:ascii="Times New Roman" w:hAnsi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kosztów podróży służbowych pisemne oświadczenia o dokonanym wydatku nie będą uwzględniane i będą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stanowić koszt niekwalifikowany. N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ie wymagają udokumentowania fakturami (rachunkami) diety oraz wydatki objęte ryczałtem; dokument rozliczający podróż służbową (Polecenie wyjazdu służbowego) powinien zawierać wszystkie dane określające cel i koszty dotyczące podróży służbowej, a po jej zakończeniu powinien być zaakce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ptowany przez osobę upoważnioną.</w:t>
      </w:r>
    </w:p>
    <w:p w:rsidR="00AA6D6E" w:rsidRPr="00624376" w:rsidRDefault="00AA6D6E" w:rsidP="00AA6D6E">
      <w:pPr>
        <w:pStyle w:val="Akapitzlist"/>
        <w:numPr>
          <w:ilvl w:val="3"/>
          <w:numId w:val="14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leceniobiorca może wyrazić zgodę na przejazd w podróży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służbowej samochodem prywatnym. W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takim przypadku osobie odbywającej podróż służbową przysługuje zwrot kosztów przejazdu w wysokości stanowiącej iloczyn 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ości przejechanych kilometrów i 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stawki za jeden kilometr przebiegu, wł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aściwej dla danego pojazdu, nie 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większej niż określona w rozporządzeniu Ministra Infrastruktury z dnia 25 marca 2002 r. </w:t>
      </w:r>
      <w:r w:rsidRPr="006243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warunków ustalenia oraz sposobu dokonywania zwrotu kosztów używania do celów służbowych samochodów osobowych, motocykli i motorowerów niebędących własnością pracodawcy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Nr 27, poz. 271, z późn. zm.), tj.:</w:t>
      </w:r>
    </w:p>
    <w:p w:rsidR="00AA6D6E" w:rsidRPr="0057009D" w:rsidRDefault="00AA6D6E" w:rsidP="00AA6D6E">
      <w:pPr>
        <w:numPr>
          <w:ilvl w:val="0"/>
          <w:numId w:val="41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dla samochodu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poj. do 900 cm3 - 0,5214 zł/km;</w:t>
      </w:r>
    </w:p>
    <w:p w:rsidR="00AA6D6E" w:rsidRPr="0057009D" w:rsidRDefault="00AA6D6E" w:rsidP="00AA6D6E">
      <w:pPr>
        <w:numPr>
          <w:ilvl w:val="0"/>
          <w:numId w:val="41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dla samochodu o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oj. pow. 900 cm3 - 0,8358 zł/km;</w:t>
      </w:r>
    </w:p>
    <w:p w:rsidR="00AA6D6E" w:rsidRPr="0057009D" w:rsidRDefault="00AA6D6E" w:rsidP="00AA6D6E">
      <w:pPr>
        <w:numPr>
          <w:ilvl w:val="0"/>
          <w:numId w:val="41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motocykl - 0,2302 zł/km;</w:t>
      </w:r>
    </w:p>
    <w:p w:rsidR="00AA6D6E" w:rsidRPr="0057009D" w:rsidRDefault="00AA6D6E" w:rsidP="00AA6D6E">
      <w:pPr>
        <w:pStyle w:val="Akapitzlist"/>
        <w:numPr>
          <w:ilvl w:val="0"/>
          <w:numId w:val="41"/>
        </w:numPr>
        <w:spacing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motorower - 0,1382 zł/km.</w:t>
      </w:r>
    </w:p>
    <w:p w:rsidR="00AA6D6E" w:rsidRPr="0057009D" w:rsidRDefault="00AA6D6E" w:rsidP="00AA6D6E">
      <w:pPr>
        <w:pStyle w:val="Akapitzlist"/>
        <w:numPr>
          <w:ilvl w:val="3"/>
          <w:numId w:val="14"/>
        </w:numPr>
        <w:spacing w:after="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orzystanie z pojazdu stanowiącego środek trwa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ły Zleceniobiorcy lub samochodu wypożyczonego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realizacji zadania, wymaga udokumentowania poprzez:</w:t>
      </w:r>
    </w:p>
    <w:p w:rsidR="00AA6D6E" w:rsidRPr="0057009D" w:rsidRDefault="00AA6D6E" w:rsidP="00AA6D6E">
      <w:pPr>
        <w:pStyle w:val="Akapitzlist"/>
        <w:numPr>
          <w:ilvl w:val="0"/>
          <w:numId w:val="42"/>
        </w:numPr>
        <w:suppressAutoHyphens/>
        <w:autoSpaceDN w:val="0"/>
        <w:spacing w:after="0" w:line="276" w:lineRule="auto"/>
        <w:ind w:left="993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ewidencję przebiegu pojazdu;</w:t>
      </w:r>
    </w:p>
    <w:p w:rsidR="00AA6D6E" w:rsidRPr="0057009D" w:rsidRDefault="00AA6D6E" w:rsidP="00AA6D6E">
      <w:pPr>
        <w:pStyle w:val="Akapitzlist"/>
        <w:numPr>
          <w:ilvl w:val="0"/>
          <w:numId w:val="42"/>
        </w:numPr>
        <w:suppressAutoHyphens/>
        <w:autoSpaceDN w:val="0"/>
        <w:spacing w:after="0" w:line="276" w:lineRule="auto"/>
        <w:ind w:left="993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 poniesione wydatki na paliwo.</w:t>
      </w:r>
    </w:p>
    <w:p w:rsidR="00AA6D6E" w:rsidRPr="0057009D" w:rsidRDefault="00AA6D6E" w:rsidP="00AA6D6E">
      <w:pPr>
        <w:pStyle w:val="Akapitzlist"/>
        <w:numPr>
          <w:ilvl w:val="3"/>
          <w:numId w:val="14"/>
        </w:numPr>
        <w:suppressAutoHyphens/>
        <w:autoSpaceDN w:val="0"/>
        <w:spacing w:before="60" w:after="6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rak ewidencji przebiegu pojazdu bądź dokumentów potwierdzających poniesione wydatki na paliwo, wykluczają możliwość zaliczenia wykazanych wydat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ków do kosztów kwalifikowalnych. K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oszty ubezpieczeni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pojazdu lub koszty związane z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obsługą techniczną czy naprawą (w całości bądź w części) nie podlegają rozliczeniu w ramach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rozliczenia podróży samochodem. E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widencja przebiegu pojazdu musi zawierać co najmniej następujące dane:</w:t>
      </w:r>
    </w:p>
    <w:p w:rsidR="00AA6D6E" w:rsidRPr="0057009D" w:rsidRDefault="00AA6D6E" w:rsidP="00AA6D6E">
      <w:pPr>
        <w:pStyle w:val="Akapitzlist"/>
        <w:numPr>
          <w:ilvl w:val="1"/>
          <w:numId w:val="43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o, imię osoby używającej pojazd;</w:t>
      </w:r>
    </w:p>
    <w:p w:rsidR="00AA6D6E" w:rsidRPr="0057009D" w:rsidRDefault="00AA6D6E" w:rsidP="00AA6D6E">
      <w:pPr>
        <w:pStyle w:val="Akapitzlist"/>
        <w:numPr>
          <w:ilvl w:val="1"/>
          <w:numId w:val="43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rejestracy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jny pojazdu i pojemność silnika;</w:t>
      </w:r>
    </w:p>
    <w:p w:rsidR="00AA6D6E" w:rsidRPr="0057009D" w:rsidRDefault="00AA6D6E" w:rsidP="00AA6D6E">
      <w:pPr>
        <w:pStyle w:val="Akapitzlist"/>
        <w:numPr>
          <w:ilvl w:val="1"/>
          <w:numId w:val="43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wpisu, datę i cel wyjazdu;</w:t>
      </w:r>
    </w:p>
    <w:p w:rsidR="00AA6D6E" w:rsidRPr="0057009D" w:rsidRDefault="00AA6D6E" w:rsidP="00AA6D6E">
      <w:pPr>
        <w:pStyle w:val="Akapitzlist"/>
        <w:numPr>
          <w:ilvl w:val="1"/>
          <w:numId w:val="43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opis trasy (skąd-dokąd), liczbę fakt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ycznie przejechanych kilometrów;</w:t>
      </w:r>
    </w:p>
    <w:p w:rsidR="00AA6D6E" w:rsidRPr="0057009D" w:rsidRDefault="00AA6D6E" w:rsidP="00AA6D6E">
      <w:pPr>
        <w:pStyle w:val="Akapitzlist"/>
        <w:numPr>
          <w:ilvl w:val="1"/>
          <w:numId w:val="43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wkę za jeden kilometr przebiegu;</w:t>
      </w:r>
    </w:p>
    <w:p w:rsidR="00AA6D6E" w:rsidRPr="0057009D" w:rsidRDefault="00AA6D6E" w:rsidP="00AA6D6E">
      <w:pPr>
        <w:pStyle w:val="Akapitzlist"/>
        <w:numPr>
          <w:ilvl w:val="1"/>
          <w:numId w:val="43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wynikającą z przemnożenia liczby faktycznie przejechanych kilometrów i 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wki za jeden kilometr przebiegu;</w:t>
      </w:r>
    </w:p>
    <w:p w:rsidR="00AA6D6E" w:rsidRPr="0057009D" w:rsidRDefault="00AA6D6E" w:rsidP="00AA6D6E">
      <w:pPr>
        <w:pStyle w:val="Akapitzlist"/>
        <w:numPr>
          <w:ilvl w:val="1"/>
          <w:numId w:val="43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używającej pojazd;</w:t>
      </w:r>
    </w:p>
    <w:p w:rsidR="00AA6D6E" w:rsidRPr="00FA00C0" w:rsidRDefault="00AA6D6E" w:rsidP="00AA6D6E">
      <w:pPr>
        <w:pStyle w:val="Akapitzlist"/>
        <w:numPr>
          <w:ilvl w:val="1"/>
          <w:numId w:val="43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FA00C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podpis zleceniobiorcy lub osób umocowanych do działania na jego rzecz i w jego imieniu.</w:t>
      </w:r>
    </w:p>
    <w:p w:rsidR="00AA6D6E" w:rsidRDefault="00AA6D6E" w:rsidP="00AA6D6E">
      <w:pPr>
        <w:pStyle w:val="Akapitzlist"/>
        <w:numPr>
          <w:ilvl w:val="3"/>
          <w:numId w:val="14"/>
        </w:numPr>
        <w:suppressAutoHyphens/>
        <w:autoSpaceDN w:val="0"/>
        <w:spacing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asady rozliczania pracowników można stosować analogicznie w odniesieniu do osób, których podstawą wykonywania tych czynności jest umowa cywilnoprawna (o ile ta umowa określa zasady i sposób podróży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służbowych), np. umowa zlecenia.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A6D6E" w:rsidRDefault="00AA6D6E" w:rsidP="00AA6D6E">
      <w:pPr>
        <w:pStyle w:val="Akapitzlist"/>
        <w:numPr>
          <w:ilvl w:val="3"/>
          <w:numId w:val="14"/>
        </w:numPr>
        <w:suppressAutoHyphens/>
        <w:autoSpaceDN w:val="0"/>
        <w:spacing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ozliczenie jazd lokalnych samochodem prywatnym dokonuje się na podstawie ewidencji przebiegu poja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zdów wg stawek podanych powyżej.</w:t>
      </w:r>
    </w:p>
    <w:p w:rsidR="00AA6D6E" w:rsidRDefault="00AA6D6E" w:rsidP="00AA6D6E">
      <w:pPr>
        <w:pStyle w:val="Akapitzlist"/>
        <w:numPr>
          <w:ilvl w:val="3"/>
          <w:numId w:val="14"/>
        </w:numPr>
        <w:suppressAutoHyphens/>
        <w:autoSpaceDN w:val="0"/>
        <w:spacing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nabycia towarów lub usług poza granicami Rzeczypospolitej Polskiej, zleceniobiorca jest zobowiązany do udokumen</w:t>
      </w:r>
      <w:r w:rsidR="000A1491">
        <w:rPr>
          <w:rFonts w:ascii="Times New Roman" w:eastAsia="Times New Roman" w:hAnsi="Times New Roman" w:cs="Times New Roman"/>
          <w:sz w:val="24"/>
          <w:szCs w:val="24"/>
          <w:lang w:eastAsia="pl-PL"/>
        </w:rPr>
        <w:t>towania poniesionych wydatków w 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oparciu o dokumenty księgowe wydawane na zasadach obowiązujących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danym państwie. D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 powinien być przetłumaczony na język polski i podany kurs danej waluty w stosunku do złotego na dzień transakcji</w:t>
      </w:r>
    </w:p>
    <w:p w:rsidR="00AA6D6E" w:rsidRDefault="00AA6D6E" w:rsidP="00AA6D6E">
      <w:pPr>
        <w:pStyle w:val="Akapitzlist"/>
        <w:numPr>
          <w:ilvl w:val="3"/>
          <w:numId w:val="14"/>
        </w:numPr>
        <w:suppressAutoHyphens/>
        <w:autoSpaceDN w:val="0"/>
        <w:spacing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odatek od osób fizycznych oraz składki ZUS należy opłacić w terminie płatności określonym w umowie, nawet w przypadku, gdy przepisy regulujące zasady płatności tychże zobowiązań zezwalają na płatności w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óźniejszym terminie. P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łatności dokonane poza terminem płatności wskazanym w umowie stanowią koszt niekw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alifikowany zadania publicznego.</w:t>
      </w:r>
    </w:p>
    <w:p w:rsidR="00AA6D6E" w:rsidRDefault="00AA6D6E" w:rsidP="00AA6D6E">
      <w:pPr>
        <w:pStyle w:val="Akapitzlist"/>
        <w:numPr>
          <w:ilvl w:val="3"/>
          <w:numId w:val="14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leceniobiorca jest zobowiązany do prowadzenia wyodrębnionej dokumentacji finansowo-księgowej i ewidencji księgowej zadania publicznego, nawet w przypadku prowadzenia działalności uproszczonej ewidencji przychodów i kosztów.</w:t>
      </w:r>
    </w:p>
    <w:p w:rsidR="00AA6D6E" w:rsidRPr="0057009D" w:rsidRDefault="00AA6D6E" w:rsidP="00AA6D6E">
      <w:pPr>
        <w:pStyle w:val="Akapitzlist"/>
        <w:numPr>
          <w:ilvl w:val="0"/>
          <w:numId w:val="6"/>
        </w:numPr>
        <w:spacing w:before="120" w:after="120" w:line="276" w:lineRule="auto"/>
        <w:ind w:left="567" w:hanging="578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Zatwierdzenie sprawozdania </w:t>
      </w:r>
    </w:p>
    <w:p w:rsidR="00AA6D6E" w:rsidRPr="0057009D" w:rsidRDefault="00AA6D6E" w:rsidP="00AA6D6E">
      <w:pPr>
        <w:pStyle w:val="Akapitzlist"/>
        <w:numPr>
          <w:ilvl w:val="3"/>
          <w:numId w:val="9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Zatwierdzenie sprawozdania następuje po weryfikacji przez zleceniodawcę założonych w ofercie rezultatów, działań oraz prawidłowości poniesionych kosztów.</w:t>
      </w:r>
    </w:p>
    <w:p w:rsidR="00AA6D6E" w:rsidRPr="0057009D" w:rsidRDefault="00AA6D6E" w:rsidP="00AA6D6E">
      <w:pPr>
        <w:pStyle w:val="Akapitzlist"/>
        <w:numPr>
          <w:ilvl w:val="3"/>
          <w:numId w:val="9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uznaje się za zrealizowane, jeżeli zleceniobiorca zrealizuje minimum 80% założonych w ofercie rezultatów. </w:t>
      </w:r>
    </w:p>
    <w:p w:rsidR="00AA6D6E" w:rsidRPr="0057009D" w:rsidRDefault="00AA6D6E" w:rsidP="00AA6D6E">
      <w:pPr>
        <w:pStyle w:val="Akapitzlist"/>
        <w:numPr>
          <w:ilvl w:val="3"/>
          <w:numId w:val="9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Zrealizowanie rezultatów i działań zleceniobiorca potwierdza oświadczeniem zawartym w treści sprawozdania.</w:t>
      </w:r>
    </w:p>
    <w:p w:rsidR="00AA6D6E" w:rsidRPr="00FA00C0" w:rsidRDefault="00AA6D6E" w:rsidP="00AA6D6E">
      <w:pPr>
        <w:pStyle w:val="Akapitzlist"/>
        <w:numPr>
          <w:ilvl w:val="3"/>
          <w:numId w:val="9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FA00C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Nieosiągnięcie zakładanych rezultatów oraz niezrealizowanie wszystkich zaplanowanych do realizacji działań może rodzić konsekwencję proporcjonalnego zwrotu środków. O zwrocie środków zadecyduje przeprowadzona analiza sprawozdania pod kątem:</w:t>
      </w:r>
    </w:p>
    <w:p w:rsidR="00AA6D6E" w:rsidRPr="0057009D" w:rsidRDefault="00AA6D6E" w:rsidP="00AA6D6E">
      <w:pPr>
        <w:pStyle w:val="Akapitzlist"/>
        <w:numPr>
          <w:ilvl w:val="0"/>
          <w:numId w:val="1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czy nieosiągnięcie rezultatu/niezrealizowanie wszystkich działań jest z winy zleceniobio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rcy czy z przyczyn obiektywnych. J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eżeli miały miejsce przyczyny obiektywne – uzasadnione w sprawozdaniu lub wystąpiły ryzyka wskazane w ofercie, wówczas taka informacja może stanowić podstawę do akceptacji realizacji rezultatów w mniejszym zakresie;</w:t>
      </w:r>
    </w:p>
    <w:p w:rsidR="00AA6D6E" w:rsidRPr="0057009D" w:rsidRDefault="00AA6D6E" w:rsidP="00AA6D6E">
      <w:pPr>
        <w:pStyle w:val="Akapitzlist"/>
        <w:numPr>
          <w:ilvl w:val="0"/>
          <w:numId w:val="16"/>
        </w:numPr>
        <w:suppressAutoHyphens/>
        <w:autoSpaceDN w:val="0"/>
        <w:spacing w:after="120" w:line="276" w:lineRule="auto"/>
        <w:ind w:left="851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czy nieosiągnięcie rezultatu/niezrealizowanie wszystkich działań wpływa na koszty jednostkowe? jeżeli tak, to proporcjonalnie zostanie obniżona należna kwota dotacji.</w:t>
      </w:r>
    </w:p>
    <w:p w:rsidR="00AA6D6E" w:rsidRPr="0057009D" w:rsidRDefault="00AA6D6E" w:rsidP="00AA6D6E">
      <w:pPr>
        <w:pStyle w:val="Akapitzlist"/>
        <w:numPr>
          <w:ilvl w:val="3"/>
          <w:numId w:val="9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wykonania zadania publicznego zleceniobiorca zobowiązany jest złożyć w terminie 30 dni od daty zakończenia jego realizacji określonej w umowie.</w:t>
      </w:r>
    </w:p>
    <w:p w:rsidR="00AA6D6E" w:rsidRDefault="00AA6D6E" w:rsidP="00AA6D6E">
      <w:pPr>
        <w:pStyle w:val="Akapitzlist"/>
        <w:numPr>
          <w:ilvl w:val="3"/>
          <w:numId w:val="9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można złożyć w Biurze Podawczym Ministerstwa Obrony Narodowej mieszczącym się w Warszawie, przy al. Niepodległości 218 (wejście od ul. Filtrowej) lub przesłać na adres: </w:t>
      </w:r>
    </w:p>
    <w:p w:rsidR="00AA6D6E" w:rsidRPr="0057009D" w:rsidRDefault="00AA6D6E" w:rsidP="00AA6D6E">
      <w:pPr>
        <w:spacing w:before="120" w:after="12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Departament Edukacji, Kultury i Dziedzictwa MON</w:t>
      </w:r>
    </w:p>
    <w:p w:rsidR="00AA6D6E" w:rsidRPr="0057009D" w:rsidRDefault="00AA6D6E" w:rsidP="00AA6D6E">
      <w:pPr>
        <w:spacing w:before="120" w:after="12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Niepodległości 218, 00-911 Warszawa</w:t>
      </w:r>
    </w:p>
    <w:p w:rsidR="00AA6D6E" w:rsidRPr="0057009D" w:rsidRDefault="00AA6D6E" w:rsidP="00AA6D6E">
      <w:pPr>
        <w:pStyle w:val="Akapitzlist"/>
        <w:numPr>
          <w:ilvl w:val="3"/>
          <w:numId w:val="9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sprawozdania nie załącza się oryginałów ani kopii faktur, rachunków</w:t>
      </w:r>
      <w:ins w:id="3" w:author="Szewczyk Tomasz" w:date="2022-01-13T09:21:00Z">
        <w:r w:rsidRPr="0057009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,</w:t>
        </w:r>
      </w:ins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umów cywilnoprawnych (wraz z rachunkami) oraz dowodów przeprowadzenia stosownego postępowania w ramach zamówień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a żądanie zleceniodawcy zleceniobiorca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zobowiązany jest do przedstawienia kopi ww. dokumentów potwierdzonych obustronnie 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odność z oryginałem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ins w:id="4" w:author="Szewczyk Tomasz" w:date="2022-01-13T09:21:00Z">
        <w:r w:rsidRPr="0057009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ins>
    </w:p>
    <w:p w:rsidR="00AA6D6E" w:rsidRPr="0057009D" w:rsidRDefault="00AA6D6E" w:rsidP="00AA6D6E">
      <w:pPr>
        <w:pStyle w:val="Akapitzlist"/>
        <w:numPr>
          <w:ilvl w:val="3"/>
          <w:numId w:val="9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hAnsi="Times New Roman" w:cs="Times New Roman"/>
          <w:sz w:val="24"/>
          <w:szCs w:val="24"/>
        </w:rPr>
        <w:t>Zleceniobiorca,</w:t>
      </w:r>
      <w:r>
        <w:rPr>
          <w:rFonts w:ascii="Times New Roman" w:hAnsi="Times New Roman" w:cs="Times New Roman"/>
          <w:sz w:val="24"/>
          <w:szCs w:val="24"/>
        </w:rPr>
        <w:t xml:space="preserve"> w sprawozdaniu w części III oferty</w:t>
      </w:r>
      <w:r w:rsidRPr="0057009D">
        <w:rPr>
          <w:rFonts w:ascii="Times New Roman" w:hAnsi="Times New Roman" w:cs="Times New Roman"/>
          <w:sz w:val="24"/>
          <w:szCs w:val="24"/>
        </w:rPr>
        <w:t xml:space="preserve"> „Dodatkowe Informacje”, zobowiązany jest do  zamieszczenia:</w:t>
      </w:r>
    </w:p>
    <w:p w:rsidR="00AA6D6E" w:rsidRPr="0057009D" w:rsidRDefault="00AA6D6E" w:rsidP="00AA6D6E">
      <w:pPr>
        <w:pStyle w:val="Akapitzlist"/>
        <w:numPr>
          <w:ilvl w:val="0"/>
          <w:numId w:val="4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hAnsi="Times New Roman" w:cs="Times New Roman"/>
          <w:sz w:val="24"/>
          <w:szCs w:val="24"/>
        </w:rPr>
        <w:t>informacji o podjętych działaniach informacyjnych w trakcie realizacji zadania publicznego;</w:t>
      </w:r>
    </w:p>
    <w:p w:rsidR="00AA6D6E" w:rsidRPr="0057009D" w:rsidRDefault="00AA6D6E" w:rsidP="00AA6D6E">
      <w:pPr>
        <w:pStyle w:val="Akapitzlist"/>
        <w:numPr>
          <w:ilvl w:val="0"/>
          <w:numId w:val="4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hAnsi="Times New Roman" w:cs="Times New Roman"/>
          <w:sz w:val="24"/>
          <w:szCs w:val="24"/>
        </w:rPr>
        <w:t>informacji o sposobie spełnienia warunków służących zapewnieniu dostępności osobom ze szczególnymi potrzebami.</w:t>
      </w:r>
    </w:p>
    <w:p w:rsidR="00AA6D6E" w:rsidRPr="0057009D" w:rsidRDefault="00AA6D6E" w:rsidP="00AA6D6E">
      <w:pPr>
        <w:pStyle w:val="Akapitzlist"/>
        <w:numPr>
          <w:ilvl w:val="3"/>
          <w:numId w:val="9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zostaje uznane za sporządzone prawidłowo jeżeli:</w:t>
      </w:r>
    </w:p>
    <w:p w:rsidR="00AA6D6E" w:rsidRDefault="00AA6D6E" w:rsidP="00AA6D6E">
      <w:pPr>
        <w:pStyle w:val="Akapitzlist"/>
        <w:numPr>
          <w:ilvl w:val="0"/>
          <w:numId w:val="18"/>
        </w:numPr>
        <w:spacing w:after="120"/>
        <w:ind w:left="850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66F2E">
        <w:rPr>
          <w:rFonts w:ascii="Times New Roman" w:hAnsi="Times New Roman" w:cs="Times New Roman"/>
          <w:sz w:val="24"/>
          <w:szCs w:val="24"/>
          <w:lang w:eastAsia="pl-PL"/>
        </w:rPr>
        <w:t>złożone zostało na właściwym formularzu;</w:t>
      </w:r>
    </w:p>
    <w:p w:rsidR="00AA6D6E" w:rsidRPr="00166F2E" w:rsidRDefault="00AA6D6E" w:rsidP="00AA6D6E">
      <w:pPr>
        <w:pStyle w:val="Akapitzlist"/>
        <w:numPr>
          <w:ilvl w:val="0"/>
          <w:numId w:val="18"/>
        </w:numPr>
        <w:ind w:left="85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66F2E">
        <w:rPr>
          <w:rFonts w:ascii="Times New Roman" w:hAnsi="Times New Roman" w:cs="Times New Roman"/>
          <w:sz w:val="24"/>
          <w:szCs w:val="24"/>
          <w:lang w:eastAsia="pl-PL"/>
        </w:rPr>
        <w:t xml:space="preserve">wypełnione zostały wszystkie wymagane </w:t>
      </w:r>
      <w:r>
        <w:rPr>
          <w:rFonts w:ascii="Times New Roman" w:hAnsi="Times New Roman" w:cs="Times New Roman"/>
          <w:sz w:val="24"/>
          <w:szCs w:val="24"/>
          <w:lang w:eastAsia="pl-PL"/>
        </w:rPr>
        <w:t>rub</w:t>
      </w:r>
      <w:r w:rsidR="00ED54C6">
        <w:rPr>
          <w:rFonts w:ascii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hAnsi="Times New Roman" w:cs="Times New Roman"/>
          <w:sz w:val="24"/>
          <w:szCs w:val="24"/>
          <w:lang w:eastAsia="pl-PL"/>
        </w:rPr>
        <w:t>yki/pola</w:t>
      </w:r>
      <w:r w:rsidRPr="00166F2E">
        <w:rPr>
          <w:rFonts w:ascii="Times New Roman" w:hAnsi="Times New Roman" w:cs="Times New Roman"/>
          <w:sz w:val="24"/>
          <w:szCs w:val="24"/>
          <w:lang w:eastAsia="pl-PL"/>
        </w:rPr>
        <w:t xml:space="preserve"> sprawozdania w sposób przedstawiający rzeczywisty przebieg realizacji zadania publicznego, zwłaszcza wskazujące na istnienie logicznego powiązania pomiędzy ofertą, kosztorysem a poszczególnymi częściami sprawozdania;</w:t>
      </w:r>
    </w:p>
    <w:p w:rsidR="00AA6D6E" w:rsidRPr="0057009D" w:rsidRDefault="00AA6D6E" w:rsidP="00AA6D6E">
      <w:pPr>
        <w:numPr>
          <w:ilvl w:val="0"/>
          <w:numId w:val="1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zostało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prawnie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przewidzianym terminie; </w:t>
      </w:r>
    </w:p>
    <w:p w:rsidR="00AA6D6E" w:rsidRPr="0057009D" w:rsidRDefault="00AA6D6E" w:rsidP="00AA6D6E">
      <w:pPr>
        <w:numPr>
          <w:ilvl w:val="0"/>
          <w:numId w:val="1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z dotacji zostały wydatkowane zgodnie z umową;</w:t>
      </w:r>
    </w:p>
    <w:p w:rsidR="00AA6D6E" w:rsidRPr="0057009D" w:rsidRDefault="00AA6D6E" w:rsidP="00AA6D6E">
      <w:pPr>
        <w:numPr>
          <w:ilvl w:val="0"/>
          <w:numId w:val="1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dokonany został w terminie przewidzianym prawem zwrot niewykorzystanej części środków z dotacji;</w:t>
      </w:r>
    </w:p>
    <w:p w:rsidR="00AA6D6E" w:rsidRPr="0057009D" w:rsidRDefault="00AA6D6E" w:rsidP="00AA6D6E">
      <w:pPr>
        <w:numPr>
          <w:ilvl w:val="0"/>
          <w:numId w:val="1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zawiera błędów rachunkowych;</w:t>
      </w:r>
    </w:p>
    <w:p w:rsidR="00AA6D6E" w:rsidRPr="0057009D" w:rsidRDefault="00AA6D6E" w:rsidP="00AA6D6E">
      <w:pPr>
        <w:numPr>
          <w:ilvl w:val="0"/>
          <w:numId w:val="1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sprawozdania wypełniony został w sposób czytelny;</w:t>
      </w:r>
    </w:p>
    <w:p w:rsidR="00AA6D6E" w:rsidRDefault="00AA6D6E" w:rsidP="00AA6D6E">
      <w:pPr>
        <w:numPr>
          <w:ilvl w:val="0"/>
          <w:numId w:val="1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zostały dołączone wymagane umową i Regulaminem oświadczenia oraz dokumenty; </w:t>
      </w:r>
    </w:p>
    <w:p w:rsidR="00AA6D6E" w:rsidRPr="00166F2E" w:rsidRDefault="00AA6D6E" w:rsidP="00AA6D6E">
      <w:pPr>
        <w:numPr>
          <w:ilvl w:val="0"/>
          <w:numId w:val="1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zostało przez osoby upoważnione do składania oświadczeń woli w sprawach majątkowych, zgodnie z danymi z Krajowego Rejestru Sądowego, </w:t>
      </w:r>
      <w:r w:rsidRPr="00166F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właściwego </w:t>
      </w:r>
      <w:r w:rsidRPr="00166F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rejestru lub ewidencji, a w przypadku innego sposobu reprezentacji niż wynikający z Krajowego Rejestru Sądowego lub innego właściwego rejestru lub ewidencji, innych dokumentów potwierdzających upoważnienie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działania w </w:t>
      </w:r>
      <w:r w:rsidRPr="00166F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imieniu oferenta; w przypadku braku pieczęci imiennych, sprawozdanie podpisuje się czytelnie (pełnym imieniem i nazwiskiem). </w:t>
      </w:r>
    </w:p>
    <w:p w:rsidR="00AA6D6E" w:rsidRPr="0057009D" w:rsidRDefault="00AA6D6E" w:rsidP="00AA6D6E">
      <w:pPr>
        <w:pStyle w:val="Akapitzlist"/>
        <w:numPr>
          <w:ilvl w:val="3"/>
          <w:numId w:val="9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publiczne określone w umowie uznaje się za wykonane z chwilą zatwierdzenia sprawozdania przez zleceniodawcę. </w:t>
      </w:r>
    </w:p>
    <w:p w:rsidR="00AA6D6E" w:rsidRPr="0057009D" w:rsidRDefault="00AA6D6E" w:rsidP="00AA6D6E">
      <w:pPr>
        <w:pStyle w:val="Akapitzlist"/>
        <w:numPr>
          <w:ilvl w:val="0"/>
          <w:numId w:val="6"/>
        </w:numPr>
        <w:suppressAutoHyphens/>
        <w:autoSpaceDN w:val="0"/>
        <w:spacing w:before="120" w:after="12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Obowiązek zwrotu środków z dotacji.</w:t>
      </w:r>
    </w:p>
    <w:p w:rsidR="00AA6D6E" w:rsidRPr="0057009D" w:rsidRDefault="00AA6D6E" w:rsidP="00AA6D6E">
      <w:pPr>
        <w:pStyle w:val="Akapitzlist"/>
        <w:numPr>
          <w:ilvl w:val="3"/>
          <w:numId w:val="33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Konsekwencją uchybień i nieprawidłowości w wydatkowaniu dotacji może być obowiązek zwrotu części lub całości przyznanej dotacji. </w:t>
      </w:r>
    </w:p>
    <w:p w:rsidR="00AA6D6E" w:rsidRPr="0057009D" w:rsidRDefault="00AA6D6E" w:rsidP="00AA6D6E">
      <w:pPr>
        <w:pStyle w:val="Akapitzlist"/>
        <w:numPr>
          <w:ilvl w:val="3"/>
          <w:numId w:val="33"/>
        </w:numPr>
        <w:spacing w:before="60" w:after="6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całości lub w części, między innymi w sytuacjach, gdy:</w:t>
      </w:r>
    </w:p>
    <w:p w:rsidR="00AA6D6E" w:rsidRPr="0057009D" w:rsidRDefault="00AA6D6E" w:rsidP="00AA6D6E">
      <w:pPr>
        <w:numPr>
          <w:ilvl w:val="0"/>
          <w:numId w:val="19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w całości lub części została wykorzystana niezgodnie z przeznaczeniem;</w:t>
      </w:r>
    </w:p>
    <w:p w:rsidR="00AA6D6E" w:rsidRPr="0057009D" w:rsidRDefault="00AA6D6E" w:rsidP="00AA6D6E">
      <w:pPr>
        <w:numPr>
          <w:ilvl w:val="0"/>
          <w:numId w:val="19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w całości lub części została pobrana nienależnie;</w:t>
      </w:r>
    </w:p>
    <w:p w:rsidR="00AA6D6E" w:rsidRPr="0057009D" w:rsidRDefault="00AA6D6E" w:rsidP="00AA6D6E">
      <w:pPr>
        <w:numPr>
          <w:ilvl w:val="0"/>
          <w:numId w:val="19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została pobrana w nadmiernej wysokości;</w:t>
      </w:r>
    </w:p>
    <w:p w:rsidR="00AA6D6E" w:rsidRPr="0057009D" w:rsidRDefault="00AA6D6E" w:rsidP="00AA6D6E">
      <w:pPr>
        <w:numPr>
          <w:ilvl w:val="0"/>
          <w:numId w:val="19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 (w całości lub części) nie została wykorzystana przez zleceniobiorcę; </w:t>
      </w:r>
    </w:p>
    <w:p w:rsidR="00AA6D6E" w:rsidRPr="0057009D" w:rsidRDefault="00AA6D6E" w:rsidP="00AA6D6E">
      <w:pPr>
        <w:numPr>
          <w:ilvl w:val="0"/>
          <w:numId w:val="19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i zleceniodawca na mocy porozumienia rozwiązali umowę o realizację zadania publicznego i określili obowiązek zwrotu środków, ze wskazaniem kwoty i terminu dokonania zwrotu;</w:t>
      </w:r>
    </w:p>
    <w:p w:rsidR="00AA6D6E" w:rsidRPr="0057009D" w:rsidRDefault="00AA6D6E" w:rsidP="00AA6D6E">
      <w:pPr>
        <w:numPr>
          <w:ilvl w:val="0"/>
          <w:numId w:val="19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naruszenia przez zleceniobiorcę innych obowiązków określonych w umowie, zleceniodawca dokonał jednostronnego rozwiązania umowy.</w:t>
      </w:r>
    </w:p>
    <w:p w:rsidR="00AA6D6E" w:rsidRPr="0057009D" w:rsidRDefault="00AA6D6E" w:rsidP="00AA6D6E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Kontrola realizacji zadania publicznego</w:t>
      </w:r>
    </w:p>
    <w:p w:rsidR="00AA6D6E" w:rsidRPr="0057009D" w:rsidRDefault="00AA6D6E" w:rsidP="00AA6D6E">
      <w:pPr>
        <w:pStyle w:val="Akapitzlist"/>
        <w:numPr>
          <w:ilvl w:val="3"/>
          <w:numId w:val="10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prawidłowość wykonania zadania publicznego przez zleceniobiorcę oraz prawidłowość wydatkowania przez niego środków finansowych</w:t>
      </w:r>
      <w:r w:rsidRPr="0057009D">
        <w:rPr>
          <w:rFonts w:ascii="Arial" w:hAnsi="Arial" w:cs="Arial"/>
          <w:sz w:val="24"/>
          <w:szCs w:val="24"/>
        </w:rPr>
        <w:t xml:space="preserve">, </w:t>
      </w:r>
      <w:r w:rsidRPr="0057009D">
        <w:rPr>
          <w:rFonts w:ascii="Times New Roman" w:hAnsi="Times New Roman" w:cs="Times New Roman"/>
          <w:sz w:val="24"/>
          <w:szCs w:val="24"/>
        </w:rPr>
        <w:t>a także wykonania obowiązku do podjęcia działań informacyjnych dotyczących udzielonego finansowania lub dofinansowania</w:t>
      </w:r>
      <w:r w:rsidRPr="0057009D">
        <w:rPr>
          <w:rFonts w:ascii="Arial" w:hAnsi="Arial" w:cs="Arial"/>
          <w:sz w:val="24"/>
          <w:szCs w:val="24"/>
        </w:rPr>
        <w:t>.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Kontrola może być prowadzona zarówno w trakcie, jak i po zakończeniu realizacji zadania publicznego. Prawo do kontroli prawidłowości realizacji zadania publicznego wynika z art. 17 ustawy </w:t>
      </w:r>
      <w:r w:rsidRPr="00166F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dział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alności pożytku publicznego i o </w:t>
      </w:r>
      <w:r w:rsidRPr="00166F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wolontariacie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A6D6E" w:rsidRPr="0057009D" w:rsidRDefault="00AA6D6E" w:rsidP="00AA6D6E">
      <w:pPr>
        <w:pStyle w:val="Akapitzlist"/>
        <w:numPr>
          <w:ilvl w:val="3"/>
          <w:numId w:val="10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przeprowadzenia kontroli przysługuje upoważnionym przedstawicielom Ministra Obrony Narodowej w siedzibie zleceniobiorcy, jak również w miejscu realizacji zadania publicznego. </w:t>
      </w:r>
    </w:p>
    <w:p w:rsidR="00AA6D6E" w:rsidRPr="0057009D" w:rsidRDefault="00AA6D6E" w:rsidP="00AA6D6E">
      <w:pPr>
        <w:pStyle w:val="Akapitzlist"/>
        <w:numPr>
          <w:ilvl w:val="3"/>
          <w:numId w:val="10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przeprowadzić mogą także upoważnieni przedstawiciele innych państwowych organów kontroli.</w:t>
      </w:r>
    </w:p>
    <w:p w:rsidR="00AA6D6E" w:rsidRPr="0057009D" w:rsidRDefault="00AA6D6E" w:rsidP="00AA6D6E">
      <w:pPr>
        <w:pStyle w:val="Akapitzlist"/>
        <w:numPr>
          <w:ilvl w:val="3"/>
          <w:numId w:val="10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Na wezwanie zleceniodawcy, zleceniobiorca zobowiązany jest w wyznaczonym terminie i miejscu do przedłożenia do wglądu oryginałów faktur i innych dowodów księgowych</w:t>
      </w:r>
      <w:ins w:id="5" w:author="Szewczyk Tomasz" w:date="2022-01-13T09:21:00Z">
        <w:r w:rsidRPr="0057009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,</w:t>
        </w:r>
      </w:ins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wydatków poniesionych na realizację zadania zarówno ze środków z dotacji, jak też ze środków finansowych innych niż dotacja oraz innych dokumentów potwierdzających realizację zadania publicznego (np. wykaz uczestników itp.) lub przesłania ich uwierzytelnionych kopii w celu kontroli dokonanych przez zleceniobiorcę wydatków oraz potwierdzenie podjętych działań w trakcie realizacji zadania. </w:t>
      </w:r>
    </w:p>
    <w:p w:rsidR="00AA6D6E" w:rsidRPr="0057009D" w:rsidRDefault="00AA6D6E" w:rsidP="00AA6D6E">
      <w:pPr>
        <w:pStyle w:val="Akapitzlist"/>
        <w:numPr>
          <w:ilvl w:val="3"/>
          <w:numId w:val="10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Dokumentowanie prowadzonych przez zleceniobiorcę czynności mających na celu realizację zadania publicznego, obejmuje także prowadzenie list obecności, sporządzanie sprawozdań ze spotkań itp. Rolą zleceniobiorcy jest takie dokumentowanie prowadzonych w ramach tego zadania czynności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 nim wydatków, by w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oparciu o przedstawione i wiarygodne dokumenty, był w stanie powiązać każdy poniesiony wydatek z realizowanym w ramach zadania działaniem.</w:t>
      </w:r>
    </w:p>
    <w:p w:rsidR="00AA6D6E" w:rsidRPr="0057009D" w:rsidRDefault="00AA6D6E" w:rsidP="00AA6D6E">
      <w:pPr>
        <w:pStyle w:val="Akapitzlist"/>
        <w:numPr>
          <w:ilvl w:val="3"/>
          <w:numId w:val="10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Wszelką dokumentację związaną z realizacją zadania publicznego zleceniobiorca zobowiązany jest przechowywać przez 5 lat, licząc od dnia 1 stycznia roku następującego po roku, w którym realizował to zadanie. Powyższy obowiązek wynika z § 6 ust. 2 załącznika nr 3 do rozporządzenia </w:t>
      </w:r>
      <w:r w:rsidRPr="0057009D">
        <w:rPr>
          <w:rFonts w:ascii="Times New Roman" w:hAnsi="Times New Roman" w:cs="Times New Roman"/>
          <w:sz w:val="24"/>
          <w:szCs w:val="24"/>
          <w:lang w:eastAsia="pl-PL"/>
        </w:rPr>
        <w:t xml:space="preserve">Przewodniczącego Komitetu Do Spraw Pożytku Publicznego z dnia 24 października 2018 r. </w:t>
      </w:r>
      <w:r w:rsidRPr="0057009D">
        <w:rPr>
          <w:rFonts w:ascii="Times New Roman" w:hAnsi="Times New Roman" w:cs="Times New Roman"/>
          <w:i/>
          <w:sz w:val="24"/>
          <w:szCs w:val="24"/>
          <w:lang w:eastAsia="pl-PL"/>
        </w:rPr>
        <w:t>w sprawie wzorów ofert i ramowych wzorów umów dotyczących realizacji zadań publicznych oraz wzorów sprawozdań z wykonania tych zadań</w:t>
      </w:r>
      <w:r w:rsidRPr="0057009D">
        <w:rPr>
          <w:rFonts w:ascii="Times New Roman" w:hAnsi="Times New Roman" w:cs="Times New Roman"/>
          <w:sz w:val="24"/>
          <w:szCs w:val="24"/>
          <w:lang w:eastAsia="pl-PL"/>
        </w:rPr>
        <w:t xml:space="preserve"> (Dz. U. z 2018 r. poz. 2057).</w:t>
      </w:r>
    </w:p>
    <w:p w:rsidR="00AA6D6E" w:rsidRPr="0057009D" w:rsidRDefault="00AA6D6E" w:rsidP="00AA6D6E">
      <w:pPr>
        <w:pStyle w:val="Akapitzlist"/>
        <w:numPr>
          <w:ilvl w:val="3"/>
          <w:numId w:val="10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wynikach przeprowadzonej kontroli zleceniodawca informuje zleceniobiorcę, a w przypadku stwierdzenia nieprawidłowości przekazuje mu wnioski i zalecenia mające na celu ich usunięcie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ins w:id="6" w:author="Szewczyk Tomasz" w:date="2022-01-13T09:21:00Z">
        <w:r w:rsidRPr="0057009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leceniobiorca w terminie określonym w protokole zobowiązany jest do wykonania zaleceń i pisemnego poinformowania o tym zleceniodawcy.</w:t>
      </w:r>
    </w:p>
    <w:p w:rsidR="00AA6D6E" w:rsidRPr="0057009D" w:rsidRDefault="00AA6D6E" w:rsidP="00AA6D6E">
      <w:pPr>
        <w:pStyle w:val="Akapitzlist"/>
        <w:numPr>
          <w:ilvl w:val="3"/>
          <w:numId w:val="10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merytoryczna zadania może zostać przeprowadzona podczas jego realizacji przez osoby reprezentujące komórki organizacyjne Ministerstwa Obrony Narodowej lub osoby z jednostek organizacyjnych podległych Ministrowi Obrony Narodowej lub przez niego nadzorowanych. Osoba dokonująca oceny merytorycznej zadania publicznego przygotowuje notatkę, którą przesyła do dyrektora Departamentu Edukacji, Kultury i Dziedzictwa MON.</w:t>
      </w:r>
    </w:p>
    <w:p w:rsidR="00AA6D6E" w:rsidRPr="0057009D" w:rsidRDefault="00AA6D6E" w:rsidP="00AA6D6E">
      <w:pPr>
        <w:pStyle w:val="Akapitzlist"/>
        <w:numPr>
          <w:ilvl w:val="0"/>
          <w:numId w:val="6"/>
        </w:numPr>
        <w:spacing w:before="120" w:after="120" w:line="276" w:lineRule="auto"/>
        <w:ind w:left="426" w:hanging="43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postanowienia</w:t>
      </w:r>
    </w:p>
    <w:p w:rsidR="00AA6D6E" w:rsidRPr="0057009D" w:rsidRDefault="00AA6D6E" w:rsidP="00AA6D6E">
      <w:pPr>
        <w:pStyle w:val="Akapitzlist"/>
        <w:numPr>
          <w:ilvl w:val="3"/>
          <w:numId w:val="20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realizowanego zadania publicznego stanowi informację publiczną w rozumieniu przepisów ustawy </w:t>
      </w:r>
      <w:r w:rsidRPr="005700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dostępie do informacji publicznej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podlega udostępnieniu w oparciu o przepisy przywoływanej ustawy zarówno przez zleceniodawcę, jak i zleceniobiorcę.</w:t>
      </w:r>
    </w:p>
    <w:p w:rsidR="00AA6D6E" w:rsidRPr="0057009D" w:rsidRDefault="00AA6D6E" w:rsidP="00AA6D6E">
      <w:pPr>
        <w:pStyle w:val="Akapitzlist"/>
        <w:numPr>
          <w:ilvl w:val="3"/>
          <w:numId w:val="20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Calibri" w:hAnsi="Times New Roman" w:cs="Times New Roman"/>
          <w:sz w:val="24"/>
          <w:szCs w:val="24"/>
        </w:rPr>
        <w:t xml:space="preserve">W zakresie związanym z realizacją zadania publicznego, w tym z przetwarzaniem danych osobowych, Zleceniobiorca(-cy) postępuje(-ją) zgodnie z postanowieniami rozporządzenia Parlamentu Europejskiego i Rady (UE) 2016/679 z dnia 27 kwietnia 2016 r. </w:t>
      </w:r>
      <w:r w:rsidRPr="00B44F22">
        <w:rPr>
          <w:rFonts w:ascii="Times New Roman" w:eastAsia="Calibri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 95/46/WE</w:t>
      </w:r>
      <w:r w:rsidRPr="0057009D">
        <w:rPr>
          <w:rFonts w:ascii="Times New Roman" w:eastAsia="Calibri" w:hAnsi="Times New Roman" w:cs="Times New Roman"/>
          <w:sz w:val="24"/>
          <w:szCs w:val="24"/>
        </w:rPr>
        <w:t xml:space="preserve"> (ogólnego rozporządzenia o ochronie danych (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Dz. Urz. UE L 119 z 04.05.2016 r., str. 1</w:t>
      </w:r>
      <w:r w:rsidRPr="0057009D">
        <w:rPr>
          <w:rFonts w:ascii="Times New Roman" w:eastAsia="Calibri" w:hAnsi="Times New Roman" w:cs="Times New Roman"/>
          <w:sz w:val="24"/>
          <w:szCs w:val="24"/>
        </w:rPr>
        <w:t>), zwanym dalej RODO.</w:t>
      </w:r>
    </w:p>
    <w:p w:rsidR="00AA6D6E" w:rsidRPr="0057009D" w:rsidRDefault="00AA6D6E" w:rsidP="00AA6D6E">
      <w:pPr>
        <w:pStyle w:val="Akapitzlist"/>
        <w:numPr>
          <w:ilvl w:val="0"/>
          <w:numId w:val="20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hAnsi="Times New Roman" w:cs="Times New Roman"/>
          <w:sz w:val="24"/>
          <w:szCs w:val="24"/>
        </w:rPr>
        <w:t>Na podstawie RODO zleceniobiorca zobowiązany jest m.in. do: zapewnienia osobom,</w:t>
      </w:r>
      <w:r>
        <w:rPr>
          <w:rFonts w:ascii="Times New Roman" w:hAnsi="Times New Roman" w:cs="Times New Roman"/>
          <w:sz w:val="24"/>
          <w:szCs w:val="24"/>
        </w:rPr>
        <w:t xml:space="preserve"> których dane dotyczą, możliwości</w:t>
      </w:r>
      <w:r w:rsidRPr="0057009D">
        <w:rPr>
          <w:rFonts w:ascii="Times New Roman" w:hAnsi="Times New Roman" w:cs="Times New Roman"/>
          <w:sz w:val="24"/>
          <w:szCs w:val="24"/>
        </w:rPr>
        <w:t xml:space="preserve"> realizacji ich praw wskazanych w art. 12-22 RODO, prowadzenia rejestru czynności przetwarzania (art. 30 RODO), rejestru naruszeń (art. 33 RODO), wdrożenia odpowiednich środków technicznych i organizacyjnych zapewniających odpowiedni stopień bezpieczeństwa (art. 32 RODO), wyznaczenia Inspektora Ochrony Danych (art. 37 ust. 1 RODO).</w:t>
      </w:r>
    </w:p>
    <w:p w:rsidR="00AF0B82" w:rsidRDefault="00AF0B82" w:rsidP="00AA6D6E">
      <w:pPr>
        <w:pStyle w:val="Nagwek"/>
        <w:tabs>
          <w:tab w:val="clear" w:pos="4536"/>
          <w:tab w:val="clear" w:pos="9072"/>
        </w:tabs>
        <w:spacing w:after="160" w:line="259" w:lineRule="auto"/>
      </w:pPr>
      <w:bookmarkStart w:id="7" w:name="_GoBack"/>
      <w:bookmarkEnd w:id="7"/>
    </w:p>
    <w:sectPr w:rsidR="00AF0B82" w:rsidSect="00B44F22">
      <w:footerReference w:type="even" r:id="rId14"/>
      <w:footerReference w:type="default" r:id="rId15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D6E" w:rsidRDefault="00AA6D6E" w:rsidP="00AA6D6E">
      <w:pPr>
        <w:spacing w:after="0" w:line="240" w:lineRule="auto"/>
      </w:pPr>
      <w:r>
        <w:separator/>
      </w:r>
    </w:p>
  </w:endnote>
  <w:endnote w:type="continuationSeparator" w:id="0">
    <w:p w:rsidR="00AA6D6E" w:rsidRDefault="00AA6D6E" w:rsidP="00AA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EDD" w:rsidRDefault="00AA6D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41EDD" w:rsidRDefault="009E5A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EDD" w:rsidRDefault="00AA6D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5AAC">
      <w:rPr>
        <w:rStyle w:val="Numerstrony"/>
        <w:noProof/>
      </w:rPr>
      <w:t>16</w:t>
    </w:r>
    <w:r>
      <w:rPr>
        <w:rStyle w:val="Numerstrony"/>
      </w:rPr>
      <w:fldChar w:fldCharType="end"/>
    </w:r>
  </w:p>
  <w:p w:rsidR="00341EDD" w:rsidRDefault="009E5AA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D6E" w:rsidRDefault="00AA6D6E" w:rsidP="00AA6D6E">
      <w:pPr>
        <w:spacing w:after="0" w:line="240" w:lineRule="auto"/>
      </w:pPr>
      <w:r>
        <w:separator/>
      </w:r>
    </w:p>
  </w:footnote>
  <w:footnote w:type="continuationSeparator" w:id="0">
    <w:p w:rsidR="00AA6D6E" w:rsidRDefault="00AA6D6E" w:rsidP="00AA6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DAC"/>
    <w:multiLevelType w:val="multilevel"/>
    <w:tmpl w:val="9BDA617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C94C6C"/>
    <w:multiLevelType w:val="hybridMultilevel"/>
    <w:tmpl w:val="15A26C48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8B36088"/>
    <w:multiLevelType w:val="multilevel"/>
    <w:tmpl w:val="0C40575A"/>
    <w:lvl w:ilvl="0">
      <w:start w:val="1"/>
      <w:numFmt w:val="decimal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0B1A0C87"/>
    <w:multiLevelType w:val="hybridMultilevel"/>
    <w:tmpl w:val="7E24A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DFA3478">
      <w:start w:val="17"/>
      <w:numFmt w:val="decimal"/>
      <w:lvlText w:val="%3)"/>
      <w:lvlJc w:val="left"/>
      <w:pPr>
        <w:ind w:left="2340" w:hanging="360"/>
      </w:pPr>
      <w:rPr>
        <w:rFonts w:hint="default"/>
        <w:sz w:val="23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77EF3"/>
    <w:multiLevelType w:val="hybridMultilevel"/>
    <w:tmpl w:val="3572C04A"/>
    <w:lvl w:ilvl="0" w:tplc="AF68D4B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E07DE9"/>
    <w:multiLevelType w:val="hybridMultilevel"/>
    <w:tmpl w:val="F87649DC"/>
    <w:lvl w:ilvl="0" w:tplc="199CB7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B76A23"/>
    <w:multiLevelType w:val="hybridMultilevel"/>
    <w:tmpl w:val="4A02C1E6"/>
    <w:lvl w:ilvl="0" w:tplc="CCBCBE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B3074F"/>
    <w:multiLevelType w:val="hybridMultilevel"/>
    <w:tmpl w:val="32C2A5E6"/>
    <w:lvl w:ilvl="0" w:tplc="B4EAF5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94E5F"/>
    <w:multiLevelType w:val="hybridMultilevel"/>
    <w:tmpl w:val="B3FE9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42448"/>
    <w:multiLevelType w:val="multilevel"/>
    <w:tmpl w:val="1D6E689E"/>
    <w:lvl w:ilvl="0">
      <w:start w:val="1"/>
      <w:numFmt w:val="lowerLetter"/>
      <w:lvlText w:val="%1)"/>
      <w:lvlJc w:val="left"/>
      <w:pPr>
        <w:ind w:left="6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15910BB7"/>
    <w:multiLevelType w:val="multilevel"/>
    <w:tmpl w:val="69A0B4EC"/>
    <w:lvl w:ilvl="0">
      <w:start w:val="1"/>
      <w:numFmt w:val="lowerLetter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  <w:rPr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11" w15:restartNumberingAfterBreak="0">
    <w:nsid w:val="17942C3D"/>
    <w:multiLevelType w:val="hybridMultilevel"/>
    <w:tmpl w:val="BE1A81C8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8245275"/>
    <w:multiLevelType w:val="hybridMultilevel"/>
    <w:tmpl w:val="0D92E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2443D"/>
    <w:multiLevelType w:val="hybridMultilevel"/>
    <w:tmpl w:val="48682F80"/>
    <w:lvl w:ilvl="0" w:tplc="8EFAB7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547F6"/>
    <w:multiLevelType w:val="hybridMultilevel"/>
    <w:tmpl w:val="EF0411E4"/>
    <w:lvl w:ilvl="0" w:tplc="DD78DA8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E8E4F376">
      <w:start w:val="5"/>
      <w:numFmt w:val="upperRoman"/>
      <w:lvlText w:val="%3."/>
      <w:lvlJc w:val="left"/>
      <w:pPr>
        <w:ind w:left="3049" w:hanging="720"/>
      </w:pPr>
      <w:rPr>
        <w:rFonts w:hint="default"/>
      </w:rPr>
    </w:lvl>
    <w:lvl w:ilvl="3" w:tplc="A7C6D9BE">
      <w:start w:val="10"/>
      <w:numFmt w:val="decimal"/>
      <w:lvlText w:val="%4"/>
      <w:lvlJc w:val="left"/>
      <w:pPr>
        <w:ind w:left="3229" w:hanging="360"/>
      </w:pPr>
      <w:rPr>
        <w:rFonts w:eastAsia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1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BAC5B2B"/>
    <w:multiLevelType w:val="multilevel"/>
    <w:tmpl w:val="FD4A8FD8"/>
    <w:lvl w:ilvl="0">
      <w:start w:val="1"/>
      <w:numFmt w:val="lowerLetter"/>
      <w:lvlText w:val="%1)"/>
      <w:lvlJc w:val="left"/>
      <w:pPr>
        <w:ind w:left="78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1FFB090F"/>
    <w:multiLevelType w:val="hybridMultilevel"/>
    <w:tmpl w:val="4E3E17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3A71DB"/>
    <w:multiLevelType w:val="multilevel"/>
    <w:tmpl w:val="390255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D6EFD"/>
    <w:multiLevelType w:val="hybridMultilevel"/>
    <w:tmpl w:val="620A98A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C42A6"/>
    <w:multiLevelType w:val="hybridMultilevel"/>
    <w:tmpl w:val="2F52A598"/>
    <w:lvl w:ilvl="0" w:tplc="04150011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E815C1"/>
    <w:multiLevelType w:val="multilevel"/>
    <w:tmpl w:val="8EC6BFC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204E21"/>
    <w:multiLevelType w:val="hybridMultilevel"/>
    <w:tmpl w:val="075C93BE"/>
    <w:lvl w:ilvl="0" w:tplc="AF68D4B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D793A10"/>
    <w:multiLevelType w:val="hybridMultilevel"/>
    <w:tmpl w:val="07F47C10"/>
    <w:lvl w:ilvl="0" w:tplc="0262A8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D90182C"/>
    <w:multiLevelType w:val="hybridMultilevel"/>
    <w:tmpl w:val="2996B2D2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 w15:restartNumberingAfterBreak="0">
    <w:nsid w:val="2DAC6B14"/>
    <w:multiLevelType w:val="multilevel"/>
    <w:tmpl w:val="6A98C9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F12892"/>
    <w:multiLevelType w:val="hybridMultilevel"/>
    <w:tmpl w:val="4D4E14F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73E1493"/>
    <w:multiLevelType w:val="hybridMultilevel"/>
    <w:tmpl w:val="C6B6DB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52E35"/>
    <w:multiLevelType w:val="hybridMultilevel"/>
    <w:tmpl w:val="DA1E30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38E1506E"/>
    <w:multiLevelType w:val="hybridMultilevel"/>
    <w:tmpl w:val="863C56A4"/>
    <w:lvl w:ilvl="0" w:tplc="4448E2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9430598"/>
    <w:multiLevelType w:val="hybridMultilevel"/>
    <w:tmpl w:val="4A74A576"/>
    <w:lvl w:ilvl="0" w:tplc="659213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69CAF2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51D6E106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EB3282"/>
    <w:multiLevelType w:val="multilevel"/>
    <w:tmpl w:val="C20AAE98"/>
    <w:lvl w:ilvl="0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>
      <w:numFmt w:val="bullet"/>
      <w:lvlText w:val="o"/>
      <w:lvlJc w:val="left"/>
      <w:pPr>
        <w:ind w:left="1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31" w15:restartNumberingAfterBreak="0">
    <w:nsid w:val="3ED40873"/>
    <w:multiLevelType w:val="multilevel"/>
    <w:tmpl w:val="8ADCB7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EF4683E"/>
    <w:multiLevelType w:val="multilevel"/>
    <w:tmpl w:val="277410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441A615C"/>
    <w:multiLevelType w:val="hybridMultilevel"/>
    <w:tmpl w:val="8E469540"/>
    <w:lvl w:ilvl="0" w:tplc="BC2A3B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4D56665"/>
    <w:multiLevelType w:val="hybridMultilevel"/>
    <w:tmpl w:val="DE528AEC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CA424D"/>
    <w:multiLevelType w:val="hybridMultilevel"/>
    <w:tmpl w:val="95FA395E"/>
    <w:lvl w:ilvl="0" w:tplc="BC2A3B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4C017864"/>
    <w:multiLevelType w:val="hybridMultilevel"/>
    <w:tmpl w:val="3D8690CC"/>
    <w:lvl w:ilvl="0" w:tplc="D6646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C55241C"/>
    <w:multiLevelType w:val="hybridMultilevel"/>
    <w:tmpl w:val="38F692A4"/>
    <w:lvl w:ilvl="0" w:tplc="34CA9B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AD78E5"/>
    <w:multiLevelType w:val="hybridMultilevel"/>
    <w:tmpl w:val="FC76D8D8"/>
    <w:lvl w:ilvl="0" w:tplc="659213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66E6E1D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0E0676D"/>
    <w:multiLevelType w:val="multilevel"/>
    <w:tmpl w:val="3186668A"/>
    <w:lvl w:ilvl="0">
      <w:start w:val="1"/>
      <w:numFmt w:val="decimal"/>
      <w:lvlText w:val="%1)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0" w15:restartNumberingAfterBreak="0">
    <w:nsid w:val="5C074499"/>
    <w:multiLevelType w:val="hybridMultilevel"/>
    <w:tmpl w:val="D3DC5B64"/>
    <w:lvl w:ilvl="0" w:tplc="E1D09AB6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8C98150C">
      <w:start w:val="1"/>
      <w:numFmt w:val="decimal"/>
      <w:lvlText w:val="%4."/>
      <w:lvlJc w:val="left"/>
      <w:pPr>
        <w:ind w:left="36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D001CC7"/>
    <w:multiLevelType w:val="hybridMultilevel"/>
    <w:tmpl w:val="5E8CAB20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 w15:restartNumberingAfterBreak="0">
    <w:nsid w:val="637E1CBB"/>
    <w:multiLevelType w:val="multilevel"/>
    <w:tmpl w:val="B05E9B10"/>
    <w:lvl w:ilvl="0">
      <w:start w:val="1"/>
      <w:numFmt w:val="decimal"/>
      <w:lvlText w:val="%1)"/>
      <w:lvlJc w:val="left"/>
      <w:pPr>
        <w:ind w:left="78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6B9B7903"/>
    <w:multiLevelType w:val="hybridMultilevel"/>
    <w:tmpl w:val="5E626CA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B617FB6"/>
    <w:multiLevelType w:val="multilevel"/>
    <w:tmpl w:val="800A5E28"/>
    <w:lvl w:ilvl="0">
      <w:start w:val="1"/>
      <w:numFmt w:val="decimal"/>
      <w:lvlText w:val="%1)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45" w15:restartNumberingAfterBreak="0">
    <w:nsid w:val="7FB94208"/>
    <w:multiLevelType w:val="hybridMultilevel"/>
    <w:tmpl w:val="CF5CB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6"/>
  </w:num>
  <w:num w:numId="3">
    <w:abstractNumId w:val="17"/>
  </w:num>
  <w:num w:numId="4">
    <w:abstractNumId w:val="44"/>
  </w:num>
  <w:num w:numId="5">
    <w:abstractNumId w:val="32"/>
  </w:num>
  <w:num w:numId="6">
    <w:abstractNumId w:val="37"/>
  </w:num>
  <w:num w:numId="7">
    <w:abstractNumId w:val="28"/>
  </w:num>
  <w:num w:numId="8">
    <w:abstractNumId w:val="24"/>
  </w:num>
  <w:num w:numId="9">
    <w:abstractNumId w:val="15"/>
  </w:num>
  <w:num w:numId="10">
    <w:abstractNumId w:val="10"/>
  </w:num>
  <w:num w:numId="11">
    <w:abstractNumId w:val="22"/>
  </w:num>
  <w:num w:numId="12">
    <w:abstractNumId w:val="8"/>
  </w:num>
  <w:num w:numId="13">
    <w:abstractNumId w:val="9"/>
  </w:num>
  <w:num w:numId="14">
    <w:abstractNumId w:val="40"/>
  </w:num>
  <w:num w:numId="15">
    <w:abstractNumId w:val="18"/>
  </w:num>
  <w:num w:numId="16">
    <w:abstractNumId w:val="16"/>
  </w:num>
  <w:num w:numId="17">
    <w:abstractNumId w:val="43"/>
  </w:num>
  <w:num w:numId="18">
    <w:abstractNumId w:val="2"/>
  </w:num>
  <w:num w:numId="19">
    <w:abstractNumId w:val="39"/>
  </w:num>
  <w:num w:numId="20">
    <w:abstractNumId w:val="0"/>
  </w:num>
  <w:num w:numId="21">
    <w:abstractNumId w:val="36"/>
  </w:num>
  <w:num w:numId="22">
    <w:abstractNumId w:val="33"/>
  </w:num>
  <w:num w:numId="23">
    <w:abstractNumId w:val="34"/>
  </w:num>
  <w:num w:numId="24">
    <w:abstractNumId w:val="35"/>
  </w:num>
  <w:num w:numId="25">
    <w:abstractNumId w:val="27"/>
  </w:num>
  <w:num w:numId="26">
    <w:abstractNumId w:val="23"/>
  </w:num>
  <w:num w:numId="27">
    <w:abstractNumId w:val="29"/>
  </w:num>
  <w:num w:numId="28">
    <w:abstractNumId w:val="7"/>
  </w:num>
  <w:num w:numId="29">
    <w:abstractNumId w:val="6"/>
  </w:num>
  <w:num w:numId="30">
    <w:abstractNumId w:val="12"/>
  </w:num>
  <w:num w:numId="31">
    <w:abstractNumId w:val="13"/>
  </w:num>
  <w:num w:numId="32">
    <w:abstractNumId w:val="4"/>
  </w:num>
  <w:num w:numId="33">
    <w:abstractNumId w:val="21"/>
  </w:num>
  <w:num w:numId="34">
    <w:abstractNumId w:val="25"/>
  </w:num>
  <w:num w:numId="35">
    <w:abstractNumId w:val="3"/>
  </w:num>
  <w:num w:numId="36">
    <w:abstractNumId w:val="14"/>
  </w:num>
  <w:num w:numId="37">
    <w:abstractNumId w:val="41"/>
  </w:num>
  <w:num w:numId="38">
    <w:abstractNumId w:val="5"/>
  </w:num>
  <w:num w:numId="39">
    <w:abstractNumId w:val="20"/>
  </w:num>
  <w:num w:numId="40">
    <w:abstractNumId w:val="45"/>
  </w:num>
  <w:num w:numId="41">
    <w:abstractNumId w:val="19"/>
  </w:num>
  <w:num w:numId="42">
    <w:abstractNumId w:val="30"/>
  </w:num>
  <w:num w:numId="43">
    <w:abstractNumId w:val="31"/>
  </w:num>
  <w:num w:numId="44">
    <w:abstractNumId w:val="1"/>
  </w:num>
  <w:num w:numId="45">
    <w:abstractNumId w:val="11"/>
  </w:num>
  <w:num w:numId="46">
    <w:abstractNumId w:val="4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ewczyk Tomasz">
    <w15:presenceInfo w15:providerId="AD" w15:userId="S-1-5-21-39047140-1757350581-63373275-1297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6E"/>
    <w:rsid w:val="000A1491"/>
    <w:rsid w:val="0027618D"/>
    <w:rsid w:val="0035420C"/>
    <w:rsid w:val="00385698"/>
    <w:rsid w:val="00476EF6"/>
    <w:rsid w:val="006C5A96"/>
    <w:rsid w:val="009E5AAC"/>
    <w:rsid w:val="00A61ACF"/>
    <w:rsid w:val="00AA6D6E"/>
    <w:rsid w:val="00AF0B82"/>
    <w:rsid w:val="00BD5043"/>
    <w:rsid w:val="00E424F7"/>
    <w:rsid w:val="00ED54C6"/>
    <w:rsid w:val="00FA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E159AC"/>
  <w15:chartTrackingRefBased/>
  <w15:docId w15:val="{88E974A4-EC54-4703-8F73-3E751BF7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6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D6E"/>
  </w:style>
  <w:style w:type="paragraph" w:styleId="Stopka">
    <w:name w:val="footer"/>
    <w:basedOn w:val="Normalny"/>
    <w:link w:val="StopkaZnak"/>
    <w:uiPriority w:val="99"/>
    <w:unhideWhenUsed/>
    <w:rsid w:val="00AA6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D6E"/>
  </w:style>
  <w:style w:type="character" w:styleId="Numerstrony">
    <w:name w:val="page number"/>
    <w:basedOn w:val="Domylnaczcionkaakapitu"/>
    <w:semiHidden/>
    <w:rsid w:val="00AA6D6E"/>
  </w:style>
  <w:style w:type="paragraph" w:styleId="Akapitzlist">
    <w:name w:val="List Paragraph"/>
    <w:basedOn w:val="Normalny"/>
    <w:uiPriority w:val="34"/>
    <w:qFormat/>
    <w:rsid w:val="00AA6D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6D6E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A6D6E"/>
    <w:rPr>
      <w:color w:val="808080"/>
    </w:rPr>
  </w:style>
  <w:style w:type="character" w:customStyle="1" w:styleId="ng-binding">
    <w:name w:val="ng-binding"/>
    <w:basedOn w:val="Domylnaczcionkaakapitu"/>
    <w:rsid w:val="00AA6D6E"/>
  </w:style>
  <w:style w:type="paragraph" w:styleId="Tekstdymka">
    <w:name w:val="Balloon Text"/>
    <w:basedOn w:val="Normalny"/>
    <w:link w:val="TekstdymkaZnak"/>
    <w:uiPriority w:val="99"/>
    <w:semiHidden/>
    <w:unhideWhenUsed/>
    <w:rsid w:val="00AA6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D6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A6D6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6D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D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D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D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D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lex.milnet-z.ron.int/" TargetMode="External"/><Relationship Id="rId13" Type="http://schemas.openxmlformats.org/officeDocument/2006/relationships/hyperlink" Target="mailto:wDEKiD@mon.gov.p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obrona-narodowa/otwarte-konkursy-ofert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obrona-narodowa/otwarte-konkursy-ofer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pl/web/obrona-narodowa/otwarte-konkursy-ofer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eblex.milnet-z.ron.int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C41C5A7EAB45E4A44DFE81C019EB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4F1548-6E55-4F93-A23A-69B0B7FD1F50}"/>
      </w:docPartPr>
      <w:docPartBody>
        <w:p w:rsidR="008476B1" w:rsidRDefault="00A33768" w:rsidP="00A33768">
          <w:pPr>
            <w:pStyle w:val="EBC41C5A7EAB45E4A44DFE81C019EBA2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E6176FEFC3DF4B72B75AAFC75F353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B6779F-320D-439C-B1E9-9BD941AE22DB}"/>
      </w:docPartPr>
      <w:docPartBody>
        <w:p w:rsidR="008476B1" w:rsidRDefault="00A33768" w:rsidP="00A33768">
          <w:pPr>
            <w:pStyle w:val="E6176FEFC3DF4B72B75AAFC75F353AF2"/>
          </w:pPr>
          <w:r w:rsidRPr="00540BC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D361F843B3423D82A22739351433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9C8A41-1669-404F-8047-6210D1CE357F}"/>
      </w:docPartPr>
      <w:docPartBody>
        <w:p w:rsidR="008476B1" w:rsidRDefault="00A33768" w:rsidP="00A33768">
          <w:pPr>
            <w:pStyle w:val="9AD361F843B3423D82A2273935143310"/>
          </w:pPr>
          <w:r w:rsidRPr="005647F2">
            <w:rPr>
              <w:rStyle w:val="Tekstzastpczy"/>
              <w:b/>
              <w:color w:val="auto"/>
            </w:rPr>
            <w:t>Data zawarcia umowy</w:t>
          </w:r>
        </w:p>
      </w:docPartBody>
    </w:docPart>
    <w:docPart>
      <w:docPartPr>
        <w:name w:val="ABB95BC25A3543ECA4F8583E0A1834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53811E-AF72-47B8-9B48-D18CC448BED4}"/>
      </w:docPartPr>
      <w:docPartBody>
        <w:p w:rsidR="008476B1" w:rsidRDefault="00A33768" w:rsidP="00A33768">
          <w:pPr>
            <w:pStyle w:val="ABB95BC25A3543ECA4F8583E0A183466"/>
          </w:pPr>
          <w:r>
            <w:rPr>
              <w:rFonts w:ascii="Calibri" w:eastAsia="Times New Roman" w:hAnsi="Calibri" w:cs="Times New Roman"/>
              <w:b/>
              <w:bCs/>
              <w:color w:val="000000"/>
            </w:rPr>
            <w:t>Numer Aneksu</w:t>
          </w:r>
        </w:p>
      </w:docPartBody>
    </w:docPart>
    <w:docPart>
      <w:docPartPr>
        <w:name w:val="F6F63CE3C8184887809274D8C15AF3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DD140E-ECB6-494E-BA6C-8F416D00C865}"/>
      </w:docPartPr>
      <w:docPartBody>
        <w:p w:rsidR="008476B1" w:rsidRDefault="00A33768" w:rsidP="00A33768">
          <w:pPr>
            <w:pStyle w:val="F6F63CE3C8184887809274D8C15AF33E"/>
          </w:pPr>
          <w:r w:rsidRPr="005647F2">
            <w:rPr>
              <w:rStyle w:val="Tekstzastpczy"/>
              <w:b/>
              <w:color w:val="auto"/>
            </w:rPr>
            <w:t>Data zawarcia aneksu</w:t>
          </w:r>
        </w:p>
      </w:docPartBody>
    </w:docPart>
    <w:docPart>
      <w:docPartPr>
        <w:name w:val="2A2207ADA45146DABC18B5E503E30A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74A652-B2E3-4299-B94E-2B381B5656B6}"/>
      </w:docPartPr>
      <w:docPartBody>
        <w:p w:rsidR="008476B1" w:rsidRDefault="00A33768" w:rsidP="00A33768">
          <w:pPr>
            <w:pStyle w:val="2A2207ADA45146DABC18B5E503E30A10"/>
          </w:pPr>
          <w:r w:rsidRPr="00FB2010">
            <w:rPr>
              <w:rFonts w:ascii="Calibri" w:eastAsia="Times New Roman" w:hAnsi="Calibri" w:cs="Times New Roman"/>
              <w:b/>
            </w:rPr>
            <w:t>Np. wyn</w:t>
          </w:r>
          <w:r>
            <w:rPr>
              <w:rFonts w:ascii="Calibri" w:eastAsia="Times New Roman" w:hAnsi="Calibri" w:cs="Times New Roman"/>
              <w:b/>
            </w:rPr>
            <w:t>agrodzenie animatora za miesiąc luty</w:t>
          </w:r>
        </w:p>
      </w:docPartBody>
    </w:docPart>
    <w:docPart>
      <w:docPartPr>
        <w:name w:val="B15484401A8F41A68FDB52AB099970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6F4E7C-193A-4E2D-8F14-E82D7C5A6A95}"/>
      </w:docPartPr>
      <w:docPartBody>
        <w:p w:rsidR="008476B1" w:rsidRDefault="00A33768" w:rsidP="00A33768">
          <w:pPr>
            <w:pStyle w:val="B15484401A8F41A68FDB52AB0999703D"/>
          </w:pPr>
          <w:r w:rsidRPr="00FB2010">
            <w:rPr>
              <w:rFonts w:ascii="Calibri" w:eastAsia="Times New Roman" w:hAnsi="Calibri" w:cs="Times New Roman"/>
              <w:b/>
            </w:rPr>
            <w:t>Numer pozycji</w:t>
          </w:r>
          <w:r>
            <w:rPr>
              <w:rFonts w:ascii="Calibri" w:eastAsia="Times New Roman" w:hAnsi="Calibri" w:cs="Times New Roman"/>
              <w:b/>
            </w:rPr>
            <w:t xml:space="preserve"> np. I.A.5</w:t>
          </w:r>
        </w:p>
      </w:docPartBody>
    </w:docPart>
    <w:docPart>
      <w:docPartPr>
        <w:name w:val="DAD0417077A246119FE275F362E2C5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CC3A89-FF26-4A4E-B11D-B4E87A1F8262}"/>
      </w:docPartPr>
      <w:docPartBody>
        <w:p w:rsidR="008476B1" w:rsidRDefault="00A33768" w:rsidP="00A33768">
          <w:pPr>
            <w:pStyle w:val="DAD0417077A246119FE275F362E2C500"/>
          </w:pPr>
          <w:r>
            <w:rPr>
              <w:rFonts w:ascii="Calibri" w:eastAsia="Times New Roman" w:hAnsi="Calibri" w:cs="Times New Roman"/>
              <w:b/>
            </w:rPr>
            <w:t>Należy wpisać kwotę</w:t>
          </w:r>
        </w:p>
      </w:docPartBody>
    </w:docPart>
    <w:docPart>
      <w:docPartPr>
        <w:name w:val="C4FF9CAB384A4A56ADA407F741F5B8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953B50-EC06-4BDA-98F8-C99FF26AF7EF}"/>
      </w:docPartPr>
      <w:docPartBody>
        <w:p w:rsidR="008476B1" w:rsidRDefault="00A33768" w:rsidP="00A33768">
          <w:pPr>
            <w:pStyle w:val="C4FF9CAB384A4A56ADA407F741F5B830"/>
          </w:pPr>
          <w:r>
            <w:rPr>
              <w:rFonts w:ascii="Calibri" w:eastAsia="Times New Roman" w:hAnsi="Calibri" w:cs="Times New Roman"/>
              <w:b/>
            </w:rPr>
            <w:t>Należy wpisać kwotę</w:t>
          </w:r>
        </w:p>
      </w:docPartBody>
    </w:docPart>
    <w:docPart>
      <w:docPartPr>
        <w:name w:val="E03CB675B1D849BBB007650AB00A3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D2F465-A467-4740-9A6E-A3CF36306062}"/>
      </w:docPartPr>
      <w:docPartBody>
        <w:p w:rsidR="008476B1" w:rsidRDefault="00A33768" w:rsidP="00A33768">
          <w:pPr>
            <w:pStyle w:val="E03CB675B1D849BBB007650AB00A3160"/>
          </w:pPr>
          <w:r w:rsidRPr="005647F2">
            <w:rPr>
              <w:rStyle w:val="Tekstzastpczy"/>
              <w:b/>
              <w:color w:val="auto"/>
            </w:rPr>
            <w:t>Data zawarcia aneksu</w:t>
          </w:r>
        </w:p>
      </w:docPartBody>
    </w:docPart>
    <w:docPart>
      <w:docPartPr>
        <w:name w:val="3B6C94C5B68E450AA87E321BA36A87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E1047D-12C2-44F9-B0EE-400115D24D05}"/>
      </w:docPartPr>
      <w:docPartBody>
        <w:p w:rsidR="008476B1" w:rsidRDefault="00A33768" w:rsidP="00A33768">
          <w:pPr>
            <w:pStyle w:val="3B6C94C5B68E450AA87E321BA36A8723"/>
          </w:pPr>
          <w:r w:rsidRPr="005647F2">
            <w:rPr>
              <w:rStyle w:val="Tekstzastpczy"/>
              <w:b/>
              <w:color w:val="auto"/>
            </w:rPr>
            <w:t>Data zawarcia aneksu</w:t>
          </w:r>
        </w:p>
      </w:docPartBody>
    </w:docPart>
    <w:docPart>
      <w:docPartPr>
        <w:name w:val="C2219519218149FCA37F1D6DDB4EC7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F86C44-ABF5-4659-9816-A2C3AE672ADB}"/>
      </w:docPartPr>
      <w:docPartBody>
        <w:p w:rsidR="008476B1" w:rsidRDefault="00A33768" w:rsidP="00A33768">
          <w:pPr>
            <w:pStyle w:val="C2219519218149FCA37F1D6DDB4EC7ED"/>
          </w:pPr>
          <w:r w:rsidRPr="005647F2">
            <w:rPr>
              <w:rStyle w:val="Tekstzastpczy"/>
              <w:b/>
              <w:color w:val="auto"/>
            </w:rPr>
            <w:t>Data zawarcia aneksu</w:t>
          </w:r>
        </w:p>
      </w:docPartBody>
    </w:docPart>
    <w:docPart>
      <w:docPartPr>
        <w:name w:val="4633CE46F9DC415EBC81015C652C33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05519B-A3CC-4C05-A171-C66355C8D344}"/>
      </w:docPartPr>
      <w:docPartBody>
        <w:p w:rsidR="008476B1" w:rsidRDefault="00A33768" w:rsidP="00A33768">
          <w:pPr>
            <w:pStyle w:val="4633CE46F9DC415EBC81015C652C33E8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A1A9D348854C44CFA9372BE46B2EC3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A1EC1F-479C-4816-8117-9F311E3D2B8B}"/>
      </w:docPartPr>
      <w:docPartBody>
        <w:p w:rsidR="008476B1" w:rsidRDefault="00A33768" w:rsidP="00A33768">
          <w:pPr>
            <w:pStyle w:val="A1A9D348854C44CFA9372BE46B2EC374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D4C75D140A954D33A1233AA15CA1E5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4BE5C1-4413-4C10-9909-70BF2275A362}"/>
      </w:docPartPr>
      <w:docPartBody>
        <w:p w:rsidR="008476B1" w:rsidRDefault="00A33768" w:rsidP="00A33768">
          <w:pPr>
            <w:pStyle w:val="D4C75D140A954D33A1233AA15CA1E56D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EA6A41E4C32E4EEAB07DBA16E5F9B6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9C203B-52E2-48FF-AD4C-A50256D516D1}"/>
      </w:docPartPr>
      <w:docPartBody>
        <w:p w:rsidR="008476B1" w:rsidRDefault="00A33768" w:rsidP="00A33768">
          <w:pPr>
            <w:pStyle w:val="EA6A41E4C32E4EEAB07DBA16E5F9B61D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5331B5F777A34C58B0E511427083E4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1C8DCB-1278-4982-BAE7-BD3A8ADBF8A3}"/>
      </w:docPartPr>
      <w:docPartBody>
        <w:p w:rsidR="008476B1" w:rsidRDefault="00A33768" w:rsidP="00A33768">
          <w:pPr>
            <w:pStyle w:val="5331B5F777A34C58B0E511427083E4CD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90BBA6B157D3407F84689C3AF185B2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2FD942-B0E5-49DF-A35E-3760AA31DE1C}"/>
      </w:docPartPr>
      <w:docPartBody>
        <w:p w:rsidR="008476B1" w:rsidRDefault="00A33768" w:rsidP="00A33768">
          <w:pPr>
            <w:pStyle w:val="90BBA6B157D3407F84689C3AF185B265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1BF19C79B9BC4B39B7EBA242D06220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9BD42-F9B0-4DE3-9B0E-0F2DC2F966C8}"/>
      </w:docPartPr>
      <w:docPartBody>
        <w:p w:rsidR="008476B1" w:rsidRDefault="00A33768" w:rsidP="00A33768">
          <w:pPr>
            <w:pStyle w:val="1BF19C79B9BC4B39B7EBA242D0622050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AE356802A8F442A08AC4E7C6384131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6BC9C7-663F-46E9-A720-48F30DA8DB79}"/>
      </w:docPartPr>
      <w:docPartBody>
        <w:p w:rsidR="008476B1" w:rsidRDefault="00A33768" w:rsidP="00A33768">
          <w:pPr>
            <w:pStyle w:val="AE356802A8F442A08AC4E7C638413138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309CA67D1A3A46AA82465E2653AADC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73A3A6-0850-40A8-9AC1-3F4294A77A88}"/>
      </w:docPartPr>
      <w:docPartBody>
        <w:p w:rsidR="008476B1" w:rsidRDefault="00A33768" w:rsidP="00A33768">
          <w:pPr>
            <w:pStyle w:val="309CA67D1A3A46AA82465E2653AADCDA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F7F7B193AF914BAEB27C6C730A1C8E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4BBF62-1380-4E3D-AD02-1576B8A3378D}"/>
      </w:docPartPr>
      <w:docPartBody>
        <w:p w:rsidR="008476B1" w:rsidRDefault="00A33768" w:rsidP="00A33768">
          <w:pPr>
            <w:pStyle w:val="F7F7B193AF914BAEB27C6C730A1C8ED4"/>
          </w:pPr>
          <w:r w:rsidRPr="005647F2">
            <w:rPr>
              <w:rStyle w:val="Tekstzastpczy"/>
              <w:b/>
              <w:color w:val="auto"/>
            </w:rPr>
            <w:t>Data zawarcia aneksu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68"/>
    <w:rsid w:val="008476B1"/>
    <w:rsid w:val="00A3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33768"/>
    <w:rPr>
      <w:color w:val="808080"/>
    </w:rPr>
  </w:style>
  <w:style w:type="paragraph" w:customStyle="1" w:styleId="EBC41C5A7EAB45E4A44DFE81C019EBA2">
    <w:name w:val="EBC41C5A7EAB45E4A44DFE81C019EBA2"/>
    <w:rsid w:val="00A33768"/>
  </w:style>
  <w:style w:type="paragraph" w:customStyle="1" w:styleId="E6176FEFC3DF4B72B75AAFC75F353AF2">
    <w:name w:val="E6176FEFC3DF4B72B75AAFC75F353AF2"/>
    <w:rsid w:val="00A33768"/>
  </w:style>
  <w:style w:type="paragraph" w:customStyle="1" w:styleId="9AD361F843B3423D82A2273935143310">
    <w:name w:val="9AD361F843B3423D82A2273935143310"/>
    <w:rsid w:val="00A33768"/>
  </w:style>
  <w:style w:type="paragraph" w:customStyle="1" w:styleId="ABB95BC25A3543ECA4F8583E0A183466">
    <w:name w:val="ABB95BC25A3543ECA4F8583E0A183466"/>
    <w:rsid w:val="00A33768"/>
  </w:style>
  <w:style w:type="paragraph" w:customStyle="1" w:styleId="F6F63CE3C8184887809274D8C15AF33E">
    <w:name w:val="F6F63CE3C8184887809274D8C15AF33E"/>
    <w:rsid w:val="00A33768"/>
  </w:style>
  <w:style w:type="paragraph" w:customStyle="1" w:styleId="2A2207ADA45146DABC18B5E503E30A10">
    <w:name w:val="2A2207ADA45146DABC18B5E503E30A10"/>
    <w:rsid w:val="00A33768"/>
  </w:style>
  <w:style w:type="paragraph" w:customStyle="1" w:styleId="B15484401A8F41A68FDB52AB0999703D">
    <w:name w:val="B15484401A8F41A68FDB52AB0999703D"/>
    <w:rsid w:val="00A33768"/>
  </w:style>
  <w:style w:type="paragraph" w:customStyle="1" w:styleId="DAD0417077A246119FE275F362E2C500">
    <w:name w:val="DAD0417077A246119FE275F362E2C500"/>
    <w:rsid w:val="00A33768"/>
  </w:style>
  <w:style w:type="paragraph" w:customStyle="1" w:styleId="C4FF9CAB384A4A56ADA407F741F5B830">
    <w:name w:val="C4FF9CAB384A4A56ADA407F741F5B830"/>
    <w:rsid w:val="00A33768"/>
  </w:style>
  <w:style w:type="paragraph" w:customStyle="1" w:styleId="E03CB675B1D849BBB007650AB00A3160">
    <w:name w:val="E03CB675B1D849BBB007650AB00A3160"/>
    <w:rsid w:val="00A33768"/>
  </w:style>
  <w:style w:type="paragraph" w:customStyle="1" w:styleId="3B6C94C5B68E450AA87E321BA36A8723">
    <w:name w:val="3B6C94C5B68E450AA87E321BA36A8723"/>
    <w:rsid w:val="00A33768"/>
  </w:style>
  <w:style w:type="paragraph" w:customStyle="1" w:styleId="C2219519218149FCA37F1D6DDB4EC7ED">
    <w:name w:val="C2219519218149FCA37F1D6DDB4EC7ED"/>
    <w:rsid w:val="00A33768"/>
  </w:style>
  <w:style w:type="paragraph" w:customStyle="1" w:styleId="4633CE46F9DC415EBC81015C652C33E8">
    <w:name w:val="4633CE46F9DC415EBC81015C652C33E8"/>
    <w:rsid w:val="00A33768"/>
  </w:style>
  <w:style w:type="paragraph" w:customStyle="1" w:styleId="A1A9D348854C44CFA9372BE46B2EC374">
    <w:name w:val="A1A9D348854C44CFA9372BE46B2EC374"/>
    <w:rsid w:val="00A33768"/>
  </w:style>
  <w:style w:type="paragraph" w:customStyle="1" w:styleId="D4C75D140A954D33A1233AA15CA1E56D">
    <w:name w:val="D4C75D140A954D33A1233AA15CA1E56D"/>
    <w:rsid w:val="00A33768"/>
  </w:style>
  <w:style w:type="paragraph" w:customStyle="1" w:styleId="EA6A41E4C32E4EEAB07DBA16E5F9B61D">
    <w:name w:val="EA6A41E4C32E4EEAB07DBA16E5F9B61D"/>
    <w:rsid w:val="00A33768"/>
  </w:style>
  <w:style w:type="paragraph" w:customStyle="1" w:styleId="5331B5F777A34C58B0E511427083E4CD">
    <w:name w:val="5331B5F777A34C58B0E511427083E4CD"/>
    <w:rsid w:val="00A33768"/>
  </w:style>
  <w:style w:type="paragraph" w:customStyle="1" w:styleId="90BBA6B157D3407F84689C3AF185B265">
    <w:name w:val="90BBA6B157D3407F84689C3AF185B265"/>
    <w:rsid w:val="00A33768"/>
  </w:style>
  <w:style w:type="paragraph" w:customStyle="1" w:styleId="1BF19C79B9BC4B39B7EBA242D0622050">
    <w:name w:val="1BF19C79B9BC4B39B7EBA242D0622050"/>
    <w:rsid w:val="00A33768"/>
  </w:style>
  <w:style w:type="paragraph" w:customStyle="1" w:styleId="AE356802A8F442A08AC4E7C638413138">
    <w:name w:val="AE356802A8F442A08AC4E7C638413138"/>
    <w:rsid w:val="00A33768"/>
  </w:style>
  <w:style w:type="paragraph" w:customStyle="1" w:styleId="309CA67D1A3A46AA82465E2653AADCDA">
    <w:name w:val="309CA67D1A3A46AA82465E2653AADCDA"/>
    <w:rsid w:val="00A33768"/>
  </w:style>
  <w:style w:type="paragraph" w:customStyle="1" w:styleId="F7F7B193AF914BAEB27C6C730A1C8ED4">
    <w:name w:val="F7F7B193AF914BAEB27C6C730A1C8ED4"/>
    <w:rsid w:val="00A337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69DE38A-E345-4D92-86B3-D163ECB2071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17</Pages>
  <Words>6559</Words>
  <Characters>39357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Najczuk Ryszard</cp:lastModifiedBy>
  <cp:revision>10</cp:revision>
  <dcterms:created xsi:type="dcterms:W3CDTF">2022-01-27T14:23:00Z</dcterms:created>
  <dcterms:modified xsi:type="dcterms:W3CDTF">2022-03-03T08:28:00Z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142dad70-5904-4679-a96b-6e1024a35e68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