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Ind w:w="-7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6"/>
        <w:gridCol w:w="4961"/>
        <w:gridCol w:w="2693"/>
      </w:tblGrid>
      <w:tr w:rsidR="00AD1867" w:rsidRPr="00CA1FA4" w14:paraId="03650F5C" w14:textId="77777777" w:rsidTr="007516BD">
        <w:trPr>
          <w:trHeight w:val="2443"/>
        </w:trPr>
        <w:tc>
          <w:tcPr>
            <w:tcW w:w="2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B57C67C" w14:textId="15BA46E8" w:rsidR="00F41A7A" w:rsidRPr="00996CBA" w:rsidRDefault="00A02429" w:rsidP="002B4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429">
              <w:rPr>
                <w:rFonts w:eastAsia="Times New Roman" w:cs="Times New Roman"/>
                <w:b/>
                <w:sz w:val="28"/>
                <w:szCs w:val="24"/>
                <w:lang w:eastAsia="pl-PL"/>
              </w:rPr>
              <w:t>Multimedialna Edukacja Młodzieży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4C9C4AA4" w14:textId="37A6589D" w:rsidR="00EB5CC3" w:rsidRPr="00B33B15" w:rsidRDefault="00EB5CC3" w:rsidP="00EB5C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8"/>
                <w:szCs w:val="28"/>
                <w:lang w:eastAsia="pl-PL"/>
              </w:rPr>
            </w:pPr>
            <w:r w:rsidRPr="00B33B1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8"/>
                <w:szCs w:val="28"/>
                <w:lang w:eastAsia="pl-PL"/>
              </w:rPr>
              <w:t xml:space="preserve">RAPORT </w:t>
            </w:r>
            <w:r w:rsidR="00F03E15" w:rsidRPr="00B33B1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8"/>
                <w:szCs w:val="28"/>
                <w:lang w:eastAsia="pl-PL"/>
              </w:rPr>
              <w:t>OKRESOWY</w:t>
            </w:r>
            <w:r w:rsidR="0065704E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8"/>
                <w:szCs w:val="28"/>
                <w:lang w:eastAsia="pl-PL"/>
              </w:rPr>
              <w:t>/</w:t>
            </w:r>
            <w:r w:rsidR="00A02429" w:rsidDel="00A02429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8"/>
                <w:szCs w:val="28"/>
                <w:lang w:eastAsia="pl-PL"/>
              </w:rPr>
              <w:t xml:space="preserve"> </w:t>
            </w:r>
            <w:r w:rsidR="0065704E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8"/>
                <w:szCs w:val="28"/>
                <w:lang w:eastAsia="pl-PL"/>
              </w:rPr>
              <w:t xml:space="preserve">RAPORT </w:t>
            </w:r>
            <w:r w:rsidR="00E679B3" w:rsidRPr="00B33B1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8"/>
                <w:szCs w:val="28"/>
                <w:lang w:eastAsia="pl-PL"/>
              </w:rPr>
              <w:t>KOŃCOWY</w:t>
            </w:r>
          </w:p>
          <w:p w14:paraId="693F58B7" w14:textId="03A23D9B" w:rsidR="00F41A7A" w:rsidRPr="00AB372F" w:rsidRDefault="00AB372F" w:rsidP="00AB3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color w:val="000000" w:themeColor="text1"/>
                <w:sz w:val="28"/>
                <w:szCs w:val="28"/>
                <w:lang w:eastAsia="pl-PL"/>
              </w:rPr>
              <w:t xml:space="preserve">z realizacji </w:t>
            </w:r>
            <w:r w:rsidR="00A02429">
              <w:rPr>
                <w:rFonts w:ascii="Calibri" w:eastAsia="Times New Roman" w:hAnsi="Calibri" w:cs="Times New Roman"/>
                <w:b/>
                <w:color w:val="000000" w:themeColor="text1"/>
                <w:sz w:val="28"/>
                <w:szCs w:val="28"/>
                <w:lang w:eastAsia="pl-PL"/>
              </w:rPr>
              <w:t>Zadania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E3B48CF" w14:textId="38F91269" w:rsidR="00F41A7A" w:rsidRPr="00C23F38" w:rsidRDefault="00A237FC" w:rsidP="002116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lang w:eastAsia="pl-PL"/>
              </w:rPr>
            </w:pPr>
            <w:del w:id="0" w:author="Beata Hawrylik" w:date="2022-09-20T13:23:00Z">
              <w:r w:rsidRPr="00C23F38" w:rsidDel="00A02429">
                <w:rPr>
                  <w:rFonts w:ascii="Calibri" w:eastAsia="Times New Roman" w:hAnsi="Calibri" w:cs="Times New Roman"/>
                  <w:b/>
                  <w:noProof/>
                  <w:color w:val="000000" w:themeColor="text1"/>
                  <w:lang w:eastAsia="pl-PL"/>
                </w:rPr>
                <w:drawing>
                  <wp:anchor distT="0" distB="0" distL="114300" distR="114300" simplePos="0" relativeHeight="251659264" behindDoc="0" locked="0" layoutInCell="1" allowOverlap="1" wp14:anchorId="46440B9A" wp14:editId="66AF5441">
                    <wp:simplePos x="0" y="0"/>
                    <wp:positionH relativeFrom="column">
                      <wp:posOffset>115570</wp:posOffset>
                    </wp:positionH>
                    <wp:positionV relativeFrom="paragraph">
                      <wp:posOffset>-86360</wp:posOffset>
                    </wp:positionV>
                    <wp:extent cx="1409700" cy="397510"/>
                    <wp:effectExtent l="0" t="0" r="0" b="2540"/>
                    <wp:wrapNone/>
                    <wp:docPr id="1" name="Obraz 4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1" name="Obraz 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09700" cy="3975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w:r>
            </w:del>
          </w:p>
        </w:tc>
      </w:tr>
      <w:tr w:rsidR="00F41A7A" w:rsidRPr="00CA1FA4" w14:paraId="07FAF54E" w14:textId="77777777" w:rsidTr="007516BD">
        <w:trPr>
          <w:trHeight w:val="377"/>
        </w:trPr>
        <w:tc>
          <w:tcPr>
            <w:tcW w:w="2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570AEDF3" w14:textId="77777777" w:rsidR="00F41A7A" w:rsidRPr="008E75AD" w:rsidRDefault="00F41A7A" w:rsidP="002116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8E75AD">
              <w:rPr>
                <w:rFonts w:ascii="Calibri" w:eastAsia="Times New Roman" w:hAnsi="Calibri" w:cs="Times New Roman"/>
                <w:b/>
                <w:bCs/>
                <w:lang w:eastAsia="pl-PL"/>
              </w:rPr>
              <w:t>Nr raportu</w:t>
            </w:r>
          </w:p>
        </w:tc>
        <w:tc>
          <w:tcPr>
            <w:tcW w:w="76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9575F96" w14:textId="00C51377" w:rsidR="00F41A7A" w:rsidRPr="00C23F38" w:rsidRDefault="00024079" w:rsidP="00004F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23F38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NR</w:t>
            </w:r>
          </w:p>
        </w:tc>
      </w:tr>
      <w:tr w:rsidR="00BE134E" w:rsidRPr="00CA1FA4" w14:paraId="2DDC5D7B" w14:textId="77777777" w:rsidTr="00707E79">
        <w:trPr>
          <w:trHeight w:val="671"/>
        </w:trPr>
        <w:tc>
          <w:tcPr>
            <w:tcW w:w="2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41A175D2" w14:textId="23887EB2" w:rsidR="00BE134E" w:rsidRPr="008E75AD" w:rsidRDefault="00BE134E" w:rsidP="002116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pl-PL"/>
              </w:rPr>
              <w:t xml:space="preserve">Nr części Zadania, </w:t>
            </w:r>
            <w:r>
              <w:rPr>
                <w:rFonts w:ascii="Calibri" w:eastAsia="Times New Roman" w:hAnsi="Calibri" w:cs="Times New Roman"/>
                <w:b/>
                <w:bCs/>
                <w:lang w:eastAsia="pl-PL"/>
              </w:rPr>
              <w:br/>
              <w:t>za którą składany jest raport</w:t>
            </w:r>
          </w:p>
        </w:tc>
        <w:tc>
          <w:tcPr>
            <w:tcW w:w="76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7464547" w14:textId="273F6B0F" w:rsidR="00BE134E" w:rsidRPr="00BE134E" w:rsidRDefault="00BE134E" w:rsidP="002116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</w:tr>
    </w:tbl>
    <w:p w14:paraId="79FB035C" w14:textId="77777777" w:rsidR="001F7BF7" w:rsidRPr="00D848A4" w:rsidRDefault="001F7BF7" w:rsidP="007E5879">
      <w:pPr>
        <w:spacing w:after="120" w:line="240" w:lineRule="auto"/>
        <w:rPr>
          <w:sz w:val="20"/>
        </w:rPr>
      </w:pPr>
    </w:p>
    <w:tbl>
      <w:tblPr>
        <w:tblW w:w="10490" w:type="dxa"/>
        <w:tblInd w:w="-7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567"/>
        <w:gridCol w:w="1843"/>
        <w:gridCol w:w="992"/>
        <w:gridCol w:w="1134"/>
        <w:gridCol w:w="2268"/>
      </w:tblGrid>
      <w:tr w:rsidR="00F41A7A" w:rsidRPr="00CA1FA4" w14:paraId="3EE30FD3" w14:textId="77777777" w:rsidTr="007516BD">
        <w:trPr>
          <w:trHeight w:val="424"/>
        </w:trPr>
        <w:tc>
          <w:tcPr>
            <w:tcW w:w="1049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2DBCCBCC" w14:textId="1FBE9DFD" w:rsidR="00F41A7A" w:rsidRPr="00707E79" w:rsidRDefault="00F41A7A" w:rsidP="00707E79">
            <w:pPr>
              <w:pStyle w:val="Akapitzlist"/>
              <w:numPr>
                <w:ilvl w:val="0"/>
                <w:numId w:val="32"/>
              </w:num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707E79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 xml:space="preserve">INFORMACJE O </w:t>
            </w:r>
            <w:r w:rsidR="00A02429" w:rsidRPr="00707E79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ZADANIU</w:t>
            </w:r>
          </w:p>
        </w:tc>
      </w:tr>
      <w:tr w:rsidR="001D23E9" w:rsidRPr="00CA1FA4" w14:paraId="6CC48FD6" w14:textId="77777777" w:rsidTr="00BA23BA">
        <w:trPr>
          <w:trHeight w:val="575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7E2ECC4" w14:textId="77777777" w:rsidR="001D23E9" w:rsidRPr="008E75AD" w:rsidRDefault="001D23E9" w:rsidP="002116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8E75AD">
              <w:rPr>
                <w:rFonts w:ascii="Calibri" w:eastAsia="Times New Roman" w:hAnsi="Calibri" w:cs="Times New Roman"/>
                <w:b/>
                <w:bCs/>
                <w:lang w:eastAsia="pl-PL"/>
              </w:rPr>
              <w:t>Numer umowy</w:t>
            </w:r>
          </w:p>
        </w:tc>
        <w:tc>
          <w:tcPr>
            <w:tcW w:w="340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2AF9AAAC" w14:textId="77777777" w:rsidR="001D23E9" w:rsidRPr="00CA1FA4" w:rsidRDefault="001D23E9" w:rsidP="002116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A1FA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1E819883" w14:textId="5EEF2CEA" w:rsidR="001D23E9" w:rsidRPr="00CA1FA4" w:rsidRDefault="001D23E9" w:rsidP="002116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7725B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 xml:space="preserve">Akronim </w:t>
            </w:r>
            <w:r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Zadania</w:t>
            </w:r>
          </w:p>
        </w:tc>
      </w:tr>
      <w:tr w:rsidR="008E75AD" w:rsidRPr="00CA1FA4" w14:paraId="24183BFE" w14:textId="77777777" w:rsidTr="007516BD">
        <w:trPr>
          <w:trHeight w:val="421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BCEF210" w14:textId="189AE4D4" w:rsidR="008E75AD" w:rsidRPr="008E75AD" w:rsidRDefault="008E75AD" w:rsidP="002116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8E75AD">
              <w:rPr>
                <w:rFonts w:ascii="Calibri" w:eastAsia="Times New Roman" w:hAnsi="Calibri" w:cs="Times New Roman"/>
                <w:b/>
                <w:bCs/>
                <w:lang w:eastAsia="pl-PL"/>
              </w:rPr>
              <w:t xml:space="preserve">Okres realizacji </w:t>
            </w:r>
            <w:r w:rsidR="00A02429">
              <w:rPr>
                <w:rFonts w:ascii="Calibri" w:eastAsia="Times New Roman" w:hAnsi="Calibri" w:cs="Times New Roman"/>
                <w:b/>
                <w:bCs/>
                <w:lang w:eastAsia="pl-PL"/>
              </w:rPr>
              <w:t>Zadania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D292A40" w14:textId="77777777" w:rsidR="008E75AD" w:rsidRPr="00CA1FA4" w:rsidRDefault="008E75AD" w:rsidP="002116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od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F46BC4F" w14:textId="43FA34ED" w:rsidR="008E75AD" w:rsidRPr="00CA1FA4" w:rsidRDefault="000560A2" w:rsidP="002116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DD.MM.RRRR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27B2DB1F" w14:textId="77777777" w:rsidR="008E75AD" w:rsidRPr="00CA1FA4" w:rsidRDefault="008E75AD" w:rsidP="002116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do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38D057D" w14:textId="6A1BE24C" w:rsidR="008E75AD" w:rsidRPr="00024079" w:rsidRDefault="000560A2" w:rsidP="002116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DD.MM.RRRR</w:t>
            </w:r>
          </w:p>
        </w:tc>
      </w:tr>
      <w:tr w:rsidR="008E75AD" w:rsidRPr="00CA1FA4" w14:paraId="1D28887E" w14:textId="77777777" w:rsidTr="007516BD">
        <w:trPr>
          <w:trHeight w:val="544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0C23FDC" w14:textId="09494800" w:rsidR="008E75AD" w:rsidRPr="008E75AD" w:rsidRDefault="008E75AD" w:rsidP="002116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8E75AD">
              <w:rPr>
                <w:rFonts w:ascii="Calibri" w:eastAsia="Times New Roman" w:hAnsi="Calibri" w:cs="Times New Roman"/>
                <w:b/>
                <w:bCs/>
                <w:lang w:eastAsia="pl-PL"/>
              </w:rPr>
              <w:t xml:space="preserve">Tytuł </w:t>
            </w:r>
            <w:r w:rsidR="00A02429">
              <w:rPr>
                <w:rFonts w:ascii="Calibri" w:eastAsia="Times New Roman" w:hAnsi="Calibri" w:cs="Times New Roman"/>
                <w:b/>
                <w:bCs/>
                <w:lang w:eastAsia="pl-PL"/>
              </w:rPr>
              <w:t>Zadania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18CACA" w14:textId="77777777" w:rsidR="008E75AD" w:rsidRPr="00CA1FA4" w:rsidRDefault="008E75AD" w:rsidP="002116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A1FA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F41A7A" w:rsidRPr="00CA1FA4" w14:paraId="7AD1AD61" w14:textId="62287C4D" w:rsidTr="007516BD">
        <w:trPr>
          <w:trHeight w:val="544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37090CD6" w14:textId="2359B1F6" w:rsidR="00F41A7A" w:rsidRPr="008E75AD" w:rsidRDefault="00F41A7A" w:rsidP="002116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pl-PL"/>
              </w:rPr>
              <w:t>Słowa kluczowe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13E3705" w14:textId="430CEE8D" w:rsidR="00F41A7A" w:rsidRPr="00CA1FA4" w:rsidRDefault="00F41A7A" w:rsidP="00F41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</w:tbl>
    <w:tbl>
      <w:tblPr>
        <w:tblStyle w:val="Tabela-Siatka"/>
        <w:tblW w:w="104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269"/>
        <w:gridCol w:w="1530"/>
        <w:gridCol w:w="4140"/>
        <w:gridCol w:w="2551"/>
      </w:tblGrid>
      <w:tr w:rsidR="008427F3" w14:paraId="0D890F8F" w14:textId="77777777" w:rsidTr="007516BD">
        <w:trPr>
          <w:trHeight w:val="392"/>
        </w:trPr>
        <w:tc>
          <w:tcPr>
            <w:tcW w:w="10490" w:type="dxa"/>
            <w:gridSpan w:val="4"/>
            <w:shd w:val="clear" w:color="auto" w:fill="D9D9D9" w:themeFill="background1" w:themeFillShade="D9"/>
            <w:vAlign w:val="center"/>
          </w:tcPr>
          <w:p w14:paraId="5741ACA5" w14:textId="77777777" w:rsidR="008427F3" w:rsidRDefault="00F41A7A" w:rsidP="0021169E"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B</w:t>
            </w:r>
            <w:r w:rsidR="008427F3" w:rsidRPr="00CA1FA4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. </w:t>
            </w:r>
            <w:r w:rsidR="008427F3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I</w:t>
            </w:r>
            <w:r w:rsidR="008427F3" w:rsidRPr="00CA1FA4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NFORMACJE O WYKONAWCY</w:t>
            </w:r>
          </w:p>
        </w:tc>
      </w:tr>
      <w:tr w:rsidR="00AD7E60" w14:paraId="7CB1D24F" w14:textId="77777777" w:rsidTr="00707E79">
        <w:tc>
          <w:tcPr>
            <w:tcW w:w="2269" w:type="dxa"/>
            <w:shd w:val="clear" w:color="auto" w:fill="D9D9D9" w:themeFill="background1" w:themeFillShade="D9"/>
            <w:vAlign w:val="center"/>
          </w:tcPr>
          <w:p w14:paraId="5E269DB7" w14:textId="5B5BD734" w:rsidR="00AD7E60" w:rsidRPr="002E05B6" w:rsidRDefault="00AD7E60" w:rsidP="0057725B">
            <w:pPr>
              <w:jc w:val="center"/>
              <w:rPr>
                <w:b/>
              </w:rPr>
            </w:pPr>
            <w:r w:rsidRPr="002E05B6">
              <w:rPr>
                <w:b/>
              </w:rPr>
              <w:t xml:space="preserve">Status w </w:t>
            </w:r>
            <w:r>
              <w:rPr>
                <w:b/>
              </w:rPr>
              <w:t>Zadaniu</w:t>
            </w:r>
          </w:p>
        </w:tc>
        <w:tc>
          <w:tcPr>
            <w:tcW w:w="5670" w:type="dxa"/>
            <w:gridSpan w:val="2"/>
            <w:shd w:val="clear" w:color="auto" w:fill="D9D9D9" w:themeFill="background1" w:themeFillShade="D9"/>
            <w:vAlign w:val="center"/>
          </w:tcPr>
          <w:p w14:paraId="0A7D5B3D" w14:textId="77777777" w:rsidR="00AD7E60" w:rsidRPr="00E86806" w:rsidRDefault="00AD7E60" w:rsidP="0057725B">
            <w:pPr>
              <w:jc w:val="center"/>
              <w:rPr>
                <w:b/>
              </w:rPr>
            </w:pPr>
            <w:r w:rsidRPr="00E86806">
              <w:rPr>
                <w:b/>
              </w:rPr>
              <w:t>Nazwa podmiotu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3593A871" w14:textId="4E109F57" w:rsidR="00AD7E60" w:rsidRPr="00E86806" w:rsidRDefault="00AD7E60" w:rsidP="002F5FF4">
            <w:pPr>
              <w:jc w:val="center"/>
              <w:rPr>
                <w:b/>
                <w:vertAlign w:val="superscript"/>
              </w:rPr>
            </w:pPr>
            <w:r w:rsidRPr="00E86806">
              <w:rPr>
                <w:b/>
              </w:rPr>
              <w:t>Rodzaj podmiotu</w:t>
            </w:r>
          </w:p>
        </w:tc>
      </w:tr>
      <w:tr w:rsidR="00AD7E60" w14:paraId="35FB411D" w14:textId="77777777" w:rsidTr="005879D7">
        <w:trPr>
          <w:trHeight w:val="555"/>
        </w:trPr>
        <w:tc>
          <w:tcPr>
            <w:tcW w:w="2269" w:type="dxa"/>
            <w:shd w:val="clear" w:color="auto" w:fill="D9D9D9" w:themeFill="background1" w:themeFillShade="D9"/>
            <w:vAlign w:val="center"/>
          </w:tcPr>
          <w:p w14:paraId="01FFBFE4" w14:textId="4502A413" w:rsidR="00AD7E60" w:rsidRPr="002E05B6" w:rsidRDefault="00AD7E60" w:rsidP="00DD1027">
            <w:pPr>
              <w:jc w:val="center"/>
              <w:rPr>
                <w:b/>
              </w:rPr>
            </w:pPr>
            <w:r w:rsidRPr="002E05B6">
              <w:rPr>
                <w:b/>
              </w:rPr>
              <w:t>Wykonawca</w:t>
            </w:r>
          </w:p>
        </w:tc>
        <w:tc>
          <w:tcPr>
            <w:tcW w:w="5670" w:type="dxa"/>
            <w:gridSpan w:val="2"/>
            <w:vAlign w:val="center"/>
          </w:tcPr>
          <w:p w14:paraId="4B7143C7" w14:textId="77777777" w:rsidR="00AD7E60" w:rsidRDefault="00AD7E60" w:rsidP="0021169E"/>
        </w:tc>
        <w:tc>
          <w:tcPr>
            <w:tcW w:w="2551" w:type="dxa"/>
            <w:vAlign w:val="center"/>
          </w:tcPr>
          <w:p w14:paraId="253D2683" w14:textId="77777777" w:rsidR="00AD7E60" w:rsidRDefault="00AD7E60" w:rsidP="008E75AD">
            <w:pPr>
              <w:jc w:val="center"/>
            </w:pPr>
          </w:p>
        </w:tc>
      </w:tr>
      <w:tr w:rsidR="00AD7E60" w14:paraId="6B718E5C" w14:textId="77777777" w:rsidTr="00B67298">
        <w:trPr>
          <w:trHeight w:val="555"/>
        </w:trPr>
        <w:tc>
          <w:tcPr>
            <w:tcW w:w="2269" w:type="dxa"/>
            <w:shd w:val="clear" w:color="auto" w:fill="D9D9D9" w:themeFill="background1" w:themeFillShade="D9"/>
            <w:vAlign w:val="center"/>
          </w:tcPr>
          <w:p w14:paraId="0EE070F6" w14:textId="42C5F4D1" w:rsidR="00AD7E60" w:rsidRPr="002E05B6" w:rsidRDefault="00AD7E60" w:rsidP="00707E79">
            <w:pPr>
              <w:jc w:val="center"/>
              <w:rPr>
                <w:b/>
              </w:rPr>
            </w:pPr>
            <w:r w:rsidRPr="00707E79">
              <w:rPr>
                <w:rFonts w:cs="Times New Roman"/>
                <w:b/>
              </w:rPr>
              <w:t>Podwykonawca</w:t>
            </w:r>
            <w:r>
              <w:rPr>
                <w:rFonts w:cs="Times New Roman"/>
                <w:b/>
                <w:sz w:val="18"/>
                <w:szCs w:val="18"/>
              </w:rPr>
              <w:br/>
              <w:t>(w przypadku zlecenia usług w ramach Zadania)</w:t>
            </w:r>
            <w:r>
              <w:rPr>
                <w:rStyle w:val="Odwoanieprzypisudolnego"/>
                <w:rFonts w:cs="Times New Roman"/>
                <w:b/>
                <w:sz w:val="18"/>
                <w:szCs w:val="18"/>
              </w:rPr>
              <w:footnoteReference w:id="1"/>
            </w:r>
          </w:p>
        </w:tc>
        <w:tc>
          <w:tcPr>
            <w:tcW w:w="5670" w:type="dxa"/>
            <w:gridSpan w:val="2"/>
            <w:vAlign w:val="center"/>
          </w:tcPr>
          <w:p w14:paraId="535A347B" w14:textId="77777777" w:rsidR="00AD7E60" w:rsidRDefault="00AD7E60" w:rsidP="0021169E"/>
        </w:tc>
        <w:tc>
          <w:tcPr>
            <w:tcW w:w="2551" w:type="dxa"/>
            <w:vAlign w:val="center"/>
          </w:tcPr>
          <w:p w14:paraId="6F56AE81" w14:textId="77777777" w:rsidR="00AD7E60" w:rsidRDefault="00AD7E60" w:rsidP="0021169E"/>
        </w:tc>
      </w:tr>
      <w:tr w:rsidR="00E86806" w14:paraId="7BBF6353" w14:textId="77777777" w:rsidTr="007516BD">
        <w:trPr>
          <w:trHeight w:val="392"/>
        </w:trPr>
        <w:tc>
          <w:tcPr>
            <w:tcW w:w="10490" w:type="dxa"/>
            <w:gridSpan w:val="4"/>
            <w:shd w:val="clear" w:color="auto" w:fill="D9D9D9" w:themeFill="background1" w:themeFillShade="D9"/>
            <w:vAlign w:val="center"/>
          </w:tcPr>
          <w:p w14:paraId="6A528B85" w14:textId="25CF7365" w:rsidR="00E86806" w:rsidRDefault="00AD1867" w:rsidP="00E86806"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C</w:t>
            </w:r>
            <w:r w:rsidR="00E86806" w:rsidRPr="00CA1FA4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.</w:t>
            </w:r>
            <w:r w:rsidR="00E86806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KIEROWNIK </w:t>
            </w:r>
            <w:r w:rsidR="00A02429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ZADANIA</w:t>
            </w:r>
          </w:p>
        </w:tc>
      </w:tr>
      <w:tr w:rsidR="00E86806" w14:paraId="0E946B71" w14:textId="77777777" w:rsidTr="007516BD">
        <w:trPr>
          <w:trHeight w:val="481"/>
        </w:trPr>
        <w:tc>
          <w:tcPr>
            <w:tcW w:w="3799" w:type="dxa"/>
            <w:gridSpan w:val="2"/>
            <w:shd w:val="clear" w:color="auto" w:fill="D9D9D9" w:themeFill="background1" w:themeFillShade="D9"/>
            <w:vAlign w:val="center"/>
          </w:tcPr>
          <w:p w14:paraId="78526A93" w14:textId="129449D1" w:rsidR="00E86806" w:rsidRPr="002E05B6" w:rsidRDefault="0073502F" w:rsidP="00E86806">
            <w:pPr>
              <w:rPr>
                <w:b/>
              </w:rPr>
            </w:pPr>
            <w:r>
              <w:rPr>
                <w:b/>
              </w:rPr>
              <w:t>Imię:</w:t>
            </w:r>
          </w:p>
        </w:tc>
        <w:tc>
          <w:tcPr>
            <w:tcW w:w="6691" w:type="dxa"/>
            <w:gridSpan w:val="2"/>
            <w:vAlign w:val="center"/>
          </w:tcPr>
          <w:p w14:paraId="0CCF7A53" w14:textId="77777777" w:rsidR="00E86806" w:rsidRDefault="00E86806" w:rsidP="0021169E">
            <w:pPr>
              <w:jc w:val="center"/>
            </w:pPr>
          </w:p>
        </w:tc>
      </w:tr>
      <w:tr w:rsidR="0073502F" w14:paraId="1E35D921" w14:textId="77777777" w:rsidTr="007516BD">
        <w:trPr>
          <w:trHeight w:val="481"/>
        </w:trPr>
        <w:tc>
          <w:tcPr>
            <w:tcW w:w="3799" w:type="dxa"/>
            <w:gridSpan w:val="2"/>
            <w:shd w:val="clear" w:color="auto" w:fill="D9D9D9" w:themeFill="background1" w:themeFillShade="D9"/>
            <w:vAlign w:val="center"/>
          </w:tcPr>
          <w:p w14:paraId="2D6326A0" w14:textId="5071EBE7" w:rsidR="0073502F" w:rsidRDefault="0073502F" w:rsidP="00E86806">
            <w:pPr>
              <w:rPr>
                <w:b/>
              </w:rPr>
            </w:pPr>
            <w:r>
              <w:rPr>
                <w:b/>
              </w:rPr>
              <w:t>Nazwisko:</w:t>
            </w:r>
          </w:p>
        </w:tc>
        <w:tc>
          <w:tcPr>
            <w:tcW w:w="6691" w:type="dxa"/>
            <w:gridSpan w:val="2"/>
            <w:vAlign w:val="center"/>
          </w:tcPr>
          <w:p w14:paraId="4FCD9E11" w14:textId="77777777" w:rsidR="0073502F" w:rsidRDefault="0073502F" w:rsidP="0021169E">
            <w:pPr>
              <w:jc w:val="center"/>
            </w:pPr>
          </w:p>
        </w:tc>
      </w:tr>
      <w:tr w:rsidR="00E86806" w14:paraId="5A21B43E" w14:textId="77777777" w:rsidTr="007516BD">
        <w:trPr>
          <w:trHeight w:val="481"/>
        </w:trPr>
        <w:tc>
          <w:tcPr>
            <w:tcW w:w="3799" w:type="dxa"/>
            <w:gridSpan w:val="2"/>
            <w:shd w:val="clear" w:color="auto" w:fill="D9D9D9" w:themeFill="background1" w:themeFillShade="D9"/>
            <w:vAlign w:val="center"/>
          </w:tcPr>
          <w:p w14:paraId="6EEA84BF" w14:textId="1A5D9C59" w:rsidR="00E86806" w:rsidRPr="002E05B6" w:rsidRDefault="00E86806" w:rsidP="0021169E">
            <w:pPr>
              <w:rPr>
                <w:b/>
              </w:rPr>
            </w:pPr>
            <w:r>
              <w:rPr>
                <w:b/>
              </w:rPr>
              <w:t>Miejsce zatrudnienia</w:t>
            </w:r>
            <w:r w:rsidR="001E4414">
              <w:rPr>
                <w:b/>
              </w:rPr>
              <w:t>:</w:t>
            </w:r>
          </w:p>
        </w:tc>
        <w:tc>
          <w:tcPr>
            <w:tcW w:w="6691" w:type="dxa"/>
            <w:gridSpan w:val="2"/>
            <w:vAlign w:val="center"/>
          </w:tcPr>
          <w:p w14:paraId="35F38428" w14:textId="77777777" w:rsidR="00E86806" w:rsidRDefault="00E86806" w:rsidP="0021169E"/>
        </w:tc>
      </w:tr>
      <w:tr w:rsidR="00E86806" w14:paraId="40D0902A" w14:textId="77777777" w:rsidTr="007516BD">
        <w:trPr>
          <w:trHeight w:val="481"/>
        </w:trPr>
        <w:tc>
          <w:tcPr>
            <w:tcW w:w="3799" w:type="dxa"/>
            <w:gridSpan w:val="2"/>
            <w:shd w:val="clear" w:color="auto" w:fill="D9D9D9" w:themeFill="background1" w:themeFillShade="D9"/>
            <w:vAlign w:val="center"/>
          </w:tcPr>
          <w:p w14:paraId="5A0C93D3" w14:textId="32B14D2A" w:rsidR="00E86806" w:rsidRDefault="001E4414" w:rsidP="0021169E">
            <w:pPr>
              <w:rPr>
                <w:b/>
              </w:rPr>
            </w:pPr>
            <w:r>
              <w:rPr>
                <w:b/>
              </w:rPr>
              <w:t>Nr telefonu:</w:t>
            </w:r>
          </w:p>
        </w:tc>
        <w:tc>
          <w:tcPr>
            <w:tcW w:w="6691" w:type="dxa"/>
            <w:gridSpan w:val="2"/>
            <w:vAlign w:val="center"/>
          </w:tcPr>
          <w:p w14:paraId="2F8FF5AC" w14:textId="77777777" w:rsidR="00E86806" w:rsidRDefault="00E86806" w:rsidP="0021169E"/>
        </w:tc>
      </w:tr>
      <w:tr w:rsidR="001E4414" w14:paraId="067903F5" w14:textId="77777777" w:rsidTr="007516BD">
        <w:trPr>
          <w:trHeight w:val="481"/>
        </w:trPr>
        <w:tc>
          <w:tcPr>
            <w:tcW w:w="3799" w:type="dxa"/>
            <w:gridSpan w:val="2"/>
            <w:shd w:val="clear" w:color="auto" w:fill="D9D9D9" w:themeFill="background1" w:themeFillShade="D9"/>
            <w:vAlign w:val="center"/>
          </w:tcPr>
          <w:p w14:paraId="4DD10CEC" w14:textId="4B07A822" w:rsidR="001E4414" w:rsidRDefault="001E4414" w:rsidP="0021169E">
            <w:pPr>
              <w:rPr>
                <w:b/>
              </w:rPr>
            </w:pPr>
            <w:r>
              <w:rPr>
                <w:b/>
              </w:rPr>
              <w:t>E-mail:</w:t>
            </w:r>
          </w:p>
        </w:tc>
        <w:tc>
          <w:tcPr>
            <w:tcW w:w="6691" w:type="dxa"/>
            <w:gridSpan w:val="2"/>
            <w:vAlign w:val="center"/>
          </w:tcPr>
          <w:p w14:paraId="67E99153" w14:textId="77777777" w:rsidR="001E4414" w:rsidRDefault="001E4414" w:rsidP="0021169E"/>
        </w:tc>
      </w:tr>
    </w:tbl>
    <w:tbl>
      <w:tblPr>
        <w:tblW w:w="5790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7"/>
        <w:gridCol w:w="1557"/>
        <w:gridCol w:w="1557"/>
        <w:gridCol w:w="1557"/>
        <w:gridCol w:w="1991"/>
        <w:gridCol w:w="849"/>
        <w:gridCol w:w="1702"/>
      </w:tblGrid>
      <w:tr w:rsidR="008061EB" w:rsidRPr="001C7282" w14:paraId="5CBF283E" w14:textId="77777777" w:rsidTr="007516BD">
        <w:trPr>
          <w:trHeight w:val="424"/>
          <w:jc w:val="center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325AB42E" w14:textId="228ABEE3" w:rsidR="008061EB" w:rsidRPr="001C7282" w:rsidRDefault="008061EB" w:rsidP="00AB372F">
            <w:pPr>
              <w:spacing w:after="0" w:line="240" w:lineRule="auto"/>
              <w:ind w:left="625" w:right="-466" w:hanging="625"/>
              <w:rPr>
                <w:rFonts w:eastAsia="Times New Roman" w:cs="Times New Roman"/>
                <w:b/>
                <w:bCs/>
                <w:lang w:eastAsia="pl-PL"/>
              </w:rPr>
            </w:pPr>
            <w:r>
              <w:rPr>
                <w:rFonts w:eastAsia="Times New Roman" w:cs="Times New Roman"/>
                <w:b/>
                <w:bCs/>
                <w:lang w:eastAsia="pl-PL"/>
              </w:rPr>
              <w:t>D</w:t>
            </w:r>
            <w:r w:rsidRPr="001C7282">
              <w:rPr>
                <w:rFonts w:eastAsia="Times New Roman" w:cs="Times New Roman"/>
                <w:b/>
                <w:bCs/>
                <w:lang w:eastAsia="pl-PL"/>
              </w:rPr>
              <w:t xml:space="preserve">. INFORMACJE O WYNIKACH </w:t>
            </w:r>
            <w:r w:rsidR="00A02429">
              <w:rPr>
                <w:rFonts w:eastAsia="Times New Roman" w:cs="Times New Roman"/>
                <w:b/>
                <w:bCs/>
                <w:lang w:eastAsia="pl-PL"/>
              </w:rPr>
              <w:t>ZADANIA</w:t>
            </w:r>
          </w:p>
        </w:tc>
      </w:tr>
      <w:tr w:rsidR="008061EB" w:rsidRPr="001C7282" w14:paraId="09C5DFC5" w14:textId="77777777" w:rsidTr="007516BD">
        <w:trPr>
          <w:trHeight w:val="424"/>
          <w:jc w:val="center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09833646" w14:textId="74429F60" w:rsidR="008061EB" w:rsidRPr="000C59E6" w:rsidRDefault="008061EB" w:rsidP="00707E79">
            <w:pPr>
              <w:spacing w:after="0" w:line="240" w:lineRule="auto"/>
              <w:ind w:right="-466"/>
              <w:rPr>
                <w:rFonts w:eastAsia="Times New Roman" w:cs="Times New Roman"/>
                <w:bCs/>
                <w:i/>
                <w:lang w:eastAsia="pl-PL"/>
              </w:rPr>
            </w:pPr>
            <w:r>
              <w:rPr>
                <w:rFonts w:eastAsia="Times New Roman" w:cs="Times New Roman"/>
                <w:b/>
                <w:bCs/>
                <w:lang w:eastAsia="pl-PL"/>
              </w:rPr>
              <w:t xml:space="preserve">D1. STRESZCZENIE </w:t>
            </w:r>
            <w:r w:rsidR="00BE134E">
              <w:rPr>
                <w:rFonts w:eastAsia="Times New Roman" w:cs="Times New Roman"/>
                <w:b/>
                <w:bCs/>
                <w:lang w:eastAsia="pl-PL"/>
              </w:rPr>
              <w:t xml:space="preserve">WYKONANEJ CZĘŚCI </w:t>
            </w:r>
            <w:r w:rsidR="00A02429">
              <w:rPr>
                <w:rFonts w:eastAsia="Times New Roman" w:cs="Times New Roman"/>
                <w:b/>
                <w:bCs/>
                <w:lang w:eastAsia="pl-PL"/>
              </w:rPr>
              <w:t>ZADANIA</w:t>
            </w:r>
            <w:r w:rsidR="00A02429">
              <w:rPr>
                <w:rFonts w:eastAsia="Times New Roman" w:cs="Times New Roman"/>
                <w:b/>
                <w:bCs/>
                <w:color w:val="FF0000"/>
                <w:lang w:eastAsia="pl-PL"/>
              </w:rPr>
              <w:t xml:space="preserve"> </w:t>
            </w:r>
            <w:r w:rsidR="00BE134E" w:rsidRPr="00707E79">
              <w:rPr>
                <w:rFonts w:eastAsia="Times New Roman" w:cs="Times New Roman"/>
                <w:b/>
                <w:bCs/>
                <w:lang w:eastAsia="pl-PL"/>
              </w:rPr>
              <w:t>LUB</w:t>
            </w:r>
            <w:r w:rsidR="00BE134E">
              <w:rPr>
                <w:rFonts w:eastAsia="Times New Roman" w:cs="Times New Roman"/>
                <w:b/>
                <w:bCs/>
                <w:lang w:eastAsia="pl-PL"/>
              </w:rPr>
              <w:t xml:space="preserve"> ZAKOŃCZONEGO</w:t>
            </w:r>
            <w:r w:rsidR="00BE134E" w:rsidRPr="00707E79">
              <w:rPr>
                <w:rFonts w:eastAsia="Times New Roman" w:cs="Times New Roman"/>
                <w:b/>
                <w:bCs/>
                <w:lang w:eastAsia="pl-PL"/>
              </w:rPr>
              <w:t xml:space="preserve"> ZADANIA </w:t>
            </w:r>
            <w:r w:rsidR="00BE134E">
              <w:rPr>
                <w:rFonts w:eastAsia="Times New Roman" w:cs="Times New Roman"/>
                <w:b/>
                <w:bCs/>
                <w:lang w:eastAsia="pl-PL"/>
              </w:rPr>
              <w:br/>
            </w:r>
            <w:r w:rsidRPr="000C59E6">
              <w:rPr>
                <w:rFonts w:eastAsia="Times New Roman" w:cs="Times New Roman"/>
                <w:bCs/>
                <w:i/>
                <w:sz w:val="18"/>
                <w:lang w:eastAsia="pl-PL"/>
              </w:rPr>
              <w:t>N</w:t>
            </w:r>
            <w:r>
              <w:rPr>
                <w:rFonts w:eastAsia="Times New Roman" w:cs="Times New Roman"/>
                <w:bCs/>
                <w:i/>
                <w:sz w:val="18"/>
                <w:lang w:eastAsia="pl-PL"/>
              </w:rPr>
              <w:t>ależy przedstawić s</w:t>
            </w:r>
            <w:r w:rsidRPr="00644FD2">
              <w:rPr>
                <w:rFonts w:eastAsia="Times New Roman" w:cs="Times New Roman"/>
                <w:bCs/>
                <w:i/>
                <w:sz w:val="18"/>
                <w:lang w:eastAsia="pl-PL"/>
              </w:rPr>
              <w:t xml:space="preserve">yntetyczny opis </w:t>
            </w:r>
            <w:r w:rsidR="00A02429">
              <w:rPr>
                <w:rFonts w:eastAsia="Times New Roman" w:cs="Times New Roman"/>
                <w:bCs/>
                <w:i/>
                <w:sz w:val="18"/>
                <w:lang w:eastAsia="pl-PL"/>
              </w:rPr>
              <w:t xml:space="preserve">efektów </w:t>
            </w:r>
            <w:r w:rsidR="00BE134E">
              <w:rPr>
                <w:rFonts w:eastAsia="Times New Roman" w:cs="Times New Roman"/>
                <w:bCs/>
                <w:i/>
                <w:sz w:val="18"/>
                <w:lang w:eastAsia="pl-PL"/>
              </w:rPr>
              <w:t xml:space="preserve">części </w:t>
            </w:r>
            <w:r w:rsidR="00310311">
              <w:rPr>
                <w:rFonts w:eastAsia="Times New Roman" w:cs="Times New Roman"/>
                <w:bCs/>
                <w:i/>
                <w:sz w:val="18"/>
                <w:lang w:eastAsia="pl-PL"/>
              </w:rPr>
              <w:t>Z</w:t>
            </w:r>
            <w:r w:rsidR="00A02429">
              <w:rPr>
                <w:rFonts w:eastAsia="Times New Roman" w:cs="Times New Roman"/>
                <w:bCs/>
                <w:i/>
                <w:sz w:val="18"/>
                <w:lang w:eastAsia="pl-PL"/>
              </w:rPr>
              <w:t>adania</w:t>
            </w:r>
            <w:r w:rsidR="00BE134E">
              <w:rPr>
                <w:rFonts w:eastAsia="Times New Roman" w:cs="Times New Roman"/>
                <w:bCs/>
                <w:i/>
                <w:sz w:val="18"/>
                <w:lang w:eastAsia="pl-PL"/>
              </w:rPr>
              <w:t xml:space="preserve"> lub zakończonego Zadania</w:t>
            </w:r>
            <w:r>
              <w:rPr>
                <w:rFonts w:eastAsia="Times New Roman" w:cs="Times New Roman"/>
                <w:bCs/>
                <w:i/>
                <w:sz w:val="18"/>
                <w:lang w:eastAsia="pl-PL"/>
              </w:rPr>
              <w:t>,</w:t>
            </w:r>
            <w:r w:rsidRPr="00644FD2">
              <w:rPr>
                <w:rFonts w:eastAsia="Times New Roman" w:cs="Times New Roman"/>
                <w:bCs/>
                <w:i/>
                <w:sz w:val="18"/>
                <w:lang w:eastAsia="pl-PL"/>
              </w:rPr>
              <w:t xml:space="preserve"> przeznaczony do potencjalnego upowszechnienia w działaniach promocyjnych N</w:t>
            </w:r>
            <w:r>
              <w:rPr>
                <w:rFonts w:eastAsia="Times New Roman" w:cs="Times New Roman"/>
                <w:bCs/>
                <w:i/>
                <w:sz w:val="18"/>
                <w:lang w:eastAsia="pl-PL"/>
              </w:rPr>
              <w:t>C</w:t>
            </w:r>
            <w:r w:rsidRPr="00644FD2">
              <w:rPr>
                <w:rFonts w:eastAsia="Times New Roman" w:cs="Times New Roman"/>
                <w:bCs/>
                <w:i/>
                <w:sz w:val="18"/>
                <w:lang w:eastAsia="pl-PL"/>
              </w:rPr>
              <w:t>BR</w:t>
            </w:r>
          </w:p>
        </w:tc>
      </w:tr>
      <w:tr w:rsidR="008061EB" w:rsidRPr="001C7282" w14:paraId="58FFAFBC" w14:textId="77777777" w:rsidTr="00AB372F">
        <w:trPr>
          <w:trHeight w:val="424"/>
          <w:jc w:val="center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5FFA03C1" w14:textId="296B06F3" w:rsidR="008061EB" w:rsidRPr="008061EB" w:rsidRDefault="008061EB" w:rsidP="00AB372F">
            <w:pPr>
              <w:spacing w:after="0" w:line="240" w:lineRule="auto"/>
              <w:ind w:right="-466"/>
              <w:rPr>
                <w:rFonts w:eastAsia="Times New Roman" w:cs="Times New Roman"/>
                <w:bCs/>
                <w:i/>
                <w:sz w:val="18"/>
                <w:lang w:eastAsia="pl-PL"/>
              </w:rPr>
            </w:pPr>
            <w:r w:rsidRPr="000C59E6">
              <w:rPr>
                <w:rFonts w:eastAsia="Times New Roman" w:cs="Times New Roman"/>
                <w:bCs/>
                <w:i/>
                <w:sz w:val="18"/>
                <w:lang w:eastAsia="pl-PL"/>
              </w:rPr>
              <w:t>Maksimum 1 strona A4</w:t>
            </w:r>
          </w:p>
          <w:p w14:paraId="4D906602" w14:textId="77777777" w:rsidR="008061EB" w:rsidRDefault="008061EB" w:rsidP="00AB372F">
            <w:pPr>
              <w:spacing w:after="0" w:line="240" w:lineRule="auto"/>
              <w:ind w:right="-70" w:firstLine="625"/>
              <w:rPr>
                <w:rFonts w:eastAsia="Times New Roman" w:cs="Times New Roman"/>
                <w:bCs/>
                <w:i/>
                <w:lang w:eastAsia="pl-PL"/>
              </w:rPr>
            </w:pPr>
          </w:p>
          <w:p w14:paraId="7EB9EAA7" w14:textId="77777777" w:rsidR="00271C68" w:rsidRDefault="00271C68" w:rsidP="00AB372F">
            <w:pPr>
              <w:spacing w:after="0" w:line="240" w:lineRule="auto"/>
              <w:ind w:right="-70" w:firstLine="625"/>
              <w:rPr>
                <w:rFonts w:eastAsia="Times New Roman" w:cs="Times New Roman"/>
                <w:bCs/>
                <w:i/>
                <w:lang w:eastAsia="pl-PL"/>
              </w:rPr>
            </w:pPr>
          </w:p>
          <w:p w14:paraId="156EDC22" w14:textId="37A637DD" w:rsidR="00271C68" w:rsidRPr="000C59E6" w:rsidRDefault="00271C68" w:rsidP="00AB372F">
            <w:pPr>
              <w:spacing w:after="0" w:line="240" w:lineRule="auto"/>
              <w:ind w:right="-70" w:firstLine="625"/>
              <w:rPr>
                <w:rFonts w:eastAsia="Times New Roman" w:cs="Times New Roman"/>
                <w:bCs/>
                <w:i/>
                <w:lang w:eastAsia="pl-PL"/>
              </w:rPr>
            </w:pPr>
          </w:p>
        </w:tc>
      </w:tr>
      <w:tr w:rsidR="008061EB" w:rsidRPr="001C7282" w14:paraId="6A539CD7" w14:textId="77777777" w:rsidTr="007516BD">
        <w:trPr>
          <w:trHeight w:val="424"/>
          <w:jc w:val="center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37ABB884" w14:textId="735B694D" w:rsidR="00952CAD" w:rsidRDefault="008061EB" w:rsidP="00AB372F">
            <w:pPr>
              <w:spacing w:after="0" w:line="240" w:lineRule="auto"/>
              <w:ind w:right="-466"/>
              <w:rPr>
                <w:rFonts w:eastAsia="Times New Roman" w:cs="Times New Roman"/>
                <w:b/>
                <w:bCs/>
                <w:i/>
                <w:color w:val="FF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lang w:eastAsia="pl-PL"/>
              </w:rPr>
              <w:lastRenderedPageBreak/>
              <w:t>D2</w:t>
            </w:r>
            <w:r w:rsidRPr="001C7282">
              <w:rPr>
                <w:rFonts w:eastAsia="Times New Roman" w:cs="Times New Roman"/>
                <w:b/>
                <w:bCs/>
                <w:lang w:eastAsia="pl-PL"/>
              </w:rPr>
              <w:t>. INFORMACJE NA TEMAT</w:t>
            </w:r>
            <w:r w:rsidR="00522B2F">
              <w:rPr>
                <w:rFonts w:eastAsia="Times New Roman" w:cs="Times New Roman"/>
                <w:b/>
                <w:bCs/>
                <w:lang w:eastAsia="pl-PL"/>
              </w:rPr>
              <w:t xml:space="preserve"> REALIZACJ</w:t>
            </w:r>
            <w:r w:rsidR="00BE134E">
              <w:rPr>
                <w:rFonts w:eastAsia="Times New Roman" w:cs="Times New Roman"/>
                <w:b/>
                <w:bCs/>
                <w:lang w:eastAsia="pl-PL"/>
              </w:rPr>
              <w:t>I</w:t>
            </w:r>
            <w:r w:rsidR="003421CE">
              <w:rPr>
                <w:rFonts w:eastAsia="Times New Roman" w:cs="Times New Roman"/>
                <w:b/>
                <w:bCs/>
                <w:lang w:eastAsia="pl-PL"/>
              </w:rPr>
              <w:t xml:space="preserve"> </w:t>
            </w:r>
            <w:r w:rsidRPr="001C7282">
              <w:rPr>
                <w:rFonts w:eastAsia="Times New Roman" w:cs="Times New Roman"/>
                <w:b/>
                <w:bCs/>
                <w:lang w:eastAsia="pl-PL"/>
              </w:rPr>
              <w:t xml:space="preserve">CELU </w:t>
            </w:r>
            <w:r w:rsidR="00A02429">
              <w:rPr>
                <w:rFonts w:eastAsia="Times New Roman" w:cs="Times New Roman"/>
                <w:b/>
                <w:bCs/>
                <w:lang w:eastAsia="pl-PL"/>
              </w:rPr>
              <w:t>ZADANIA</w:t>
            </w:r>
          </w:p>
          <w:p w14:paraId="46CABA23" w14:textId="20A2B9E6" w:rsidR="008061EB" w:rsidRPr="001C7282" w:rsidRDefault="008061EB" w:rsidP="00AB372F">
            <w:pPr>
              <w:spacing w:after="0" w:line="240" w:lineRule="auto"/>
              <w:ind w:right="-466"/>
              <w:rPr>
                <w:rFonts w:eastAsia="Times New Roman" w:cs="Times New Roman"/>
                <w:bCs/>
                <w:i/>
                <w:lang w:eastAsia="pl-PL"/>
              </w:rPr>
            </w:pPr>
            <w:r w:rsidRPr="001C7282">
              <w:rPr>
                <w:rFonts w:eastAsia="Times New Roman" w:cs="Times New Roman"/>
                <w:bCs/>
                <w:i/>
                <w:sz w:val="18"/>
                <w:lang w:eastAsia="pl-PL"/>
              </w:rPr>
              <w:t xml:space="preserve">Należy opisać w jakim </w:t>
            </w:r>
            <w:r w:rsidRPr="00F74C55">
              <w:rPr>
                <w:rFonts w:eastAsia="Times New Roman" w:cs="Times New Roman"/>
                <w:bCs/>
                <w:i/>
                <w:sz w:val="18"/>
                <w:lang w:eastAsia="pl-PL"/>
              </w:rPr>
              <w:t>stopniu zakładan</w:t>
            </w:r>
            <w:r w:rsidR="00A02429">
              <w:rPr>
                <w:rFonts w:eastAsia="Times New Roman" w:cs="Times New Roman"/>
                <w:bCs/>
                <w:i/>
                <w:sz w:val="18"/>
                <w:lang w:eastAsia="pl-PL"/>
              </w:rPr>
              <w:t>y</w:t>
            </w:r>
            <w:r w:rsidR="006E1ABF" w:rsidRPr="00F74C55">
              <w:rPr>
                <w:rFonts w:eastAsia="Times New Roman" w:cs="Times New Roman"/>
                <w:bCs/>
                <w:i/>
                <w:sz w:val="18"/>
                <w:lang w:eastAsia="pl-PL"/>
              </w:rPr>
              <w:t xml:space="preserve"> cel</w:t>
            </w:r>
            <w:r w:rsidRPr="00F74C55">
              <w:rPr>
                <w:rFonts w:eastAsia="Times New Roman" w:cs="Times New Roman"/>
                <w:bCs/>
                <w:i/>
                <w:sz w:val="18"/>
                <w:lang w:eastAsia="pl-PL"/>
              </w:rPr>
              <w:t xml:space="preserve"> </w:t>
            </w:r>
            <w:r w:rsidR="00310311">
              <w:rPr>
                <w:rFonts w:eastAsia="Times New Roman" w:cs="Times New Roman"/>
                <w:bCs/>
                <w:i/>
                <w:sz w:val="18"/>
                <w:lang w:eastAsia="pl-PL"/>
              </w:rPr>
              <w:t>Zadania</w:t>
            </w:r>
            <w:r w:rsidR="00310311" w:rsidRPr="00F74C55">
              <w:rPr>
                <w:rFonts w:eastAsia="Times New Roman" w:cs="Times New Roman"/>
                <w:bCs/>
                <w:i/>
                <w:sz w:val="18"/>
                <w:lang w:eastAsia="pl-PL"/>
              </w:rPr>
              <w:t xml:space="preserve"> </w:t>
            </w:r>
            <w:r w:rsidRPr="00F74C55">
              <w:rPr>
                <w:rFonts w:eastAsia="Times New Roman" w:cs="Times New Roman"/>
                <w:bCs/>
                <w:i/>
                <w:sz w:val="18"/>
                <w:lang w:eastAsia="pl-PL"/>
              </w:rPr>
              <w:t>został zrealizowany</w:t>
            </w:r>
            <w:r w:rsidR="00BE134E">
              <w:rPr>
                <w:rFonts w:eastAsia="Times New Roman" w:cs="Times New Roman"/>
                <w:bCs/>
                <w:i/>
                <w:sz w:val="18"/>
                <w:lang w:eastAsia="pl-PL"/>
              </w:rPr>
              <w:t xml:space="preserve"> na czas składania Raportu</w:t>
            </w:r>
            <w:r w:rsidR="00AB372F">
              <w:rPr>
                <w:rFonts w:eastAsia="Times New Roman" w:cs="Times New Roman"/>
                <w:bCs/>
                <w:i/>
                <w:sz w:val="18"/>
                <w:lang w:eastAsia="pl-PL"/>
              </w:rPr>
              <w:t>.</w:t>
            </w:r>
          </w:p>
        </w:tc>
      </w:tr>
      <w:tr w:rsidR="008061EB" w:rsidRPr="001C7282" w14:paraId="5D4494CB" w14:textId="77777777" w:rsidTr="00AB372F">
        <w:trPr>
          <w:trHeight w:val="424"/>
          <w:jc w:val="center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413A6047" w14:textId="3D6C12E9" w:rsidR="008061EB" w:rsidRDefault="008061EB" w:rsidP="00AB372F">
            <w:pPr>
              <w:spacing w:after="0" w:line="240" w:lineRule="auto"/>
              <w:ind w:right="-466"/>
              <w:rPr>
                <w:rFonts w:eastAsia="Times New Roman" w:cs="Times New Roman"/>
                <w:bCs/>
                <w:i/>
                <w:sz w:val="18"/>
                <w:lang w:eastAsia="pl-PL"/>
              </w:rPr>
            </w:pPr>
            <w:r w:rsidRPr="001C7282">
              <w:rPr>
                <w:rFonts w:eastAsia="Times New Roman" w:cs="Times New Roman"/>
                <w:bCs/>
                <w:i/>
                <w:sz w:val="18"/>
                <w:lang w:eastAsia="pl-PL"/>
              </w:rPr>
              <w:t>Minimum 300 znaków</w:t>
            </w:r>
            <w:r w:rsidR="00AD7E60">
              <w:rPr>
                <w:rFonts w:eastAsia="Times New Roman" w:cs="Times New Roman"/>
                <w:bCs/>
                <w:i/>
                <w:sz w:val="18"/>
                <w:lang w:eastAsia="pl-PL"/>
              </w:rPr>
              <w:t>, maksimum 1 strona A4</w:t>
            </w:r>
          </w:p>
          <w:p w14:paraId="761E536D" w14:textId="77777777" w:rsidR="00271C68" w:rsidRPr="008061EB" w:rsidRDefault="00271C68" w:rsidP="00AB372F">
            <w:pPr>
              <w:spacing w:after="0" w:line="240" w:lineRule="auto"/>
              <w:ind w:right="-466"/>
              <w:rPr>
                <w:rFonts w:eastAsia="Times New Roman" w:cs="Times New Roman"/>
                <w:bCs/>
                <w:i/>
                <w:sz w:val="18"/>
                <w:lang w:eastAsia="pl-PL"/>
              </w:rPr>
            </w:pPr>
          </w:p>
          <w:p w14:paraId="778C5277" w14:textId="77777777" w:rsidR="008061EB" w:rsidRPr="001C7282" w:rsidRDefault="008061EB" w:rsidP="00AB372F">
            <w:pPr>
              <w:spacing w:after="0" w:line="240" w:lineRule="auto"/>
              <w:ind w:hanging="709"/>
              <w:rPr>
                <w:rFonts w:eastAsia="Times New Roman" w:cs="Times New Roman"/>
                <w:b/>
                <w:bCs/>
                <w:lang w:eastAsia="pl-PL"/>
              </w:rPr>
            </w:pPr>
          </w:p>
        </w:tc>
      </w:tr>
      <w:tr w:rsidR="00AD1867" w:rsidRPr="00CA1FA4" w14:paraId="298FC0F6" w14:textId="77777777" w:rsidTr="00707E79">
        <w:trPr>
          <w:trHeight w:val="482"/>
          <w:jc w:val="center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006E7BCB" w14:textId="1F0E3D6E" w:rsidR="00AD1867" w:rsidRPr="0057725B" w:rsidRDefault="00AD1867" w:rsidP="00707E79">
            <w:pPr>
              <w:spacing w:after="0" w:line="240" w:lineRule="auto"/>
              <w:ind w:right="-466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D</w:t>
            </w:r>
            <w:r w:rsidR="008061EB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3</w:t>
            </w:r>
            <w:r w:rsidRPr="00CA1FA4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.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INFORMACJE O </w:t>
            </w:r>
            <w:r w:rsidR="00BE134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EFEKTACH</w:t>
            </w:r>
            <w:r w:rsidR="00490473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</w:t>
            </w:r>
            <w:r w:rsidR="00DB3683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ZADANIA</w:t>
            </w:r>
            <w:r w:rsidR="00BE134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zrealizowanego w danej części</w:t>
            </w:r>
          </w:p>
        </w:tc>
      </w:tr>
      <w:tr w:rsidR="00BD3541" w:rsidRPr="00CA1FA4" w14:paraId="5E66F8D4" w14:textId="77777777" w:rsidTr="00AB372F">
        <w:tblPrEx>
          <w:jc w:val="left"/>
        </w:tblPrEx>
        <w:trPr>
          <w:trHeight w:val="678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66F4FAE5" w14:textId="694666F1" w:rsidR="0057725B" w:rsidRDefault="00BD3541" w:rsidP="00AB372F">
            <w:pPr>
              <w:spacing w:after="0" w:line="240" w:lineRule="auto"/>
              <w:ind w:right="-466"/>
              <w:jc w:val="both"/>
              <w:rPr>
                <w:rFonts w:ascii="Calibri" w:eastAsia="Times New Roman" w:hAnsi="Calibri" w:cs="Times New Roman"/>
                <w:b/>
                <w:color w:val="000000" w:themeColor="text1"/>
                <w:lang w:eastAsia="pl-PL"/>
              </w:rPr>
            </w:pPr>
            <w:r w:rsidRPr="00C23F38">
              <w:rPr>
                <w:rFonts w:ascii="Calibri" w:eastAsia="Times New Roman" w:hAnsi="Calibri" w:cs="Times New Roman"/>
                <w:b/>
                <w:color w:val="000000" w:themeColor="text1"/>
                <w:lang w:eastAsia="pl-PL"/>
              </w:rPr>
              <w:t xml:space="preserve">Opis merytoryczny wykonanych prac i uzyskanych </w:t>
            </w:r>
            <w:r w:rsidR="001F7BF7" w:rsidRPr="00C23F38">
              <w:rPr>
                <w:rFonts w:ascii="Calibri" w:eastAsia="Times New Roman" w:hAnsi="Calibri" w:cs="Times New Roman"/>
                <w:b/>
                <w:color w:val="000000" w:themeColor="text1"/>
                <w:lang w:eastAsia="pl-PL"/>
              </w:rPr>
              <w:t>rezultatów</w:t>
            </w:r>
            <w:r w:rsidRPr="00C23F38">
              <w:rPr>
                <w:rFonts w:ascii="Calibri" w:eastAsia="Times New Roman" w:hAnsi="Calibri" w:cs="Times New Roman"/>
                <w:b/>
                <w:color w:val="000000" w:themeColor="text1"/>
                <w:lang w:eastAsia="pl-PL"/>
              </w:rPr>
              <w:t xml:space="preserve"> </w:t>
            </w:r>
            <w:r w:rsidR="00147479" w:rsidRPr="00C23F38">
              <w:rPr>
                <w:rFonts w:ascii="Calibri" w:eastAsia="Times New Roman" w:hAnsi="Calibri" w:cs="Times New Roman"/>
                <w:b/>
                <w:color w:val="000000" w:themeColor="text1"/>
                <w:lang w:eastAsia="pl-PL"/>
              </w:rPr>
              <w:t xml:space="preserve">w ramach </w:t>
            </w:r>
            <w:r w:rsidR="00490473">
              <w:rPr>
                <w:rFonts w:ascii="Calibri" w:eastAsia="Times New Roman" w:hAnsi="Calibri" w:cs="Times New Roman"/>
                <w:b/>
                <w:color w:val="000000" w:themeColor="text1"/>
                <w:lang w:eastAsia="pl-PL"/>
              </w:rPr>
              <w:t xml:space="preserve">realizacji </w:t>
            </w:r>
            <w:r w:rsidR="00BE134E">
              <w:rPr>
                <w:rFonts w:ascii="Calibri" w:eastAsia="Times New Roman" w:hAnsi="Calibri" w:cs="Times New Roman"/>
                <w:b/>
                <w:color w:val="000000" w:themeColor="text1"/>
                <w:lang w:eastAsia="pl-PL"/>
              </w:rPr>
              <w:t>Zadania</w:t>
            </w:r>
          </w:p>
          <w:p w14:paraId="2AA2F48E" w14:textId="312F7017" w:rsidR="004A45A4" w:rsidRDefault="00AD1867" w:rsidP="00B76DF1">
            <w:pPr>
              <w:spacing w:after="0" w:line="240" w:lineRule="auto"/>
              <w:ind w:right="72"/>
              <w:jc w:val="both"/>
              <w:rPr>
                <w:rFonts w:ascii="Calibri" w:eastAsia="Times New Roman" w:hAnsi="Calibri" w:cs="Times New Roman"/>
                <w:i/>
                <w:color w:val="FF0000"/>
                <w:sz w:val="18"/>
                <w:szCs w:val="18"/>
                <w:lang w:eastAsia="pl-PL"/>
              </w:rPr>
            </w:pPr>
            <w:r w:rsidRPr="0057725B">
              <w:rPr>
                <w:rFonts w:ascii="Calibri" w:eastAsia="Times New Roman" w:hAnsi="Calibri" w:cs="Times New Roman"/>
                <w:i/>
                <w:color w:val="000000" w:themeColor="text1"/>
                <w:sz w:val="18"/>
                <w:szCs w:val="18"/>
                <w:lang w:eastAsia="pl-PL"/>
              </w:rPr>
              <w:t>N</w:t>
            </w:r>
            <w:r w:rsidR="00BD3541" w:rsidRPr="0057725B">
              <w:rPr>
                <w:rFonts w:ascii="Calibri" w:eastAsia="Times New Roman" w:hAnsi="Calibri" w:cs="Times New Roman"/>
                <w:i/>
                <w:color w:val="000000" w:themeColor="text1"/>
                <w:sz w:val="18"/>
                <w:szCs w:val="18"/>
                <w:lang w:eastAsia="pl-PL"/>
              </w:rPr>
              <w:t xml:space="preserve">ie więcej niż </w:t>
            </w:r>
            <w:r w:rsidR="004D37AB">
              <w:rPr>
                <w:rFonts w:ascii="Calibri" w:eastAsia="Times New Roman" w:hAnsi="Calibri" w:cs="Times New Roman"/>
                <w:i/>
                <w:color w:val="000000" w:themeColor="text1"/>
                <w:sz w:val="18"/>
                <w:szCs w:val="18"/>
                <w:lang w:eastAsia="pl-PL"/>
              </w:rPr>
              <w:t>1</w:t>
            </w:r>
            <w:r w:rsidR="00BD3541" w:rsidRPr="0057725B">
              <w:rPr>
                <w:rFonts w:ascii="Calibri" w:eastAsia="Times New Roman" w:hAnsi="Calibri" w:cs="Times New Roman"/>
                <w:i/>
                <w:color w:val="000000" w:themeColor="text1"/>
                <w:sz w:val="18"/>
                <w:szCs w:val="18"/>
                <w:lang w:eastAsia="pl-PL"/>
              </w:rPr>
              <w:t xml:space="preserve"> stron</w:t>
            </w:r>
            <w:r w:rsidR="004D37AB">
              <w:rPr>
                <w:rFonts w:ascii="Calibri" w:eastAsia="Times New Roman" w:hAnsi="Calibri" w:cs="Times New Roman"/>
                <w:i/>
                <w:color w:val="000000" w:themeColor="text1"/>
                <w:sz w:val="18"/>
                <w:szCs w:val="18"/>
                <w:lang w:eastAsia="pl-PL"/>
              </w:rPr>
              <w:t>a</w:t>
            </w:r>
            <w:r w:rsidR="00BD3541" w:rsidRPr="0057725B">
              <w:rPr>
                <w:rFonts w:ascii="Calibri" w:eastAsia="Times New Roman" w:hAnsi="Calibri" w:cs="Times New Roman"/>
                <w:i/>
                <w:color w:val="000000" w:themeColor="text1"/>
                <w:sz w:val="18"/>
                <w:szCs w:val="18"/>
                <w:lang w:eastAsia="pl-PL"/>
              </w:rPr>
              <w:t xml:space="preserve"> formatu A4</w:t>
            </w:r>
            <w:r w:rsidR="00AB372F">
              <w:rPr>
                <w:rFonts w:ascii="Calibri" w:eastAsia="Times New Roman" w:hAnsi="Calibri" w:cs="Times New Roman"/>
                <w:i/>
                <w:sz w:val="18"/>
                <w:szCs w:val="18"/>
                <w:lang w:eastAsia="pl-PL"/>
              </w:rPr>
              <w:t xml:space="preserve">: opis rezultatów osiągniętych </w:t>
            </w:r>
            <w:r w:rsidR="00490473" w:rsidRPr="0057725B">
              <w:rPr>
                <w:rFonts w:ascii="Calibri" w:eastAsia="Times New Roman" w:hAnsi="Calibri" w:cs="Times New Roman"/>
                <w:i/>
                <w:sz w:val="18"/>
                <w:szCs w:val="18"/>
                <w:lang w:eastAsia="pl-PL"/>
              </w:rPr>
              <w:t xml:space="preserve">w </w:t>
            </w:r>
            <w:r w:rsidR="004A45A4">
              <w:rPr>
                <w:rFonts w:ascii="Calibri" w:eastAsia="Times New Roman" w:hAnsi="Calibri" w:cs="Times New Roman"/>
                <w:i/>
                <w:sz w:val="18"/>
                <w:szCs w:val="18"/>
                <w:lang w:eastAsia="pl-PL"/>
              </w:rPr>
              <w:t>danej części Zadania lub na zakończenie Zadania</w:t>
            </w:r>
            <w:r w:rsidR="00934C88">
              <w:rPr>
                <w:rFonts w:ascii="Calibri" w:eastAsia="Times New Roman" w:hAnsi="Calibri" w:cs="Times New Roman"/>
                <w:i/>
                <w:sz w:val="18"/>
                <w:szCs w:val="18"/>
                <w:lang w:eastAsia="pl-PL"/>
              </w:rPr>
              <w:t>.</w:t>
            </w:r>
            <w:r w:rsidR="00490473" w:rsidRPr="0057725B">
              <w:rPr>
                <w:rFonts w:ascii="Calibri" w:eastAsia="Times New Roman" w:hAnsi="Calibri" w:cs="Times New Roman"/>
                <w:i/>
                <w:sz w:val="18"/>
                <w:szCs w:val="18"/>
                <w:lang w:eastAsia="pl-PL"/>
              </w:rPr>
              <w:t xml:space="preserve"> </w:t>
            </w:r>
          </w:p>
          <w:p w14:paraId="49E12C22" w14:textId="7252AB1F" w:rsidR="004A45A4" w:rsidRPr="00707E79" w:rsidRDefault="004A45A4" w:rsidP="00B76DF1">
            <w:pPr>
              <w:spacing w:after="0" w:line="240" w:lineRule="auto"/>
              <w:ind w:right="72"/>
              <w:jc w:val="both"/>
              <w:rPr>
                <w:rFonts w:ascii="Calibri" w:eastAsia="Times New Roman" w:hAnsi="Calibri" w:cs="Times New Roman"/>
                <w:i/>
                <w:sz w:val="18"/>
                <w:szCs w:val="18"/>
                <w:lang w:eastAsia="pl-PL"/>
              </w:rPr>
            </w:pPr>
          </w:p>
        </w:tc>
      </w:tr>
      <w:tr w:rsidR="001F7BF7" w:rsidRPr="00CA1FA4" w14:paraId="165FB0F7" w14:textId="77777777" w:rsidTr="00AB372F">
        <w:tblPrEx>
          <w:jc w:val="left"/>
        </w:tblPrEx>
        <w:trPr>
          <w:trHeight w:val="57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A05D276" w14:textId="6CF3B7AC" w:rsidR="00D349CC" w:rsidRDefault="00D349CC" w:rsidP="00AB372F">
            <w:pPr>
              <w:spacing w:after="0" w:line="240" w:lineRule="auto"/>
              <w:ind w:right="-466"/>
              <w:rPr>
                <w:rFonts w:ascii="Calibri" w:eastAsia="Times New Roman" w:hAnsi="Calibri" w:cs="Times New Roman"/>
                <w:i/>
                <w:color w:val="000000" w:themeColor="text1"/>
                <w:lang w:eastAsia="pl-PL"/>
              </w:rPr>
            </w:pPr>
          </w:p>
          <w:p w14:paraId="58999115" w14:textId="6735B328" w:rsidR="001F7BF7" w:rsidRPr="00C23F38" w:rsidRDefault="001F7BF7" w:rsidP="00AB372F">
            <w:pPr>
              <w:spacing w:after="0" w:line="240" w:lineRule="auto"/>
              <w:ind w:right="-70"/>
              <w:rPr>
                <w:rFonts w:ascii="Calibri" w:eastAsia="Times New Roman" w:hAnsi="Calibri" w:cs="Times New Roman"/>
                <w:b/>
                <w:color w:val="000000" w:themeColor="text1"/>
                <w:lang w:eastAsia="pl-PL"/>
              </w:rPr>
            </w:pPr>
          </w:p>
        </w:tc>
      </w:tr>
      <w:tr w:rsidR="00AD7E60" w:rsidRPr="00CA1FA4" w14:paraId="44616C3C" w14:textId="77777777" w:rsidTr="00AD7E60">
        <w:trPr>
          <w:trHeight w:val="570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164A8873" w14:textId="3904B32E" w:rsidR="00AD7E60" w:rsidRDefault="00AD7E60" w:rsidP="00707E79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 w:themeColor="text1"/>
                <w:lang w:eastAsia="pl-PL"/>
              </w:rPr>
            </w:pPr>
            <w:r w:rsidRPr="00707E79">
              <w:rPr>
                <w:rFonts w:ascii="Calibri" w:eastAsia="Times New Roman" w:hAnsi="Calibri" w:cs="Times New Roman"/>
                <w:b/>
                <w:bCs/>
                <w:iCs/>
                <w:color w:val="000000" w:themeColor="text1"/>
                <w:sz w:val="20"/>
                <w:szCs w:val="20"/>
                <w:lang w:eastAsia="pl-PL"/>
              </w:rPr>
              <w:t>W jaki sposób przekazane produkty uwzględniają założenia podstawy programowej i pomagają w osiąganiu efektów nauczania zakładanych w podstawie programowej</w:t>
            </w:r>
            <w:r>
              <w:rPr>
                <w:rFonts w:ascii="Calibri" w:eastAsia="Times New Roman" w:hAnsi="Calibri" w:cs="Times New Roman"/>
                <w:b/>
                <w:bCs/>
                <w:iCs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iCs/>
                <w:color w:val="000000" w:themeColor="text1"/>
                <w:sz w:val="20"/>
                <w:szCs w:val="20"/>
                <w:lang w:eastAsia="pl-PL"/>
              </w:rPr>
              <w:br/>
            </w:r>
            <w:r w:rsidRPr="00707E79">
              <w:rPr>
                <w:rFonts w:ascii="Calibri" w:eastAsia="Times New Roman" w:hAnsi="Calibri" w:cs="Times New Roman"/>
                <w:i/>
                <w:color w:val="000000" w:themeColor="text1"/>
                <w:sz w:val="18"/>
                <w:szCs w:val="18"/>
                <w:lang w:eastAsia="pl-PL"/>
              </w:rPr>
              <w:t>(</w:t>
            </w:r>
            <w:r>
              <w:rPr>
                <w:rFonts w:ascii="Calibri" w:eastAsia="Times New Roman" w:hAnsi="Calibri" w:cs="Times New Roman"/>
                <w:i/>
                <w:color w:val="000000" w:themeColor="text1"/>
                <w:sz w:val="18"/>
                <w:szCs w:val="18"/>
                <w:lang w:eastAsia="pl-PL"/>
              </w:rPr>
              <w:t>nie dotyczy Raportu za I część Zadania)</w:t>
            </w:r>
          </w:p>
        </w:tc>
      </w:tr>
      <w:tr w:rsidR="00AD7E60" w:rsidRPr="00CA1FA4" w14:paraId="66F72DEB" w14:textId="77777777" w:rsidTr="00707E79">
        <w:trPr>
          <w:trHeight w:val="570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2C8A88F" w14:textId="77777777" w:rsidR="00AD7E60" w:rsidRDefault="00AD7E60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 w:themeColor="text1"/>
                <w:lang w:eastAsia="pl-PL"/>
              </w:rPr>
            </w:pPr>
          </w:p>
        </w:tc>
      </w:tr>
      <w:tr w:rsidR="00AD7E60" w:rsidRPr="00CA1FA4" w14:paraId="534A8E4D" w14:textId="77777777" w:rsidTr="00AD7E60">
        <w:tblPrEx>
          <w:jc w:val="left"/>
        </w:tblPrEx>
        <w:trPr>
          <w:trHeight w:val="57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687107F1" w14:textId="3245696E" w:rsidR="00AD7E60" w:rsidRDefault="00AD7E60" w:rsidP="004D37AB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 w:themeColor="text1"/>
                <w:lang w:eastAsia="pl-PL"/>
              </w:rPr>
            </w:pPr>
            <w:r w:rsidRPr="0082056D">
              <w:rPr>
                <w:rFonts w:ascii="Calibri" w:eastAsia="Times New Roman" w:hAnsi="Calibri" w:cs="Times New Roman"/>
                <w:b/>
                <w:bCs/>
                <w:iCs/>
                <w:color w:val="000000" w:themeColor="text1"/>
                <w:sz w:val="20"/>
                <w:szCs w:val="20"/>
                <w:lang w:eastAsia="pl-PL"/>
              </w:rPr>
              <w:t xml:space="preserve">W jaki sposób przekazane produkty uwzględniają założenia </w:t>
            </w:r>
            <w:r>
              <w:rPr>
                <w:rFonts w:ascii="Calibri" w:eastAsia="Times New Roman" w:hAnsi="Calibri" w:cs="Times New Roman"/>
                <w:b/>
                <w:bCs/>
                <w:iCs/>
                <w:color w:val="000000" w:themeColor="text1"/>
                <w:sz w:val="20"/>
                <w:szCs w:val="20"/>
                <w:lang w:eastAsia="pl-PL"/>
              </w:rPr>
              <w:t xml:space="preserve">ogólne zawarte w </w:t>
            </w:r>
            <w:r w:rsidRPr="00351D8F">
              <w:rPr>
                <w:rFonts w:ascii="Calibri" w:eastAsia="Times New Roman" w:hAnsi="Calibri" w:cs="Times New Roman"/>
                <w:b/>
                <w:bCs/>
                <w:iCs/>
                <w:color w:val="000000" w:themeColor="text1"/>
                <w:sz w:val="20"/>
                <w:szCs w:val="20"/>
                <w:lang w:eastAsia="pl-PL"/>
              </w:rPr>
              <w:t>Załącznik</w:t>
            </w:r>
            <w:r>
              <w:rPr>
                <w:rFonts w:ascii="Calibri" w:eastAsia="Times New Roman" w:hAnsi="Calibri" w:cs="Times New Roman"/>
                <w:b/>
                <w:bCs/>
                <w:iCs/>
                <w:color w:val="000000" w:themeColor="text1"/>
                <w:sz w:val="20"/>
                <w:szCs w:val="20"/>
                <w:lang w:eastAsia="pl-PL"/>
              </w:rPr>
              <w:t>u</w:t>
            </w:r>
            <w:r w:rsidRPr="00351D8F">
              <w:rPr>
                <w:rFonts w:ascii="Calibri" w:eastAsia="Times New Roman" w:hAnsi="Calibri" w:cs="Times New Roman"/>
                <w:b/>
                <w:bCs/>
                <w:iCs/>
                <w:color w:val="000000" w:themeColor="text1"/>
                <w:sz w:val="20"/>
                <w:szCs w:val="20"/>
                <w:lang w:eastAsia="pl-PL"/>
              </w:rPr>
              <w:t xml:space="preserve"> nr 2 do RK: Wymagania dotyczące multimedialnych materiałów edukacyjnych</w:t>
            </w:r>
            <w:r>
              <w:rPr>
                <w:rFonts w:ascii="Calibri" w:eastAsia="Times New Roman" w:hAnsi="Calibri" w:cs="Times New Roman"/>
                <w:b/>
                <w:bCs/>
                <w:iCs/>
                <w:color w:val="000000" w:themeColor="text1"/>
                <w:sz w:val="20"/>
                <w:szCs w:val="20"/>
                <w:lang w:eastAsia="pl-PL"/>
              </w:rPr>
              <w:br/>
            </w:r>
            <w:r w:rsidRPr="0082056D">
              <w:rPr>
                <w:rFonts w:ascii="Calibri" w:eastAsia="Times New Roman" w:hAnsi="Calibri" w:cs="Times New Roman"/>
                <w:i/>
                <w:color w:val="000000" w:themeColor="text1"/>
                <w:sz w:val="18"/>
                <w:szCs w:val="18"/>
                <w:lang w:eastAsia="pl-PL"/>
              </w:rPr>
              <w:t>(</w:t>
            </w:r>
            <w:r>
              <w:rPr>
                <w:rFonts w:ascii="Calibri" w:eastAsia="Times New Roman" w:hAnsi="Calibri" w:cs="Times New Roman"/>
                <w:i/>
                <w:color w:val="000000" w:themeColor="text1"/>
                <w:sz w:val="18"/>
                <w:szCs w:val="18"/>
                <w:lang w:eastAsia="pl-PL"/>
              </w:rPr>
              <w:t>nie dotyczy Raportu za I część Zadania)</w:t>
            </w:r>
          </w:p>
        </w:tc>
      </w:tr>
      <w:tr w:rsidR="00AD7E60" w:rsidRPr="00CA1FA4" w14:paraId="20B1FF1E" w14:textId="77777777" w:rsidTr="00707E79">
        <w:trPr>
          <w:trHeight w:val="570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9F17F6B" w14:textId="77777777" w:rsidR="00AD7E60" w:rsidRDefault="00AD7E60" w:rsidP="004D37AB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 w:themeColor="text1"/>
                <w:lang w:eastAsia="pl-PL"/>
              </w:rPr>
            </w:pPr>
          </w:p>
        </w:tc>
      </w:tr>
      <w:tr w:rsidR="00842603" w:rsidRPr="00CA1FA4" w14:paraId="5C6A00B2" w14:textId="77777777" w:rsidTr="00707E79">
        <w:trPr>
          <w:trHeight w:val="570"/>
          <w:jc w:val="center"/>
        </w:trPr>
        <w:tc>
          <w:tcPr>
            <w:tcW w:w="4188" w:type="pct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61B7D7B1" w14:textId="03EBDDC7" w:rsidR="00842603" w:rsidRDefault="00D64545" w:rsidP="00842603">
            <w:pPr>
              <w:spacing w:after="0" w:line="240" w:lineRule="auto"/>
              <w:ind w:right="72"/>
              <w:jc w:val="both"/>
              <w:rPr>
                <w:rFonts w:ascii="Calibri" w:eastAsia="Times New Roman" w:hAnsi="Calibri" w:cs="Times New Roman"/>
                <w:i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color w:val="000000" w:themeColor="text1"/>
                <w:lang w:eastAsia="pl-PL"/>
              </w:rPr>
              <w:t>Lista</w:t>
            </w:r>
            <w:r w:rsidR="00842603" w:rsidRPr="00707E79">
              <w:rPr>
                <w:rFonts w:ascii="Calibri" w:eastAsia="Times New Roman" w:hAnsi="Calibri" w:cs="Times New Roman"/>
                <w:b/>
                <w:color w:val="000000" w:themeColor="text1"/>
                <w:lang w:eastAsia="pl-PL"/>
              </w:rPr>
              <w:t xml:space="preserve"> produktów</w:t>
            </w:r>
            <w:r w:rsidR="00842603">
              <w:rPr>
                <w:rFonts w:ascii="Calibri" w:eastAsia="Times New Roman" w:hAnsi="Calibri" w:cs="Times New Roman"/>
                <w:b/>
                <w:color w:val="000000" w:themeColor="text1"/>
                <w:lang w:eastAsia="pl-PL"/>
              </w:rPr>
              <w:t xml:space="preserve"> Zadania </w:t>
            </w:r>
            <w:r w:rsidR="00842603" w:rsidRPr="005778F3">
              <w:rPr>
                <w:rFonts w:ascii="Calibri" w:eastAsia="Times New Roman" w:hAnsi="Calibri" w:cs="Times New Roman"/>
                <w:b/>
                <w:color w:val="000000" w:themeColor="text1"/>
                <w:lang w:eastAsia="pl-PL"/>
              </w:rPr>
              <w:t xml:space="preserve">przekazywanych </w:t>
            </w:r>
            <w:r w:rsidR="00842603">
              <w:rPr>
                <w:rFonts w:ascii="Calibri" w:eastAsia="Times New Roman" w:hAnsi="Calibri" w:cs="Times New Roman"/>
                <w:b/>
                <w:color w:val="000000" w:themeColor="text1"/>
                <w:lang w:eastAsia="pl-PL"/>
              </w:rPr>
              <w:t>wraz z Raportem:</w:t>
            </w:r>
            <w:r w:rsidR="00842603">
              <w:rPr>
                <w:rFonts w:ascii="Calibri" w:eastAsia="Times New Roman" w:hAnsi="Calibri" w:cs="Times New Roman"/>
                <w:i/>
                <w:sz w:val="18"/>
                <w:szCs w:val="18"/>
                <w:lang w:eastAsia="pl-PL"/>
              </w:rPr>
              <w:t xml:space="preserve"> </w:t>
            </w:r>
          </w:p>
          <w:p w14:paraId="5AD975BF" w14:textId="3059023E" w:rsidR="00842603" w:rsidRDefault="00842603" w:rsidP="00842603">
            <w:pPr>
              <w:spacing w:after="0" w:line="240" w:lineRule="auto"/>
              <w:ind w:right="72"/>
              <w:jc w:val="both"/>
              <w:rPr>
                <w:rFonts w:ascii="Calibri" w:eastAsia="Times New Roman" w:hAnsi="Calibri" w:cs="Times New Roman"/>
                <w:i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i/>
                <w:sz w:val="18"/>
                <w:szCs w:val="18"/>
                <w:lang w:eastAsia="pl-PL"/>
              </w:rPr>
              <w:t xml:space="preserve">UWAGA: </w:t>
            </w:r>
            <w:r w:rsidRPr="006F3D73">
              <w:rPr>
                <w:rFonts w:ascii="Calibri" w:eastAsia="Times New Roman" w:hAnsi="Calibri" w:cs="Times New Roman"/>
                <w:i/>
                <w:sz w:val="18"/>
                <w:szCs w:val="18"/>
                <w:lang w:eastAsia="pl-PL"/>
              </w:rPr>
              <w:t>Do Raportu</w:t>
            </w:r>
            <w:r>
              <w:rPr>
                <w:rFonts w:ascii="Calibri" w:eastAsia="Times New Roman" w:hAnsi="Calibri" w:cs="Times New Roman"/>
                <w:i/>
                <w:sz w:val="18"/>
                <w:szCs w:val="18"/>
                <w:lang w:eastAsia="pl-PL"/>
              </w:rPr>
              <w:t xml:space="preserve"> należy dołączyć – w formie załącznika (załącznik nr 1 do Raportu) – spis przekazywanych produktów, odpowiednio:</w:t>
            </w:r>
          </w:p>
          <w:p w14:paraId="6386F7D4" w14:textId="77777777" w:rsidR="00842603" w:rsidRDefault="00842603" w:rsidP="00842603">
            <w:pPr>
              <w:spacing w:after="0" w:line="240" w:lineRule="auto"/>
              <w:ind w:right="72"/>
              <w:jc w:val="both"/>
              <w:rPr>
                <w:rFonts w:ascii="Calibri" w:eastAsia="Times New Roman" w:hAnsi="Calibri" w:cs="Times New Roman"/>
                <w:i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i/>
                <w:sz w:val="18"/>
                <w:szCs w:val="18"/>
                <w:lang w:eastAsia="pl-PL"/>
              </w:rPr>
              <w:t xml:space="preserve">- Raport za I część: spis tytułów </w:t>
            </w:r>
            <w:r w:rsidRPr="004A45A4">
              <w:rPr>
                <w:rFonts w:ascii="Calibri" w:eastAsia="Times New Roman" w:hAnsi="Calibri" w:cs="Times New Roman"/>
                <w:i/>
                <w:sz w:val="18"/>
                <w:szCs w:val="18"/>
                <w:lang w:eastAsia="pl-PL"/>
              </w:rPr>
              <w:t>scenariuszy materiałów edukacyjnych</w:t>
            </w:r>
          </w:p>
          <w:p w14:paraId="4BDE58E1" w14:textId="77777777" w:rsidR="00842603" w:rsidRDefault="00842603" w:rsidP="00842603">
            <w:pPr>
              <w:spacing w:after="0" w:line="240" w:lineRule="auto"/>
              <w:ind w:right="72"/>
              <w:jc w:val="both"/>
              <w:rPr>
                <w:rFonts w:ascii="Calibri" w:eastAsia="Times New Roman" w:hAnsi="Calibri" w:cs="Times New Roman"/>
                <w:i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i/>
                <w:sz w:val="18"/>
                <w:szCs w:val="18"/>
                <w:lang w:eastAsia="pl-PL"/>
              </w:rPr>
              <w:t xml:space="preserve">- Raport za II część: spis tytułów/nazw </w:t>
            </w:r>
            <w:r w:rsidRPr="004A45A4">
              <w:rPr>
                <w:rFonts w:ascii="Calibri" w:eastAsia="Times New Roman" w:hAnsi="Calibri" w:cs="Times New Roman"/>
                <w:i/>
                <w:sz w:val="18"/>
                <w:szCs w:val="18"/>
                <w:lang w:eastAsia="pl-PL"/>
              </w:rPr>
              <w:t>multimedialnych materiałów edukacyjnych</w:t>
            </w:r>
          </w:p>
          <w:p w14:paraId="3E2BA379" w14:textId="2C0499EA" w:rsidR="00842603" w:rsidRDefault="00842603" w:rsidP="00707E79">
            <w:pPr>
              <w:spacing w:after="120" w:line="240" w:lineRule="auto"/>
              <w:ind w:right="-465"/>
              <w:jc w:val="both"/>
              <w:rPr>
                <w:rFonts w:ascii="Calibri" w:eastAsia="Times New Roman" w:hAnsi="Calibri" w:cs="Times New Roman"/>
                <w:i/>
                <w:color w:val="000000" w:themeColor="text1"/>
                <w:lang w:eastAsia="pl-PL"/>
              </w:rPr>
            </w:pPr>
            <w:r>
              <w:rPr>
                <w:rFonts w:ascii="Calibri" w:eastAsia="Times New Roman" w:hAnsi="Calibri" w:cs="Times New Roman"/>
                <w:i/>
                <w:sz w:val="18"/>
                <w:szCs w:val="18"/>
                <w:lang w:eastAsia="pl-PL"/>
              </w:rPr>
              <w:t xml:space="preserve">- Raport za III część: </w:t>
            </w:r>
            <w:r w:rsidRPr="004A45A4">
              <w:rPr>
                <w:rFonts w:ascii="Calibri" w:eastAsia="Times New Roman" w:hAnsi="Calibri" w:cs="Times New Roman"/>
                <w:i/>
                <w:sz w:val="18"/>
                <w:szCs w:val="18"/>
                <w:lang w:eastAsia="pl-PL"/>
              </w:rPr>
              <w:t>spis tytułów/nazw multimedialnych materiałów edukacyjnych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1CBA446" w14:textId="4A79CFF4" w:rsidR="00842603" w:rsidRPr="00707E79" w:rsidRDefault="00842603" w:rsidP="00707E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color w:val="000000" w:themeColor="text1"/>
                <w:lang w:eastAsia="pl-PL"/>
              </w:rPr>
            </w:pPr>
          </w:p>
        </w:tc>
      </w:tr>
      <w:tr w:rsidR="00FC4E5D" w:rsidRPr="00CA1FA4" w14:paraId="7934EC92" w14:textId="77777777" w:rsidTr="00AB372F">
        <w:trPr>
          <w:trHeight w:val="540"/>
          <w:jc w:val="center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4D357BB9" w14:textId="77777777" w:rsidR="00801F17" w:rsidRPr="00801F17" w:rsidRDefault="00801F17" w:rsidP="00AB372F">
            <w:pPr>
              <w:spacing w:after="20"/>
              <w:ind w:right="-465"/>
              <w:rPr>
                <w:rFonts w:ascii="Calibri" w:eastAsia="Times New Roman" w:hAnsi="Calibri" w:cs="Times New Roman"/>
                <w:b/>
                <w:color w:val="000000" w:themeColor="text1"/>
                <w:lang w:eastAsia="pl-PL"/>
              </w:rPr>
            </w:pPr>
            <w:r w:rsidRPr="00801F17">
              <w:rPr>
                <w:rFonts w:ascii="Calibri" w:eastAsia="Times New Roman" w:hAnsi="Calibri" w:cs="Times New Roman"/>
                <w:b/>
                <w:color w:val="000000" w:themeColor="text1"/>
                <w:lang w:eastAsia="pl-PL"/>
              </w:rPr>
              <w:t xml:space="preserve">Opis i uzasadnienie ewentualnych rozbieżności </w:t>
            </w:r>
          </w:p>
          <w:p w14:paraId="76E63966" w14:textId="75D88A6A" w:rsidR="00D74378" w:rsidRPr="00C23F38" w:rsidRDefault="00801F17" w:rsidP="00707E79">
            <w:pPr>
              <w:spacing w:after="120" w:line="240" w:lineRule="auto"/>
              <w:ind w:right="74"/>
              <w:jc w:val="both"/>
              <w:rPr>
                <w:i/>
                <w:color w:val="000000" w:themeColor="text1"/>
                <w:sz w:val="18"/>
                <w:szCs w:val="18"/>
              </w:rPr>
            </w:pPr>
            <w:r w:rsidRPr="00522B2F">
              <w:rPr>
                <w:rFonts w:ascii="Calibri" w:eastAsia="Times New Roman" w:hAnsi="Calibri" w:cs="Times New Roman"/>
                <w:i/>
                <w:color w:val="000000" w:themeColor="text1"/>
                <w:sz w:val="18"/>
                <w:szCs w:val="18"/>
                <w:lang w:eastAsia="pl-PL"/>
              </w:rPr>
              <w:t xml:space="preserve">Jeżeli w </w:t>
            </w:r>
            <w:r w:rsidR="00D35C05" w:rsidRPr="00522B2F">
              <w:rPr>
                <w:rFonts w:ascii="Calibri" w:eastAsia="Times New Roman" w:hAnsi="Calibri" w:cs="Times New Roman"/>
                <w:i/>
                <w:color w:val="000000" w:themeColor="text1"/>
                <w:sz w:val="18"/>
                <w:szCs w:val="18"/>
                <w:lang w:eastAsia="pl-PL"/>
              </w:rPr>
              <w:t>t</w:t>
            </w:r>
            <w:r w:rsidR="00D35C05">
              <w:rPr>
                <w:rFonts w:ascii="Calibri" w:eastAsia="Times New Roman" w:hAnsi="Calibri" w:cs="Times New Roman"/>
                <w:i/>
                <w:color w:val="000000" w:themeColor="text1"/>
                <w:sz w:val="18"/>
                <w:szCs w:val="18"/>
                <w:lang w:eastAsia="pl-PL"/>
              </w:rPr>
              <w:t>rakcie</w:t>
            </w:r>
            <w:r w:rsidRPr="00522B2F">
              <w:rPr>
                <w:rFonts w:ascii="Calibri" w:eastAsia="Times New Roman" w:hAnsi="Calibri" w:cs="Times New Roman"/>
                <w:i/>
                <w:color w:val="000000" w:themeColor="text1"/>
                <w:sz w:val="18"/>
                <w:szCs w:val="18"/>
                <w:lang w:eastAsia="pl-PL"/>
              </w:rPr>
              <w:t xml:space="preserve"> okresu sprawozdawczego nastąpiły odstępstwa od ustaleń rzeczowych/czasowych zawartych w umowie w ramach </w:t>
            </w:r>
            <w:r w:rsidR="004A45A4">
              <w:rPr>
                <w:rFonts w:ascii="Calibri" w:eastAsia="Times New Roman" w:hAnsi="Calibri" w:cs="Times New Roman"/>
                <w:i/>
                <w:color w:val="000000" w:themeColor="text1"/>
                <w:sz w:val="18"/>
                <w:szCs w:val="18"/>
                <w:lang w:eastAsia="pl-PL"/>
              </w:rPr>
              <w:t>Zadania</w:t>
            </w:r>
            <w:r w:rsidRPr="00522B2F">
              <w:rPr>
                <w:rFonts w:ascii="Calibri" w:eastAsia="Times New Roman" w:hAnsi="Calibri" w:cs="Times New Roman"/>
                <w:i/>
                <w:color w:val="000000" w:themeColor="text1"/>
                <w:sz w:val="18"/>
                <w:szCs w:val="18"/>
                <w:lang w:eastAsia="pl-PL"/>
              </w:rPr>
              <w:t xml:space="preserve">, należy wskazać, jakie są to odstępstwa, podać przyczyny rozbieżności, wymienić podjęte lub planowane działania naprawcze, określić wpływ na dalszą realizację </w:t>
            </w:r>
            <w:r w:rsidR="00934C88">
              <w:rPr>
                <w:rFonts w:ascii="Calibri" w:eastAsia="Times New Roman" w:hAnsi="Calibri" w:cs="Times New Roman"/>
                <w:i/>
                <w:color w:val="000000" w:themeColor="text1"/>
                <w:sz w:val="18"/>
                <w:szCs w:val="18"/>
                <w:lang w:eastAsia="pl-PL"/>
              </w:rPr>
              <w:t>Zadania</w:t>
            </w:r>
            <w:r w:rsidR="00934C88" w:rsidRPr="00522B2F">
              <w:rPr>
                <w:rFonts w:ascii="Calibri" w:eastAsia="Times New Roman" w:hAnsi="Calibri" w:cs="Times New Roman"/>
                <w:i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r w:rsidRPr="00522B2F">
              <w:rPr>
                <w:rFonts w:ascii="Calibri" w:eastAsia="Times New Roman" w:hAnsi="Calibri" w:cs="Times New Roman"/>
                <w:i/>
                <w:color w:val="000000" w:themeColor="text1"/>
                <w:sz w:val="18"/>
                <w:szCs w:val="18"/>
                <w:lang w:eastAsia="pl-PL"/>
              </w:rPr>
              <w:t xml:space="preserve">oraz osiągnięcie planowanych rezultatów </w:t>
            </w:r>
            <w:r w:rsidR="00934C88">
              <w:rPr>
                <w:rFonts w:ascii="Calibri" w:eastAsia="Times New Roman" w:hAnsi="Calibri" w:cs="Times New Roman"/>
                <w:i/>
                <w:color w:val="000000" w:themeColor="text1"/>
                <w:sz w:val="18"/>
                <w:szCs w:val="18"/>
                <w:lang w:eastAsia="pl-PL"/>
              </w:rPr>
              <w:t>Zadania</w:t>
            </w:r>
            <w:r w:rsidR="009F35AA">
              <w:rPr>
                <w:rFonts w:ascii="Calibri" w:eastAsia="Times New Roman" w:hAnsi="Calibri" w:cs="Times New Roman"/>
                <w:i/>
                <w:color w:val="000000" w:themeColor="text1"/>
                <w:sz w:val="18"/>
                <w:szCs w:val="18"/>
                <w:lang w:eastAsia="pl-PL"/>
              </w:rPr>
              <w:t xml:space="preserve">. </w:t>
            </w:r>
          </w:p>
        </w:tc>
      </w:tr>
      <w:tr w:rsidR="000A1C7B" w:rsidRPr="00CA1FA4" w14:paraId="61BF20F7" w14:textId="77777777" w:rsidTr="007516BD">
        <w:trPr>
          <w:trHeight w:val="1198"/>
          <w:jc w:val="center"/>
        </w:trPr>
        <w:tc>
          <w:tcPr>
            <w:tcW w:w="6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45D0AFB" w14:textId="4E9CFD28" w:rsidR="000A1C7B" w:rsidRPr="000A1C7B" w:rsidRDefault="000A1C7B" w:rsidP="00AB372F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pl-PL"/>
              </w:rPr>
            </w:pPr>
            <w:r w:rsidRPr="000A1C7B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7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07AF702" w14:textId="19C0BE6A" w:rsidR="000A1C7B" w:rsidRPr="000A1C7B" w:rsidRDefault="000A1C7B" w:rsidP="00B76DF1">
            <w:pPr>
              <w:spacing w:after="0" w:line="240" w:lineRule="auto"/>
              <w:ind w:left="-74" w:right="-75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0A1C7B">
              <w:rPr>
                <w:rFonts w:eastAsiaTheme="minorEastAsia"/>
                <w:bCs/>
                <w:color w:val="000000" w:themeColor="text1"/>
                <w:sz w:val="18"/>
                <w:szCs w:val="18"/>
                <w:lang w:eastAsia="pl-PL"/>
              </w:rPr>
              <w:t>Opis zmian/ odstępstw od założeń w umowie</w:t>
            </w:r>
          </w:p>
        </w:tc>
        <w:tc>
          <w:tcPr>
            <w:tcW w:w="7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862C791" w14:textId="689624E3" w:rsidR="000A1C7B" w:rsidRPr="000A1C7B" w:rsidRDefault="000A1C7B" w:rsidP="00AB3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0A1C7B">
              <w:rPr>
                <w:rFonts w:eastAsiaTheme="minorEastAsia"/>
                <w:bCs/>
                <w:color w:val="000000" w:themeColor="text1"/>
                <w:sz w:val="18"/>
                <w:szCs w:val="18"/>
                <w:lang w:eastAsia="pl-PL"/>
              </w:rPr>
              <w:t>Przyczyny</w:t>
            </w:r>
          </w:p>
        </w:tc>
        <w:tc>
          <w:tcPr>
            <w:tcW w:w="7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08ED639" w14:textId="39477FEC" w:rsidR="000A1C7B" w:rsidRPr="000A1C7B" w:rsidRDefault="000A1C7B" w:rsidP="00AB3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0A1C7B">
              <w:rPr>
                <w:rFonts w:eastAsiaTheme="minorEastAsia" w:cs="Calibri"/>
                <w:color w:val="000000" w:themeColor="text1"/>
                <w:sz w:val="18"/>
                <w:szCs w:val="18"/>
                <w:lang w:eastAsia="pl-PL"/>
              </w:rPr>
              <w:t>Podjęte lub planowane działania zaradcze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2BD2CAA" w14:textId="1A4C1E1B" w:rsidR="000A1C7B" w:rsidRPr="000A1C7B" w:rsidRDefault="000A1C7B" w:rsidP="00AB372F">
            <w:pPr>
              <w:spacing w:after="0" w:line="240" w:lineRule="auto"/>
              <w:ind w:right="-68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0A1C7B">
              <w:rPr>
                <w:rFonts w:eastAsiaTheme="minorEastAsia" w:cs="Calibri"/>
                <w:color w:val="000000" w:themeColor="text1"/>
                <w:sz w:val="18"/>
                <w:szCs w:val="18"/>
                <w:lang w:eastAsia="pl-PL"/>
              </w:rPr>
              <w:t xml:space="preserve">Wpływ na dalszą realizację </w:t>
            </w:r>
            <w:r w:rsidR="00934C88">
              <w:rPr>
                <w:rFonts w:eastAsiaTheme="minorEastAsia" w:cs="Calibri"/>
                <w:color w:val="000000" w:themeColor="text1"/>
                <w:sz w:val="18"/>
                <w:szCs w:val="18"/>
                <w:lang w:eastAsia="pl-PL"/>
              </w:rPr>
              <w:t>Zadania</w:t>
            </w:r>
            <w:r w:rsidR="00934C88" w:rsidRPr="000A1C7B">
              <w:rPr>
                <w:rFonts w:eastAsiaTheme="minorEastAsia" w:cs="Calibri"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r w:rsidRPr="000A1C7B">
              <w:rPr>
                <w:rFonts w:eastAsiaTheme="minorEastAsia" w:cs="Calibri"/>
                <w:color w:val="000000" w:themeColor="text1"/>
                <w:sz w:val="18"/>
                <w:szCs w:val="18"/>
                <w:lang w:eastAsia="pl-PL"/>
              </w:rPr>
              <w:t xml:space="preserve">oraz osiągnięcie planowanych rezultatów </w:t>
            </w:r>
            <w:r w:rsidR="00934C88">
              <w:rPr>
                <w:rFonts w:eastAsiaTheme="minorEastAsia" w:cs="Calibri"/>
                <w:color w:val="000000" w:themeColor="text1"/>
                <w:sz w:val="18"/>
                <w:szCs w:val="18"/>
                <w:lang w:eastAsia="pl-PL"/>
              </w:rPr>
              <w:t>Zadania</w:t>
            </w:r>
          </w:p>
        </w:tc>
        <w:tc>
          <w:tcPr>
            <w:tcW w:w="121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F5883A4" w14:textId="62657833" w:rsidR="000A1C7B" w:rsidRPr="000A1C7B" w:rsidRDefault="000A1C7B" w:rsidP="00AB3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0A1C7B">
              <w:rPr>
                <w:rFonts w:eastAsiaTheme="minorEastAsia" w:cs="Calibri"/>
                <w:color w:val="000000" w:themeColor="text1"/>
                <w:sz w:val="18"/>
                <w:szCs w:val="18"/>
                <w:lang w:eastAsia="pl-PL"/>
              </w:rPr>
              <w:t>Data numer dokumentu informującego NCBR, oraz w przypadku podpisania  aneksu jego numer i datę (jeżeli dotyczy)</w:t>
            </w:r>
          </w:p>
        </w:tc>
      </w:tr>
      <w:tr w:rsidR="000A1C7B" w:rsidRPr="00CA1FA4" w14:paraId="041CF00F" w14:textId="77777777" w:rsidTr="007516BD">
        <w:trPr>
          <w:trHeight w:val="425"/>
          <w:jc w:val="center"/>
        </w:trPr>
        <w:tc>
          <w:tcPr>
            <w:tcW w:w="6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5991387" w14:textId="4D6D1E52" w:rsidR="000A1C7B" w:rsidRPr="000A1C7B" w:rsidRDefault="000A1C7B" w:rsidP="006D74B4">
            <w:pPr>
              <w:spacing w:after="0" w:line="240" w:lineRule="auto"/>
              <w:ind w:right="-66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0A1C7B"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C8EFBE1" w14:textId="2E77002E" w:rsidR="000A1C7B" w:rsidRPr="000A1C7B" w:rsidRDefault="000A1C7B" w:rsidP="006D74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0A1C7B"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461DEC7" w14:textId="19CA6ECA" w:rsidR="000A1C7B" w:rsidRPr="000A1C7B" w:rsidRDefault="000A1C7B" w:rsidP="006D74B4">
            <w:pPr>
              <w:spacing w:after="0" w:line="240" w:lineRule="auto"/>
              <w:ind w:right="-75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0A1C7B"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9AC2B79" w14:textId="3135557E" w:rsidR="000A1C7B" w:rsidRPr="000A1C7B" w:rsidRDefault="000A1C7B" w:rsidP="006D74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0A1C7B"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D0C76C2" w14:textId="3E05A5F4" w:rsidR="000A1C7B" w:rsidRPr="000A1C7B" w:rsidRDefault="000A1C7B" w:rsidP="006D74B4">
            <w:pPr>
              <w:spacing w:after="0" w:line="240" w:lineRule="auto"/>
              <w:ind w:right="-68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0A1C7B"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21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AE9BDA3" w14:textId="51238B74" w:rsidR="000A1C7B" w:rsidRPr="000A1C7B" w:rsidRDefault="000A1C7B" w:rsidP="006D74B4">
            <w:pPr>
              <w:spacing w:after="0" w:line="240" w:lineRule="auto"/>
              <w:ind w:right="72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0A1C7B"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  <w:t>6</w:t>
            </w:r>
          </w:p>
        </w:tc>
      </w:tr>
      <w:tr w:rsidR="000A1C7B" w:rsidRPr="00CA1FA4" w14:paraId="491AF081" w14:textId="77777777" w:rsidTr="007516BD">
        <w:trPr>
          <w:trHeight w:val="540"/>
          <w:jc w:val="center"/>
        </w:trPr>
        <w:tc>
          <w:tcPr>
            <w:tcW w:w="6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0BD217D" w14:textId="77777777" w:rsidR="000A1C7B" w:rsidRPr="000A1C7B" w:rsidRDefault="000A1C7B" w:rsidP="00AB372F">
            <w:pPr>
              <w:ind w:right="-466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7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2BA73AD" w14:textId="77777777" w:rsidR="000A1C7B" w:rsidRPr="000A1C7B" w:rsidRDefault="000A1C7B" w:rsidP="00AB372F">
            <w:pPr>
              <w:spacing w:after="0" w:line="240" w:lineRule="auto"/>
              <w:ind w:right="-466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7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5F4A7AF" w14:textId="77777777" w:rsidR="000A1C7B" w:rsidRPr="000A1C7B" w:rsidRDefault="000A1C7B" w:rsidP="00AB372F">
            <w:pPr>
              <w:spacing w:after="0" w:line="240" w:lineRule="auto"/>
              <w:ind w:right="-466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7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5D1E946" w14:textId="77777777" w:rsidR="000A1C7B" w:rsidRPr="000A1C7B" w:rsidRDefault="000A1C7B" w:rsidP="00AB372F">
            <w:pPr>
              <w:spacing w:after="0" w:line="240" w:lineRule="auto"/>
              <w:ind w:right="-466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0EEF048" w14:textId="77777777" w:rsidR="000A1C7B" w:rsidRPr="000A1C7B" w:rsidRDefault="000A1C7B" w:rsidP="00AB372F">
            <w:pPr>
              <w:spacing w:after="0" w:line="240" w:lineRule="auto"/>
              <w:ind w:right="-466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21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630618B" w14:textId="77777777" w:rsidR="000A1C7B" w:rsidRPr="000A1C7B" w:rsidRDefault="000A1C7B" w:rsidP="00AB372F">
            <w:pPr>
              <w:spacing w:after="0" w:line="240" w:lineRule="auto"/>
              <w:ind w:right="-466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</w:tbl>
    <w:p w14:paraId="2F330BA6" w14:textId="79514F68" w:rsidR="00F74C55" w:rsidRDefault="00F74C55" w:rsidP="00F74C55"/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F74C55" w14:paraId="0336E1E5" w14:textId="77777777" w:rsidTr="00BF2664">
        <w:trPr>
          <w:trHeight w:val="581"/>
          <w:tblHeader/>
        </w:trPr>
        <w:tc>
          <w:tcPr>
            <w:tcW w:w="10490" w:type="dxa"/>
            <w:shd w:val="clear" w:color="auto" w:fill="D9D9D9" w:themeFill="background1" w:themeFillShade="D9"/>
            <w:vAlign w:val="center"/>
          </w:tcPr>
          <w:p w14:paraId="5452B000" w14:textId="087F9E41" w:rsidR="00F74C55" w:rsidRDefault="00CC1516" w:rsidP="000C3429">
            <w:pPr>
              <w:spacing w:after="0"/>
              <w:rPr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E</w:t>
            </w:r>
            <w:r w:rsidR="00F74C55" w:rsidRPr="006C4AEA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. </w:t>
            </w:r>
            <w:r w:rsidR="00F74C55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WSKAŹNIKI</w:t>
            </w:r>
            <w:r w:rsidR="00443081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</w:t>
            </w:r>
            <w:r w:rsidR="00F74C55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REZULTATU</w:t>
            </w:r>
          </w:p>
        </w:tc>
      </w:tr>
    </w:tbl>
    <w:p w14:paraId="6B84C543" w14:textId="77777777" w:rsidR="00F74C55" w:rsidRDefault="00F74C55" w:rsidP="00F74C55">
      <w:pPr>
        <w:tabs>
          <w:tab w:val="left" w:pos="567"/>
        </w:tabs>
        <w:spacing w:after="0" w:line="240" w:lineRule="auto"/>
        <w:rPr>
          <w:i/>
          <w:sz w:val="18"/>
          <w:szCs w:val="18"/>
        </w:rPr>
      </w:pPr>
    </w:p>
    <w:p w14:paraId="5F908896" w14:textId="22E6D1B2" w:rsidR="00F74C55" w:rsidRPr="00522B2F" w:rsidRDefault="00F74C55" w:rsidP="00F74C55">
      <w:pPr>
        <w:tabs>
          <w:tab w:val="left" w:pos="567"/>
        </w:tabs>
        <w:spacing w:after="0" w:line="240" w:lineRule="auto"/>
        <w:rPr>
          <w:i/>
          <w:sz w:val="18"/>
          <w:szCs w:val="18"/>
        </w:rPr>
      </w:pPr>
      <w:r w:rsidRPr="00522B2F">
        <w:rPr>
          <w:i/>
          <w:sz w:val="18"/>
          <w:szCs w:val="18"/>
        </w:rPr>
        <w:t xml:space="preserve">Należy uzupełnić zgodnie z </w:t>
      </w:r>
      <w:r w:rsidR="00443081">
        <w:rPr>
          <w:i/>
          <w:sz w:val="18"/>
          <w:szCs w:val="18"/>
        </w:rPr>
        <w:t>Ofertą</w:t>
      </w:r>
    </w:p>
    <w:tbl>
      <w:tblPr>
        <w:tblW w:w="504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6"/>
        <w:gridCol w:w="2106"/>
        <w:gridCol w:w="900"/>
        <w:gridCol w:w="900"/>
        <w:gridCol w:w="1315"/>
        <w:gridCol w:w="989"/>
        <w:gridCol w:w="900"/>
        <w:gridCol w:w="1444"/>
      </w:tblGrid>
      <w:tr w:rsidR="00443081" w:rsidRPr="00522B2F" w14:paraId="5271C25F" w14:textId="77777777" w:rsidTr="00707E79">
        <w:trPr>
          <w:trHeight w:val="1611"/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D4CCF7" w14:textId="77777777" w:rsidR="00443081" w:rsidRPr="00BF2664" w:rsidRDefault="00443081" w:rsidP="00C80747">
            <w:pPr>
              <w:spacing w:after="0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BF2664">
              <w:rPr>
                <w:rFonts w:ascii="Calibri" w:eastAsia="Calibri" w:hAnsi="Calibri" w:cs="Times New Roman"/>
                <w:b/>
                <w:sz w:val="16"/>
                <w:szCs w:val="16"/>
              </w:rPr>
              <w:t>Lp.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C7FDD7" w14:textId="77777777" w:rsidR="00443081" w:rsidRPr="00BF2664" w:rsidRDefault="00443081" w:rsidP="00C8074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BF2664">
              <w:rPr>
                <w:rFonts w:ascii="Calibri" w:eastAsia="Calibri" w:hAnsi="Calibri" w:cs="Times New Roman"/>
                <w:b/>
                <w:sz w:val="16"/>
                <w:szCs w:val="16"/>
              </w:rPr>
              <w:t>Nazwa wskaźnika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620057" w14:textId="77777777" w:rsidR="00443081" w:rsidRPr="00BF2664" w:rsidRDefault="00443081" w:rsidP="00C8074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BF2664">
              <w:rPr>
                <w:rFonts w:ascii="Calibri" w:eastAsia="Calibri" w:hAnsi="Calibri" w:cs="Times New Roman"/>
                <w:b/>
                <w:sz w:val="16"/>
                <w:szCs w:val="16"/>
              </w:rPr>
              <w:t>Jednostka miary wskaźnika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572AF7" w14:textId="77777777" w:rsidR="00443081" w:rsidRPr="00BF2664" w:rsidRDefault="00443081" w:rsidP="00C8074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BF2664">
              <w:rPr>
                <w:rFonts w:ascii="Calibri" w:eastAsia="Calibri" w:hAnsi="Calibri" w:cs="Times New Roman"/>
                <w:b/>
                <w:sz w:val="16"/>
                <w:szCs w:val="16"/>
              </w:rPr>
              <w:t>Wartość docelowa wskaźnika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182EDB" w14:textId="0C076858" w:rsidR="00443081" w:rsidRPr="00BF2664" w:rsidRDefault="00443081" w:rsidP="00C8074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BF2664">
              <w:rPr>
                <w:rFonts w:ascii="Calibri" w:eastAsia="Calibri" w:hAnsi="Calibri" w:cs="Times New Roman"/>
                <w:b/>
                <w:sz w:val="16"/>
                <w:szCs w:val="16"/>
              </w:rPr>
              <w:t>Wartość wskaźnika osiągnięta w okresie sprawozdawczym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CA5B68" w14:textId="133AA0CF" w:rsidR="00443081" w:rsidRPr="00BF2664" w:rsidRDefault="00443081" w:rsidP="00BF2664">
            <w:pPr>
              <w:spacing w:before="60" w:after="6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BF2664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Wartość wskaźnika osiągnięta od początku realizacji </w:t>
            </w: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Zadania</w:t>
            </w:r>
            <w:r w:rsidRPr="00BF2664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 -narastająco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216213" w14:textId="77777777" w:rsidR="00443081" w:rsidRPr="00BF2664" w:rsidRDefault="00443081" w:rsidP="00C8074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BF2664">
              <w:rPr>
                <w:rFonts w:ascii="Calibri" w:eastAsia="Calibri" w:hAnsi="Calibri" w:cs="Times New Roman"/>
                <w:b/>
                <w:sz w:val="16"/>
                <w:szCs w:val="16"/>
              </w:rPr>
              <w:t>Stopień realizacji wskaźnika (%)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BC3CB4" w14:textId="4B37D873" w:rsidR="00443081" w:rsidRPr="00BF2664" w:rsidRDefault="00443081" w:rsidP="00C8074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BF2664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Przyczyna nieosiągnięcia wartości docelowej wskaźnika </w:t>
            </w:r>
            <w:r w:rsidRPr="00BF2664">
              <w:rPr>
                <w:rFonts w:ascii="Calibri" w:eastAsia="Calibri" w:hAnsi="Calibri" w:cs="Times New Roman"/>
                <w:b/>
                <w:color w:val="000000" w:themeColor="text1"/>
                <w:sz w:val="16"/>
                <w:szCs w:val="16"/>
              </w:rPr>
              <w:t xml:space="preserve">– dla zakończonego </w:t>
            </w:r>
            <w:r>
              <w:rPr>
                <w:rFonts w:ascii="Calibri" w:eastAsia="Calibri" w:hAnsi="Calibri" w:cs="Times New Roman"/>
                <w:b/>
                <w:color w:val="000000" w:themeColor="text1"/>
                <w:sz w:val="16"/>
                <w:szCs w:val="16"/>
              </w:rPr>
              <w:t>Zadania</w:t>
            </w:r>
          </w:p>
        </w:tc>
      </w:tr>
      <w:tr w:rsidR="00443081" w:rsidRPr="00522B2F" w14:paraId="21B0C4EB" w14:textId="77777777" w:rsidTr="00707E79">
        <w:trPr>
          <w:trHeight w:val="340"/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3A8F73" w14:textId="77777777" w:rsidR="00443081" w:rsidRPr="00522B2F" w:rsidRDefault="00443081" w:rsidP="00C80747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9E1FEB" w14:textId="77777777" w:rsidR="00443081" w:rsidRPr="00522B2F" w:rsidRDefault="00443081" w:rsidP="00C8074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3B5F00" w14:textId="77777777" w:rsidR="00443081" w:rsidRPr="00522B2F" w:rsidRDefault="00443081" w:rsidP="00C8074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7DF966" w14:textId="77777777" w:rsidR="00443081" w:rsidRPr="00522B2F" w:rsidRDefault="00443081" w:rsidP="00C8074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D597BF" w14:textId="77777777" w:rsidR="00443081" w:rsidRPr="00522B2F" w:rsidRDefault="00443081" w:rsidP="00C8074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2B3E1F" w14:textId="77777777" w:rsidR="00443081" w:rsidRPr="00522B2F" w:rsidRDefault="00443081" w:rsidP="00C8074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FB0CE4" w14:textId="77777777" w:rsidR="00443081" w:rsidRPr="00522B2F" w:rsidRDefault="00443081" w:rsidP="00C8074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2A7AAB" w14:textId="77777777" w:rsidR="00443081" w:rsidRPr="00522B2F" w:rsidRDefault="00443081" w:rsidP="00C8074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443081" w:rsidRPr="00522B2F" w14:paraId="0EF9A608" w14:textId="77777777" w:rsidTr="00707E79">
        <w:trPr>
          <w:trHeight w:val="340"/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7F3A33" w14:textId="77777777" w:rsidR="00443081" w:rsidRPr="00522B2F" w:rsidRDefault="00443081" w:rsidP="00C80747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E86D4D" w14:textId="77777777" w:rsidR="00443081" w:rsidRPr="00522B2F" w:rsidRDefault="00443081" w:rsidP="00C8074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B5F459" w14:textId="77777777" w:rsidR="00443081" w:rsidRPr="00522B2F" w:rsidRDefault="00443081" w:rsidP="00C8074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78DE8A" w14:textId="77777777" w:rsidR="00443081" w:rsidRPr="00522B2F" w:rsidRDefault="00443081" w:rsidP="00C8074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FE44BF" w14:textId="77777777" w:rsidR="00443081" w:rsidRPr="00522B2F" w:rsidRDefault="00443081" w:rsidP="00C8074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A053CF" w14:textId="77777777" w:rsidR="00443081" w:rsidRPr="00522B2F" w:rsidRDefault="00443081" w:rsidP="00C8074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BC3925" w14:textId="77777777" w:rsidR="00443081" w:rsidRPr="00522B2F" w:rsidRDefault="00443081" w:rsidP="00C8074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E8E72D" w14:textId="77777777" w:rsidR="00443081" w:rsidRPr="00522B2F" w:rsidRDefault="00443081" w:rsidP="00C8074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</w:tbl>
    <w:p w14:paraId="6A808552" w14:textId="183DAE60" w:rsidR="007E5879" w:rsidRDefault="007E5879" w:rsidP="007516BD">
      <w:pPr>
        <w:spacing w:before="120" w:after="120"/>
        <w:ind w:left="-567" w:right="-428"/>
      </w:pPr>
    </w:p>
    <w:tbl>
      <w:tblPr>
        <w:tblStyle w:val="Tabela-Siatka1"/>
        <w:tblpPr w:leftFromText="141" w:rightFromText="141" w:vertAnchor="text" w:horzAnchor="margin" w:tblpXSpec="center" w:tblpY="477"/>
        <w:tblW w:w="579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486"/>
      </w:tblGrid>
      <w:tr w:rsidR="00E8782E" w:rsidRPr="00D12C7F" w14:paraId="5ACC975C" w14:textId="77777777" w:rsidTr="00BF2664">
        <w:trPr>
          <w:trHeight w:val="562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116E97" w14:textId="60F680AD" w:rsidR="00E8782E" w:rsidRDefault="00CC1516" w:rsidP="007E5879">
            <w:pPr>
              <w:rPr>
                <w:rFonts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F</w:t>
            </w:r>
            <w:r w:rsidR="00E8782E" w:rsidRPr="006C4AEA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.</w:t>
            </w:r>
            <w:r w:rsidR="00E8782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PROMOCJA</w:t>
            </w:r>
            <w:r w:rsidR="00443081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EFEKTÓW ZADANIA</w:t>
            </w:r>
          </w:p>
        </w:tc>
      </w:tr>
      <w:tr w:rsidR="00DF372F" w:rsidRPr="00D12C7F" w14:paraId="078DE069" w14:textId="77777777" w:rsidTr="007516BD">
        <w:trPr>
          <w:trHeight w:val="879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B9DE31" w14:textId="6745999D" w:rsidR="00DF372F" w:rsidRPr="00D12C7F" w:rsidRDefault="00040EAE" w:rsidP="00707E79">
            <w:pPr>
              <w:spacing w:before="60" w:after="60"/>
              <w:rPr>
                <w:rFonts w:cs="Times New Roman"/>
                <w:sz w:val="18"/>
              </w:rPr>
            </w:pPr>
            <w:r>
              <w:rPr>
                <w:b/>
              </w:rPr>
              <w:t>F</w:t>
            </w:r>
            <w:r w:rsidR="00443081">
              <w:rPr>
                <w:b/>
              </w:rPr>
              <w:t>1</w:t>
            </w:r>
            <w:r w:rsidR="00DF372F" w:rsidRPr="00DF372F">
              <w:rPr>
                <w:b/>
              </w:rPr>
              <w:t xml:space="preserve">. </w:t>
            </w:r>
            <w:r>
              <w:rPr>
                <w:b/>
              </w:rPr>
              <w:t>W</w:t>
            </w:r>
            <w:r w:rsidRPr="00040EAE">
              <w:rPr>
                <w:b/>
              </w:rPr>
              <w:t xml:space="preserve"> JAKI SPOSÓB WYPEŁN</w:t>
            </w:r>
            <w:r>
              <w:rPr>
                <w:b/>
              </w:rPr>
              <w:t>IANE SĄ</w:t>
            </w:r>
            <w:r w:rsidRPr="00040EAE">
              <w:rPr>
                <w:b/>
              </w:rPr>
              <w:t xml:space="preserve"> </w:t>
            </w:r>
            <w:r w:rsidRPr="002F5FF4">
              <w:rPr>
                <w:b/>
                <w:i/>
                <w:iCs/>
              </w:rPr>
              <w:t>WYTYCZNE W ZAKRESIE PROMOCJI PROJEKTÓW FINANSOWANYCH ZE ŚRODKÓW NARODOWEGO CENTRUM BADAŃ I ROZWOJU</w:t>
            </w:r>
            <w:r>
              <w:rPr>
                <w:b/>
                <w:i/>
                <w:iCs/>
              </w:rPr>
              <w:t xml:space="preserve"> </w:t>
            </w:r>
            <w:r w:rsidRPr="00040EAE">
              <w:rPr>
                <w:b/>
              </w:rPr>
              <w:t xml:space="preserve">ORAZ </w:t>
            </w:r>
            <w:r w:rsidRPr="00707E79">
              <w:rPr>
                <w:b/>
                <w:i/>
                <w:iCs/>
              </w:rPr>
              <w:t>WYTYCZNE W ZAKRESIE WYPEŁNIANIA OBOWIĄZKÓW INFORMACYJNYCH DOTYCZĄCYCH WYKONAWCÓW PROGRAMÓW DOFINANSOWANYCH Z BUDŻETU PAŃSTWA LUB Z PAŃSTWOWYCH FUNDUSZY CELOWYCH</w:t>
            </w:r>
            <w:r w:rsidRPr="00040EAE">
              <w:rPr>
                <w:b/>
              </w:rPr>
              <w:t xml:space="preserve">, ZAMIESZCZONYCH NA STRONIE INTERNETOWEJ CENTRUM </w:t>
            </w:r>
            <w:r w:rsidR="002F5FF4" w:rsidRPr="00040EAE">
              <w:rPr>
                <w:b/>
              </w:rPr>
              <w:t>gov.pl/ncbr</w:t>
            </w:r>
            <w:r>
              <w:rPr>
                <w:b/>
              </w:rPr>
              <w:t>?</w:t>
            </w:r>
          </w:p>
        </w:tc>
      </w:tr>
      <w:tr w:rsidR="00EF6D43" w:rsidRPr="00D12C7F" w14:paraId="605BD063" w14:textId="77777777" w:rsidTr="00BF2664">
        <w:trPr>
          <w:trHeight w:val="840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AC997" w14:textId="77777777" w:rsidR="00F1040E" w:rsidRPr="00D12C7F" w:rsidRDefault="00F1040E" w:rsidP="00F1040E">
            <w:pPr>
              <w:numPr>
                <w:ilvl w:val="0"/>
                <w:numId w:val="30"/>
              </w:numPr>
              <w:contextualSpacing/>
              <w:rPr>
                <w:rFonts w:cs="Times New Roman"/>
                <w:sz w:val="18"/>
              </w:rPr>
            </w:pPr>
            <w:r w:rsidRPr="00D12C7F">
              <w:rPr>
                <w:rFonts w:cs="Times New Roman"/>
                <w:sz w:val="18"/>
              </w:rPr>
              <w:t>…</w:t>
            </w:r>
          </w:p>
          <w:p w14:paraId="517489BC" w14:textId="77777777" w:rsidR="00F1040E" w:rsidRPr="00D12C7F" w:rsidRDefault="00F1040E" w:rsidP="00F1040E">
            <w:pPr>
              <w:numPr>
                <w:ilvl w:val="0"/>
                <w:numId w:val="30"/>
              </w:numPr>
              <w:contextualSpacing/>
              <w:rPr>
                <w:rFonts w:cs="Times New Roman"/>
                <w:sz w:val="18"/>
              </w:rPr>
            </w:pPr>
            <w:r w:rsidRPr="00D12C7F">
              <w:rPr>
                <w:rFonts w:cs="Times New Roman"/>
                <w:sz w:val="18"/>
              </w:rPr>
              <w:t>…</w:t>
            </w:r>
          </w:p>
          <w:p w14:paraId="7ED4D001" w14:textId="77777777" w:rsidR="00F1040E" w:rsidRPr="00D12C7F" w:rsidRDefault="00F1040E" w:rsidP="00F1040E">
            <w:pPr>
              <w:numPr>
                <w:ilvl w:val="0"/>
                <w:numId w:val="30"/>
              </w:numPr>
              <w:contextualSpacing/>
              <w:rPr>
                <w:rFonts w:cs="Times New Roman"/>
                <w:sz w:val="18"/>
              </w:rPr>
            </w:pPr>
            <w:r w:rsidRPr="00D12C7F">
              <w:rPr>
                <w:rFonts w:cs="Times New Roman"/>
                <w:sz w:val="18"/>
              </w:rPr>
              <w:t>…</w:t>
            </w:r>
          </w:p>
          <w:p w14:paraId="5C3D0504" w14:textId="77777777" w:rsidR="00EF6D43" w:rsidRDefault="00F1040E" w:rsidP="00F1040E">
            <w:pPr>
              <w:ind w:left="316"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 xml:space="preserve"> </w:t>
            </w:r>
            <w:r w:rsidRPr="00D12C7F">
              <w:rPr>
                <w:rFonts w:cs="Times New Roman"/>
                <w:sz w:val="18"/>
              </w:rPr>
              <w:t>n.      …</w:t>
            </w:r>
          </w:p>
          <w:p w14:paraId="1B2472FB" w14:textId="04737430" w:rsidR="00271C68" w:rsidRPr="00F1040E" w:rsidRDefault="00271C68" w:rsidP="00F1040E">
            <w:pPr>
              <w:ind w:left="316"/>
              <w:rPr>
                <w:rFonts w:cs="Times New Roman"/>
                <w:sz w:val="18"/>
              </w:rPr>
            </w:pPr>
          </w:p>
        </w:tc>
      </w:tr>
    </w:tbl>
    <w:p w14:paraId="196F59D9" w14:textId="77777777" w:rsidR="000A1C7B" w:rsidRPr="00BF2664" w:rsidRDefault="000A1C7B">
      <w:pPr>
        <w:rPr>
          <w:sz w:val="10"/>
          <w:szCs w:val="10"/>
        </w:rPr>
      </w:pPr>
    </w:p>
    <w:tbl>
      <w:tblPr>
        <w:tblStyle w:val="Tabela-Siatka"/>
        <w:tblW w:w="1051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486"/>
        <w:gridCol w:w="2307"/>
        <w:gridCol w:w="1290"/>
        <w:gridCol w:w="891"/>
        <w:gridCol w:w="1280"/>
        <w:gridCol w:w="1432"/>
        <w:gridCol w:w="2824"/>
      </w:tblGrid>
      <w:tr w:rsidR="00F74C55" w:rsidRPr="001C7282" w14:paraId="5C188564" w14:textId="77777777" w:rsidTr="007516BD">
        <w:trPr>
          <w:trHeight w:val="656"/>
          <w:jc w:val="center"/>
        </w:trPr>
        <w:tc>
          <w:tcPr>
            <w:tcW w:w="10510" w:type="dxa"/>
            <w:gridSpan w:val="7"/>
            <w:shd w:val="clear" w:color="auto" w:fill="D9D9D9" w:themeFill="background1" w:themeFillShade="D9"/>
            <w:vAlign w:val="center"/>
          </w:tcPr>
          <w:p w14:paraId="456F5B90" w14:textId="7E58EBDC" w:rsidR="00F74C55" w:rsidRDefault="00CC1516" w:rsidP="000C0E05">
            <w:pPr>
              <w:spacing w:before="60" w:after="60"/>
              <w:ind w:left="164" w:hanging="164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G</w:t>
            </w:r>
            <w:r w:rsidR="00F74C55" w:rsidRPr="001C7282">
              <w:rPr>
                <w:rFonts w:eastAsia="Times New Roman" w:cs="Times New Roman"/>
                <w:b/>
                <w:bCs/>
              </w:rPr>
              <w:t xml:space="preserve">. INFORMACJA O KONTROLACH PRZEPROWADZONYCH W MIEJSCU REALIZACJI </w:t>
            </w:r>
            <w:r w:rsidR="00310311">
              <w:rPr>
                <w:rFonts w:eastAsia="Times New Roman" w:cs="Times New Roman"/>
                <w:b/>
                <w:bCs/>
              </w:rPr>
              <w:t>ZADANIA</w:t>
            </w:r>
            <w:r w:rsidR="00310311" w:rsidRPr="001C7282">
              <w:rPr>
                <w:rFonts w:eastAsia="Times New Roman" w:cs="Times New Roman"/>
                <w:b/>
                <w:bCs/>
              </w:rPr>
              <w:t xml:space="preserve"> </w:t>
            </w:r>
            <w:r w:rsidR="00F74C55" w:rsidRPr="001C7282">
              <w:rPr>
                <w:rFonts w:eastAsia="Times New Roman" w:cs="Times New Roman"/>
                <w:b/>
                <w:bCs/>
              </w:rPr>
              <w:t>I SPOSOBACH WDROŻENIA ZALECEŃ POKONTROLNYCH</w:t>
            </w:r>
            <w:r w:rsidR="000C0E05">
              <w:rPr>
                <w:rFonts w:eastAsia="Times New Roman" w:cs="Times New Roman"/>
                <w:b/>
                <w:bCs/>
              </w:rPr>
              <w:t xml:space="preserve"> (dotyczy kontroli NCBR)</w:t>
            </w:r>
          </w:p>
        </w:tc>
      </w:tr>
      <w:tr w:rsidR="00F74C55" w:rsidRPr="001C7282" w14:paraId="5FEEA765" w14:textId="77777777" w:rsidTr="00BF2664">
        <w:trPr>
          <w:trHeight w:val="1085"/>
          <w:jc w:val="center"/>
        </w:trPr>
        <w:tc>
          <w:tcPr>
            <w:tcW w:w="435" w:type="dxa"/>
            <w:shd w:val="clear" w:color="auto" w:fill="D9D9D9" w:themeFill="background1" w:themeFillShade="D9"/>
            <w:vAlign w:val="center"/>
          </w:tcPr>
          <w:p w14:paraId="3ECF1B78" w14:textId="2030E771" w:rsidR="00F74C55" w:rsidRPr="001C7282" w:rsidRDefault="00F74C55" w:rsidP="00BF2664">
            <w:pPr>
              <w:rPr>
                <w:rFonts w:cs="Times New Roman"/>
                <w:b/>
              </w:rPr>
            </w:pPr>
            <w:r w:rsidRPr="001C7282">
              <w:rPr>
                <w:rFonts w:cs="Times New Roman"/>
                <w:b/>
              </w:rPr>
              <w:t>Lp.</w:t>
            </w:r>
          </w:p>
        </w:tc>
        <w:tc>
          <w:tcPr>
            <w:tcW w:w="2307" w:type="dxa"/>
            <w:shd w:val="clear" w:color="auto" w:fill="D9D9D9" w:themeFill="background1" w:themeFillShade="D9"/>
            <w:vAlign w:val="center"/>
          </w:tcPr>
          <w:p w14:paraId="6429B720" w14:textId="70B3ED42" w:rsidR="00F74C55" w:rsidRPr="001C7282" w:rsidRDefault="00F74C55" w:rsidP="00BF266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C7282">
              <w:rPr>
                <w:rFonts w:cs="Times New Roman"/>
                <w:b/>
                <w:sz w:val="20"/>
                <w:szCs w:val="20"/>
              </w:rPr>
              <w:t>Rodzaj kontroli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0C14820C" w14:textId="1C48ACC4" w:rsidR="00F74C55" w:rsidRPr="001C7282" w:rsidRDefault="00F74C55" w:rsidP="00BF266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C7282">
              <w:rPr>
                <w:rFonts w:cs="Times New Roman"/>
                <w:b/>
                <w:sz w:val="20"/>
                <w:szCs w:val="20"/>
              </w:rPr>
              <w:t>Podmiot kontrolujący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36841FB7" w14:textId="74B8B3FC" w:rsidR="00F74C55" w:rsidRPr="001C7282" w:rsidRDefault="00F74C55" w:rsidP="00BF266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C7282">
              <w:rPr>
                <w:rFonts w:cs="Times New Roman"/>
                <w:b/>
                <w:sz w:val="20"/>
                <w:szCs w:val="20"/>
              </w:rPr>
              <w:t>Data kontroli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69B2E382" w14:textId="4D2F547E" w:rsidR="00F74C55" w:rsidRPr="001C7282" w:rsidRDefault="00F74C55" w:rsidP="00BF266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C7282">
              <w:rPr>
                <w:rFonts w:cs="Times New Roman"/>
                <w:b/>
                <w:sz w:val="20"/>
                <w:szCs w:val="20"/>
              </w:rPr>
              <w:t>Zalecenia pokontrolne</w:t>
            </w:r>
          </w:p>
        </w:tc>
        <w:tc>
          <w:tcPr>
            <w:tcW w:w="1432" w:type="dxa"/>
            <w:shd w:val="clear" w:color="auto" w:fill="D9D9D9" w:themeFill="background1" w:themeFillShade="D9"/>
            <w:vAlign w:val="center"/>
          </w:tcPr>
          <w:p w14:paraId="30916BA6" w14:textId="0C91F7A2" w:rsidR="00F74C55" w:rsidRPr="001C7282" w:rsidRDefault="00F74C55" w:rsidP="00BF266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C7282">
              <w:rPr>
                <w:rFonts w:cs="Times New Roman"/>
                <w:b/>
                <w:sz w:val="20"/>
                <w:szCs w:val="20"/>
              </w:rPr>
              <w:t>Czy zastosowano się do zaleceń pokontrolnych</w:t>
            </w:r>
          </w:p>
        </w:tc>
        <w:tc>
          <w:tcPr>
            <w:tcW w:w="2824" w:type="dxa"/>
            <w:shd w:val="clear" w:color="auto" w:fill="D9D9D9" w:themeFill="background1" w:themeFillShade="D9"/>
            <w:vAlign w:val="center"/>
          </w:tcPr>
          <w:p w14:paraId="55DB7A46" w14:textId="77777777" w:rsidR="00F74C55" w:rsidRPr="001C7282" w:rsidRDefault="00F74C55" w:rsidP="00BF266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W jakim zakresie  się nie zastosowano i z jakich powodów</w:t>
            </w:r>
          </w:p>
        </w:tc>
      </w:tr>
      <w:tr w:rsidR="00F74C55" w:rsidRPr="001C7282" w14:paraId="74DFFFDF" w14:textId="77777777" w:rsidTr="00F1040E">
        <w:trPr>
          <w:jc w:val="center"/>
        </w:trPr>
        <w:tc>
          <w:tcPr>
            <w:tcW w:w="435" w:type="dxa"/>
          </w:tcPr>
          <w:p w14:paraId="6198B0F8" w14:textId="77777777" w:rsidR="00F74C55" w:rsidRPr="001C7282" w:rsidRDefault="00F74C55" w:rsidP="00C80747">
            <w:pPr>
              <w:rPr>
                <w:rFonts w:cs="Times New Roman"/>
                <w:sz w:val="20"/>
                <w:szCs w:val="20"/>
              </w:rPr>
            </w:pPr>
            <w:r w:rsidRPr="001C7282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2307" w:type="dxa"/>
          </w:tcPr>
          <w:p w14:paraId="39CA0DC9" w14:textId="77777777" w:rsidR="00F74C55" w:rsidRPr="001C7282" w:rsidRDefault="00F74C55" w:rsidP="00C80747">
            <w:pPr>
              <w:rPr>
                <w:rFonts w:cs="Times New Roman"/>
              </w:rPr>
            </w:pPr>
          </w:p>
        </w:tc>
        <w:tc>
          <w:tcPr>
            <w:tcW w:w="0" w:type="auto"/>
          </w:tcPr>
          <w:p w14:paraId="177F9CE2" w14:textId="77777777" w:rsidR="00F74C55" w:rsidRPr="001C7282" w:rsidRDefault="00F74C55" w:rsidP="00C80747">
            <w:pPr>
              <w:rPr>
                <w:rFonts w:cs="Times New Roman"/>
              </w:rPr>
            </w:pPr>
          </w:p>
        </w:tc>
        <w:tc>
          <w:tcPr>
            <w:tcW w:w="0" w:type="auto"/>
          </w:tcPr>
          <w:p w14:paraId="15B23ACF" w14:textId="77777777" w:rsidR="00F74C55" w:rsidRPr="001C7282" w:rsidRDefault="00F74C55" w:rsidP="00C80747">
            <w:pPr>
              <w:rPr>
                <w:rFonts w:cs="Times New Roman"/>
              </w:rPr>
            </w:pPr>
          </w:p>
        </w:tc>
        <w:tc>
          <w:tcPr>
            <w:tcW w:w="0" w:type="auto"/>
          </w:tcPr>
          <w:p w14:paraId="7186CD38" w14:textId="77777777" w:rsidR="00F74C55" w:rsidRPr="001C7282" w:rsidRDefault="00F74C55" w:rsidP="00C80747">
            <w:pPr>
              <w:rPr>
                <w:rFonts w:cs="Times New Roman"/>
              </w:rPr>
            </w:pPr>
          </w:p>
        </w:tc>
        <w:tc>
          <w:tcPr>
            <w:tcW w:w="1432" w:type="dxa"/>
          </w:tcPr>
          <w:p w14:paraId="5B7BDC1F" w14:textId="77777777" w:rsidR="00F74C55" w:rsidRPr="001C7282" w:rsidRDefault="00F74C55" w:rsidP="00C80747">
            <w:pPr>
              <w:rPr>
                <w:rFonts w:cs="Times New Roman"/>
              </w:rPr>
            </w:pPr>
          </w:p>
        </w:tc>
        <w:tc>
          <w:tcPr>
            <w:tcW w:w="2824" w:type="dxa"/>
          </w:tcPr>
          <w:p w14:paraId="39B877FD" w14:textId="77777777" w:rsidR="00F74C55" w:rsidRPr="001C7282" w:rsidRDefault="00F74C55" w:rsidP="00C80747">
            <w:pPr>
              <w:rPr>
                <w:rFonts w:cs="Times New Roman"/>
              </w:rPr>
            </w:pPr>
          </w:p>
        </w:tc>
      </w:tr>
      <w:tr w:rsidR="00F74C55" w:rsidRPr="001C7282" w14:paraId="2722324C" w14:textId="77777777" w:rsidTr="00F1040E">
        <w:trPr>
          <w:jc w:val="center"/>
        </w:trPr>
        <w:tc>
          <w:tcPr>
            <w:tcW w:w="435" w:type="dxa"/>
          </w:tcPr>
          <w:p w14:paraId="5067FB7B" w14:textId="77777777" w:rsidR="00F74C55" w:rsidRPr="001C7282" w:rsidRDefault="00F74C55" w:rsidP="00C80747">
            <w:pPr>
              <w:rPr>
                <w:rFonts w:cs="Times New Roman"/>
                <w:sz w:val="20"/>
                <w:szCs w:val="20"/>
              </w:rPr>
            </w:pPr>
            <w:r w:rsidRPr="001C7282">
              <w:rPr>
                <w:rFonts w:cs="Times New Roman"/>
                <w:sz w:val="20"/>
                <w:szCs w:val="20"/>
              </w:rPr>
              <w:t>…</w:t>
            </w:r>
          </w:p>
        </w:tc>
        <w:tc>
          <w:tcPr>
            <w:tcW w:w="2307" w:type="dxa"/>
          </w:tcPr>
          <w:p w14:paraId="4027860F" w14:textId="77777777" w:rsidR="00F74C55" w:rsidRPr="001C7282" w:rsidRDefault="00F74C55" w:rsidP="00C80747">
            <w:pPr>
              <w:rPr>
                <w:rFonts w:cs="Times New Roman"/>
              </w:rPr>
            </w:pPr>
          </w:p>
        </w:tc>
        <w:tc>
          <w:tcPr>
            <w:tcW w:w="0" w:type="auto"/>
          </w:tcPr>
          <w:p w14:paraId="474EC843" w14:textId="77777777" w:rsidR="00F74C55" w:rsidRPr="001C7282" w:rsidRDefault="00F74C55" w:rsidP="00C80747">
            <w:pPr>
              <w:rPr>
                <w:rFonts w:cs="Times New Roman"/>
              </w:rPr>
            </w:pPr>
          </w:p>
        </w:tc>
        <w:tc>
          <w:tcPr>
            <w:tcW w:w="0" w:type="auto"/>
          </w:tcPr>
          <w:p w14:paraId="346591E0" w14:textId="77777777" w:rsidR="00F74C55" w:rsidRPr="001C7282" w:rsidRDefault="00F74C55" w:rsidP="00C80747">
            <w:pPr>
              <w:rPr>
                <w:rFonts w:cs="Times New Roman"/>
              </w:rPr>
            </w:pPr>
          </w:p>
        </w:tc>
        <w:tc>
          <w:tcPr>
            <w:tcW w:w="0" w:type="auto"/>
          </w:tcPr>
          <w:p w14:paraId="379A088E" w14:textId="77777777" w:rsidR="00F74C55" w:rsidRPr="001C7282" w:rsidRDefault="00F74C55" w:rsidP="00C80747">
            <w:pPr>
              <w:rPr>
                <w:rFonts w:cs="Times New Roman"/>
              </w:rPr>
            </w:pPr>
          </w:p>
        </w:tc>
        <w:tc>
          <w:tcPr>
            <w:tcW w:w="1432" w:type="dxa"/>
          </w:tcPr>
          <w:p w14:paraId="2B4702AF" w14:textId="77777777" w:rsidR="00F74C55" w:rsidRPr="001C7282" w:rsidRDefault="00F74C55" w:rsidP="00C80747">
            <w:pPr>
              <w:rPr>
                <w:rFonts w:cs="Times New Roman"/>
              </w:rPr>
            </w:pPr>
          </w:p>
        </w:tc>
        <w:tc>
          <w:tcPr>
            <w:tcW w:w="2824" w:type="dxa"/>
          </w:tcPr>
          <w:p w14:paraId="5E3EB7E8" w14:textId="77777777" w:rsidR="00F74C55" w:rsidRPr="001C7282" w:rsidRDefault="00F74C55" w:rsidP="00C80747">
            <w:pPr>
              <w:rPr>
                <w:rFonts w:cs="Times New Roman"/>
              </w:rPr>
            </w:pPr>
          </w:p>
        </w:tc>
      </w:tr>
    </w:tbl>
    <w:p w14:paraId="65F0607A" w14:textId="77777777" w:rsidR="00F74C55" w:rsidRPr="001C7282" w:rsidRDefault="00F74C55" w:rsidP="00F74C55">
      <w:pPr>
        <w:tabs>
          <w:tab w:val="left" w:pos="-426"/>
        </w:tabs>
        <w:spacing w:after="0" w:line="240" w:lineRule="auto"/>
        <w:ind w:left="-426"/>
        <w:jc w:val="both"/>
        <w:rPr>
          <w:i/>
          <w:sz w:val="24"/>
          <w:szCs w:val="16"/>
        </w:rPr>
      </w:pPr>
    </w:p>
    <w:p w14:paraId="1B729EF9" w14:textId="345D5361" w:rsidR="00D20611" w:rsidRPr="001C7282" w:rsidRDefault="00D20611" w:rsidP="00D20611">
      <w:pPr>
        <w:tabs>
          <w:tab w:val="left" w:pos="-142"/>
        </w:tabs>
        <w:spacing w:after="0" w:line="240" w:lineRule="auto"/>
        <w:ind w:left="-142"/>
        <w:jc w:val="both"/>
        <w:rPr>
          <w:b/>
          <w:szCs w:val="16"/>
        </w:rPr>
      </w:pPr>
      <w:r w:rsidRPr="001C7282">
        <w:rPr>
          <w:b/>
          <w:szCs w:val="16"/>
        </w:rPr>
        <w:t xml:space="preserve">W przypadku </w:t>
      </w:r>
      <w:r w:rsidR="00443081">
        <w:rPr>
          <w:b/>
          <w:szCs w:val="16"/>
        </w:rPr>
        <w:t>Zadania</w:t>
      </w:r>
      <w:r w:rsidRPr="001C7282">
        <w:rPr>
          <w:b/>
          <w:szCs w:val="16"/>
        </w:rPr>
        <w:t>, w którym nastąpiło rozwiązanie Umowy (jeśli dotyczy):</w:t>
      </w:r>
      <w:r w:rsidRPr="00066AF9">
        <w:rPr>
          <w:b/>
          <w:szCs w:val="16"/>
        </w:rPr>
        <w:t xml:space="preserve"> </w:t>
      </w:r>
    </w:p>
    <w:p w14:paraId="17497087" w14:textId="77777777" w:rsidR="00D20611" w:rsidRPr="007516BD" w:rsidRDefault="00D20611" w:rsidP="00D20611">
      <w:pPr>
        <w:tabs>
          <w:tab w:val="left" w:pos="-142"/>
        </w:tabs>
        <w:spacing w:after="0" w:line="240" w:lineRule="auto"/>
        <w:ind w:left="-142"/>
        <w:jc w:val="both"/>
        <w:rPr>
          <w:b/>
          <w:sz w:val="8"/>
          <w:szCs w:val="8"/>
        </w:rPr>
      </w:pPr>
    </w:p>
    <w:tbl>
      <w:tblPr>
        <w:tblStyle w:val="Tabela-Siatka"/>
        <w:tblW w:w="5790" w:type="pct"/>
        <w:jc w:val="center"/>
        <w:tblLook w:val="04A0" w:firstRow="1" w:lastRow="0" w:firstColumn="1" w:lastColumn="0" w:noHBand="0" w:noVBand="1"/>
      </w:tblPr>
      <w:tblGrid>
        <w:gridCol w:w="2572"/>
        <w:gridCol w:w="7919"/>
      </w:tblGrid>
      <w:tr w:rsidR="00D20611" w:rsidRPr="001C7282" w14:paraId="6E3392E7" w14:textId="77777777" w:rsidTr="00F1040E">
        <w:trPr>
          <w:trHeight w:val="714"/>
          <w:jc w:val="center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776EBC1D" w14:textId="7392C655" w:rsidR="00D20611" w:rsidRPr="001C7282" w:rsidRDefault="00CC1516" w:rsidP="00BF2664">
            <w:pPr>
              <w:spacing w:before="60" w:after="60"/>
              <w:ind w:left="34"/>
              <w:rPr>
                <w:b/>
                <w:caps/>
                <w:szCs w:val="24"/>
              </w:rPr>
            </w:pPr>
            <w:r>
              <w:rPr>
                <w:b/>
                <w:caps/>
                <w:szCs w:val="24"/>
              </w:rPr>
              <w:t>H</w:t>
            </w:r>
            <w:r w:rsidR="00D20611" w:rsidRPr="001C7282">
              <w:rPr>
                <w:b/>
                <w:caps/>
                <w:szCs w:val="24"/>
              </w:rPr>
              <w:t xml:space="preserve">. Czy Rozwiązanie umowy nastapiło przeD terminem ZAKOŃCZENIA REALIZACJI </w:t>
            </w:r>
            <w:r w:rsidR="00443081">
              <w:rPr>
                <w:b/>
                <w:caps/>
                <w:szCs w:val="24"/>
              </w:rPr>
              <w:t>ZADANIA</w:t>
            </w:r>
            <w:r w:rsidR="00443081" w:rsidRPr="001C7282">
              <w:rPr>
                <w:b/>
                <w:caps/>
                <w:szCs w:val="24"/>
              </w:rPr>
              <w:t xml:space="preserve"> </w:t>
            </w:r>
            <w:r w:rsidR="00D20611" w:rsidRPr="001C7282">
              <w:rPr>
                <w:b/>
                <w:caps/>
                <w:szCs w:val="24"/>
              </w:rPr>
              <w:t>OKREŚLONYM W umowie?</w:t>
            </w:r>
          </w:p>
        </w:tc>
      </w:tr>
      <w:tr w:rsidR="00D20611" w:rsidRPr="001C7282" w14:paraId="726B4345" w14:textId="77777777" w:rsidTr="007516BD">
        <w:trPr>
          <w:trHeight w:val="955"/>
          <w:jc w:val="center"/>
        </w:trPr>
        <w:tc>
          <w:tcPr>
            <w:tcW w:w="1226" w:type="pct"/>
          </w:tcPr>
          <w:p w14:paraId="118FDC3D" w14:textId="64794833" w:rsidR="00D20611" w:rsidRPr="001C7282" w:rsidRDefault="00D20611" w:rsidP="007516BD">
            <w:pPr>
              <w:spacing w:before="60"/>
            </w:pPr>
            <w:r w:rsidRPr="001C7282">
              <w:t xml:space="preserve">TAK   </w:t>
            </w:r>
            <w:sdt>
              <w:sdtPr>
                <w:id w:val="-371377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C728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  <w:p w14:paraId="55F05845" w14:textId="3E18CF41" w:rsidR="00D20611" w:rsidRPr="001C7282" w:rsidRDefault="00D20611" w:rsidP="00C80747"/>
          <w:p w14:paraId="007737D2" w14:textId="77777777" w:rsidR="00D20611" w:rsidRPr="001C7282" w:rsidRDefault="00D20611" w:rsidP="00C80747">
            <w:r w:rsidRPr="001C7282">
              <w:t xml:space="preserve">NIE  </w:t>
            </w:r>
            <w:sdt>
              <w:sdtPr>
                <w:id w:val="44030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C728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3774" w:type="pct"/>
          </w:tcPr>
          <w:p w14:paraId="78A52437" w14:textId="0D024988" w:rsidR="00D20611" w:rsidRPr="001C7282" w:rsidRDefault="00D20611" w:rsidP="007516BD">
            <w:pPr>
              <w:spacing w:before="60"/>
            </w:pPr>
            <w:r w:rsidRPr="001C7282">
              <w:rPr>
                <w:rFonts w:eastAsia="Times New Roman" w:cs="Times New Roman"/>
                <w:i/>
                <w:sz w:val="18"/>
                <w:szCs w:val="18"/>
                <w:lang w:eastAsia="pl-PL"/>
              </w:rPr>
              <w:t>Jeśli dotyczy należy przedstawić przyczyny rozwiązania umowy i opis aktualnej sytuacji prawnej</w:t>
            </w:r>
            <w:r w:rsidR="00443081">
              <w:rPr>
                <w:rFonts w:eastAsia="Times New Roman" w:cs="Times New Roman"/>
                <w:i/>
                <w:sz w:val="18"/>
                <w:szCs w:val="18"/>
                <w:lang w:eastAsia="pl-PL"/>
              </w:rPr>
              <w:t>.</w:t>
            </w:r>
          </w:p>
        </w:tc>
      </w:tr>
    </w:tbl>
    <w:p w14:paraId="768D86F1" w14:textId="105B7C0D" w:rsidR="007E5879" w:rsidRDefault="007E5879" w:rsidP="007E5879">
      <w:pPr>
        <w:spacing w:after="0" w:line="240" w:lineRule="auto"/>
      </w:pPr>
    </w:p>
    <w:p w14:paraId="0366BABA" w14:textId="2790C4A2" w:rsidR="009352E9" w:rsidRDefault="00351D8F" w:rsidP="007E5879">
      <w:pPr>
        <w:spacing w:after="0"/>
        <w:rPr>
          <w:b/>
          <w:bCs/>
          <w:sz w:val="24"/>
          <w:szCs w:val="24"/>
        </w:rPr>
      </w:pPr>
      <w:r w:rsidRPr="00707E79">
        <w:rPr>
          <w:b/>
          <w:bCs/>
          <w:sz w:val="24"/>
          <w:szCs w:val="24"/>
        </w:rPr>
        <w:t>Załącznik</w:t>
      </w:r>
      <w:r w:rsidR="00CB087B">
        <w:rPr>
          <w:b/>
          <w:bCs/>
          <w:sz w:val="24"/>
          <w:szCs w:val="24"/>
        </w:rPr>
        <w:t xml:space="preserve"> na 1: Spis produktów przekazywanych wraz z Raportem</w:t>
      </w:r>
    </w:p>
    <w:p w14:paraId="77D44AA6" w14:textId="64F70444" w:rsidR="00CB087B" w:rsidRPr="00707E79" w:rsidRDefault="00CB087B" w:rsidP="007E587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Załącznik nr 2: Nośnik fizyczny z przekazywanymi materiałami</w:t>
      </w:r>
    </w:p>
    <w:p w14:paraId="1598E642" w14:textId="2EA6C6E8" w:rsidR="00F91164" w:rsidRDefault="00F91164" w:rsidP="007E5879">
      <w:pPr>
        <w:spacing w:after="0"/>
        <w:rPr>
          <w:sz w:val="12"/>
          <w:szCs w:val="18"/>
        </w:rPr>
      </w:pPr>
    </w:p>
    <w:p w14:paraId="4F297258" w14:textId="77777777" w:rsidR="00F91164" w:rsidRDefault="00F91164" w:rsidP="007E5879">
      <w:pPr>
        <w:spacing w:after="0"/>
        <w:rPr>
          <w:sz w:val="12"/>
          <w:szCs w:val="18"/>
        </w:rPr>
      </w:pPr>
    </w:p>
    <w:p w14:paraId="33BE0A53" w14:textId="18FEE370" w:rsidR="005364E4" w:rsidRDefault="005364E4" w:rsidP="005364E4">
      <w:pPr>
        <w:spacing w:after="0"/>
        <w:ind w:right="-286"/>
        <w:rPr>
          <w:sz w:val="12"/>
          <w:szCs w:val="18"/>
        </w:rPr>
      </w:pPr>
    </w:p>
    <w:p w14:paraId="687ABF00" w14:textId="20CF1C8F" w:rsidR="00180298" w:rsidRDefault="003041B8" w:rsidP="005364E4">
      <w:pPr>
        <w:spacing w:after="0"/>
        <w:ind w:left="-567" w:right="-286"/>
        <w:jc w:val="both"/>
        <w:rPr>
          <w:rFonts w:ascii="Calibri" w:hAnsi="Calibri"/>
          <w:b/>
          <w:i/>
          <w:color w:val="FF0000"/>
        </w:rPr>
      </w:pPr>
      <w:r w:rsidRPr="00B31F3B">
        <w:rPr>
          <w:rFonts w:ascii="Calibri" w:hAnsi="Calibri"/>
          <w:b/>
          <w:i/>
          <w:color w:val="000000"/>
        </w:rPr>
        <w:t>Oświadczam, że informacje zawarte w niniejszym raporcie są zgodne ze stanem faktycznym. Jestem świadomy/a odpowiedzialności karnej wynikającej z art. 271 Kodeksu karnego, do</w:t>
      </w:r>
      <w:r w:rsidR="00B31F3B">
        <w:rPr>
          <w:rFonts w:ascii="Calibri" w:hAnsi="Calibri"/>
          <w:b/>
          <w:i/>
          <w:color w:val="000000"/>
        </w:rPr>
        <w:t>tyczącej poświadczania nieprawdy</w:t>
      </w:r>
      <w:r w:rsidRPr="00B31F3B">
        <w:rPr>
          <w:rFonts w:ascii="Calibri" w:hAnsi="Calibri"/>
          <w:b/>
          <w:i/>
          <w:color w:val="000000"/>
        </w:rPr>
        <w:t xml:space="preserve"> co do okoliczności mającej znaczenie prawne. </w:t>
      </w:r>
      <w:r w:rsidR="00830939">
        <w:rPr>
          <w:rFonts w:ascii="Calibri" w:hAnsi="Calibri"/>
          <w:b/>
          <w:i/>
          <w:color w:val="000000"/>
        </w:rPr>
        <w:t>D</w:t>
      </w:r>
      <w:r w:rsidR="005F2E53" w:rsidRPr="005F2E53">
        <w:rPr>
          <w:rFonts w:ascii="Calibri" w:hAnsi="Calibri"/>
          <w:b/>
          <w:i/>
          <w:color w:val="000000"/>
        </w:rPr>
        <w:t>okumentacja merytoryczna znajduje się do wglądu</w:t>
      </w:r>
      <w:r w:rsidR="00830939">
        <w:rPr>
          <w:rFonts w:ascii="Calibri" w:hAnsi="Calibri"/>
          <w:b/>
          <w:i/>
          <w:color w:val="000000"/>
        </w:rPr>
        <w:t xml:space="preserve"> w</w:t>
      </w:r>
      <w:r w:rsidR="005F2E53" w:rsidRPr="00B76DF1">
        <w:rPr>
          <w:rFonts w:ascii="Calibri" w:hAnsi="Calibri"/>
          <w:b/>
          <w:i/>
        </w:rPr>
        <w:t xml:space="preserve"> </w:t>
      </w:r>
      <w:r w:rsidR="00F53592" w:rsidRPr="00B76DF1">
        <w:rPr>
          <w:rFonts w:ascii="Calibri" w:hAnsi="Calibri"/>
          <w:b/>
          <w:i/>
        </w:rPr>
        <w:t>…………………………</w:t>
      </w:r>
      <w:r w:rsidR="005F2E53" w:rsidRPr="00B76DF1">
        <w:rPr>
          <w:rFonts w:ascii="Calibri" w:hAnsi="Calibri"/>
          <w:b/>
          <w:i/>
        </w:rPr>
        <w:t>…</w:t>
      </w:r>
    </w:p>
    <w:p w14:paraId="46611634" w14:textId="57AC4C0B" w:rsidR="00222FFC" w:rsidRDefault="00222FFC" w:rsidP="00222FFC">
      <w:pPr>
        <w:spacing w:after="0" w:line="240" w:lineRule="auto"/>
        <w:ind w:left="-567"/>
        <w:jc w:val="both"/>
        <w:rPr>
          <w:rFonts w:ascii="Calibri" w:hAnsi="Calibri"/>
          <w:b/>
          <w:i/>
          <w:color w:val="FF0000"/>
        </w:rPr>
      </w:pPr>
    </w:p>
    <w:p w14:paraId="07EE1F36" w14:textId="77777777" w:rsidR="005364E4" w:rsidRPr="00222FFC" w:rsidRDefault="005364E4" w:rsidP="00222FFC">
      <w:pPr>
        <w:spacing w:after="0" w:line="240" w:lineRule="auto"/>
        <w:ind w:left="-567"/>
        <w:jc w:val="both"/>
        <w:rPr>
          <w:rFonts w:ascii="Calibri" w:hAnsi="Calibri"/>
          <w:b/>
          <w:i/>
          <w:color w:val="FF0000"/>
        </w:rPr>
      </w:pPr>
    </w:p>
    <w:tbl>
      <w:tblPr>
        <w:tblStyle w:val="Tabela-Siatka"/>
        <w:tblW w:w="10348" w:type="dxa"/>
        <w:tblInd w:w="-572" w:type="dxa"/>
        <w:tblLook w:val="04A0" w:firstRow="1" w:lastRow="0" w:firstColumn="1" w:lastColumn="0" w:noHBand="0" w:noVBand="1"/>
      </w:tblPr>
      <w:tblGrid>
        <w:gridCol w:w="2240"/>
        <w:gridCol w:w="1842"/>
        <w:gridCol w:w="6266"/>
      </w:tblGrid>
      <w:tr w:rsidR="003041B8" w14:paraId="4FB6E534" w14:textId="77777777" w:rsidTr="00222FFC">
        <w:trPr>
          <w:trHeight w:val="413"/>
        </w:trPr>
        <w:tc>
          <w:tcPr>
            <w:tcW w:w="2240" w:type="dxa"/>
            <w:vMerge w:val="restart"/>
            <w:shd w:val="clear" w:color="auto" w:fill="D9D9D9" w:themeFill="background1" w:themeFillShade="D9"/>
            <w:vAlign w:val="center"/>
          </w:tcPr>
          <w:p w14:paraId="041C9FFB" w14:textId="77777777" w:rsidR="003041B8" w:rsidRPr="00E405AC" w:rsidRDefault="003041B8" w:rsidP="00A147A1">
            <w:pPr>
              <w:jc w:val="center"/>
            </w:pPr>
            <w:r w:rsidRPr="00E405AC">
              <w:rPr>
                <w:b/>
              </w:rPr>
              <w:t xml:space="preserve">Osoba odpowiedzialna za sporządzenie raportu </w:t>
            </w:r>
            <w:r w:rsidR="00B31F3B">
              <w:rPr>
                <w:b/>
              </w:rPr>
              <w:t>okresowego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59321F32" w14:textId="6A67C296" w:rsidR="003041B8" w:rsidRPr="00B31F3B" w:rsidRDefault="003041B8" w:rsidP="00B31F3B">
            <w:pPr>
              <w:rPr>
                <w:b/>
              </w:rPr>
            </w:pPr>
            <w:r w:rsidRPr="00B31F3B">
              <w:rPr>
                <w:b/>
              </w:rPr>
              <w:t>Imię:</w:t>
            </w:r>
          </w:p>
        </w:tc>
        <w:tc>
          <w:tcPr>
            <w:tcW w:w="6266" w:type="dxa"/>
            <w:vAlign w:val="center"/>
          </w:tcPr>
          <w:p w14:paraId="251C74BB" w14:textId="6F1C98F7" w:rsidR="003041B8" w:rsidRDefault="003041B8" w:rsidP="0021169E"/>
        </w:tc>
      </w:tr>
      <w:tr w:rsidR="0073502F" w14:paraId="4E3E65D3" w14:textId="77777777" w:rsidTr="00222FFC">
        <w:trPr>
          <w:trHeight w:val="413"/>
        </w:trPr>
        <w:tc>
          <w:tcPr>
            <w:tcW w:w="2240" w:type="dxa"/>
            <w:vMerge/>
            <w:shd w:val="clear" w:color="auto" w:fill="D9D9D9" w:themeFill="background1" w:themeFillShade="D9"/>
            <w:vAlign w:val="center"/>
          </w:tcPr>
          <w:p w14:paraId="4812B84D" w14:textId="77777777" w:rsidR="0073502F" w:rsidRPr="00E405AC" w:rsidRDefault="0073502F" w:rsidP="00A147A1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113535E5" w14:textId="39B89538" w:rsidR="0073502F" w:rsidRPr="00B31F3B" w:rsidRDefault="0073502F" w:rsidP="00B31F3B">
            <w:pPr>
              <w:rPr>
                <w:b/>
              </w:rPr>
            </w:pPr>
            <w:r>
              <w:rPr>
                <w:b/>
              </w:rPr>
              <w:t>Nazwisko:</w:t>
            </w:r>
          </w:p>
        </w:tc>
        <w:tc>
          <w:tcPr>
            <w:tcW w:w="6266" w:type="dxa"/>
            <w:vAlign w:val="center"/>
          </w:tcPr>
          <w:p w14:paraId="41615674" w14:textId="77777777" w:rsidR="0073502F" w:rsidRDefault="0073502F" w:rsidP="0021169E"/>
        </w:tc>
      </w:tr>
      <w:tr w:rsidR="003041B8" w14:paraId="0429397D" w14:textId="77777777" w:rsidTr="00222FFC">
        <w:trPr>
          <w:trHeight w:val="413"/>
        </w:trPr>
        <w:tc>
          <w:tcPr>
            <w:tcW w:w="2240" w:type="dxa"/>
            <w:vMerge/>
            <w:shd w:val="clear" w:color="auto" w:fill="D9D9D9" w:themeFill="background1" w:themeFillShade="D9"/>
          </w:tcPr>
          <w:p w14:paraId="3683C95E" w14:textId="77777777" w:rsidR="003041B8" w:rsidRPr="00E405AC" w:rsidRDefault="003041B8" w:rsidP="0021169E"/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78D0EDF1" w14:textId="77777777" w:rsidR="003041B8" w:rsidRPr="00B31F3B" w:rsidRDefault="003041B8" w:rsidP="00B31F3B">
            <w:pPr>
              <w:rPr>
                <w:b/>
              </w:rPr>
            </w:pPr>
            <w:r w:rsidRPr="00B31F3B">
              <w:rPr>
                <w:b/>
              </w:rPr>
              <w:t>Telefon:</w:t>
            </w:r>
          </w:p>
        </w:tc>
        <w:tc>
          <w:tcPr>
            <w:tcW w:w="6266" w:type="dxa"/>
            <w:vAlign w:val="center"/>
          </w:tcPr>
          <w:p w14:paraId="32ABCECC" w14:textId="4ABC6CC3" w:rsidR="003041B8" w:rsidRDefault="003041B8" w:rsidP="0021169E"/>
        </w:tc>
      </w:tr>
      <w:tr w:rsidR="003041B8" w14:paraId="26F108A4" w14:textId="77777777" w:rsidTr="00222FFC">
        <w:trPr>
          <w:trHeight w:val="413"/>
        </w:trPr>
        <w:tc>
          <w:tcPr>
            <w:tcW w:w="2240" w:type="dxa"/>
            <w:vMerge/>
            <w:shd w:val="clear" w:color="auto" w:fill="D9D9D9" w:themeFill="background1" w:themeFillShade="D9"/>
          </w:tcPr>
          <w:p w14:paraId="3C8F1E91" w14:textId="77777777" w:rsidR="003041B8" w:rsidRPr="00E405AC" w:rsidRDefault="003041B8" w:rsidP="0021169E"/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59947651" w14:textId="77777777" w:rsidR="003041B8" w:rsidRPr="00B31F3B" w:rsidRDefault="003041B8" w:rsidP="00B31F3B">
            <w:pPr>
              <w:rPr>
                <w:b/>
              </w:rPr>
            </w:pPr>
            <w:r w:rsidRPr="00B31F3B">
              <w:rPr>
                <w:b/>
              </w:rPr>
              <w:t>e-mail:</w:t>
            </w:r>
          </w:p>
        </w:tc>
        <w:tc>
          <w:tcPr>
            <w:tcW w:w="6266" w:type="dxa"/>
            <w:vAlign w:val="center"/>
          </w:tcPr>
          <w:p w14:paraId="2F8BF2DE" w14:textId="77777777" w:rsidR="003041B8" w:rsidRDefault="003041B8" w:rsidP="0021169E"/>
        </w:tc>
      </w:tr>
      <w:tr w:rsidR="003041B8" w14:paraId="78E836A2" w14:textId="77777777" w:rsidTr="00222FFC">
        <w:trPr>
          <w:trHeight w:val="413"/>
        </w:trPr>
        <w:tc>
          <w:tcPr>
            <w:tcW w:w="2240" w:type="dxa"/>
            <w:vMerge/>
            <w:shd w:val="clear" w:color="auto" w:fill="D9D9D9" w:themeFill="background1" w:themeFillShade="D9"/>
          </w:tcPr>
          <w:p w14:paraId="07E534D4" w14:textId="77777777" w:rsidR="003041B8" w:rsidRPr="00E405AC" w:rsidRDefault="003041B8" w:rsidP="0021169E"/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7F2853CC" w14:textId="77777777" w:rsidR="003041B8" w:rsidRPr="00B31F3B" w:rsidRDefault="003041B8" w:rsidP="00B31F3B">
            <w:pPr>
              <w:rPr>
                <w:b/>
              </w:rPr>
            </w:pPr>
            <w:r w:rsidRPr="00B31F3B">
              <w:rPr>
                <w:b/>
              </w:rPr>
              <w:t>podpis:</w:t>
            </w:r>
          </w:p>
        </w:tc>
        <w:tc>
          <w:tcPr>
            <w:tcW w:w="6266" w:type="dxa"/>
            <w:vAlign w:val="center"/>
          </w:tcPr>
          <w:p w14:paraId="4923AE72" w14:textId="77777777" w:rsidR="003041B8" w:rsidRDefault="003041B8" w:rsidP="0021169E"/>
        </w:tc>
      </w:tr>
    </w:tbl>
    <w:p w14:paraId="28115CB2" w14:textId="0EDCB110" w:rsidR="00F53592" w:rsidRDefault="00F53592" w:rsidP="00E405AC">
      <w:pPr>
        <w:spacing w:after="0" w:line="240" w:lineRule="auto"/>
        <w:rPr>
          <w:rFonts w:ascii="Times New Roman" w:hAnsi="Times New Roman"/>
          <w:i/>
          <w:color w:val="000000"/>
          <w:sz w:val="20"/>
          <w:szCs w:val="20"/>
        </w:rPr>
      </w:pPr>
    </w:p>
    <w:p w14:paraId="599CCBC9" w14:textId="6E402041" w:rsidR="000867B8" w:rsidRPr="00E405AC" w:rsidRDefault="000867B8" w:rsidP="000867B8">
      <w:pPr>
        <w:spacing w:after="0" w:line="240" w:lineRule="auto"/>
        <w:rPr>
          <w:rFonts w:ascii="Times New Roman" w:hAnsi="Times New Roman"/>
          <w:i/>
          <w:color w:val="000000"/>
          <w:sz w:val="20"/>
          <w:szCs w:val="20"/>
        </w:rPr>
      </w:pPr>
    </w:p>
    <w:tbl>
      <w:tblPr>
        <w:tblW w:w="10420" w:type="dxa"/>
        <w:tblInd w:w="-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6"/>
        <w:gridCol w:w="4262"/>
        <w:gridCol w:w="3032"/>
      </w:tblGrid>
      <w:tr w:rsidR="00EA607F" w:rsidRPr="00EA607F" w14:paraId="51A278B2" w14:textId="77777777" w:rsidTr="00E61200">
        <w:trPr>
          <w:trHeight w:val="288"/>
        </w:trPr>
        <w:tc>
          <w:tcPr>
            <w:tcW w:w="3126" w:type="dxa"/>
            <w:shd w:val="clear" w:color="auto" w:fill="auto"/>
            <w:vAlign w:val="center"/>
            <w:hideMark/>
          </w:tcPr>
          <w:p w14:paraId="6F42C21F" w14:textId="744FBB0D" w:rsidR="000867B8" w:rsidRPr="00EA607F" w:rsidRDefault="000867B8" w:rsidP="006D2F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EA607F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Pieczęć firmowa Wykonawcy</w:t>
            </w:r>
            <w:r w:rsidR="0008190F" w:rsidRPr="00EA607F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4262" w:type="dxa"/>
            <w:shd w:val="clear" w:color="auto" w:fill="auto"/>
            <w:vAlign w:val="center"/>
            <w:hideMark/>
          </w:tcPr>
          <w:p w14:paraId="6F1E12E0" w14:textId="77777777" w:rsidR="000867B8" w:rsidRPr="00EA607F" w:rsidRDefault="000867B8" w:rsidP="006D2F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EA607F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Podpis i pieczęć osoby upoważnionej</w:t>
            </w:r>
          </w:p>
          <w:p w14:paraId="6FC6FFB4" w14:textId="715D5C28" w:rsidR="000867B8" w:rsidRPr="00EA607F" w:rsidRDefault="000867B8" w:rsidP="006D2F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EA607F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do reprezentowania Wykonawcy</w:t>
            </w:r>
          </w:p>
        </w:tc>
        <w:tc>
          <w:tcPr>
            <w:tcW w:w="3032" w:type="dxa"/>
            <w:shd w:val="clear" w:color="auto" w:fill="auto"/>
            <w:vAlign w:val="center"/>
            <w:hideMark/>
          </w:tcPr>
          <w:p w14:paraId="404C7E9F" w14:textId="5385736A" w:rsidR="000867B8" w:rsidRPr="00E61200" w:rsidRDefault="000867B8" w:rsidP="006D2F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trike/>
                <w:color w:val="000000" w:themeColor="text1"/>
                <w:sz w:val="20"/>
                <w:szCs w:val="20"/>
                <w:lang w:eastAsia="pl-PL"/>
              </w:rPr>
            </w:pPr>
          </w:p>
        </w:tc>
      </w:tr>
    </w:tbl>
    <w:p w14:paraId="60FD23D2" w14:textId="77777777" w:rsidR="000867B8" w:rsidRPr="00EA607F" w:rsidRDefault="000867B8" w:rsidP="000867B8">
      <w:pPr>
        <w:tabs>
          <w:tab w:val="center" w:pos="4536"/>
          <w:tab w:val="left" w:pos="8124"/>
        </w:tabs>
        <w:rPr>
          <w:i/>
          <w:color w:val="000000" w:themeColor="text1"/>
          <w:sz w:val="4"/>
        </w:rPr>
      </w:pPr>
    </w:p>
    <w:p w14:paraId="3B8DF97C" w14:textId="0313FF68" w:rsidR="00DD1027" w:rsidRDefault="000867B8" w:rsidP="00DD1027">
      <w:pPr>
        <w:tabs>
          <w:tab w:val="center" w:pos="4536"/>
          <w:tab w:val="left" w:pos="8124"/>
        </w:tabs>
        <w:rPr>
          <w:rFonts w:ascii="Times New Roman" w:hAnsi="Times New Roman"/>
          <w:i/>
          <w:color w:val="000000" w:themeColor="text1"/>
          <w:sz w:val="20"/>
          <w:szCs w:val="20"/>
        </w:rPr>
      </w:pPr>
      <w:r w:rsidRPr="00EA607F">
        <w:rPr>
          <w:rFonts w:ascii="Times New Roman" w:hAnsi="Times New Roman"/>
          <w:i/>
          <w:color w:val="000000" w:themeColor="text1"/>
          <w:sz w:val="20"/>
          <w:szCs w:val="20"/>
        </w:rPr>
        <w:t>Data:…………………</w:t>
      </w:r>
      <w:r w:rsidR="0008190F" w:rsidRPr="00EA607F">
        <w:rPr>
          <w:rFonts w:ascii="Times New Roman" w:hAnsi="Times New Roman"/>
          <w:i/>
          <w:color w:val="000000" w:themeColor="text1"/>
          <w:sz w:val="20"/>
          <w:szCs w:val="20"/>
        </w:rPr>
        <w:t xml:space="preserve">                         </w:t>
      </w:r>
      <w:r w:rsidR="00E61200">
        <w:rPr>
          <w:rFonts w:ascii="Times New Roman" w:hAnsi="Times New Roman"/>
          <w:i/>
          <w:color w:val="000000" w:themeColor="text1"/>
          <w:sz w:val="20"/>
          <w:szCs w:val="20"/>
        </w:rPr>
        <w:t xml:space="preserve">            </w:t>
      </w:r>
      <w:r w:rsidR="0008190F" w:rsidRPr="00EA607F">
        <w:rPr>
          <w:rFonts w:ascii="Times New Roman" w:hAnsi="Times New Roman"/>
          <w:i/>
          <w:color w:val="000000" w:themeColor="text1"/>
          <w:sz w:val="20"/>
          <w:szCs w:val="20"/>
        </w:rPr>
        <w:t xml:space="preserve"> D</w:t>
      </w:r>
      <w:r w:rsidRPr="00EA607F">
        <w:rPr>
          <w:rFonts w:ascii="Times New Roman" w:hAnsi="Times New Roman"/>
          <w:i/>
          <w:color w:val="000000" w:themeColor="text1"/>
          <w:sz w:val="20"/>
          <w:szCs w:val="20"/>
        </w:rPr>
        <w:t>ata: ……………………….</w:t>
      </w:r>
      <w:r w:rsidR="0008190F" w:rsidRPr="00EA607F">
        <w:rPr>
          <w:rFonts w:ascii="Times New Roman" w:hAnsi="Times New Roman"/>
          <w:i/>
          <w:color w:val="000000" w:themeColor="text1"/>
          <w:sz w:val="20"/>
          <w:szCs w:val="20"/>
        </w:rPr>
        <w:t xml:space="preserve">             </w:t>
      </w:r>
    </w:p>
    <w:p w14:paraId="6A54235A" w14:textId="2384C18C" w:rsidR="000867B8" w:rsidRPr="00EA607F" w:rsidRDefault="0008190F" w:rsidP="000867B8">
      <w:pPr>
        <w:tabs>
          <w:tab w:val="center" w:pos="4536"/>
          <w:tab w:val="left" w:pos="8124"/>
        </w:tabs>
        <w:rPr>
          <w:i/>
          <w:color w:val="000000" w:themeColor="text1"/>
          <w:sz w:val="4"/>
        </w:rPr>
      </w:pPr>
      <w:r w:rsidRPr="00EA607F">
        <w:rPr>
          <w:rFonts w:ascii="Times New Roman" w:hAnsi="Times New Roman"/>
          <w:i/>
          <w:color w:val="000000" w:themeColor="text1"/>
          <w:sz w:val="20"/>
          <w:szCs w:val="20"/>
        </w:rPr>
        <w:t xml:space="preserve">                     </w:t>
      </w:r>
    </w:p>
    <w:sectPr w:rsidR="000867B8" w:rsidRPr="00EA607F" w:rsidSect="00040F98">
      <w:headerReference w:type="default" r:id="rId9"/>
      <w:footerReference w:type="default" r:id="rId10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2794B" w14:textId="77777777" w:rsidR="002963B1" w:rsidRDefault="002963B1" w:rsidP="0027724E">
      <w:pPr>
        <w:spacing w:after="0" w:line="240" w:lineRule="auto"/>
      </w:pPr>
      <w:r>
        <w:separator/>
      </w:r>
    </w:p>
  </w:endnote>
  <w:endnote w:type="continuationSeparator" w:id="0">
    <w:p w14:paraId="00B8A74E" w14:textId="77777777" w:rsidR="002963B1" w:rsidRDefault="002963B1" w:rsidP="002772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741E2" w14:textId="7FEC6F0B" w:rsidR="0065704E" w:rsidRPr="00CF2C64" w:rsidRDefault="002E4A04" w:rsidP="00CF2C64">
    <w:pPr>
      <w:pStyle w:val="Stopka"/>
      <w:jc w:val="center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C6D026B" wp14:editId="1E78DE9B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a91f41a1a9f747cfff70e2fb" descr="{&quot;HashCode&quot;:85143723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B5520DD" w14:textId="1DDE6D4E" w:rsidR="002E4A04" w:rsidRPr="002E4A04" w:rsidRDefault="002E4A04" w:rsidP="002E4A04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2E4A04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K2 - Informacja wewnętrzna (Internal)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6D026B" id="_x0000_t202" coordsize="21600,21600" o:spt="202" path="m,l,21600r21600,l21600,xe">
              <v:stroke joinstyle="miter"/>
              <v:path gradientshapeok="t" o:connecttype="rect"/>
            </v:shapetype>
            <v:shape id="MSIPCMa91f41a1a9f747cfff70e2fb" o:spid="_x0000_s1026" type="#_x0000_t202" alt="{&quot;HashCode&quot;:851437236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" o:allowincell="f" filled="f" stroked="f" strokeweight=".5pt">
              <v:textbox inset=",0,,0">
                <w:txbxContent>
                  <w:p w14:paraId="7B5520DD" w14:textId="1DDE6D4E" w:rsidR="002E4A04" w:rsidRPr="002E4A04" w:rsidRDefault="002E4A04" w:rsidP="002E4A04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2E4A04">
                      <w:rPr>
                        <w:rFonts w:ascii="Calibri" w:hAnsi="Calibri" w:cs="Calibri"/>
                        <w:color w:val="000000"/>
                        <w:sz w:val="16"/>
                      </w:rPr>
                      <w:t>K2 - Informacja wewnętrzna (Internal)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rPr>
          <w:sz w:val="16"/>
          <w:szCs w:val="16"/>
        </w:rPr>
        <w:id w:val="14148137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6"/>
              <w:szCs w:val="16"/>
            </w:rPr>
            <w:id w:val="98381352"/>
            <w:docPartObj>
              <w:docPartGallery w:val="Page Numbers (Top of Page)"/>
              <w:docPartUnique/>
            </w:docPartObj>
          </w:sdtPr>
          <w:sdtEndPr/>
          <w:sdtContent>
            <w:r w:rsidR="0065704E" w:rsidRPr="00CF2C64">
              <w:rPr>
                <w:sz w:val="20"/>
                <w:szCs w:val="20"/>
              </w:rPr>
              <w:t xml:space="preserve">Strona </w:t>
            </w:r>
            <w:r w:rsidR="0065704E" w:rsidRPr="00CF2C64">
              <w:rPr>
                <w:b/>
                <w:sz w:val="20"/>
                <w:szCs w:val="20"/>
              </w:rPr>
              <w:fldChar w:fldCharType="begin"/>
            </w:r>
            <w:r w:rsidR="0065704E" w:rsidRPr="00CF2C64">
              <w:rPr>
                <w:b/>
                <w:sz w:val="20"/>
                <w:szCs w:val="20"/>
              </w:rPr>
              <w:instrText>PAGE</w:instrText>
            </w:r>
            <w:r w:rsidR="0065704E" w:rsidRPr="00CF2C64">
              <w:rPr>
                <w:b/>
                <w:sz w:val="20"/>
                <w:szCs w:val="20"/>
              </w:rPr>
              <w:fldChar w:fldCharType="separate"/>
            </w:r>
            <w:r w:rsidR="00AF1FA6">
              <w:rPr>
                <w:b/>
                <w:noProof/>
                <w:sz w:val="20"/>
                <w:szCs w:val="20"/>
              </w:rPr>
              <w:t>4</w:t>
            </w:r>
            <w:r w:rsidR="0065704E" w:rsidRPr="00CF2C64">
              <w:rPr>
                <w:b/>
                <w:sz w:val="20"/>
                <w:szCs w:val="20"/>
              </w:rPr>
              <w:fldChar w:fldCharType="end"/>
            </w:r>
            <w:r w:rsidR="0065704E" w:rsidRPr="00CF2C64">
              <w:rPr>
                <w:sz w:val="20"/>
                <w:szCs w:val="20"/>
              </w:rPr>
              <w:t xml:space="preserve"> z </w:t>
            </w:r>
            <w:r w:rsidR="0065704E" w:rsidRPr="00CF2C64">
              <w:rPr>
                <w:b/>
                <w:sz w:val="20"/>
                <w:szCs w:val="20"/>
              </w:rPr>
              <w:fldChar w:fldCharType="begin"/>
            </w:r>
            <w:r w:rsidR="0065704E" w:rsidRPr="00CF2C64">
              <w:rPr>
                <w:b/>
                <w:sz w:val="20"/>
                <w:szCs w:val="20"/>
              </w:rPr>
              <w:instrText>NUMPAGES</w:instrText>
            </w:r>
            <w:r w:rsidR="0065704E" w:rsidRPr="00CF2C64">
              <w:rPr>
                <w:b/>
                <w:sz w:val="20"/>
                <w:szCs w:val="20"/>
              </w:rPr>
              <w:fldChar w:fldCharType="separate"/>
            </w:r>
            <w:r w:rsidR="00AF1FA6">
              <w:rPr>
                <w:b/>
                <w:noProof/>
                <w:sz w:val="20"/>
                <w:szCs w:val="20"/>
              </w:rPr>
              <w:t>7</w:t>
            </w:r>
            <w:r w:rsidR="0065704E" w:rsidRPr="00CF2C64">
              <w:rPr>
                <w:b/>
                <w:sz w:val="20"/>
                <w:szCs w:val="20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6C286" w14:textId="77777777" w:rsidR="002963B1" w:rsidRDefault="002963B1" w:rsidP="0027724E">
      <w:pPr>
        <w:spacing w:after="0" w:line="240" w:lineRule="auto"/>
      </w:pPr>
      <w:r>
        <w:separator/>
      </w:r>
    </w:p>
  </w:footnote>
  <w:footnote w:type="continuationSeparator" w:id="0">
    <w:p w14:paraId="1BA480C0" w14:textId="77777777" w:rsidR="002963B1" w:rsidRDefault="002963B1" w:rsidP="0027724E">
      <w:pPr>
        <w:spacing w:after="0" w:line="240" w:lineRule="auto"/>
      </w:pPr>
      <w:r>
        <w:continuationSeparator/>
      </w:r>
    </w:p>
  </w:footnote>
  <w:footnote w:id="1">
    <w:p w14:paraId="18A59BBB" w14:textId="0CAEB722" w:rsidR="00AD7E60" w:rsidRDefault="00AD7E60">
      <w:pPr>
        <w:pStyle w:val="Tekstprzypisudolnego"/>
      </w:pPr>
      <w:r>
        <w:rPr>
          <w:rStyle w:val="Odwoanieprzypisudolnego"/>
        </w:rPr>
        <w:footnoteRef/>
      </w:r>
      <w:r>
        <w:t xml:space="preserve"> W przypadku większej liczby Podwykonawców, wiersz możliwy do powielenia.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1DF7E" w14:textId="25A55B00" w:rsidR="0065704E" w:rsidRPr="001B6BAA" w:rsidRDefault="0065704E" w:rsidP="001B6BAA">
    <w:pPr>
      <w:pStyle w:val="Nagwek"/>
      <w:jc w:val="right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A401D"/>
    <w:multiLevelType w:val="hybridMultilevel"/>
    <w:tmpl w:val="E6C804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95B25"/>
    <w:multiLevelType w:val="hybridMultilevel"/>
    <w:tmpl w:val="D19E43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04F85"/>
    <w:multiLevelType w:val="hybridMultilevel"/>
    <w:tmpl w:val="76A05A1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508026B"/>
    <w:multiLevelType w:val="hybridMultilevel"/>
    <w:tmpl w:val="E6C804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76DE0"/>
    <w:multiLevelType w:val="hybridMultilevel"/>
    <w:tmpl w:val="EDBE40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9700DD"/>
    <w:multiLevelType w:val="hybridMultilevel"/>
    <w:tmpl w:val="CAD01DBE"/>
    <w:lvl w:ilvl="0" w:tplc="DAF8012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0540B2A">
      <w:start w:val="22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621C3F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5001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7426E0"/>
    <w:multiLevelType w:val="hybridMultilevel"/>
    <w:tmpl w:val="1EEEE67E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3F0845"/>
    <w:multiLevelType w:val="hybridMultilevel"/>
    <w:tmpl w:val="D19E43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1770C6"/>
    <w:multiLevelType w:val="hybridMultilevel"/>
    <w:tmpl w:val="78329D28"/>
    <w:lvl w:ilvl="0" w:tplc="9AB45F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8A522B"/>
    <w:multiLevelType w:val="hybridMultilevel"/>
    <w:tmpl w:val="D7A681D0"/>
    <w:lvl w:ilvl="0" w:tplc="773A5EB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000000" w:themeColor="text1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0541ED"/>
    <w:multiLevelType w:val="hybridMultilevel"/>
    <w:tmpl w:val="E6C804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DF66EA"/>
    <w:multiLevelType w:val="hybridMultilevel"/>
    <w:tmpl w:val="78329D28"/>
    <w:lvl w:ilvl="0" w:tplc="9AB45F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DE7743"/>
    <w:multiLevelType w:val="hybridMultilevel"/>
    <w:tmpl w:val="E6C804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5855B4"/>
    <w:multiLevelType w:val="hybridMultilevel"/>
    <w:tmpl w:val="6E68E328"/>
    <w:lvl w:ilvl="0" w:tplc="B9206F8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770F97"/>
    <w:multiLevelType w:val="hybridMultilevel"/>
    <w:tmpl w:val="18B67A76"/>
    <w:lvl w:ilvl="0" w:tplc="6C4ADB40">
      <w:start w:val="3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CBC1D4E"/>
    <w:multiLevelType w:val="hybridMultilevel"/>
    <w:tmpl w:val="FC8E8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BA2A8F"/>
    <w:multiLevelType w:val="hybridMultilevel"/>
    <w:tmpl w:val="CE4CBB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897F33"/>
    <w:multiLevelType w:val="hybridMultilevel"/>
    <w:tmpl w:val="5D2E37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4F11D6"/>
    <w:multiLevelType w:val="hybridMultilevel"/>
    <w:tmpl w:val="CE4CEA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2742B7"/>
    <w:multiLevelType w:val="multilevel"/>
    <w:tmpl w:val="6778FB3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00000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5B7F70EA"/>
    <w:multiLevelType w:val="hybridMultilevel"/>
    <w:tmpl w:val="F44CBCB0"/>
    <w:lvl w:ilvl="0" w:tplc="5DDC2E92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F63147"/>
    <w:multiLevelType w:val="hybridMultilevel"/>
    <w:tmpl w:val="29CE33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8915BE"/>
    <w:multiLevelType w:val="multilevel"/>
    <w:tmpl w:val="8B8E39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0000"/>
        <w:sz w:val="22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i w:val="0"/>
        <w:color w:val="auto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6DE257D6"/>
    <w:multiLevelType w:val="hybridMultilevel"/>
    <w:tmpl w:val="E2EAD0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1B74FE"/>
    <w:multiLevelType w:val="hybridMultilevel"/>
    <w:tmpl w:val="F1F60F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BF0E61"/>
    <w:multiLevelType w:val="hybridMultilevel"/>
    <w:tmpl w:val="C5E44A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834A18"/>
    <w:multiLevelType w:val="multilevel"/>
    <w:tmpl w:val="4F6663A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00000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77A709F5"/>
    <w:multiLevelType w:val="hybridMultilevel"/>
    <w:tmpl w:val="C5E44A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BF2FFD"/>
    <w:multiLevelType w:val="hybridMultilevel"/>
    <w:tmpl w:val="09CE706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27307B"/>
    <w:multiLevelType w:val="hybridMultilevel"/>
    <w:tmpl w:val="373C80EE"/>
    <w:lvl w:ilvl="0" w:tplc="02968D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374BB2"/>
    <w:multiLevelType w:val="hybridMultilevel"/>
    <w:tmpl w:val="48E83B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3E5DF3"/>
    <w:multiLevelType w:val="hybridMultilevel"/>
    <w:tmpl w:val="E6C804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E37BE9"/>
    <w:multiLevelType w:val="hybridMultilevel"/>
    <w:tmpl w:val="13728464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CD41C18"/>
    <w:multiLevelType w:val="hybridMultilevel"/>
    <w:tmpl w:val="FC8E8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8"/>
  </w:num>
  <w:num w:numId="3">
    <w:abstractNumId w:val="6"/>
  </w:num>
  <w:num w:numId="4">
    <w:abstractNumId w:val="2"/>
  </w:num>
  <w:num w:numId="5">
    <w:abstractNumId w:val="23"/>
  </w:num>
  <w:num w:numId="6">
    <w:abstractNumId w:val="18"/>
  </w:num>
  <w:num w:numId="7">
    <w:abstractNumId w:val="14"/>
  </w:num>
  <w:num w:numId="8">
    <w:abstractNumId w:val="9"/>
  </w:num>
  <w:num w:numId="9">
    <w:abstractNumId w:val="11"/>
  </w:num>
  <w:num w:numId="10">
    <w:abstractNumId w:val="8"/>
  </w:num>
  <w:num w:numId="11">
    <w:abstractNumId w:val="21"/>
  </w:num>
  <w:num w:numId="12">
    <w:abstractNumId w:val="20"/>
  </w:num>
  <w:num w:numId="13">
    <w:abstractNumId w:val="16"/>
  </w:num>
  <w:num w:numId="14">
    <w:abstractNumId w:val="17"/>
  </w:num>
  <w:num w:numId="15">
    <w:abstractNumId w:val="4"/>
  </w:num>
  <w:num w:numId="16">
    <w:abstractNumId w:val="33"/>
  </w:num>
  <w:num w:numId="17">
    <w:abstractNumId w:val="31"/>
  </w:num>
  <w:num w:numId="18">
    <w:abstractNumId w:val="27"/>
  </w:num>
  <w:num w:numId="19">
    <w:abstractNumId w:val="25"/>
  </w:num>
  <w:num w:numId="20">
    <w:abstractNumId w:val="7"/>
  </w:num>
  <w:num w:numId="21">
    <w:abstractNumId w:val="15"/>
  </w:num>
  <w:num w:numId="22">
    <w:abstractNumId w:val="1"/>
  </w:num>
  <w:num w:numId="23">
    <w:abstractNumId w:val="3"/>
  </w:num>
  <w:num w:numId="24">
    <w:abstractNumId w:val="26"/>
  </w:num>
  <w:num w:numId="25">
    <w:abstractNumId w:val="19"/>
  </w:num>
  <w:num w:numId="26">
    <w:abstractNumId w:val="22"/>
  </w:num>
  <w:num w:numId="27">
    <w:abstractNumId w:val="30"/>
  </w:num>
  <w:num w:numId="28">
    <w:abstractNumId w:val="29"/>
  </w:num>
  <w:num w:numId="29">
    <w:abstractNumId w:val="0"/>
  </w:num>
  <w:num w:numId="30">
    <w:abstractNumId w:val="12"/>
  </w:num>
  <w:num w:numId="31">
    <w:abstractNumId w:val="10"/>
  </w:num>
  <w:num w:numId="32">
    <w:abstractNumId w:val="32"/>
  </w:num>
  <w:num w:numId="33">
    <w:abstractNumId w:val="24"/>
  </w:num>
  <w:num w:numId="34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eata Hawrylik">
    <w15:presenceInfo w15:providerId="None" w15:userId="Beata Hawryli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FA4"/>
    <w:rsid w:val="0000212E"/>
    <w:rsid w:val="0000487A"/>
    <w:rsid w:val="00004F38"/>
    <w:rsid w:val="000121D8"/>
    <w:rsid w:val="00014E0C"/>
    <w:rsid w:val="00016E53"/>
    <w:rsid w:val="00024079"/>
    <w:rsid w:val="000263D5"/>
    <w:rsid w:val="000272DD"/>
    <w:rsid w:val="00027632"/>
    <w:rsid w:val="00033171"/>
    <w:rsid w:val="00035671"/>
    <w:rsid w:val="00040EAE"/>
    <w:rsid w:val="00040F98"/>
    <w:rsid w:val="00041F78"/>
    <w:rsid w:val="0004373C"/>
    <w:rsid w:val="000546EE"/>
    <w:rsid w:val="000560A2"/>
    <w:rsid w:val="000602FC"/>
    <w:rsid w:val="000626DA"/>
    <w:rsid w:val="00062B03"/>
    <w:rsid w:val="00066AF9"/>
    <w:rsid w:val="00074306"/>
    <w:rsid w:val="00080D7C"/>
    <w:rsid w:val="0008190F"/>
    <w:rsid w:val="00082153"/>
    <w:rsid w:val="000867B8"/>
    <w:rsid w:val="00090D2E"/>
    <w:rsid w:val="000915FC"/>
    <w:rsid w:val="00091DFE"/>
    <w:rsid w:val="00097B8A"/>
    <w:rsid w:val="000A1A95"/>
    <w:rsid w:val="000A1C7B"/>
    <w:rsid w:val="000A7BCB"/>
    <w:rsid w:val="000B01EE"/>
    <w:rsid w:val="000B2BCF"/>
    <w:rsid w:val="000C0E05"/>
    <w:rsid w:val="000C3429"/>
    <w:rsid w:val="000C43AE"/>
    <w:rsid w:val="000C7D74"/>
    <w:rsid w:val="000D0805"/>
    <w:rsid w:val="000D0EFF"/>
    <w:rsid w:val="000D5176"/>
    <w:rsid w:val="000D7724"/>
    <w:rsid w:val="000D7984"/>
    <w:rsid w:val="000E1746"/>
    <w:rsid w:val="000E6EBB"/>
    <w:rsid w:val="000F12E2"/>
    <w:rsid w:val="000F4C92"/>
    <w:rsid w:val="000F7FDF"/>
    <w:rsid w:val="0010216F"/>
    <w:rsid w:val="00104DA5"/>
    <w:rsid w:val="00112B94"/>
    <w:rsid w:val="00113CA2"/>
    <w:rsid w:val="00113F78"/>
    <w:rsid w:val="00114486"/>
    <w:rsid w:val="00127431"/>
    <w:rsid w:val="00135169"/>
    <w:rsid w:val="001351AC"/>
    <w:rsid w:val="0013785C"/>
    <w:rsid w:val="00140622"/>
    <w:rsid w:val="00141C09"/>
    <w:rsid w:val="00141ECE"/>
    <w:rsid w:val="00145EF5"/>
    <w:rsid w:val="00147479"/>
    <w:rsid w:val="00150267"/>
    <w:rsid w:val="001529F6"/>
    <w:rsid w:val="00166ED4"/>
    <w:rsid w:val="00170C81"/>
    <w:rsid w:val="00171BCF"/>
    <w:rsid w:val="00173071"/>
    <w:rsid w:val="00174410"/>
    <w:rsid w:val="00180298"/>
    <w:rsid w:val="001803EF"/>
    <w:rsid w:val="00181B26"/>
    <w:rsid w:val="0018407A"/>
    <w:rsid w:val="001952AB"/>
    <w:rsid w:val="001A1047"/>
    <w:rsid w:val="001A512C"/>
    <w:rsid w:val="001B133F"/>
    <w:rsid w:val="001B1AEB"/>
    <w:rsid w:val="001B32DD"/>
    <w:rsid w:val="001B6BAA"/>
    <w:rsid w:val="001B7615"/>
    <w:rsid w:val="001C6459"/>
    <w:rsid w:val="001D23E9"/>
    <w:rsid w:val="001D472F"/>
    <w:rsid w:val="001E43DF"/>
    <w:rsid w:val="001E4414"/>
    <w:rsid w:val="001F07CA"/>
    <w:rsid w:val="001F4335"/>
    <w:rsid w:val="001F739C"/>
    <w:rsid w:val="001F7BF7"/>
    <w:rsid w:val="00200EF4"/>
    <w:rsid w:val="0021137D"/>
    <w:rsid w:val="0021169E"/>
    <w:rsid w:val="0021200D"/>
    <w:rsid w:val="00220AD6"/>
    <w:rsid w:val="00222FFC"/>
    <w:rsid w:val="00224F6C"/>
    <w:rsid w:val="00225764"/>
    <w:rsid w:val="00234104"/>
    <w:rsid w:val="00236F50"/>
    <w:rsid w:val="00243EB6"/>
    <w:rsid w:val="002440D4"/>
    <w:rsid w:val="002467AF"/>
    <w:rsid w:val="00247BD9"/>
    <w:rsid w:val="00252D7B"/>
    <w:rsid w:val="0025612A"/>
    <w:rsid w:val="00262333"/>
    <w:rsid w:val="00262E44"/>
    <w:rsid w:val="0026300D"/>
    <w:rsid w:val="00266130"/>
    <w:rsid w:val="00267DC6"/>
    <w:rsid w:val="00271C68"/>
    <w:rsid w:val="0027398B"/>
    <w:rsid w:val="0027668D"/>
    <w:rsid w:val="0027724E"/>
    <w:rsid w:val="0027731E"/>
    <w:rsid w:val="0028389D"/>
    <w:rsid w:val="00283ED2"/>
    <w:rsid w:val="002963B1"/>
    <w:rsid w:val="002A0787"/>
    <w:rsid w:val="002A300E"/>
    <w:rsid w:val="002A3064"/>
    <w:rsid w:val="002A38E8"/>
    <w:rsid w:val="002A4498"/>
    <w:rsid w:val="002A4BF8"/>
    <w:rsid w:val="002A6CE8"/>
    <w:rsid w:val="002A781B"/>
    <w:rsid w:val="002B009F"/>
    <w:rsid w:val="002B3A27"/>
    <w:rsid w:val="002B417B"/>
    <w:rsid w:val="002B5B25"/>
    <w:rsid w:val="002B6758"/>
    <w:rsid w:val="002C0753"/>
    <w:rsid w:val="002E05B6"/>
    <w:rsid w:val="002E4A04"/>
    <w:rsid w:val="002F2FC0"/>
    <w:rsid w:val="002F5136"/>
    <w:rsid w:val="002F5FF4"/>
    <w:rsid w:val="00300C3B"/>
    <w:rsid w:val="0030358C"/>
    <w:rsid w:val="003041B8"/>
    <w:rsid w:val="00305AFD"/>
    <w:rsid w:val="003078A6"/>
    <w:rsid w:val="00310311"/>
    <w:rsid w:val="00327887"/>
    <w:rsid w:val="003421CE"/>
    <w:rsid w:val="00346D8B"/>
    <w:rsid w:val="00347AE0"/>
    <w:rsid w:val="003506E7"/>
    <w:rsid w:val="0035105C"/>
    <w:rsid w:val="00351D8F"/>
    <w:rsid w:val="00354922"/>
    <w:rsid w:val="003561C9"/>
    <w:rsid w:val="003572A8"/>
    <w:rsid w:val="00370303"/>
    <w:rsid w:val="00374DEA"/>
    <w:rsid w:val="00375232"/>
    <w:rsid w:val="00383944"/>
    <w:rsid w:val="0038467A"/>
    <w:rsid w:val="003858D8"/>
    <w:rsid w:val="003A5A74"/>
    <w:rsid w:val="003B3031"/>
    <w:rsid w:val="003B3351"/>
    <w:rsid w:val="003B5EDC"/>
    <w:rsid w:val="003C2FEF"/>
    <w:rsid w:val="003C48D3"/>
    <w:rsid w:val="003C5793"/>
    <w:rsid w:val="003C78FB"/>
    <w:rsid w:val="003D1218"/>
    <w:rsid w:val="003D3ABD"/>
    <w:rsid w:val="003D74A1"/>
    <w:rsid w:val="003E1AB2"/>
    <w:rsid w:val="00403C09"/>
    <w:rsid w:val="00403FD3"/>
    <w:rsid w:val="00404ECF"/>
    <w:rsid w:val="00436B27"/>
    <w:rsid w:val="00443081"/>
    <w:rsid w:val="00460E16"/>
    <w:rsid w:val="00471238"/>
    <w:rsid w:val="0047240B"/>
    <w:rsid w:val="0047360D"/>
    <w:rsid w:val="00480E98"/>
    <w:rsid w:val="0048148E"/>
    <w:rsid w:val="00485A97"/>
    <w:rsid w:val="00486B96"/>
    <w:rsid w:val="00490473"/>
    <w:rsid w:val="004923DE"/>
    <w:rsid w:val="004A45A4"/>
    <w:rsid w:val="004B0D49"/>
    <w:rsid w:val="004B5A66"/>
    <w:rsid w:val="004C3507"/>
    <w:rsid w:val="004D37AB"/>
    <w:rsid w:val="004D6D66"/>
    <w:rsid w:val="004E4097"/>
    <w:rsid w:val="004E638C"/>
    <w:rsid w:val="004E6CD9"/>
    <w:rsid w:val="004E70C6"/>
    <w:rsid w:val="004F174A"/>
    <w:rsid w:val="004F46FD"/>
    <w:rsid w:val="004F630B"/>
    <w:rsid w:val="004F6F9A"/>
    <w:rsid w:val="00503DB5"/>
    <w:rsid w:val="00507523"/>
    <w:rsid w:val="00513782"/>
    <w:rsid w:val="0052139F"/>
    <w:rsid w:val="00522B2F"/>
    <w:rsid w:val="00534E1B"/>
    <w:rsid w:val="005354FE"/>
    <w:rsid w:val="00536491"/>
    <w:rsid w:val="005364E4"/>
    <w:rsid w:val="00541452"/>
    <w:rsid w:val="00542527"/>
    <w:rsid w:val="00545449"/>
    <w:rsid w:val="00547E3A"/>
    <w:rsid w:val="005535C7"/>
    <w:rsid w:val="00553621"/>
    <w:rsid w:val="0055561B"/>
    <w:rsid w:val="005657A8"/>
    <w:rsid w:val="00570C07"/>
    <w:rsid w:val="005716D0"/>
    <w:rsid w:val="005727C2"/>
    <w:rsid w:val="00574E85"/>
    <w:rsid w:val="0057725B"/>
    <w:rsid w:val="0057793B"/>
    <w:rsid w:val="00583034"/>
    <w:rsid w:val="00583933"/>
    <w:rsid w:val="005856EC"/>
    <w:rsid w:val="00590E30"/>
    <w:rsid w:val="005965C3"/>
    <w:rsid w:val="005A0082"/>
    <w:rsid w:val="005A036E"/>
    <w:rsid w:val="005A3098"/>
    <w:rsid w:val="005A448D"/>
    <w:rsid w:val="005A55C4"/>
    <w:rsid w:val="005A6C81"/>
    <w:rsid w:val="005A794D"/>
    <w:rsid w:val="005B374E"/>
    <w:rsid w:val="005B3967"/>
    <w:rsid w:val="005B41D4"/>
    <w:rsid w:val="005C1841"/>
    <w:rsid w:val="005C3797"/>
    <w:rsid w:val="005C4897"/>
    <w:rsid w:val="005D18BE"/>
    <w:rsid w:val="005D3FA4"/>
    <w:rsid w:val="005D46B3"/>
    <w:rsid w:val="005D7932"/>
    <w:rsid w:val="005E59F5"/>
    <w:rsid w:val="005F246A"/>
    <w:rsid w:val="005F2E53"/>
    <w:rsid w:val="005F33F3"/>
    <w:rsid w:val="0060393F"/>
    <w:rsid w:val="006129D9"/>
    <w:rsid w:val="00613791"/>
    <w:rsid w:val="00617118"/>
    <w:rsid w:val="00617A5C"/>
    <w:rsid w:val="00620A30"/>
    <w:rsid w:val="00621453"/>
    <w:rsid w:val="0062216B"/>
    <w:rsid w:val="006239BB"/>
    <w:rsid w:val="00627199"/>
    <w:rsid w:val="00651A67"/>
    <w:rsid w:val="00653194"/>
    <w:rsid w:val="0065704E"/>
    <w:rsid w:val="00662E8F"/>
    <w:rsid w:val="0069762B"/>
    <w:rsid w:val="006A394A"/>
    <w:rsid w:val="006A4CAD"/>
    <w:rsid w:val="006A5A83"/>
    <w:rsid w:val="006B1890"/>
    <w:rsid w:val="006B2BD0"/>
    <w:rsid w:val="006B300E"/>
    <w:rsid w:val="006B4A7E"/>
    <w:rsid w:val="006B7162"/>
    <w:rsid w:val="006C21D7"/>
    <w:rsid w:val="006C286C"/>
    <w:rsid w:val="006C4AEA"/>
    <w:rsid w:val="006D2FB1"/>
    <w:rsid w:val="006D661B"/>
    <w:rsid w:val="006D67F8"/>
    <w:rsid w:val="006D74B4"/>
    <w:rsid w:val="006E1ABF"/>
    <w:rsid w:val="006E4959"/>
    <w:rsid w:val="006E7882"/>
    <w:rsid w:val="006F53EB"/>
    <w:rsid w:val="006F780E"/>
    <w:rsid w:val="00703E6E"/>
    <w:rsid w:val="007065FD"/>
    <w:rsid w:val="00706C43"/>
    <w:rsid w:val="00707E79"/>
    <w:rsid w:val="007105EA"/>
    <w:rsid w:val="00710D19"/>
    <w:rsid w:val="00712C56"/>
    <w:rsid w:val="0071307A"/>
    <w:rsid w:val="00717909"/>
    <w:rsid w:val="00720222"/>
    <w:rsid w:val="00727075"/>
    <w:rsid w:val="00731CB5"/>
    <w:rsid w:val="0073502F"/>
    <w:rsid w:val="007357B6"/>
    <w:rsid w:val="00737C05"/>
    <w:rsid w:val="00740370"/>
    <w:rsid w:val="00741CA8"/>
    <w:rsid w:val="0074711A"/>
    <w:rsid w:val="007516BD"/>
    <w:rsid w:val="00765976"/>
    <w:rsid w:val="00770AB5"/>
    <w:rsid w:val="00774368"/>
    <w:rsid w:val="00774D68"/>
    <w:rsid w:val="0078615D"/>
    <w:rsid w:val="0079196B"/>
    <w:rsid w:val="0079221D"/>
    <w:rsid w:val="007973F3"/>
    <w:rsid w:val="007B330A"/>
    <w:rsid w:val="007C38B6"/>
    <w:rsid w:val="007E16DB"/>
    <w:rsid w:val="007E3C5D"/>
    <w:rsid w:val="007E5879"/>
    <w:rsid w:val="007F263C"/>
    <w:rsid w:val="007F6A8E"/>
    <w:rsid w:val="00801F17"/>
    <w:rsid w:val="008032DB"/>
    <w:rsid w:val="00803590"/>
    <w:rsid w:val="008061EB"/>
    <w:rsid w:val="008113AC"/>
    <w:rsid w:val="00812ABE"/>
    <w:rsid w:val="00813F0D"/>
    <w:rsid w:val="00823844"/>
    <w:rsid w:val="00830939"/>
    <w:rsid w:val="008350CD"/>
    <w:rsid w:val="00836B42"/>
    <w:rsid w:val="00837951"/>
    <w:rsid w:val="008403B7"/>
    <w:rsid w:val="00841BA5"/>
    <w:rsid w:val="00842603"/>
    <w:rsid w:val="008427F3"/>
    <w:rsid w:val="00851E13"/>
    <w:rsid w:val="008550BC"/>
    <w:rsid w:val="00856BBD"/>
    <w:rsid w:val="00861DD8"/>
    <w:rsid w:val="008627A6"/>
    <w:rsid w:val="008644B1"/>
    <w:rsid w:val="00866A19"/>
    <w:rsid w:val="00870DF6"/>
    <w:rsid w:val="0089235D"/>
    <w:rsid w:val="008A5857"/>
    <w:rsid w:val="008B0578"/>
    <w:rsid w:val="008B0DA7"/>
    <w:rsid w:val="008B1647"/>
    <w:rsid w:val="008B36CF"/>
    <w:rsid w:val="008B562A"/>
    <w:rsid w:val="008B6530"/>
    <w:rsid w:val="008C5060"/>
    <w:rsid w:val="008C6C3D"/>
    <w:rsid w:val="008D0522"/>
    <w:rsid w:val="008E7290"/>
    <w:rsid w:val="008E75AD"/>
    <w:rsid w:val="008F08C3"/>
    <w:rsid w:val="008F0BA8"/>
    <w:rsid w:val="008F5469"/>
    <w:rsid w:val="008F566B"/>
    <w:rsid w:val="00903939"/>
    <w:rsid w:val="009058C4"/>
    <w:rsid w:val="00917632"/>
    <w:rsid w:val="00921DD1"/>
    <w:rsid w:val="0092696A"/>
    <w:rsid w:val="009330F0"/>
    <w:rsid w:val="00933646"/>
    <w:rsid w:val="00934C88"/>
    <w:rsid w:val="009351B7"/>
    <w:rsid w:val="009352E9"/>
    <w:rsid w:val="009358CD"/>
    <w:rsid w:val="00936DB5"/>
    <w:rsid w:val="00945865"/>
    <w:rsid w:val="009501EA"/>
    <w:rsid w:val="00952CAD"/>
    <w:rsid w:val="00954770"/>
    <w:rsid w:val="00955AD2"/>
    <w:rsid w:val="009664C5"/>
    <w:rsid w:val="009678D6"/>
    <w:rsid w:val="00976555"/>
    <w:rsid w:val="00977FF5"/>
    <w:rsid w:val="00980BFC"/>
    <w:rsid w:val="009859D5"/>
    <w:rsid w:val="00987421"/>
    <w:rsid w:val="00992199"/>
    <w:rsid w:val="00996CBA"/>
    <w:rsid w:val="009A0F23"/>
    <w:rsid w:val="009A6D5F"/>
    <w:rsid w:val="009A6F31"/>
    <w:rsid w:val="009B31E0"/>
    <w:rsid w:val="009C03F3"/>
    <w:rsid w:val="009C60A5"/>
    <w:rsid w:val="009D2FEF"/>
    <w:rsid w:val="009D6D34"/>
    <w:rsid w:val="009D7C03"/>
    <w:rsid w:val="009E1D52"/>
    <w:rsid w:val="009E6F7F"/>
    <w:rsid w:val="009F35AA"/>
    <w:rsid w:val="00A02429"/>
    <w:rsid w:val="00A0378A"/>
    <w:rsid w:val="00A0394C"/>
    <w:rsid w:val="00A11782"/>
    <w:rsid w:val="00A11ADE"/>
    <w:rsid w:val="00A11E5B"/>
    <w:rsid w:val="00A147A1"/>
    <w:rsid w:val="00A14A94"/>
    <w:rsid w:val="00A17304"/>
    <w:rsid w:val="00A211A6"/>
    <w:rsid w:val="00A237FC"/>
    <w:rsid w:val="00A24F69"/>
    <w:rsid w:val="00A27150"/>
    <w:rsid w:val="00A328F3"/>
    <w:rsid w:val="00A37ED2"/>
    <w:rsid w:val="00A52A2D"/>
    <w:rsid w:val="00A61349"/>
    <w:rsid w:val="00A671E3"/>
    <w:rsid w:val="00A7108F"/>
    <w:rsid w:val="00A72381"/>
    <w:rsid w:val="00A72485"/>
    <w:rsid w:val="00AA188B"/>
    <w:rsid w:val="00AA1965"/>
    <w:rsid w:val="00AA3A8F"/>
    <w:rsid w:val="00AA5496"/>
    <w:rsid w:val="00AB0637"/>
    <w:rsid w:val="00AB267C"/>
    <w:rsid w:val="00AB372F"/>
    <w:rsid w:val="00AB4F1E"/>
    <w:rsid w:val="00AC50DB"/>
    <w:rsid w:val="00AC62F4"/>
    <w:rsid w:val="00AC739F"/>
    <w:rsid w:val="00AD104F"/>
    <w:rsid w:val="00AD1867"/>
    <w:rsid w:val="00AD2E3D"/>
    <w:rsid w:val="00AD333D"/>
    <w:rsid w:val="00AD7E60"/>
    <w:rsid w:val="00AE4184"/>
    <w:rsid w:val="00AE4AFB"/>
    <w:rsid w:val="00AF1FA6"/>
    <w:rsid w:val="00AF41E7"/>
    <w:rsid w:val="00B01F91"/>
    <w:rsid w:val="00B15D06"/>
    <w:rsid w:val="00B17461"/>
    <w:rsid w:val="00B20867"/>
    <w:rsid w:val="00B22EA5"/>
    <w:rsid w:val="00B31F3B"/>
    <w:rsid w:val="00B32372"/>
    <w:rsid w:val="00B33B15"/>
    <w:rsid w:val="00B33E4D"/>
    <w:rsid w:val="00B3594D"/>
    <w:rsid w:val="00B44D46"/>
    <w:rsid w:val="00B544AE"/>
    <w:rsid w:val="00B54945"/>
    <w:rsid w:val="00B566BD"/>
    <w:rsid w:val="00B60392"/>
    <w:rsid w:val="00B61FA0"/>
    <w:rsid w:val="00B72BB7"/>
    <w:rsid w:val="00B76DF1"/>
    <w:rsid w:val="00B8252A"/>
    <w:rsid w:val="00B870CE"/>
    <w:rsid w:val="00B93FEE"/>
    <w:rsid w:val="00BA1A6E"/>
    <w:rsid w:val="00BA1CAC"/>
    <w:rsid w:val="00BA6B01"/>
    <w:rsid w:val="00BA717F"/>
    <w:rsid w:val="00BB7A75"/>
    <w:rsid w:val="00BC4E1D"/>
    <w:rsid w:val="00BC69CA"/>
    <w:rsid w:val="00BC76D1"/>
    <w:rsid w:val="00BD17CB"/>
    <w:rsid w:val="00BD3541"/>
    <w:rsid w:val="00BD657E"/>
    <w:rsid w:val="00BE134E"/>
    <w:rsid w:val="00BE3BF6"/>
    <w:rsid w:val="00BF2664"/>
    <w:rsid w:val="00C00150"/>
    <w:rsid w:val="00C013C3"/>
    <w:rsid w:val="00C078AE"/>
    <w:rsid w:val="00C14728"/>
    <w:rsid w:val="00C1501B"/>
    <w:rsid w:val="00C16E88"/>
    <w:rsid w:val="00C17B07"/>
    <w:rsid w:val="00C23F38"/>
    <w:rsid w:val="00C27022"/>
    <w:rsid w:val="00C351EA"/>
    <w:rsid w:val="00C41130"/>
    <w:rsid w:val="00C46D29"/>
    <w:rsid w:val="00C53F13"/>
    <w:rsid w:val="00C63F5F"/>
    <w:rsid w:val="00C64E1D"/>
    <w:rsid w:val="00C662A3"/>
    <w:rsid w:val="00C67867"/>
    <w:rsid w:val="00C67A84"/>
    <w:rsid w:val="00C80747"/>
    <w:rsid w:val="00C81D13"/>
    <w:rsid w:val="00C8324F"/>
    <w:rsid w:val="00C8342A"/>
    <w:rsid w:val="00C85111"/>
    <w:rsid w:val="00C962CE"/>
    <w:rsid w:val="00CA1FA4"/>
    <w:rsid w:val="00CA23EC"/>
    <w:rsid w:val="00CA2C4F"/>
    <w:rsid w:val="00CA7246"/>
    <w:rsid w:val="00CB087B"/>
    <w:rsid w:val="00CB0FD7"/>
    <w:rsid w:val="00CB1204"/>
    <w:rsid w:val="00CB1EA4"/>
    <w:rsid w:val="00CB698F"/>
    <w:rsid w:val="00CC1516"/>
    <w:rsid w:val="00CC31F3"/>
    <w:rsid w:val="00CC35B6"/>
    <w:rsid w:val="00CD1582"/>
    <w:rsid w:val="00CD25BB"/>
    <w:rsid w:val="00CE4DFB"/>
    <w:rsid w:val="00CF2C64"/>
    <w:rsid w:val="00CF6989"/>
    <w:rsid w:val="00CF6D71"/>
    <w:rsid w:val="00D0389C"/>
    <w:rsid w:val="00D10602"/>
    <w:rsid w:val="00D12C7F"/>
    <w:rsid w:val="00D152C7"/>
    <w:rsid w:val="00D17DB6"/>
    <w:rsid w:val="00D20611"/>
    <w:rsid w:val="00D21309"/>
    <w:rsid w:val="00D269C2"/>
    <w:rsid w:val="00D349CC"/>
    <w:rsid w:val="00D35C05"/>
    <w:rsid w:val="00D37EC8"/>
    <w:rsid w:val="00D441E9"/>
    <w:rsid w:val="00D528EF"/>
    <w:rsid w:val="00D56730"/>
    <w:rsid w:val="00D57200"/>
    <w:rsid w:val="00D64545"/>
    <w:rsid w:val="00D65063"/>
    <w:rsid w:val="00D65270"/>
    <w:rsid w:val="00D67FB0"/>
    <w:rsid w:val="00D7089C"/>
    <w:rsid w:val="00D74123"/>
    <w:rsid w:val="00D74378"/>
    <w:rsid w:val="00D76CE0"/>
    <w:rsid w:val="00D840B0"/>
    <w:rsid w:val="00D848A4"/>
    <w:rsid w:val="00D84A82"/>
    <w:rsid w:val="00DA05AA"/>
    <w:rsid w:val="00DA096D"/>
    <w:rsid w:val="00DA0CB2"/>
    <w:rsid w:val="00DA4144"/>
    <w:rsid w:val="00DB0361"/>
    <w:rsid w:val="00DB3683"/>
    <w:rsid w:val="00DC0AF2"/>
    <w:rsid w:val="00DC1081"/>
    <w:rsid w:val="00DD0E7A"/>
    <w:rsid w:val="00DD1027"/>
    <w:rsid w:val="00DD64A9"/>
    <w:rsid w:val="00DE4D22"/>
    <w:rsid w:val="00DE53E4"/>
    <w:rsid w:val="00DF372F"/>
    <w:rsid w:val="00DF6E4D"/>
    <w:rsid w:val="00E104C8"/>
    <w:rsid w:val="00E159B7"/>
    <w:rsid w:val="00E26277"/>
    <w:rsid w:val="00E405AC"/>
    <w:rsid w:val="00E54BE3"/>
    <w:rsid w:val="00E60A6A"/>
    <w:rsid w:val="00E61200"/>
    <w:rsid w:val="00E679B3"/>
    <w:rsid w:val="00E72F57"/>
    <w:rsid w:val="00E7354E"/>
    <w:rsid w:val="00E77143"/>
    <w:rsid w:val="00E7759F"/>
    <w:rsid w:val="00E833A8"/>
    <w:rsid w:val="00E863B4"/>
    <w:rsid w:val="00E86806"/>
    <w:rsid w:val="00E8782E"/>
    <w:rsid w:val="00E9179E"/>
    <w:rsid w:val="00E9675C"/>
    <w:rsid w:val="00EA607F"/>
    <w:rsid w:val="00EA6E4F"/>
    <w:rsid w:val="00EB5CC3"/>
    <w:rsid w:val="00EC68BA"/>
    <w:rsid w:val="00ED01DC"/>
    <w:rsid w:val="00ED17D9"/>
    <w:rsid w:val="00ED270A"/>
    <w:rsid w:val="00EE11B4"/>
    <w:rsid w:val="00EF6D43"/>
    <w:rsid w:val="00F03E15"/>
    <w:rsid w:val="00F1040E"/>
    <w:rsid w:val="00F112C6"/>
    <w:rsid w:val="00F123CF"/>
    <w:rsid w:val="00F163B6"/>
    <w:rsid w:val="00F228B5"/>
    <w:rsid w:val="00F22D55"/>
    <w:rsid w:val="00F22E3D"/>
    <w:rsid w:val="00F22E45"/>
    <w:rsid w:val="00F26A84"/>
    <w:rsid w:val="00F30E3E"/>
    <w:rsid w:val="00F321DC"/>
    <w:rsid w:val="00F345C5"/>
    <w:rsid w:val="00F34EBD"/>
    <w:rsid w:val="00F378E5"/>
    <w:rsid w:val="00F40A35"/>
    <w:rsid w:val="00F41A7A"/>
    <w:rsid w:val="00F420E8"/>
    <w:rsid w:val="00F421B0"/>
    <w:rsid w:val="00F517E2"/>
    <w:rsid w:val="00F519FB"/>
    <w:rsid w:val="00F521A6"/>
    <w:rsid w:val="00F53592"/>
    <w:rsid w:val="00F545C1"/>
    <w:rsid w:val="00F61B47"/>
    <w:rsid w:val="00F64540"/>
    <w:rsid w:val="00F67395"/>
    <w:rsid w:val="00F72A01"/>
    <w:rsid w:val="00F74C55"/>
    <w:rsid w:val="00F8295B"/>
    <w:rsid w:val="00F87268"/>
    <w:rsid w:val="00F91164"/>
    <w:rsid w:val="00F92551"/>
    <w:rsid w:val="00F9255F"/>
    <w:rsid w:val="00F93499"/>
    <w:rsid w:val="00FA4EB5"/>
    <w:rsid w:val="00FB5802"/>
    <w:rsid w:val="00FB6782"/>
    <w:rsid w:val="00FC0B7A"/>
    <w:rsid w:val="00FC2C85"/>
    <w:rsid w:val="00FC3C4B"/>
    <w:rsid w:val="00FC4E5D"/>
    <w:rsid w:val="00FC50FE"/>
    <w:rsid w:val="00FE077C"/>
    <w:rsid w:val="00FE2C8D"/>
    <w:rsid w:val="00FE76F6"/>
    <w:rsid w:val="00FF0555"/>
    <w:rsid w:val="00FF23DB"/>
    <w:rsid w:val="00FF2A30"/>
    <w:rsid w:val="00FF767A"/>
    <w:rsid w:val="00FF7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082F8DE"/>
  <w15:docId w15:val="{26017FA4-1D8E-4BB5-9340-820E1CDC3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0298"/>
  </w:style>
  <w:style w:type="paragraph" w:styleId="Nagwek1">
    <w:name w:val="heading 1"/>
    <w:basedOn w:val="Normalny"/>
    <w:next w:val="Normalny"/>
    <w:link w:val="Nagwek1Znak"/>
    <w:uiPriority w:val="9"/>
    <w:qFormat/>
    <w:rsid w:val="005657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F46FD"/>
    <w:pPr>
      <w:autoSpaceDE w:val="0"/>
      <w:autoSpaceDN w:val="0"/>
      <w:spacing w:after="0" w:line="240" w:lineRule="auto"/>
      <w:jc w:val="both"/>
      <w:outlineLvl w:val="1"/>
    </w:pPr>
    <w:rPr>
      <w:rFonts w:ascii="Arial Narrow" w:eastAsia="Times New Roman" w:hAnsi="Arial Narrow" w:cs="Arial Narrow"/>
      <w:b/>
      <w:bCs/>
      <w:sz w:val="24"/>
      <w:szCs w:val="24"/>
      <w:lang w:val="en-GB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20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772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724E"/>
  </w:style>
  <w:style w:type="paragraph" w:styleId="Stopka">
    <w:name w:val="footer"/>
    <w:basedOn w:val="Normalny"/>
    <w:link w:val="StopkaZnak"/>
    <w:uiPriority w:val="99"/>
    <w:unhideWhenUsed/>
    <w:rsid w:val="002772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724E"/>
  </w:style>
  <w:style w:type="paragraph" w:styleId="Akapitzlist">
    <w:name w:val="List Paragraph"/>
    <w:basedOn w:val="Normalny"/>
    <w:uiPriority w:val="34"/>
    <w:qFormat/>
    <w:rsid w:val="000A1A9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C4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4AEA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8342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8342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8342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34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8342A"/>
    <w:rPr>
      <w:b/>
      <w:bCs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4F46FD"/>
    <w:rPr>
      <w:rFonts w:ascii="Arial Narrow" w:eastAsia="Times New Roman" w:hAnsi="Arial Narrow" w:cs="Arial Narrow"/>
      <w:b/>
      <w:bCs/>
      <w:sz w:val="24"/>
      <w:szCs w:val="24"/>
      <w:lang w:val="en-GB" w:eastAsia="pl-PL"/>
    </w:rPr>
  </w:style>
  <w:style w:type="paragraph" w:customStyle="1" w:styleId="standard">
    <w:name w:val="standard"/>
    <w:basedOn w:val="Normalny"/>
    <w:rsid w:val="000D0E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0D0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4B0D49"/>
    <w:pPr>
      <w:spacing w:before="120" w:after="120" w:line="240" w:lineRule="auto"/>
      <w:ind w:left="289" w:hanging="289"/>
      <w:jc w:val="both"/>
    </w:pPr>
    <w:rPr>
      <w:rFonts w:ascii="Arial" w:eastAsia="Times New Roman" w:hAnsi="Arial" w:cs="Arial"/>
      <w:sz w:val="24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B0D49"/>
    <w:rPr>
      <w:rFonts w:ascii="Arial" w:eastAsia="Times New Roman" w:hAnsi="Arial" w:cs="Arial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14E0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14E0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14E0C"/>
    <w:rPr>
      <w:vertAlign w:val="superscript"/>
    </w:rPr>
  </w:style>
  <w:style w:type="paragraph" w:styleId="Tekstprzypisudolnego">
    <w:name w:val="footnote text"/>
    <w:aliases w:val="Podrozdział,Footnote,Podrozdział Znak,Podrozdzia3"/>
    <w:basedOn w:val="Normalny"/>
    <w:link w:val="TekstprzypisudolnegoZnak"/>
    <w:uiPriority w:val="99"/>
    <w:unhideWhenUsed/>
    <w:rsid w:val="00014E0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1,Footnote Znak,Podrozdział Znak Znak,Podrozdzia3 Znak"/>
    <w:basedOn w:val="Domylnaczcionkaakapitu"/>
    <w:link w:val="Tekstprzypisudolnego"/>
    <w:uiPriority w:val="99"/>
    <w:rsid w:val="00014E0C"/>
    <w:rPr>
      <w:sz w:val="20"/>
      <w:szCs w:val="20"/>
    </w:rPr>
  </w:style>
  <w:style w:type="character" w:styleId="Odwoanieprzypisudolnego">
    <w:name w:val="footnote reference"/>
    <w:aliases w:val="Footnote Reference Number,Odwołanie przypisu"/>
    <w:basedOn w:val="Domylnaczcionkaakapitu"/>
    <w:uiPriority w:val="99"/>
    <w:semiHidden/>
    <w:unhideWhenUsed/>
    <w:rsid w:val="00014E0C"/>
    <w:rPr>
      <w:vertAlign w:val="superscript"/>
    </w:rPr>
  </w:style>
  <w:style w:type="paragraph" w:customStyle="1" w:styleId="Default">
    <w:name w:val="Default"/>
    <w:rsid w:val="00014E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180298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9358CD"/>
    <w:rPr>
      <w:color w:val="0000FF" w:themeColor="hyperlink"/>
      <w:u w:val="single"/>
    </w:rPr>
  </w:style>
  <w:style w:type="table" w:customStyle="1" w:styleId="Tabela-Siatka1">
    <w:name w:val="Tabela - Siatka1"/>
    <w:basedOn w:val="Standardowy"/>
    <w:next w:val="Tabela-Siatka"/>
    <w:uiPriority w:val="59"/>
    <w:rsid w:val="00D12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5657A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UyteHipercze">
    <w:name w:val="FollowedHyperlink"/>
    <w:basedOn w:val="Domylnaczcionkaakapitu"/>
    <w:uiPriority w:val="99"/>
    <w:semiHidden/>
    <w:unhideWhenUsed/>
    <w:rsid w:val="00112B9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5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55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2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24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38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BDDF28-1163-4119-800D-C465AE591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717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Magdalena Górecka</dc:creator>
  <cp:lastModifiedBy>Anna Marciniak</cp:lastModifiedBy>
  <cp:revision>5</cp:revision>
  <cp:lastPrinted>2022-10-04T13:35:00Z</cp:lastPrinted>
  <dcterms:created xsi:type="dcterms:W3CDTF">2022-10-04T13:08:00Z</dcterms:created>
  <dcterms:modified xsi:type="dcterms:W3CDTF">2022-10-04T13:36:00Z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b72bd6a-5f70-4f6e-be10-f745206756ad_Enabled">
    <vt:lpwstr>true</vt:lpwstr>
  </property>
  <property fmtid="{D5CDD505-2E9C-101B-9397-08002B2CF9AE}" pid="3" name="MSIP_Label_8b72bd6a-5f70-4f6e-be10-f745206756ad_SetDate">
    <vt:lpwstr>2022-10-04T13:36:15Z</vt:lpwstr>
  </property>
  <property fmtid="{D5CDD505-2E9C-101B-9397-08002B2CF9AE}" pid="4" name="MSIP_Label_8b72bd6a-5f70-4f6e-be10-f745206756ad_Method">
    <vt:lpwstr>Standard</vt:lpwstr>
  </property>
  <property fmtid="{D5CDD505-2E9C-101B-9397-08002B2CF9AE}" pid="5" name="MSIP_Label_8b72bd6a-5f70-4f6e-be10-f745206756ad_Name">
    <vt:lpwstr>K2 - informacja wewnętrzna</vt:lpwstr>
  </property>
  <property fmtid="{D5CDD505-2E9C-101B-9397-08002B2CF9AE}" pid="6" name="MSIP_Label_8b72bd6a-5f70-4f6e-be10-f745206756ad_SiteId">
    <vt:lpwstr>114511be-be5b-44a7-b2ab-a51e832dea9d</vt:lpwstr>
  </property>
  <property fmtid="{D5CDD505-2E9C-101B-9397-08002B2CF9AE}" pid="7" name="MSIP_Label_8b72bd6a-5f70-4f6e-be10-f745206756ad_ActionId">
    <vt:lpwstr>0294e39a-c082-43b2-9f80-02d90b3da19a</vt:lpwstr>
  </property>
  <property fmtid="{D5CDD505-2E9C-101B-9397-08002B2CF9AE}" pid="8" name="MSIP_Label_8b72bd6a-5f70-4f6e-be10-f745206756ad_ContentBits">
    <vt:lpwstr>2</vt:lpwstr>
  </property>
</Properties>
</file>