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05" w:rsidRPr="0071687D" w:rsidRDefault="006C3A05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</w:p>
    <w:p w:rsidR="00D265AF" w:rsidRPr="0071687D" w:rsidRDefault="00D265AF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:rsidR="00D265AF" w:rsidRPr="0071687D" w:rsidRDefault="00D265AF" w:rsidP="00D265AF">
      <w:pPr>
        <w:jc w:val="both"/>
        <w:rPr>
          <w:rFonts w:ascii="Arial" w:hAnsi="Arial" w:cs="Arial"/>
          <w:sz w:val="16"/>
          <w:szCs w:val="16"/>
        </w:rPr>
      </w:pPr>
    </w:p>
    <w:p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B758E8" w:rsidRPr="00B758E8">
        <w:rPr>
          <w:rFonts w:ascii="Arial" w:hAnsi="Arial" w:cs="Arial"/>
          <w:b/>
          <w:sz w:val="20"/>
          <w:szCs w:val="20"/>
        </w:rPr>
        <w:t>2018/2019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:rsidR="00825564" w:rsidRPr="0071687D" w:rsidRDefault="00C33646" w:rsidP="00825564">
      <w:pPr>
        <w:numPr>
          <w:ilvl w:val="0"/>
          <w:numId w:val="8"/>
        </w:numPr>
        <w:tabs>
          <w:tab w:val="clear" w:pos="900"/>
          <w:tab w:val="num" w:pos="720"/>
        </w:tabs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>
        <w:rPr>
          <w:rFonts w:ascii="Arial" w:hAnsi="Arial" w:cs="Arial"/>
          <w:b/>
          <w:sz w:val="20"/>
          <w:szCs w:val="20"/>
        </w:rPr>
        <w:t>z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klas I – </w:t>
      </w:r>
      <w:r w:rsidR="00F00FAA">
        <w:rPr>
          <w:rFonts w:ascii="Arial" w:hAnsi="Arial" w:cs="Arial"/>
          <w:b/>
          <w:sz w:val="20"/>
          <w:szCs w:val="20"/>
        </w:rPr>
        <w:t>V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B758E8" w:rsidRPr="00B758E8">
        <w:rPr>
          <w:rFonts w:ascii="Arial" w:hAnsi="Arial" w:cs="Arial"/>
          <w:b/>
          <w:sz w:val="20"/>
          <w:szCs w:val="20"/>
        </w:rPr>
        <w:t>2018/2019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:rsidTr="00B31AA2">
        <w:tc>
          <w:tcPr>
            <w:tcW w:w="8004" w:type="dxa"/>
            <w:gridSpan w:val="2"/>
            <w:shd w:val="clear" w:color="auto" w:fill="CCFFCC"/>
            <w:vAlign w:val="center"/>
          </w:tcPr>
          <w:p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c>
          <w:tcPr>
            <w:tcW w:w="450" w:type="dxa"/>
            <w:shd w:val="clear" w:color="auto" w:fill="auto"/>
            <w:vAlign w:val="center"/>
          </w:tcPr>
          <w:p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c>
          <w:tcPr>
            <w:tcW w:w="450" w:type="dxa"/>
            <w:shd w:val="clear" w:color="auto" w:fill="auto"/>
            <w:vAlign w:val="center"/>
          </w:tcPr>
          <w:p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c>
          <w:tcPr>
            <w:tcW w:w="450" w:type="dxa"/>
            <w:shd w:val="clear" w:color="auto" w:fill="auto"/>
            <w:vAlign w:val="center"/>
          </w:tcPr>
          <w:p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:rsidR="00BC4700" w:rsidRPr="001F3A5F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p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zakład mleczarski</w:t>
      </w:r>
    </w:p>
    <w:p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Pr="0071687D">
        <w:rPr>
          <w:rFonts w:ascii="Arial" w:hAnsi="Arial" w:cs="Arial"/>
          <w:sz w:val="20"/>
          <w:szCs w:val="20"/>
        </w:rPr>
        <w:t>)</w:t>
      </w:r>
    </w:p>
    <w:p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353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D578AC" w:rsidRPr="0071687D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578AC" w:rsidRPr="0071687D" w:rsidRDefault="00D578AC" w:rsidP="00D578AC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:rsidR="00D578AC" w:rsidRPr="0071687D" w:rsidRDefault="00D578AC" w:rsidP="00D578A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:rsidR="00676286" w:rsidRPr="0071687D" w:rsidRDefault="00676286" w:rsidP="003214AC">
      <w:pPr>
        <w:rPr>
          <w:rFonts w:ascii="Arial" w:hAnsi="Arial" w:cs="Arial"/>
          <w:sz w:val="10"/>
          <w:szCs w:val="10"/>
        </w:rPr>
      </w:pPr>
    </w:p>
    <w:p w:rsidR="00117B5E" w:rsidRPr="00117B5E" w:rsidRDefault="00117B5E">
      <w:pPr>
        <w:rPr>
          <w:rFonts w:ascii="Arial" w:hAnsi="Arial" w:cs="Arial"/>
          <w:i/>
          <w:sz w:val="10"/>
          <w:szCs w:val="10"/>
        </w:rPr>
      </w:pPr>
    </w:p>
    <w:p w:rsidR="00D265AF" w:rsidRPr="0053428C" w:rsidRDefault="00527642" w:rsidP="00541925">
      <w:pPr>
        <w:jc w:val="both"/>
        <w:rPr>
          <w:rFonts w:ascii="Arial" w:hAnsi="Arial" w:cs="Arial"/>
          <w:sz w:val="18"/>
          <w:szCs w:val="18"/>
        </w:rPr>
      </w:pPr>
      <w:r w:rsidRPr="0053428C">
        <w:rPr>
          <w:rFonts w:ascii="Arial" w:hAnsi="Arial" w:cs="Arial"/>
          <w:i/>
          <w:sz w:val="18"/>
          <w:szCs w:val="18"/>
        </w:rPr>
        <w:t xml:space="preserve">Uwaga: </w:t>
      </w:r>
      <w:r w:rsidR="00FA40B5" w:rsidRPr="0053428C">
        <w:rPr>
          <w:rFonts w:ascii="Arial" w:hAnsi="Arial" w:cs="Arial"/>
          <w:i/>
          <w:sz w:val="18"/>
          <w:szCs w:val="18"/>
        </w:rPr>
        <w:t>Wypełnioną ankiet</w:t>
      </w:r>
      <w:r w:rsidR="00723CA2" w:rsidRPr="0053428C">
        <w:rPr>
          <w:rFonts w:ascii="Arial" w:hAnsi="Arial" w:cs="Arial"/>
          <w:i/>
          <w:sz w:val="18"/>
          <w:szCs w:val="18"/>
        </w:rPr>
        <w:t>ę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za rok szkolny </w:t>
      </w:r>
      <w:r w:rsidR="00B758E8" w:rsidRPr="00B758E8">
        <w:rPr>
          <w:rFonts w:ascii="Arial" w:hAnsi="Arial" w:cs="Arial"/>
          <w:i/>
          <w:sz w:val="18"/>
          <w:szCs w:val="18"/>
        </w:rPr>
        <w:t>2018/2019</w:t>
      </w:r>
      <w:r w:rsidR="00B758E8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należy </w:t>
      </w:r>
      <w:r w:rsidRPr="0053428C">
        <w:rPr>
          <w:rFonts w:ascii="Arial" w:hAnsi="Arial" w:cs="Arial"/>
          <w:i/>
          <w:sz w:val="18"/>
          <w:szCs w:val="18"/>
        </w:rPr>
        <w:t xml:space="preserve">przekazać do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Oddziału Terenowego </w:t>
      </w:r>
      <w:r w:rsidR="007722BA" w:rsidRPr="0053428C">
        <w:rPr>
          <w:rFonts w:ascii="Arial" w:hAnsi="Arial" w:cs="Arial"/>
          <w:i/>
          <w:sz w:val="18"/>
          <w:szCs w:val="18"/>
        </w:rPr>
        <w:t>Krajowego Ośrodka Wsparcia Rolnictwa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w terminie do</w:t>
      </w:r>
      <w:r w:rsidR="009C2D9E" w:rsidRPr="0053428C">
        <w:rPr>
          <w:rFonts w:ascii="Arial" w:hAnsi="Arial" w:cs="Arial"/>
          <w:i/>
          <w:sz w:val="18"/>
          <w:szCs w:val="18"/>
        </w:rPr>
        <w:t xml:space="preserve"> dnia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3</w:t>
      </w:r>
      <w:r w:rsidR="00EA5AAF" w:rsidRPr="0053428C">
        <w:rPr>
          <w:rFonts w:ascii="Arial" w:hAnsi="Arial" w:cs="Arial"/>
          <w:i/>
          <w:sz w:val="18"/>
          <w:szCs w:val="18"/>
        </w:rPr>
        <w:t>0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EA5AAF" w:rsidRPr="0053428C">
        <w:rPr>
          <w:rFonts w:ascii="Arial" w:hAnsi="Arial" w:cs="Arial"/>
          <w:i/>
          <w:sz w:val="18"/>
          <w:szCs w:val="18"/>
        </w:rPr>
        <w:t>09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B758E8" w:rsidRPr="0053428C">
        <w:rPr>
          <w:rFonts w:ascii="Arial" w:hAnsi="Arial" w:cs="Arial"/>
          <w:i/>
          <w:sz w:val="18"/>
          <w:szCs w:val="18"/>
        </w:rPr>
        <w:t>201</w:t>
      </w:r>
      <w:r w:rsidR="00B758E8">
        <w:rPr>
          <w:rFonts w:ascii="Arial" w:hAnsi="Arial" w:cs="Arial"/>
          <w:i/>
          <w:sz w:val="18"/>
          <w:szCs w:val="18"/>
        </w:rPr>
        <w:t>9</w:t>
      </w:r>
      <w:r w:rsidR="00B758E8" w:rsidRPr="0053428C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>r.</w:t>
      </w:r>
    </w:p>
    <w:p w:rsidR="0053428C" w:rsidRPr="0053428C" w:rsidRDefault="0053428C">
      <w:pPr>
        <w:rPr>
          <w:rFonts w:ascii="Arial" w:hAnsi="Arial" w:cs="Arial"/>
          <w:sz w:val="18"/>
          <w:szCs w:val="18"/>
        </w:rPr>
      </w:pPr>
    </w:p>
    <w:sectPr w:rsidR="0053428C" w:rsidRPr="0053428C" w:rsidSect="004F6D87">
      <w:headerReference w:type="default" r:id="rId8"/>
      <w:pgSz w:w="11906" w:h="16838"/>
      <w:pgMar w:top="828" w:right="1021" w:bottom="244" w:left="102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1A" w:rsidRDefault="0010041A">
      <w:r>
        <w:separator/>
      </w:r>
    </w:p>
  </w:endnote>
  <w:endnote w:type="continuationSeparator" w:id="0">
    <w:p w:rsidR="0010041A" w:rsidRDefault="0010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1A" w:rsidRDefault="0010041A">
      <w:r>
        <w:separator/>
      </w:r>
    </w:p>
  </w:footnote>
  <w:footnote w:type="continuationSeparator" w:id="0">
    <w:p w:rsidR="0010041A" w:rsidRDefault="0010041A">
      <w:r>
        <w:continuationSeparator/>
      </w:r>
    </w:p>
  </w:footnote>
  <w:footnote w:id="1">
    <w:p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4023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4023C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>
        <w:rPr>
          <w:rFonts w:ascii="Arial" w:hAnsi="Arial" w:cs="Arial"/>
          <w:sz w:val="12"/>
          <w:szCs w:val="12"/>
        </w:rPr>
        <w:t xml:space="preserve"> są</w:t>
      </w:r>
      <w:r w:rsidRPr="0024023C">
        <w:rPr>
          <w:rFonts w:ascii="Arial" w:hAnsi="Arial" w:cs="Arial"/>
          <w:sz w:val="12"/>
          <w:szCs w:val="12"/>
        </w:rPr>
        <w:t xml:space="preserve"> </w:t>
      </w:r>
      <w:r w:rsidRPr="00D8208E">
        <w:rPr>
          <w:rFonts w:ascii="Arial" w:hAnsi="Arial" w:cs="Arial"/>
          <w:sz w:val="12"/>
          <w:szCs w:val="12"/>
        </w:rPr>
        <w:t xml:space="preserve">zgodnie z </w:t>
      </w:r>
      <w:r w:rsidR="0053428C" w:rsidRPr="0053428C">
        <w:rPr>
          <w:rFonts w:ascii="Arial" w:hAnsi="Arial" w:cs="Arial"/>
          <w:i/>
          <w:sz w:val="12"/>
          <w:szCs w:val="12"/>
        </w:rPr>
        <w:t>Rozporządzenie</w:t>
      </w:r>
      <w:r w:rsidR="0053428C">
        <w:rPr>
          <w:rFonts w:ascii="Arial" w:hAnsi="Arial" w:cs="Arial"/>
          <w:i/>
          <w:sz w:val="12"/>
          <w:szCs w:val="12"/>
        </w:rPr>
        <w:t>m</w:t>
      </w:r>
      <w:r w:rsidR="0053428C" w:rsidRPr="0053428C">
        <w:rPr>
          <w:rFonts w:ascii="Arial" w:hAnsi="Arial" w:cs="Arial"/>
          <w:i/>
          <w:sz w:val="12"/>
          <w:szCs w:val="12"/>
        </w:rPr>
        <w:t xml:space="preserve"> Ministra Edukacji Narodowej </w:t>
      </w:r>
      <w:r w:rsidR="00906AE5" w:rsidRPr="00906AE5">
        <w:rPr>
          <w:rFonts w:ascii="Arial" w:hAnsi="Arial" w:cs="Arial"/>
          <w:i/>
          <w:sz w:val="12"/>
          <w:szCs w:val="12"/>
        </w:rPr>
        <w:t>z dnia 31 sierpnia 2017 r.</w:t>
      </w:r>
      <w:r w:rsidR="0053428C" w:rsidRPr="0053428C">
        <w:rPr>
          <w:rFonts w:ascii="Arial" w:hAnsi="Arial" w:cs="Arial"/>
          <w:i/>
          <w:sz w:val="12"/>
          <w:szCs w:val="12"/>
        </w:rPr>
        <w:t xml:space="preserve"> w sprawie szczegółowego sposobu realizacji w szkołach środków towarzyszących o charakterze edukacyjnym, które służą prawidłowej realizacji programu dla szkół oraz upowszechniają wśród dzieci zdrowe nawyki żywieniowe</w:t>
      </w:r>
      <w:r w:rsidR="00DA7F1B">
        <w:rPr>
          <w:rFonts w:ascii="Arial" w:hAnsi="Arial" w:cs="Arial"/>
          <w:i/>
          <w:sz w:val="12"/>
          <w:szCs w:val="12"/>
        </w:rPr>
        <w:t>.</w:t>
      </w:r>
      <w:r w:rsidR="00A12704">
        <w:rPr>
          <w:rFonts w:ascii="Arial" w:hAnsi="Arial" w:cs="Arial"/>
          <w:i/>
          <w:sz w:val="12"/>
          <w:szCs w:val="12"/>
        </w:rPr>
        <w:t xml:space="preserve"> (Dz. U. z 2017 r., poz. 1659 ze zm</w:t>
      </w:r>
      <w:bookmarkStart w:id="0" w:name="_GoBack"/>
      <w:ins w:id="1" w:author="Jakubiak Joanna" w:date="2019-07-10T13:42:00Z">
        <w:r w:rsidR="00895DE2">
          <w:rPr>
            <w:rFonts w:ascii="Arial" w:hAnsi="Arial" w:cs="Arial"/>
            <w:i/>
            <w:sz w:val="12"/>
            <w:szCs w:val="12"/>
          </w:rPr>
          <w:t>.</w:t>
        </w:r>
      </w:ins>
      <w:bookmarkEnd w:id="0"/>
      <w:r w:rsidR="00A12704">
        <w:rPr>
          <w:rFonts w:ascii="Arial" w:hAnsi="Arial" w:cs="Arial"/>
          <w:i/>
          <w:sz w:val="12"/>
          <w:szCs w:val="12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p w:rsidR="00FD2E90" w:rsidRDefault="00FD2E90" w:rsidP="002A5467">
    <w:pPr>
      <w:pStyle w:val="Nagwek"/>
      <w:rPr>
        <w:sz w:val="2"/>
        <w:szCs w:val="2"/>
      </w:rPr>
    </w:pPr>
  </w:p>
  <w:tbl>
    <w:tblPr>
      <w:tblpPr w:leftFromText="141" w:rightFromText="141" w:vertAnchor="text" w:horzAnchor="page" w:tblpX="345" w:tblpY="-898"/>
      <w:tblW w:w="1105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479"/>
      <w:gridCol w:w="1800"/>
    </w:tblGrid>
    <w:tr w:rsidR="00FD2E90" w:rsidRPr="001C1DC6" w:rsidTr="007722BA">
      <w:trPr>
        <w:cantSplit/>
        <w:trHeight w:val="523"/>
      </w:trPr>
      <w:tc>
        <w:tcPr>
          <w:tcW w:w="1771" w:type="dxa"/>
          <w:vMerge w:val="restart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</w:tcPr>
        <w:p w:rsidR="00FD2E90" w:rsidRDefault="00FD2E90" w:rsidP="00BF6411">
          <w:pPr>
            <w:spacing w:line="360" w:lineRule="auto"/>
            <w:rPr>
              <w:sz w:val="2"/>
              <w:szCs w:val="2"/>
            </w:rPr>
          </w:pPr>
        </w:p>
        <w:p w:rsidR="00FD2E90" w:rsidRPr="00D578AC" w:rsidRDefault="00FD2E90" w:rsidP="00BF6411">
          <w:pPr>
            <w:spacing w:line="360" w:lineRule="auto"/>
            <w:rPr>
              <w:sz w:val="2"/>
              <w:szCs w:val="2"/>
            </w:rPr>
          </w:pPr>
        </w:p>
        <w:p w:rsidR="00FD2E90" w:rsidRPr="00D578AC" w:rsidRDefault="00FD2E90" w:rsidP="00BF6411">
          <w:pPr>
            <w:spacing w:line="360" w:lineRule="auto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FFFFF"/>
          <w:vAlign w:val="center"/>
        </w:tcPr>
        <w:p w:rsidR="00FD2E90" w:rsidRDefault="00126747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126747">
            <w:rPr>
              <w:rFonts w:ascii="Arial" w:hAnsi="Arial" w:cs="Arial"/>
              <w:b/>
              <w:color w:val="339966"/>
              <w:sz w:val="20"/>
              <w:szCs w:val="20"/>
            </w:rPr>
            <w:t>Informacja o przeprowadzonych przez szkołę podstawową w ramach „Programu dla szkół” działaniach towarzyszących o charakterze edukacyjnym</w:t>
          </w:r>
          <w:r w:rsidRPr="00126747" w:rsidDel="00126747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  <w:r w:rsidR="00FD2E90" w:rsidRPr="00642913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</w:p>
      </w:tc>
      <w:tc>
        <w:tcPr>
          <w:tcW w:w="1800" w:type="dxa"/>
          <w:tcBorders>
            <w:top w:val="single" w:sz="4" w:space="0" w:color="C0C0C0"/>
            <w:left w:val="single" w:sz="4" w:space="0" w:color="C0C0C0"/>
            <w:bottom w:val="nil"/>
            <w:right w:val="single" w:sz="4" w:space="0" w:color="C0C0C0"/>
          </w:tcBorders>
          <w:vAlign w:val="center"/>
        </w:tcPr>
        <w:p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:rsidR="00FD2E90" w:rsidRPr="001C1DC6" w:rsidRDefault="00FD2E90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36221">
            <w:rPr>
              <w:rFonts w:ascii="Arial" w:hAnsi="Arial"/>
              <w:noProof/>
              <w:color w:val="339966"/>
              <w:sz w:val="18"/>
            </w:rPr>
            <w:t>1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336221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2E90" w:rsidTr="007722BA">
      <w:trPr>
        <w:cantSplit/>
        <w:trHeight w:val="543"/>
      </w:trPr>
      <w:tc>
        <w:tcPr>
          <w:tcW w:w="1771" w:type="dxa"/>
          <w:vMerge/>
          <w:tcBorders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FD2E90" w:rsidRDefault="00FD2E90" w:rsidP="00BF6411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:rsidR="00FD2E90" w:rsidRDefault="00FD2E90" w:rsidP="00B758E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IX do Warunków 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B758E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2018/2019</w:t>
          </w:r>
        </w:p>
      </w:tc>
      <w:tc>
        <w:tcPr>
          <w:tcW w:w="1800" w:type="dxa"/>
          <w:tcBorders>
            <w:top w:val="nil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  <w:p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:rsidR="00FD2E90" w:rsidRPr="00AD2A2A" w:rsidRDefault="00FD2E90" w:rsidP="002A5467">
    <w:pPr>
      <w:pStyle w:val="Nagwek"/>
      <w:rPr>
        <w:sz w:val="2"/>
        <w:szCs w:val="2"/>
      </w:rPr>
    </w:pPr>
  </w:p>
  <w:p w:rsidR="00FD2E90" w:rsidRPr="00213F0C" w:rsidRDefault="00FD2E90" w:rsidP="002A546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F0D"/>
    <w:rsid w:val="001C7EE5"/>
    <w:rsid w:val="001D2918"/>
    <w:rsid w:val="001D2FFA"/>
    <w:rsid w:val="001D4D64"/>
    <w:rsid w:val="001E4BB3"/>
    <w:rsid w:val="001F3867"/>
    <w:rsid w:val="001F3A5F"/>
    <w:rsid w:val="001F4C25"/>
    <w:rsid w:val="00205566"/>
    <w:rsid w:val="0020789E"/>
    <w:rsid w:val="00213C74"/>
    <w:rsid w:val="00213F0C"/>
    <w:rsid w:val="00215D66"/>
    <w:rsid w:val="002176DF"/>
    <w:rsid w:val="00221E3F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5850"/>
    <w:rsid w:val="00336221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B2082"/>
    <w:rsid w:val="004B2AD9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F311A"/>
    <w:rsid w:val="005F490C"/>
    <w:rsid w:val="005F55E8"/>
    <w:rsid w:val="006060CE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95DE2"/>
    <w:rsid w:val="008B0116"/>
    <w:rsid w:val="008B0EF6"/>
    <w:rsid w:val="008B3A72"/>
    <w:rsid w:val="008C5DA2"/>
    <w:rsid w:val="008D1A11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1270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B00"/>
    <w:rsid w:val="00D6311B"/>
    <w:rsid w:val="00D65394"/>
    <w:rsid w:val="00D65788"/>
    <w:rsid w:val="00D70491"/>
    <w:rsid w:val="00D76273"/>
    <w:rsid w:val="00D80AD2"/>
    <w:rsid w:val="00D8208E"/>
    <w:rsid w:val="00D905FA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E166BD"/>
    <w:rsid w:val="00E2462D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980A9F6-C000-40A5-9549-0A0E6C2B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3635-1FE0-42D6-951F-CCBE2766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Dumała Anna</cp:lastModifiedBy>
  <cp:revision>11</cp:revision>
  <cp:lastPrinted>2019-07-12T11:13:00Z</cp:lastPrinted>
  <dcterms:created xsi:type="dcterms:W3CDTF">2018-05-14T06:03:00Z</dcterms:created>
  <dcterms:modified xsi:type="dcterms:W3CDTF">2019-07-12T11:13:00Z</dcterms:modified>
</cp:coreProperties>
</file>