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1F813" w14:textId="24676874" w:rsidR="00D92B4A" w:rsidRPr="00BA17D6" w:rsidRDefault="00D92B4A" w:rsidP="00BA17D6">
      <w:pPr>
        <w:pStyle w:val="Tytu"/>
        <w:spacing w:after="120" w:line="312" w:lineRule="auto"/>
        <w:jc w:val="right"/>
        <w:rPr>
          <w:b/>
          <w:bCs/>
          <w:i/>
          <w:sz w:val="22"/>
          <w:szCs w:val="22"/>
        </w:rPr>
      </w:pPr>
      <w:bookmarkStart w:id="0" w:name="m_-6856378650402843968__GoBack"/>
      <w:bookmarkEnd w:id="0"/>
      <w:r w:rsidRPr="00BA17D6">
        <w:rPr>
          <w:b/>
          <w:bCs/>
          <w:i/>
          <w:sz w:val="22"/>
          <w:szCs w:val="22"/>
        </w:rPr>
        <w:t xml:space="preserve">Załącznik </w:t>
      </w:r>
      <w:r w:rsidR="00624469" w:rsidRPr="00BA17D6">
        <w:rPr>
          <w:b/>
          <w:bCs/>
          <w:i/>
          <w:sz w:val="22"/>
          <w:szCs w:val="22"/>
        </w:rPr>
        <w:t>n</w:t>
      </w:r>
      <w:r w:rsidRPr="00BA17D6">
        <w:rPr>
          <w:b/>
          <w:bCs/>
          <w:i/>
          <w:sz w:val="22"/>
          <w:szCs w:val="22"/>
        </w:rPr>
        <w:t>r 2 do SWZ</w:t>
      </w:r>
    </w:p>
    <w:p w14:paraId="4BB6E318" w14:textId="77777777" w:rsidR="00D92B4A" w:rsidRPr="00BA17D6" w:rsidRDefault="00D92B4A" w:rsidP="00BA17D6">
      <w:pPr>
        <w:autoSpaceDE w:val="0"/>
        <w:autoSpaceDN w:val="0"/>
        <w:adjustRightInd w:val="0"/>
        <w:spacing w:after="120" w:line="312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BA17D6">
        <w:rPr>
          <w:rFonts w:eastAsiaTheme="minorHAnsi"/>
          <w:b/>
          <w:bCs/>
          <w:sz w:val="22"/>
          <w:szCs w:val="22"/>
          <w:lang w:eastAsia="en-US"/>
        </w:rPr>
        <w:t>FORMULARZ OFERTY</w:t>
      </w:r>
    </w:p>
    <w:p w14:paraId="4232E2AA" w14:textId="77777777" w:rsidR="00D92B4A" w:rsidRPr="00BA17D6" w:rsidRDefault="00D92B4A" w:rsidP="00BA17D6">
      <w:pPr>
        <w:pStyle w:val="Tytu"/>
        <w:spacing w:after="120" w:line="312" w:lineRule="auto"/>
        <w:rPr>
          <w:b/>
          <w:bCs/>
          <w:sz w:val="22"/>
          <w:szCs w:val="22"/>
        </w:rPr>
      </w:pPr>
      <w:r w:rsidRPr="00BA17D6">
        <w:rPr>
          <w:b/>
          <w:bCs/>
          <w:sz w:val="22"/>
          <w:szCs w:val="22"/>
        </w:rPr>
        <w:t>dla Narodowego Centrum Badań i Rozwoju</w:t>
      </w:r>
    </w:p>
    <w:p w14:paraId="352E7085" w14:textId="77777777" w:rsidR="00D92B4A" w:rsidRPr="00BA17D6" w:rsidRDefault="00D92B4A" w:rsidP="00BA17D6">
      <w:pPr>
        <w:autoSpaceDE w:val="0"/>
        <w:autoSpaceDN w:val="0"/>
        <w:adjustRightInd w:val="0"/>
        <w:spacing w:after="120" w:line="312" w:lineRule="auto"/>
        <w:rPr>
          <w:rFonts w:eastAsiaTheme="minorHAnsi"/>
          <w:b/>
          <w:bCs/>
          <w:sz w:val="22"/>
          <w:szCs w:val="22"/>
          <w:lang w:eastAsia="en-US"/>
        </w:rPr>
      </w:pPr>
    </w:p>
    <w:p w14:paraId="519F7336" w14:textId="77777777" w:rsidR="00D92B4A" w:rsidRPr="00BA17D6" w:rsidRDefault="00D92B4A" w:rsidP="00BA17D6">
      <w:pPr>
        <w:autoSpaceDE w:val="0"/>
        <w:autoSpaceDN w:val="0"/>
        <w:adjustRightInd w:val="0"/>
        <w:spacing w:after="120" w:line="312" w:lineRule="auto"/>
        <w:rPr>
          <w:rFonts w:eastAsiaTheme="minorHAnsi"/>
          <w:sz w:val="22"/>
          <w:szCs w:val="22"/>
          <w:lang w:eastAsia="en-US"/>
        </w:rPr>
      </w:pPr>
      <w:r w:rsidRPr="00BA17D6">
        <w:rPr>
          <w:rFonts w:eastAsiaTheme="minorHAnsi"/>
          <w:sz w:val="22"/>
          <w:szCs w:val="22"/>
          <w:lang w:eastAsia="en-US"/>
        </w:rPr>
        <w:t>Ja/my* niżej podpisani:</w:t>
      </w:r>
    </w:p>
    <w:p w14:paraId="6D13B0BC" w14:textId="77777777" w:rsidR="00D92B4A" w:rsidRPr="00BA17D6" w:rsidRDefault="00D92B4A" w:rsidP="00BA17D6">
      <w:pPr>
        <w:autoSpaceDE w:val="0"/>
        <w:autoSpaceDN w:val="0"/>
        <w:adjustRightInd w:val="0"/>
        <w:spacing w:after="120" w:line="312" w:lineRule="auto"/>
        <w:rPr>
          <w:rFonts w:eastAsiaTheme="minorHAnsi"/>
          <w:sz w:val="22"/>
          <w:szCs w:val="22"/>
          <w:lang w:eastAsia="en-US"/>
        </w:rPr>
      </w:pPr>
      <w:r w:rsidRPr="00BA17D6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14:paraId="27701F80" w14:textId="77777777" w:rsidR="00D92B4A" w:rsidRPr="00BA17D6" w:rsidRDefault="00D92B4A" w:rsidP="00BA17D6">
      <w:pPr>
        <w:autoSpaceDE w:val="0"/>
        <w:autoSpaceDN w:val="0"/>
        <w:adjustRightInd w:val="0"/>
        <w:spacing w:after="120" w:line="312" w:lineRule="auto"/>
        <w:jc w:val="center"/>
        <w:rPr>
          <w:rFonts w:eastAsiaTheme="minorHAnsi"/>
          <w:i/>
          <w:iCs/>
          <w:sz w:val="22"/>
          <w:szCs w:val="22"/>
          <w:lang w:eastAsia="en-US"/>
        </w:rPr>
      </w:pPr>
      <w:r w:rsidRPr="00BA17D6">
        <w:rPr>
          <w:rFonts w:eastAsiaTheme="minorHAnsi"/>
          <w:i/>
          <w:iCs/>
          <w:sz w:val="22"/>
          <w:szCs w:val="22"/>
          <w:lang w:eastAsia="en-US"/>
        </w:rPr>
        <w:t>(imię, nazwisko, stanowisko/podstawa do reprezentacji)</w:t>
      </w:r>
    </w:p>
    <w:p w14:paraId="13752714" w14:textId="77777777" w:rsidR="00D92B4A" w:rsidRPr="00BA17D6" w:rsidRDefault="00D92B4A" w:rsidP="00BA17D6">
      <w:pPr>
        <w:autoSpaceDE w:val="0"/>
        <w:autoSpaceDN w:val="0"/>
        <w:adjustRightInd w:val="0"/>
        <w:spacing w:after="120" w:line="312" w:lineRule="auto"/>
        <w:rPr>
          <w:rFonts w:eastAsiaTheme="minorHAnsi"/>
          <w:sz w:val="22"/>
          <w:szCs w:val="22"/>
          <w:lang w:eastAsia="en-US"/>
        </w:rPr>
      </w:pPr>
      <w:r w:rsidRPr="00BA17D6">
        <w:rPr>
          <w:rFonts w:eastAsiaTheme="minorHAnsi"/>
          <w:sz w:val="22"/>
          <w:szCs w:val="22"/>
          <w:lang w:eastAsia="en-US"/>
        </w:rPr>
        <w:t>działając w imieniu i na rzecz:</w:t>
      </w:r>
    </w:p>
    <w:p w14:paraId="1068D8E0" w14:textId="77777777" w:rsidR="00D92B4A" w:rsidRPr="00BA17D6" w:rsidRDefault="00D92B4A" w:rsidP="00BA17D6">
      <w:pPr>
        <w:autoSpaceDE w:val="0"/>
        <w:autoSpaceDN w:val="0"/>
        <w:adjustRightInd w:val="0"/>
        <w:spacing w:after="12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BA17D6">
        <w:rPr>
          <w:rFonts w:eastAsia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</w:t>
      </w:r>
    </w:p>
    <w:p w14:paraId="2154BC1B" w14:textId="77777777" w:rsidR="00D92B4A" w:rsidRPr="00BA17D6" w:rsidRDefault="00D92B4A" w:rsidP="00BA17D6">
      <w:pPr>
        <w:autoSpaceDE w:val="0"/>
        <w:autoSpaceDN w:val="0"/>
        <w:adjustRightInd w:val="0"/>
        <w:spacing w:after="12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BA17D6">
        <w:rPr>
          <w:rFonts w:eastAsia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</w:t>
      </w:r>
    </w:p>
    <w:p w14:paraId="4AC10A29" w14:textId="64DAC844" w:rsidR="00D92B4A" w:rsidRPr="00BA17D6" w:rsidRDefault="00D92B4A" w:rsidP="00BA17D6">
      <w:pPr>
        <w:autoSpaceDE w:val="0"/>
        <w:autoSpaceDN w:val="0"/>
        <w:adjustRightInd w:val="0"/>
        <w:spacing w:after="120" w:line="312" w:lineRule="auto"/>
        <w:jc w:val="center"/>
        <w:rPr>
          <w:rFonts w:eastAsiaTheme="minorHAnsi"/>
          <w:i/>
          <w:iCs/>
          <w:sz w:val="22"/>
          <w:szCs w:val="22"/>
          <w:lang w:eastAsia="en-US"/>
        </w:rPr>
      </w:pPr>
      <w:r w:rsidRPr="00BA17D6">
        <w:rPr>
          <w:rFonts w:eastAsiaTheme="minorHAnsi"/>
          <w:i/>
          <w:iCs/>
          <w:sz w:val="22"/>
          <w:szCs w:val="22"/>
          <w:lang w:eastAsia="en-US"/>
        </w:rPr>
        <w:t>(pełna nazwa Wy</w:t>
      </w:r>
      <w:r w:rsidR="000D5B89" w:rsidRPr="00BA17D6">
        <w:rPr>
          <w:rFonts w:eastAsiaTheme="minorHAnsi"/>
          <w:i/>
          <w:iCs/>
          <w:sz w:val="22"/>
          <w:szCs w:val="22"/>
          <w:lang w:eastAsia="en-US"/>
        </w:rPr>
        <w:t>konawcy/Wykonawców w przypadku W</w:t>
      </w:r>
      <w:r w:rsidRPr="00BA17D6">
        <w:rPr>
          <w:rFonts w:eastAsiaTheme="minorHAnsi"/>
          <w:i/>
          <w:iCs/>
          <w:sz w:val="22"/>
          <w:szCs w:val="22"/>
          <w:lang w:eastAsia="en-US"/>
        </w:rPr>
        <w:t>ykonawców wspólnie ubiegających się o udzielenie zamówienia)</w:t>
      </w:r>
    </w:p>
    <w:p w14:paraId="6AAFA321" w14:textId="77777777" w:rsidR="00D92B4A" w:rsidRPr="00BA17D6" w:rsidRDefault="00D92B4A" w:rsidP="00BA17D6">
      <w:pPr>
        <w:autoSpaceDE w:val="0"/>
        <w:autoSpaceDN w:val="0"/>
        <w:adjustRightInd w:val="0"/>
        <w:spacing w:after="120" w:line="312" w:lineRule="auto"/>
        <w:rPr>
          <w:rFonts w:eastAsiaTheme="minorHAnsi"/>
          <w:sz w:val="22"/>
          <w:szCs w:val="22"/>
          <w:lang w:eastAsia="en-US"/>
        </w:rPr>
      </w:pPr>
      <w:r w:rsidRPr="00BA17D6">
        <w:rPr>
          <w:rFonts w:eastAsiaTheme="minorHAnsi"/>
          <w:sz w:val="22"/>
          <w:szCs w:val="22"/>
          <w:lang w:eastAsia="en-US"/>
        </w:rPr>
        <w:t>Adres: ……………………………………………………………………………………………………………</w:t>
      </w:r>
    </w:p>
    <w:p w14:paraId="6F1219D4" w14:textId="77777777" w:rsidR="00D92B4A" w:rsidRPr="00BA17D6" w:rsidRDefault="00D92B4A" w:rsidP="00BA17D6">
      <w:pPr>
        <w:autoSpaceDE w:val="0"/>
        <w:autoSpaceDN w:val="0"/>
        <w:adjustRightInd w:val="0"/>
        <w:spacing w:after="120" w:line="312" w:lineRule="auto"/>
        <w:rPr>
          <w:rFonts w:eastAsiaTheme="minorHAnsi"/>
          <w:sz w:val="22"/>
          <w:szCs w:val="22"/>
          <w:lang w:eastAsia="en-US"/>
        </w:rPr>
      </w:pPr>
      <w:r w:rsidRPr="00BA17D6">
        <w:rPr>
          <w:rFonts w:eastAsiaTheme="minorHAnsi"/>
          <w:sz w:val="22"/>
          <w:szCs w:val="22"/>
          <w:lang w:eastAsia="en-US"/>
        </w:rPr>
        <w:t>Kraj …………………………………..</w:t>
      </w:r>
    </w:p>
    <w:p w14:paraId="2475C8FD" w14:textId="77777777" w:rsidR="00D92B4A" w:rsidRPr="00BA17D6" w:rsidRDefault="00D92B4A" w:rsidP="00BA17D6">
      <w:pPr>
        <w:autoSpaceDE w:val="0"/>
        <w:autoSpaceDN w:val="0"/>
        <w:adjustRightInd w:val="0"/>
        <w:spacing w:after="120" w:line="312" w:lineRule="auto"/>
        <w:rPr>
          <w:rFonts w:eastAsiaTheme="minorHAnsi"/>
          <w:sz w:val="22"/>
          <w:szCs w:val="22"/>
          <w:lang w:eastAsia="en-US"/>
        </w:rPr>
      </w:pPr>
      <w:r w:rsidRPr="00BA17D6">
        <w:rPr>
          <w:rFonts w:eastAsiaTheme="minorHAnsi"/>
          <w:sz w:val="22"/>
          <w:szCs w:val="22"/>
          <w:lang w:eastAsia="en-US"/>
        </w:rPr>
        <w:t>REGON ………………………………</w:t>
      </w:r>
    </w:p>
    <w:p w14:paraId="55AC45D6" w14:textId="77777777" w:rsidR="00D92B4A" w:rsidRPr="00BA17D6" w:rsidRDefault="00D92B4A" w:rsidP="00BA17D6">
      <w:pPr>
        <w:autoSpaceDE w:val="0"/>
        <w:autoSpaceDN w:val="0"/>
        <w:adjustRightInd w:val="0"/>
        <w:spacing w:after="120" w:line="312" w:lineRule="auto"/>
        <w:rPr>
          <w:rFonts w:eastAsiaTheme="minorHAnsi"/>
          <w:sz w:val="22"/>
          <w:szCs w:val="22"/>
          <w:lang w:eastAsia="en-US"/>
        </w:rPr>
      </w:pPr>
      <w:r w:rsidRPr="00BA17D6">
        <w:rPr>
          <w:rFonts w:eastAsiaTheme="minorHAnsi"/>
          <w:sz w:val="22"/>
          <w:szCs w:val="22"/>
          <w:lang w:eastAsia="en-US"/>
        </w:rPr>
        <w:t>NIP: …………………………………..</w:t>
      </w:r>
    </w:p>
    <w:p w14:paraId="4CFFF7DC" w14:textId="77777777" w:rsidR="00D92B4A" w:rsidRPr="00BA17D6" w:rsidRDefault="00D92B4A" w:rsidP="00BA17D6">
      <w:pPr>
        <w:autoSpaceDE w:val="0"/>
        <w:autoSpaceDN w:val="0"/>
        <w:adjustRightInd w:val="0"/>
        <w:spacing w:after="120" w:line="312" w:lineRule="auto"/>
        <w:rPr>
          <w:rFonts w:eastAsiaTheme="minorHAnsi"/>
          <w:sz w:val="22"/>
          <w:szCs w:val="22"/>
          <w:lang w:eastAsia="en-US"/>
        </w:rPr>
      </w:pPr>
      <w:r w:rsidRPr="00BA17D6">
        <w:rPr>
          <w:rFonts w:eastAsiaTheme="minorHAnsi"/>
          <w:sz w:val="22"/>
          <w:szCs w:val="22"/>
          <w:lang w:eastAsia="en-US"/>
        </w:rPr>
        <w:t>TEL. ………………………………….</w:t>
      </w:r>
    </w:p>
    <w:p w14:paraId="12D499F4" w14:textId="77777777" w:rsidR="00D92B4A" w:rsidRPr="00BA17D6" w:rsidRDefault="00D92B4A" w:rsidP="00BA17D6">
      <w:pPr>
        <w:autoSpaceDE w:val="0"/>
        <w:autoSpaceDN w:val="0"/>
        <w:adjustRightInd w:val="0"/>
        <w:spacing w:after="120" w:line="312" w:lineRule="auto"/>
        <w:rPr>
          <w:rFonts w:eastAsiaTheme="minorHAnsi"/>
          <w:sz w:val="22"/>
          <w:szCs w:val="22"/>
          <w:lang w:eastAsia="en-US"/>
        </w:rPr>
      </w:pPr>
      <w:r w:rsidRPr="00BA17D6">
        <w:rPr>
          <w:rFonts w:eastAsiaTheme="minorHAnsi"/>
          <w:sz w:val="22"/>
          <w:szCs w:val="22"/>
          <w:lang w:eastAsia="en-US"/>
        </w:rPr>
        <w:t>Adres skrzynki ePUAP ……………………………………………</w:t>
      </w:r>
    </w:p>
    <w:p w14:paraId="0122CFC1" w14:textId="77777777" w:rsidR="00D92B4A" w:rsidRPr="00BA17D6" w:rsidRDefault="00D92B4A" w:rsidP="00BA17D6">
      <w:pPr>
        <w:autoSpaceDE w:val="0"/>
        <w:autoSpaceDN w:val="0"/>
        <w:adjustRightInd w:val="0"/>
        <w:spacing w:after="120" w:line="312" w:lineRule="auto"/>
        <w:rPr>
          <w:rFonts w:eastAsiaTheme="minorHAnsi"/>
          <w:sz w:val="22"/>
          <w:szCs w:val="22"/>
          <w:lang w:eastAsia="en-US"/>
        </w:rPr>
      </w:pPr>
      <w:r w:rsidRPr="00BA17D6">
        <w:rPr>
          <w:rFonts w:eastAsiaTheme="minorHAnsi"/>
          <w:sz w:val="22"/>
          <w:szCs w:val="22"/>
          <w:lang w:eastAsia="en-US"/>
        </w:rPr>
        <w:t>adres e-mail:……………………………………</w:t>
      </w:r>
    </w:p>
    <w:p w14:paraId="2F88D5BD" w14:textId="77777777" w:rsidR="00D92B4A" w:rsidRPr="00BA17D6" w:rsidRDefault="00D92B4A" w:rsidP="00BA17D6">
      <w:pPr>
        <w:autoSpaceDE w:val="0"/>
        <w:autoSpaceDN w:val="0"/>
        <w:adjustRightInd w:val="0"/>
        <w:spacing w:after="120" w:line="312" w:lineRule="auto"/>
        <w:rPr>
          <w:rFonts w:eastAsiaTheme="minorHAnsi"/>
          <w:i/>
          <w:iCs/>
          <w:sz w:val="22"/>
          <w:szCs w:val="22"/>
          <w:lang w:eastAsia="en-US"/>
        </w:rPr>
      </w:pPr>
      <w:r w:rsidRPr="00BA17D6">
        <w:rPr>
          <w:rFonts w:eastAsiaTheme="minorHAnsi"/>
          <w:i/>
          <w:sz w:val="22"/>
          <w:szCs w:val="22"/>
          <w:lang w:eastAsia="en-US"/>
        </w:rPr>
        <w:t>(</w:t>
      </w:r>
      <w:r w:rsidRPr="00BA17D6">
        <w:rPr>
          <w:rFonts w:eastAsiaTheme="minorHAnsi"/>
          <w:i/>
          <w:iCs/>
          <w:sz w:val="22"/>
          <w:szCs w:val="22"/>
          <w:lang w:eastAsia="en-US"/>
        </w:rPr>
        <w:t>na który Zamawiający ma przesyłać korespondencję)</w:t>
      </w:r>
    </w:p>
    <w:p w14:paraId="531F7209" w14:textId="1881FC18" w:rsidR="0074208B" w:rsidRDefault="0074208B" w:rsidP="0074208B">
      <w:pPr>
        <w:autoSpaceDE w:val="0"/>
        <w:autoSpaceDN w:val="0"/>
        <w:adjustRightInd w:val="0"/>
        <w:spacing w:after="120" w:line="312" w:lineRule="auto"/>
        <w:rPr>
          <w:rStyle w:val="FontStyle97"/>
          <w:rFonts w:ascii="Times New Roman" w:hAnsi="Times New Roman" w:cs="Times New Roman"/>
          <w:i w:val="0"/>
          <w:sz w:val="22"/>
          <w:szCs w:val="22"/>
        </w:rPr>
      </w:pPr>
      <w:r w:rsidRPr="00BD5A84">
        <w:rPr>
          <w:rFonts w:eastAsiaTheme="minorHAnsi"/>
          <w:sz w:val="22"/>
          <w:szCs w:val="22"/>
          <w:lang w:eastAsia="en-US"/>
        </w:rPr>
        <w:t xml:space="preserve">Wykonawca jest </w:t>
      </w:r>
      <w:r w:rsidRPr="00BD5A84">
        <w:rPr>
          <w:rFonts w:eastAsiaTheme="minorHAnsi"/>
          <w:i/>
          <w:sz w:val="22"/>
          <w:szCs w:val="22"/>
          <w:lang w:eastAsia="en-US"/>
        </w:rPr>
        <w:t>mikro, małym, średnim przedsiębiorcą</w:t>
      </w:r>
      <w:r w:rsidRPr="00BD5A84">
        <w:rPr>
          <w:rFonts w:eastAsiaTheme="minorHAnsi"/>
          <w:sz w:val="22"/>
          <w:szCs w:val="22"/>
          <w:lang w:eastAsia="en-US"/>
        </w:rPr>
        <w:t xml:space="preserve"> </w:t>
      </w:r>
      <w:r w:rsidRPr="00BD5A84">
        <w:rPr>
          <w:rFonts w:eastAsiaTheme="minorHAnsi"/>
          <w:b/>
          <w:sz w:val="22"/>
          <w:szCs w:val="22"/>
          <w:u w:val="single"/>
          <w:lang w:eastAsia="en-US"/>
        </w:rPr>
        <w:t>(należy zaznaczyć właściwe)</w:t>
      </w:r>
      <w:r w:rsidRPr="00BD5A84">
        <w:rPr>
          <w:rFonts w:eastAsiaTheme="minorHAnsi"/>
          <w:sz w:val="22"/>
          <w:szCs w:val="22"/>
          <w:lang w:eastAsia="en-US"/>
        </w:rPr>
        <w:t xml:space="preserve"> - </w:t>
      </w:r>
      <w:r w:rsidRPr="00BD5A84">
        <w:rPr>
          <w:rFonts w:eastAsiaTheme="minorHAnsi"/>
          <w:b/>
          <w:bCs/>
          <w:sz w:val="22"/>
          <w:szCs w:val="22"/>
          <w:lang w:eastAsia="en-US"/>
        </w:rPr>
        <w:t>TAK/NIE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BD5A84">
        <w:rPr>
          <w:rFonts w:eastAsiaTheme="minorHAnsi"/>
          <w:sz w:val="22"/>
          <w:szCs w:val="22"/>
          <w:lang w:eastAsia="en-US"/>
        </w:rPr>
        <w:t>(</w:t>
      </w:r>
      <w:r w:rsidRPr="00BD5A84">
        <w:rPr>
          <w:rStyle w:val="FontStyle97"/>
          <w:rFonts w:ascii="Times New Roman" w:hAnsi="Times New Roman" w:cs="Times New Roman"/>
          <w:i w:val="0"/>
          <w:sz w:val="22"/>
          <w:szCs w:val="22"/>
        </w:rPr>
        <w:t>niepotrzebne skreślić)</w:t>
      </w:r>
    </w:p>
    <w:p w14:paraId="4DB0DEA3" w14:textId="77777777" w:rsidR="0074208B" w:rsidRPr="00BD5A84" w:rsidRDefault="0074208B" w:rsidP="0074208B">
      <w:pPr>
        <w:autoSpaceDE w:val="0"/>
        <w:autoSpaceDN w:val="0"/>
        <w:adjustRightInd w:val="0"/>
        <w:spacing w:after="120" w:line="312" w:lineRule="auto"/>
        <w:rPr>
          <w:rFonts w:eastAsiaTheme="minorHAnsi"/>
          <w:i/>
          <w:sz w:val="22"/>
          <w:szCs w:val="22"/>
          <w:lang w:eastAsia="en-US"/>
        </w:rPr>
      </w:pPr>
    </w:p>
    <w:p w14:paraId="54F1CB57" w14:textId="7F2CE273" w:rsidR="00D92B4A" w:rsidRPr="00BA17D6" w:rsidRDefault="00D92B4A" w:rsidP="00BA17D6">
      <w:pPr>
        <w:autoSpaceDE w:val="0"/>
        <w:autoSpaceDN w:val="0"/>
        <w:adjustRightInd w:val="0"/>
        <w:spacing w:after="12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BA17D6">
        <w:rPr>
          <w:rFonts w:eastAsiaTheme="minorHAnsi"/>
          <w:sz w:val="22"/>
          <w:szCs w:val="22"/>
          <w:lang w:eastAsia="en-US"/>
        </w:rPr>
        <w:t xml:space="preserve">Ubiegając się o udzielenie zamówienia publicznego na </w:t>
      </w:r>
      <w:r w:rsidR="0038773F" w:rsidRPr="00BA17D6">
        <w:rPr>
          <w:b/>
          <w:sz w:val="22"/>
          <w:szCs w:val="22"/>
        </w:rPr>
        <w:t>Zapewnienie bezpieczeństwa IT poprzez zakup oraz wdrożenie elementów infrastruktury bezpieczeństwa wraz z kompletem niezbędnych urządzeń, licencji oraz usług wsparcia</w:t>
      </w:r>
      <w:r w:rsidR="00204F01" w:rsidRPr="00BA17D6">
        <w:rPr>
          <w:b/>
          <w:sz w:val="22"/>
          <w:szCs w:val="22"/>
        </w:rPr>
        <w:t xml:space="preserve"> </w:t>
      </w:r>
      <w:r w:rsidRPr="00BA17D6">
        <w:rPr>
          <w:b/>
          <w:sz w:val="22"/>
          <w:szCs w:val="22"/>
        </w:rPr>
        <w:t xml:space="preserve">nr postępowania </w:t>
      </w:r>
      <w:r w:rsidR="00C24DBD">
        <w:rPr>
          <w:b/>
          <w:sz w:val="22"/>
          <w:szCs w:val="22"/>
        </w:rPr>
        <w:t>43</w:t>
      </w:r>
      <w:r w:rsidR="006478BA" w:rsidRPr="00BA17D6">
        <w:rPr>
          <w:b/>
          <w:sz w:val="22"/>
          <w:szCs w:val="22"/>
        </w:rPr>
        <w:t>/2</w:t>
      </w:r>
      <w:r w:rsidR="0038773F" w:rsidRPr="00BA17D6">
        <w:rPr>
          <w:b/>
          <w:sz w:val="22"/>
          <w:szCs w:val="22"/>
        </w:rPr>
        <w:t>1</w:t>
      </w:r>
      <w:r w:rsidR="006478BA" w:rsidRPr="00BA17D6">
        <w:rPr>
          <w:b/>
          <w:sz w:val="22"/>
          <w:szCs w:val="22"/>
        </w:rPr>
        <w:t>/PN</w:t>
      </w:r>
    </w:p>
    <w:p w14:paraId="5B12B536" w14:textId="1D10F81D" w:rsidR="00D92B4A" w:rsidRPr="00BA17D6" w:rsidRDefault="00D92B4A" w:rsidP="00BA17D6">
      <w:pPr>
        <w:pStyle w:val="Akapitzlist"/>
        <w:keepNext w:val="0"/>
        <w:keepLines w:val="0"/>
        <w:numPr>
          <w:ilvl w:val="0"/>
          <w:numId w:val="60"/>
        </w:numPr>
        <w:autoSpaceDE w:val="0"/>
        <w:autoSpaceDN w:val="0"/>
        <w:adjustRightInd w:val="0"/>
        <w:spacing w:before="0" w:after="120" w:line="312" w:lineRule="auto"/>
        <w:ind w:left="425" w:hanging="425"/>
        <w:jc w:val="both"/>
        <w:rPr>
          <w:rFonts w:eastAsiaTheme="minorHAnsi" w:cs="Times New Roman"/>
          <w:b w:val="0"/>
          <w:szCs w:val="22"/>
          <w:lang w:eastAsia="en-US"/>
        </w:rPr>
      </w:pPr>
      <w:r w:rsidRPr="00BA17D6">
        <w:rPr>
          <w:rFonts w:eastAsiaTheme="minorHAnsi" w:cs="Times New Roman"/>
          <w:szCs w:val="22"/>
          <w:lang w:eastAsia="en-US"/>
        </w:rPr>
        <w:t>SKŁADAMY OFERTĘ</w:t>
      </w:r>
      <w:r w:rsidRPr="00BA17D6">
        <w:rPr>
          <w:rFonts w:eastAsiaTheme="minorHAnsi" w:cs="Times New Roman"/>
          <w:b w:val="0"/>
          <w:szCs w:val="22"/>
          <w:lang w:eastAsia="en-US"/>
        </w:rPr>
        <w:t xml:space="preserve"> na realizację przedmiotu zamówienia w zakresie określonym w Specyfikacji Warunków Zamówienia, </w:t>
      </w:r>
      <w:r w:rsidR="0038773F" w:rsidRPr="00BA17D6">
        <w:rPr>
          <w:rFonts w:eastAsiaTheme="minorHAnsi" w:cs="Times New Roman"/>
          <w:b w:val="0"/>
          <w:szCs w:val="22"/>
          <w:lang w:val="pl-PL" w:eastAsia="en-US"/>
        </w:rPr>
        <w:t>za</w:t>
      </w:r>
      <w:r w:rsidR="006478BA" w:rsidRPr="00BA17D6">
        <w:rPr>
          <w:rFonts w:eastAsiaTheme="minorHAnsi" w:cs="Times New Roman"/>
          <w:b w:val="0"/>
          <w:szCs w:val="22"/>
          <w:lang w:val="pl-PL" w:eastAsia="en-US"/>
        </w:rPr>
        <w:t xml:space="preserve"> kwot</w:t>
      </w:r>
      <w:r w:rsidR="0038773F" w:rsidRPr="00BA17D6">
        <w:rPr>
          <w:rFonts w:eastAsiaTheme="minorHAnsi" w:cs="Times New Roman"/>
          <w:b w:val="0"/>
          <w:szCs w:val="22"/>
          <w:lang w:val="pl-PL" w:eastAsia="en-US"/>
        </w:rPr>
        <w:t>ę</w:t>
      </w:r>
      <w:r w:rsidRPr="00BA17D6">
        <w:rPr>
          <w:rFonts w:eastAsiaTheme="minorHAnsi" w:cs="Times New Roman"/>
          <w:b w:val="0"/>
          <w:szCs w:val="22"/>
          <w:lang w:eastAsia="en-US"/>
        </w:rPr>
        <w:t>:</w:t>
      </w:r>
    </w:p>
    <w:p w14:paraId="343EAC91" w14:textId="77777777" w:rsidR="00376898" w:rsidRPr="00BA17D6" w:rsidRDefault="00376898" w:rsidP="00BA17D6">
      <w:pPr>
        <w:pStyle w:val="Akapitzlist"/>
        <w:keepNext w:val="0"/>
        <w:keepLines w:val="0"/>
        <w:numPr>
          <w:ilvl w:val="1"/>
          <w:numId w:val="60"/>
        </w:numPr>
        <w:autoSpaceDE w:val="0"/>
        <w:autoSpaceDN w:val="0"/>
        <w:adjustRightInd w:val="0"/>
        <w:spacing w:before="0" w:after="120" w:line="312" w:lineRule="auto"/>
        <w:ind w:left="567" w:hanging="567"/>
        <w:jc w:val="both"/>
        <w:rPr>
          <w:rFonts w:eastAsiaTheme="minorHAnsi" w:cs="Times New Roman"/>
          <w:b w:val="0"/>
          <w:szCs w:val="22"/>
          <w:lang w:eastAsia="en-US"/>
        </w:rPr>
      </w:pPr>
      <w:r w:rsidRPr="00BA17D6">
        <w:rPr>
          <w:rFonts w:eastAsiaTheme="minorHAnsi" w:cs="Times New Roman"/>
          <w:szCs w:val="22"/>
          <w:lang w:val="pl-PL" w:eastAsia="en-US"/>
        </w:rPr>
        <w:t>netto</w:t>
      </w:r>
      <w:r w:rsidRPr="00BA17D6">
        <w:rPr>
          <w:rFonts w:eastAsiaTheme="minorHAnsi" w:cs="Times New Roman"/>
          <w:b w:val="0"/>
          <w:szCs w:val="22"/>
          <w:lang w:eastAsia="en-US"/>
        </w:rPr>
        <w:t xml:space="preserve">: ………………….………. zł, </w:t>
      </w:r>
      <w:r w:rsidRPr="00BA17D6">
        <w:rPr>
          <w:rFonts w:eastAsiaTheme="minorHAnsi" w:cs="Times New Roman"/>
          <w:b w:val="0"/>
          <w:szCs w:val="22"/>
          <w:lang w:val="pl-PL" w:eastAsia="en-US"/>
        </w:rPr>
        <w:t>(</w:t>
      </w:r>
      <w:r w:rsidRPr="00BA17D6">
        <w:rPr>
          <w:rFonts w:eastAsiaTheme="minorHAnsi" w:cs="Times New Roman"/>
          <w:b w:val="0"/>
          <w:szCs w:val="22"/>
          <w:lang w:eastAsia="en-US"/>
        </w:rPr>
        <w:t>słownie:…</w:t>
      </w:r>
      <w:r w:rsidRPr="00BA17D6">
        <w:rPr>
          <w:rFonts w:eastAsiaTheme="minorHAnsi" w:cs="Times New Roman"/>
          <w:b w:val="0"/>
          <w:szCs w:val="22"/>
          <w:lang w:val="pl-PL" w:eastAsia="en-US"/>
        </w:rPr>
        <w:t>……………………)</w:t>
      </w:r>
      <w:r w:rsidRPr="00BA17D6">
        <w:rPr>
          <w:rFonts w:eastAsiaTheme="minorHAnsi" w:cs="Times New Roman"/>
          <w:b w:val="0"/>
          <w:szCs w:val="22"/>
          <w:lang w:eastAsia="en-US"/>
        </w:rPr>
        <w:t>,</w:t>
      </w:r>
    </w:p>
    <w:p w14:paraId="636EF876" w14:textId="77777777" w:rsidR="00376898" w:rsidRPr="00BA17D6" w:rsidRDefault="00376898" w:rsidP="00BA17D6">
      <w:pPr>
        <w:pStyle w:val="Akapitzlist"/>
        <w:keepNext w:val="0"/>
        <w:keepLines w:val="0"/>
        <w:numPr>
          <w:ilvl w:val="1"/>
          <w:numId w:val="60"/>
        </w:numPr>
        <w:autoSpaceDE w:val="0"/>
        <w:autoSpaceDN w:val="0"/>
        <w:adjustRightInd w:val="0"/>
        <w:spacing w:before="0" w:after="120" w:line="312" w:lineRule="auto"/>
        <w:ind w:left="567" w:hanging="567"/>
        <w:jc w:val="both"/>
        <w:rPr>
          <w:rFonts w:eastAsiaTheme="minorHAnsi" w:cs="Times New Roman"/>
          <w:b w:val="0"/>
          <w:szCs w:val="22"/>
          <w:lang w:eastAsia="en-US"/>
        </w:rPr>
      </w:pPr>
      <w:r w:rsidRPr="00BA17D6">
        <w:rPr>
          <w:rFonts w:eastAsiaTheme="minorHAnsi" w:cs="Times New Roman"/>
          <w:szCs w:val="22"/>
          <w:lang w:eastAsia="en-US"/>
        </w:rPr>
        <w:t>brutto</w:t>
      </w:r>
      <w:r w:rsidRPr="00BA17D6">
        <w:rPr>
          <w:rFonts w:eastAsiaTheme="minorHAnsi" w:cs="Times New Roman"/>
          <w:b w:val="0"/>
          <w:szCs w:val="22"/>
          <w:lang w:eastAsia="en-US"/>
        </w:rPr>
        <w:t xml:space="preserve">: ………………….………. zł, </w:t>
      </w:r>
      <w:r w:rsidRPr="00BA17D6">
        <w:rPr>
          <w:rFonts w:eastAsiaTheme="minorHAnsi" w:cs="Times New Roman"/>
          <w:b w:val="0"/>
          <w:szCs w:val="22"/>
          <w:lang w:val="pl-PL" w:eastAsia="en-US"/>
        </w:rPr>
        <w:t>(</w:t>
      </w:r>
      <w:r w:rsidRPr="00BA17D6">
        <w:rPr>
          <w:rFonts w:eastAsiaTheme="minorHAnsi" w:cs="Times New Roman"/>
          <w:b w:val="0"/>
          <w:szCs w:val="22"/>
          <w:lang w:eastAsia="en-US"/>
        </w:rPr>
        <w:t>słownie:…</w:t>
      </w:r>
      <w:r w:rsidRPr="00BA17D6">
        <w:rPr>
          <w:rFonts w:eastAsiaTheme="minorHAnsi" w:cs="Times New Roman"/>
          <w:b w:val="0"/>
          <w:szCs w:val="22"/>
          <w:lang w:val="pl-PL" w:eastAsia="en-US"/>
        </w:rPr>
        <w:t>……………………)</w:t>
      </w:r>
      <w:r w:rsidRPr="00BA17D6">
        <w:rPr>
          <w:rFonts w:eastAsiaTheme="minorHAnsi" w:cs="Times New Roman"/>
          <w:b w:val="0"/>
          <w:szCs w:val="22"/>
          <w:lang w:eastAsia="en-US"/>
        </w:rPr>
        <w:t>.</w:t>
      </w:r>
    </w:p>
    <w:p w14:paraId="333EB324" w14:textId="77777777" w:rsidR="00376898" w:rsidRPr="00BA17D6" w:rsidRDefault="00376898" w:rsidP="00BA17D6">
      <w:pPr>
        <w:autoSpaceDE w:val="0"/>
        <w:autoSpaceDN w:val="0"/>
        <w:adjustRightInd w:val="0"/>
        <w:spacing w:after="12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 w:rsidRPr="00BA17D6">
        <w:rPr>
          <w:rFonts w:eastAsiaTheme="minorHAnsi"/>
          <w:sz w:val="22"/>
          <w:szCs w:val="22"/>
          <w:lang w:eastAsia="en-US"/>
        </w:rPr>
        <w:t>w tym podatek od towarów i usług (VAT), wg stawki: ……. %</w:t>
      </w:r>
    </w:p>
    <w:p w14:paraId="590AFA0C" w14:textId="77777777" w:rsidR="00376898" w:rsidRPr="00BA17D6" w:rsidRDefault="00376898" w:rsidP="00BA17D6">
      <w:pPr>
        <w:pStyle w:val="Akapitzlist"/>
        <w:keepNext w:val="0"/>
        <w:keepLines w:val="0"/>
        <w:autoSpaceDE w:val="0"/>
        <w:autoSpaceDN w:val="0"/>
        <w:adjustRightInd w:val="0"/>
        <w:spacing w:before="0" w:after="120" w:line="312" w:lineRule="auto"/>
        <w:ind w:left="425"/>
        <w:jc w:val="both"/>
        <w:rPr>
          <w:rFonts w:eastAsiaTheme="minorHAnsi" w:cs="Times New Roman"/>
          <w:szCs w:val="22"/>
          <w:lang w:val="pl-PL" w:eastAsia="en-US"/>
        </w:rPr>
      </w:pPr>
      <w:r w:rsidRPr="00BA17D6">
        <w:rPr>
          <w:rFonts w:eastAsiaTheme="minorHAnsi" w:cs="Times New Roman"/>
          <w:szCs w:val="22"/>
          <w:lang w:val="pl-PL" w:eastAsia="en-US"/>
        </w:rPr>
        <w:lastRenderedPageBreak/>
        <w:t>W tym:</w:t>
      </w:r>
    </w:p>
    <w:p w14:paraId="2C09ACBA" w14:textId="07D34F8B" w:rsidR="00376898" w:rsidRPr="00BA17D6" w:rsidRDefault="00376898" w:rsidP="00BA17D6">
      <w:pPr>
        <w:pStyle w:val="Akapitzlist"/>
        <w:keepNext w:val="0"/>
        <w:keepLines w:val="0"/>
        <w:autoSpaceDE w:val="0"/>
        <w:autoSpaceDN w:val="0"/>
        <w:adjustRightInd w:val="0"/>
        <w:spacing w:before="0" w:after="120" w:line="312" w:lineRule="auto"/>
        <w:ind w:left="425"/>
        <w:jc w:val="both"/>
        <w:rPr>
          <w:rFonts w:eastAsiaTheme="minorHAnsi" w:cs="Times New Roman"/>
          <w:b w:val="0"/>
          <w:szCs w:val="22"/>
          <w:lang w:val="pl-PL" w:eastAsia="en-US"/>
        </w:rPr>
      </w:pPr>
      <w:r w:rsidRPr="00BA17D6">
        <w:rPr>
          <w:rFonts w:eastAsiaTheme="minorHAnsi" w:cs="Times New Roman"/>
          <w:szCs w:val="22"/>
          <w:lang w:val="pl-PL" w:eastAsia="en-US"/>
        </w:rPr>
        <w:t>w zakresie podstawowym:</w:t>
      </w:r>
    </w:p>
    <w:p w14:paraId="695E4B23" w14:textId="77777777" w:rsidR="00376898" w:rsidRPr="00BA17D6" w:rsidRDefault="00D92B4A" w:rsidP="00BA17D6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before="0" w:after="120" w:line="312" w:lineRule="auto"/>
        <w:jc w:val="both"/>
        <w:rPr>
          <w:rFonts w:eastAsiaTheme="minorHAnsi" w:cs="Times New Roman"/>
          <w:szCs w:val="22"/>
          <w:lang w:eastAsia="en-US"/>
        </w:rPr>
      </w:pPr>
      <w:r w:rsidRPr="00BA17D6">
        <w:rPr>
          <w:rFonts w:eastAsiaTheme="minorHAnsi" w:cs="Times New Roman"/>
          <w:szCs w:val="22"/>
          <w:lang w:val="pl-PL" w:eastAsia="en-US"/>
        </w:rPr>
        <w:t>netto</w:t>
      </w:r>
      <w:r w:rsidRPr="00BA17D6">
        <w:rPr>
          <w:rFonts w:eastAsiaTheme="minorHAnsi" w:cs="Times New Roman"/>
          <w:szCs w:val="22"/>
          <w:lang w:eastAsia="en-US"/>
        </w:rPr>
        <w:t xml:space="preserve">: ………………….………. zł, </w:t>
      </w:r>
      <w:r w:rsidRPr="00BA17D6">
        <w:rPr>
          <w:rFonts w:eastAsiaTheme="minorHAnsi" w:cs="Times New Roman"/>
          <w:szCs w:val="22"/>
          <w:lang w:val="pl-PL" w:eastAsia="en-US"/>
        </w:rPr>
        <w:t>(</w:t>
      </w:r>
      <w:r w:rsidRPr="00BA17D6">
        <w:rPr>
          <w:rFonts w:eastAsiaTheme="minorHAnsi" w:cs="Times New Roman"/>
          <w:szCs w:val="22"/>
          <w:lang w:eastAsia="en-US"/>
        </w:rPr>
        <w:t>słownie:…</w:t>
      </w:r>
      <w:r w:rsidRPr="00BA17D6">
        <w:rPr>
          <w:rFonts w:eastAsiaTheme="minorHAnsi" w:cs="Times New Roman"/>
          <w:szCs w:val="22"/>
          <w:lang w:val="pl-PL" w:eastAsia="en-US"/>
        </w:rPr>
        <w:t>……………………)</w:t>
      </w:r>
      <w:r w:rsidRPr="00BA17D6">
        <w:rPr>
          <w:rFonts w:eastAsiaTheme="minorHAnsi" w:cs="Times New Roman"/>
          <w:szCs w:val="22"/>
          <w:lang w:eastAsia="en-US"/>
        </w:rPr>
        <w:t>,</w:t>
      </w:r>
    </w:p>
    <w:p w14:paraId="6E57700E" w14:textId="35647160" w:rsidR="00D92B4A" w:rsidRPr="00BA17D6" w:rsidRDefault="00D92B4A" w:rsidP="00BA17D6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before="0" w:after="120" w:line="312" w:lineRule="auto"/>
        <w:jc w:val="both"/>
        <w:rPr>
          <w:rFonts w:eastAsiaTheme="minorHAnsi" w:cs="Times New Roman"/>
          <w:szCs w:val="22"/>
          <w:lang w:eastAsia="en-US"/>
        </w:rPr>
      </w:pPr>
      <w:r w:rsidRPr="00BA17D6">
        <w:rPr>
          <w:rFonts w:eastAsiaTheme="minorHAnsi" w:cs="Times New Roman"/>
          <w:szCs w:val="22"/>
          <w:lang w:eastAsia="en-US"/>
        </w:rPr>
        <w:t xml:space="preserve">brutto: ………………….………. zł, </w:t>
      </w:r>
      <w:r w:rsidRPr="00BA17D6">
        <w:rPr>
          <w:rFonts w:eastAsiaTheme="minorHAnsi" w:cs="Times New Roman"/>
          <w:szCs w:val="22"/>
          <w:lang w:val="pl-PL" w:eastAsia="en-US"/>
        </w:rPr>
        <w:t>(</w:t>
      </w:r>
      <w:r w:rsidRPr="00BA17D6">
        <w:rPr>
          <w:rFonts w:eastAsiaTheme="minorHAnsi" w:cs="Times New Roman"/>
          <w:szCs w:val="22"/>
          <w:lang w:eastAsia="en-US"/>
        </w:rPr>
        <w:t>słownie:…</w:t>
      </w:r>
      <w:r w:rsidRPr="00BA17D6">
        <w:rPr>
          <w:rFonts w:eastAsiaTheme="minorHAnsi" w:cs="Times New Roman"/>
          <w:szCs w:val="22"/>
          <w:lang w:val="pl-PL" w:eastAsia="en-US"/>
        </w:rPr>
        <w:t>……………………)</w:t>
      </w:r>
      <w:r w:rsidRPr="00BA17D6">
        <w:rPr>
          <w:rFonts w:eastAsiaTheme="minorHAnsi" w:cs="Times New Roman"/>
          <w:szCs w:val="22"/>
          <w:lang w:eastAsia="en-US"/>
        </w:rPr>
        <w:t>.</w:t>
      </w:r>
    </w:p>
    <w:p w14:paraId="2B72BDC0" w14:textId="77777777" w:rsidR="00D92B4A" w:rsidRPr="00BA17D6" w:rsidRDefault="00D92B4A" w:rsidP="00BA17D6">
      <w:pPr>
        <w:autoSpaceDE w:val="0"/>
        <w:autoSpaceDN w:val="0"/>
        <w:adjustRightInd w:val="0"/>
        <w:spacing w:after="12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 w:rsidRPr="00BA17D6">
        <w:rPr>
          <w:rFonts w:eastAsiaTheme="minorHAnsi"/>
          <w:sz w:val="22"/>
          <w:szCs w:val="22"/>
          <w:lang w:eastAsia="en-US"/>
        </w:rPr>
        <w:t>w tym podatek od towarów i usług (VAT), wg stawki: ……. %</w:t>
      </w:r>
    </w:p>
    <w:p w14:paraId="2F0924B6" w14:textId="2C0ED0E2" w:rsidR="00D92B4A" w:rsidRPr="00BA17D6" w:rsidRDefault="006478BA" w:rsidP="00BA17D6">
      <w:pPr>
        <w:autoSpaceDE w:val="0"/>
        <w:autoSpaceDN w:val="0"/>
        <w:adjustRightInd w:val="0"/>
        <w:spacing w:after="12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 w:rsidRPr="00BA17D6">
        <w:rPr>
          <w:rFonts w:eastAsiaTheme="minorHAnsi"/>
          <w:sz w:val="22"/>
          <w:szCs w:val="22"/>
          <w:lang w:eastAsia="en-US"/>
        </w:rPr>
        <w:t>zgodnie z cenami jednostkowymi wskazanymi w poniższej tabeli:</w:t>
      </w:r>
    </w:p>
    <w:tbl>
      <w:tblPr>
        <w:tblStyle w:val="Tabela-Siatka"/>
        <w:tblW w:w="11132" w:type="dxa"/>
        <w:tblInd w:w="-998" w:type="dxa"/>
        <w:tblLook w:val="04A0" w:firstRow="1" w:lastRow="0" w:firstColumn="1" w:lastColumn="0" w:noHBand="0" w:noVBand="1"/>
      </w:tblPr>
      <w:tblGrid>
        <w:gridCol w:w="709"/>
        <w:gridCol w:w="1828"/>
        <w:gridCol w:w="1707"/>
        <w:gridCol w:w="1329"/>
        <w:gridCol w:w="742"/>
        <w:gridCol w:w="1329"/>
        <w:gridCol w:w="974"/>
        <w:gridCol w:w="1021"/>
        <w:gridCol w:w="1493"/>
      </w:tblGrid>
      <w:tr w:rsidR="00276232" w:rsidRPr="00BA17D6" w14:paraId="2473A4EA" w14:textId="15B4E021" w:rsidTr="00EB19C4">
        <w:tc>
          <w:tcPr>
            <w:tcW w:w="709" w:type="dxa"/>
          </w:tcPr>
          <w:p w14:paraId="60E13051" w14:textId="20C723C1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ind w:left="-681" w:firstLine="250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BA17D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1828" w:type="dxa"/>
          </w:tcPr>
          <w:p w14:paraId="3A077FD9" w14:textId="3B796866" w:rsidR="00276232" w:rsidRPr="00BA17D6" w:rsidRDefault="00276232" w:rsidP="000F552A">
            <w:pPr>
              <w:autoSpaceDE w:val="0"/>
              <w:autoSpaceDN w:val="0"/>
              <w:adjustRightInd w:val="0"/>
              <w:spacing w:after="12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BA17D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Nazwa pozycji</w:t>
            </w:r>
          </w:p>
        </w:tc>
        <w:tc>
          <w:tcPr>
            <w:tcW w:w="1707" w:type="dxa"/>
          </w:tcPr>
          <w:p w14:paraId="5797B477" w14:textId="032F3CB4" w:rsidR="00276232" w:rsidRPr="00BA17D6" w:rsidRDefault="00276232" w:rsidP="000F552A">
            <w:pPr>
              <w:autoSpaceDE w:val="0"/>
              <w:autoSpaceDN w:val="0"/>
              <w:adjustRightInd w:val="0"/>
              <w:spacing w:after="12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BA17D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Nazwa i model oferowanego sprzętu / oprogramowania</w:t>
            </w:r>
          </w:p>
        </w:tc>
        <w:tc>
          <w:tcPr>
            <w:tcW w:w="1329" w:type="dxa"/>
          </w:tcPr>
          <w:p w14:paraId="4CC07B4D" w14:textId="5D1DB438" w:rsidR="00276232" w:rsidRPr="00BA17D6" w:rsidRDefault="00276232" w:rsidP="000F552A">
            <w:pPr>
              <w:autoSpaceDE w:val="0"/>
              <w:autoSpaceDN w:val="0"/>
              <w:adjustRightInd w:val="0"/>
              <w:spacing w:after="12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BA17D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Cena jednostkowa netto</w:t>
            </w:r>
          </w:p>
        </w:tc>
        <w:tc>
          <w:tcPr>
            <w:tcW w:w="742" w:type="dxa"/>
          </w:tcPr>
          <w:p w14:paraId="0F472027" w14:textId="37050F2F" w:rsidR="00276232" w:rsidRPr="00BA17D6" w:rsidRDefault="00276232" w:rsidP="000F552A">
            <w:pPr>
              <w:autoSpaceDE w:val="0"/>
              <w:autoSpaceDN w:val="0"/>
              <w:adjustRightInd w:val="0"/>
              <w:spacing w:after="12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BA17D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329" w:type="dxa"/>
          </w:tcPr>
          <w:p w14:paraId="36A93037" w14:textId="188224BE" w:rsidR="00276232" w:rsidRPr="00BA17D6" w:rsidRDefault="00276232" w:rsidP="000F552A">
            <w:pPr>
              <w:autoSpaceDE w:val="0"/>
              <w:autoSpaceDN w:val="0"/>
              <w:adjustRightInd w:val="0"/>
              <w:spacing w:after="12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BA17D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Wartość netto (ilość*cena jednostkowa netto)</w:t>
            </w:r>
          </w:p>
        </w:tc>
        <w:tc>
          <w:tcPr>
            <w:tcW w:w="974" w:type="dxa"/>
          </w:tcPr>
          <w:p w14:paraId="13AB82BA" w14:textId="39D7A107" w:rsidR="00276232" w:rsidRPr="00BA17D6" w:rsidRDefault="00276232" w:rsidP="000F552A">
            <w:pPr>
              <w:autoSpaceDE w:val="0"/>
              <w:autoSpaceDN w:val="0"/>
              <w:adjustRightInd w:val="0"/>
              <w:spacing w:after="12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BA17D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Stawka podatku VAT</w:t>
            </w:r>
          </w:p>
        </w:tc>
        <w:tc>
          <w:tcPr>
            <w:tcW w:w="1021" w:type="dxa"/>
          </w:tcPr>
          <w:p w14:paraId="35C2DDC2" w14:textId="26CDF77C" w:rsidR="00276232" w:rsidRPr="00BA17D6" w:rsidRDefault="00276232" w:rsidP="000F552A">
            <w:pPr>
              <w:autoSpaceDE w:val="0"/>
              <w:autoSpaceDN w:val="0"/>
              <w:adjustRightInd w:val="0"/>
              <w:spacing w:after="12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BA17D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Wartość brutto</w:t>
            </w:r>
          </w:p>
        </w:tc>
        <w:tc>
          <w:tcPr>
            <w:tcW w:w="1493" w:type="dxa"/>
          </w:tcPr>
          <w:p w14:paraId="57070DC8" w14:textId="6C918896" w:rsidR="00276232" w:rsidRPr="00276232" w:rsidRDefault="00276232" w:rsidP="000F552A">
            <w:pPr>
              <w:autoSpaceDE w:val="0"/>
              <w:autoSpaceDN w:val="0"/>
              <w:adjustRightInd w:val="0"/>
              <w:spacing w:after="120" w:line="312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7623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Dodatkowe informacje</w:t>
            </w:r>
          </w:p>
        </w:tc>
      </w:tr>
      <w:tr w:rsidR="00276232" w:rsidRPr="00276232" w14:paraId="583029C2" w14:textId="77777777" w:rsidTr="00EB19C4">
        <w:tc>
          <w:tcPr>
            <w:tcW w:w="709" w:type="dxa"/>
            <w:vAlign w:val="center"/>
          </w:tcPr>
          <w:p w14:paraId="4E9708A9" w14:textId="685C2C48" w:rsidR="00276232" w:rsidRPr="00276232" w:rsidRDefault="00276232" w:rsidP="00276232">
            <w:pPr>
              <w:autoSpaceDE w:val="0"/>
              <w:autoSpaceDN w:val="0"/>
              <w:adjustRightInd w:val="0"/>
              <w:spacing w:after="120" w:line="312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276232">
              <w:rPr>
                <w:rFonts w:eastAsiaTheme="minorHAnsi"/>
                <w:sz w:val="18"/>
                <w:szCs w:val="18"/>
                <w:lang w:eastAsia="en-US"/>
              </w:rPr>
              <w:t>Kol. A</w:t>
            </w:r>
          </w:p>
        </w:tc>
        <w:tc>
          <w:tcPr>
            <w:tcW w:w="1828" w:type="dxa"/>
            <w:vAlign w:val="center"/>
          </w:tcPr>
          <w:p w14:paraId="13340E58" w14:textId="18F5ABD8" w:rsidR="00276232" w:rsidRPr="00276232" w:rsidRDefault="00276232" w:rsidP="00276232">
            <w:pPr>
              <w:autoSpaceDE w:val="0"/>
              <w:autoSpaceDN w:val="0"/>
              <w:adjustRightInd w:val="0"/>
              <w:spacing w:after="120" w:line="312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Kol. </w:t>
            </w:r>
            <w:r w:rsidRPr="00276232">
              <w:rPr>
                <w:bCs/>
                <w:sz w:val="18"/>
                <w:szCs w:val="18"/>
              </w:rPr>
              <w:t>B</w:t>
            </w:r>
          </w:p>
        </w:tc>
        <w:tc>
          <w:tcPr>
            <w:tcW w:w="1707" w:type="dxa"/>
            <w:vAlign w:val="center"/>
          </w:tcPr>
          <w:p w14:paraId="4F16FC5E" w14:textId="451E18BD" w:rsidR="00276232" w:rsidRPr="00276232" w:rsidRDefault="00276232" w:rsidP="00276232">
            <w:pPr>
              <w:autoSpaceDE w:val="0"/>
              <w:autoSpaceDN w:val="0"/>
              <w:adjustRightInd w:val="0"/>
              <w:spacing w:after="120" w:line="312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Kol. </w:t>
            </w:r>
            <w:r w:rsidRPr="00276232">
              <w:rPr>
                <w:rFonts w:eastAsiaTheme="minorHAnsi"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1329" w:type="dxa"/>
            <w:vAlign w:val="center"/>
          </w:tcPr>
          <w:p w14:paraId="3FDC770B" w14:textId="44400374" w:rsidR="00276232" w:rsidRPr="00276232" w:rsidRDefault="00276232" w:rsidP="00276232">
            <w:pPr>
              <w:autoSpaceDE w:val="0"/>
              <w:autoSpaceDN w:val="0"/>
              <w:adjustRightInd w:val="0"/>
              <w:spacing w:after="120" w:line="312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Kol. </w:t>
            </w:r>
            <w:r w:rsidRPr="00276232">
              <w:rPr>
                <w:rFonts w:eastAsiaTheme="minorHAnsi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742" w:type="dxa"/>
            <w:vAlign w:val="center"/>
          </w:tcPr>
          <w:p w14:paraId="07CFB31F" w14:textId="0FDD43DC" w:rsidR="00276232" w:rsidRPr="00276232" w:rsidRDefault="00276232" w:rsidP="00276232">
            <w:pPr>
              <w:autoSpaceDE w:val="0"/>
              <w:autoSpaceDN w:val="0"/>
              <w:adjustRightInd w:val="0"/>
              <w:spacing w:after="120" w:line="312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Kol. </w:t>
            </w:r>
            <w:r w:rsidRPr="00276232">
              <w:rPr>
                <w:rFonts w:eastAsiaTheme="minorHAnsi"/>
                <w:sz w:val="18"/>
                <w:szCs w:val="18"/>
                <w:lang w:eastAsia="en-US"/>
              </w:rPr>
              <w:t>E</w:t>
            </w:r>
          </w:p>
        </w:tc>
        <w:tc>
          <w:tcPr>
            <w:tcW w:w="1329" w:type="dxa"/>
            <w:vAlign w:val="center"/>
          </w:tcPr>
          <w:p w14:paraId="461762BC" w14:textId="7AD78F08" w:rsidR="00276232" w:rsidRPr="00276232" w:rsidRDefault="00276232" w:rsidP="00276232">
            <w:pPr>
              <w:autoSpaceDE w:val="0"/>
              <w:autoSpaceDN w:val="0"/>
              <w:adjustRightInd w:val="0"/>
              <w:spacing w:after="120" w:line="312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Kol. </w:t>
            </w:r>
            <w:r w:rsidRPr="00276232">
              <w:rPr>
                <w:rFonts w:eastAsiaTheme="minorHAnsi"/>
                <w:sz w:val="18"/>
                <w:szCs w:val="18"/>
                <w:lang w:eastAsia="en-US"/>
              </w:rPr>
              <w:t>F</w:t>
            </w:r>
          </w:p>
        </w:tc>
        <w:tc>
          <w:tcPr>
            <w:tcW w:w="974" w:type="dxa"/>
            <w:vAlign w:val="center"/>
          </w:tcPr>
          <w:p w14:paraId="0A33A22A" w14:textId="1B2F1E69" w:rsidR="00276232" w:rsidRPr="00276232" w:rsidRDefault="00276232" w:rsidP="00276232">
            <w:pPr>
              <w:autoSpaceDE w:val="0"/>
              <w:autoSpaceDN w:val="0"/>
              <w:adjustRightInd w:val="0"/>
              <w:spacing w:after="120" w:line="312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Kol. </w:t>
            </w:r>
            <w:r w:rsidRPr="00276232">
              <w:rPr>
                <w:rFonts w:eastAsiaTheme="minorHAnsi"/>
                <w:sz w:val="18"/>
                <w:szCs w:val="18"/>
                <w:lang w:eastAsia="en-US"/>
              </w:rPr>
              <w:t>G</w:t>
            </w:r>
          </w:p>
        </w:tc>
        <w:tc>
          <w:tcPr>
            <w:tcW w:w="1021" w:type="dxa"/>
            <w:vAlign w:val="center"/>
          </w:tcPr>
          <w:p w14:paraId="79E0CCE4" w14:textId="5383750E" w:rsidR="00276232" w:rsidRPr="00276232" w:rsidRDefault="00276232" w:rsidP="00276232">
            <w:pPr>
              <w:autoSpaceDE w:val="0"/>
              <w:autoSpaceDN w:val="0"/>
              <w:adjustRightInd w:val="0"/>
              <w:spacing w:after="120" w:line="312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Kol. </w:t>
            </w:r>
            <w:r w:rsidRPr="00276232">
              <w:rPr>
                <w:rFonts w:eastAsiaTheme="minorHAnsi"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1493" w:type="dxa"/>
            <w:vAlign w:val="center"/>
          </w:tcPr>
          <w:p w14:paraId="40214A67" w14:textId="0E4CD00B" w:rsidR="00276232" w:rsidRPr="00276232" w:rsidRDefault="00276232" w:rsidP="00276232">
            <w:pPr>
              <w:autoSpaceDE w:val="0"/>
              <w:autoSpaceDN w:val="0"/>
              <w:adjustRightInd w:val="0"/>
              <w:spacing w:after="120" w:line="312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Kol. </w:t>
            </w:r>
            <w:r w:rsidRPr="00276232">
              <w:rPr>
                <w:rFonts w:eastAsiaTheme="minorHAnsi"/>
                <w:sz w:val="18"/>
                <w:szCs w:val="18"/>
                <w:lang w:eastAsia="en-US"/>
              </w:rPr>
              <w:t>I</w:t>
            </w:r>
          </w:p>
        </w:tc>
      </w:tr>
      <w:tr w:rsidR="00276232" w:rsidRPr="00BA17D6" w14:paraId="340360E5" w14:textId="44A8898C" w:rsidTr="00EB19C4">
        <w:tc>
          <w:tcPr>
            <w:tcW w:w="709" w:type="dxa"/>
          </w:tcPr>
          <w:p w14:paraId="038A7A0E" w14:textId="438BF48D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BA17D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28" w:type="dxa"/>
          </w:tcPr>
          <w:p w14:paraId="727924C7" w14:textId="4FAD50B0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BA17D6">
              <w:rPr>
                <w:rFonts w:ascii="Times New Roman" w:hAnsi="Times New Roman"/>
                <w:bCs/>
                <w:sz w:val="22"/>
                <w:szCs w:val="22"/>
              </w:rPr>
              <w:t>Macierz dyskowa typ A</w:t>
            </w:r>
          </w:p>
        </w:tc>
        <w:tc>
          <w:tcPr>
            <w:tcW w:w="1707" w:type="dxa"/>
          </w:tcPr>
          <w:p w14:paraId="15CD841A" w14:textId="77777777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29" w:type="dxa"/>
          </w:tcPr>
          <w:p w14:paraId="2C84E140" w14:textId="71F31730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42" w:type="dxa"/>
          </w:tcPr>
          <w:p w14:paraId="00C230F1" w14:textId="550962D8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BA17D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29" w:type="dxa"/>
          </w:tcPr>
          <w:p w14:paraId="34DC351D" w14:textId="77777777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74" w:type="dxa"/>
          </w:tcPr>
          <w:p w14:paraId="7EEE6FC6" w14:textId="0621C83F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</w:tcPr>
          <w:p w14:paraId="1C430D42" w14:textId="77777777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</w:tcPr>
          <w:p w14:paraId="10B19C2D" w14:textId="77777777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76232" w:rsidRPr="00BA17D6" w14:paraId="5A74C892" w14:textId="08C1156F" w:rsidTr="00EB19C4">
        <w:tc>
          <w:tcPr>
            <w:tcW w:w="709" w:type="dxa"/>
          </w:tcPr>
          <w:p w14:paraId="00A90A6F" w14:textId="5253B7AA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BA17D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28" w:type="dxa"/>
          </w:tcPr>
          <w:p w14:paraId="7002049C" w14:textId="015142F2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BA17D6">
              <w:rPr>
                <w:rFonts w:ascii="Times New Roman" w:hAnsi="Times New Roman"/>
                <w:bCs/>
                <w:sz w:val="22"/>
                <w:szCs w:val="22"/>
              </w:rPr>
              <w:t>Macierz dyskowa typ B</w:t>
            </w:r>
          </w:p>
        </w:tc>
        <w:tc>
          <w:tcPr>
            <w:tcW w:w="1707" w:type="dxa"/>
          </w:tcPr>
          <w:p w14:paraId="3C10C5FA" w14:textId="77777777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29" w:type="dxa"/>
          </w:tcPr>
          <w:p w14:paraId="1877CF09" w14:textId="08519012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42" w:type="dxa"/>
          </w:tcPr>
          <w:p w14:paraId="474E3CBF" w14:textId="6421DCB9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BA17D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29" w:type="dxa"/>
          </w:tcPr>
          <w:p w14:paraId="1F7D593C" w14:textId="77777777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74" w:type="dxa"/>
          </w:tcPr>
          <w:p w14:paraId="26D51137" w14:textId="590BCBFD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</w:tcPr>
          <w:p w14:paraId="57022A38" w14:textId="77777777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</w:tcPr>
          <w:p w14:paraId="726007CE" w14:textId="77777777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76232" w:rsidRPr="00BA17D6" w14:paraId="5BAD0846" w14:textId="69186AC9" w:rsidTr="00EB19C4">
        <w:tc>
          <w:tcPr>
            <w:tcW w:w="709" w:type="dxa"/>
          </w:tcPr>
          <w:p w14:paraId="4D3F6BB8" w14:textId="36ABD13A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BA17D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28" w:type="dxa"/>
          </w:tcPr>
          <w:p w14:paraId="15145427" w14:textId="076C401B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BA17D6">
              <w:rPr>
                <w:rFonts w:ascii="Times New Roman" w:hAnsi="Times New Roman"/>
                <w:bCs/>
                <w:sz w:val="22"/>
                <w:szCs w:val="22"/>
              </w:rPr>
              <w:t>Szafa RACK</w:t>
            </w:r>
          </w:p>
        </w:tc>
        <w:tc>
          <w:tcPr>
            <w:tcW w:w="1707" w:type="dxa"/>
          </w:tcPr>
          <w:p w14:paraId="76E684B9" w14:textId="77777777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29" w:type="dxa"/>
          </w:tcPr>
          <w:p w14:paraId="47ED1BA2" w14:textId="6A87CD94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42" w:type="dxa"/>
          </w:tcPr>
          <w:p w14:paraId="6E49E9EB" w14:textId="021D8066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BA17D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29" w:type="dxa"/>
          </w:tcPr>
          <w:p w14:paraId="249FD4EF" w14:textId="77777777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74" w:type="dxa"/>
          </w:tcPr>
          <w:p w14:paraId="22B89258" w14:textId="349D7E1B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</w:tcPr>
          <w:p w14:paraId="1DD2F251" w14:textId="77777777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</w:tcPr>
          <w:p w14:paraId="68C59216" w14:textId="77777777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76232" w:rsidRPr="00BA17D6" w14:paraId="52D81A8B" w14:textId="7E823380" w:rsidTr="00EB19C4">
        <w:tc>
          <w:tcPr>
            <w:tcW w:w="709" w:type="dxa"/>
          </w:tcPr>
          <w:p w14:paraId="18234C02" w14:textId="2A44E8B6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BA17D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28" w:type="dxa"/>
          </w:tcPr>
          <w:p w14:paraId="1D27B5C1" w14:textId="6B7378E0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val="en-GB" w:eastAsia="en-US"/>
              </w:rPr>
            </w:pPr>
            <w:r w:rsidRPr="00BA17D6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Przełącznik typu TOR (top of the rack)</w:t>
            </w:r>
          </w:p>
        </w:tc>
        <w:tc>
          <w:tcPr>
            <w:tcW w:w="1707" w:type="dxa"/>
          </w:tcPr>
          <w:p w14:paraId="0987B5A3" w14:textId="77777777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val="en-GB" w:eastAsia="en-US"/>
              </w:rPr>
            </w:pPr>
          </w:p>
        </w:tc>
        <w:tc>
          <w:tcPr>
            <w:tcW w:w="1329" w:type="dxa"/>
          </w:tcPr>
          <w:p w14:paraId="17747C77" w14:textId="047EA4DF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val="en-GB" w:eastAsia="en-US"/>
              </w:rPr>
            </w:pPr>
          </w:p>
        </w:tc>
        <w:tc>
          <w:tcPr>
            <w:tcW w:w="742" w:type="dxa"/>
          </w:tcPr>
          <w:p w14:paraId="6AD7A26A" w14:textId="40D37EB4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BA17D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29" w:type="dxa"/>
          </w:tcPr>
          <w:p w14:paraId="6D7EBDC2" w14:textId="77777777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74" w:type="dxa"/>
          </w:tcPr>
          <w:p w14:paraId="3242A20E" w14:textId="18FB9971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</w:tcPr>
          <w:p w14:paraId="414FC030" w14:textId="77777777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</w:tcPr>
          <w:p w14:paraId="63FEA9B6" w14:textId="77777777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76232" w:rsidRPr="00BA17D6" w14:paraId="25AA5914" w14:textId="3BC1A0D5" w:rsidTr="00EB19C4">
        <w:tc>
          <w:tcPr>
            <w:tcW w:w="709" w:type="dxa"/>
          </w:tcPr>
          <w:p w14:paraId="477F21C2" w14:textId="17DA48D0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BA17D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28" w:type="dxa"/>
          </w:tcPr>
          <w:p w14:paraId="733EF274" w14:textId="073CE251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BA17D6">
              <w:rPr>
                <w:rFonts w:ascii="Times New Roman" w:hAnsi="Times New Roman"/>
                <w:bCs/>
                <w:sz w:val="22"/>
                <w:szCs w:val="22"/>
              </w:rPr>
              <w:t>UPS</w:t>
            </w:r>
          </w:p>
        </w:tc>
        <w:tc>
          <w:tcPr>
            <w:tcW w:w="1707" w:type="dxa"/>
          </w:tcPr>
          <w:p w14:paraId="33F6596D" w14:textId="77777777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29" w:type="dxa"/>
          </w:tcPr>
          <w:p w14:paraId="50E84A52" w14:textId="364FF1A7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42" w:type="dxa"/>
          </w:tcPr>
          <w:p w14:paraId="7A780121" w14:textId="0CB09B55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BA17D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29" w:type="dxa"/>
          </w:tcPr>
          <w:p w14:paraId="68D04AEB" w14:textId="77777777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74" w:type="dxa"/>
          </w:tcPr>
          <w:p w14:paraId="19D703FF" w14:textId="073A5068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</w:tcPr>
          <w:p w14:paraId="68C11351" w14:textId="77777777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</w:tcPr>
          <w:p w14:paraId="0E43CC92" w14:textId="77777777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76232" w:rsidRPr="00BA17D6" w14:paraId="36EE3539" w14:textId="5A0BB190" w:rsidTr="00EB19C4">
        <w:tc>
          <w:tcPr>
            <w:tcW w:w="709" w:type="dxa"/>
          </w:tcPr>
          <w:p w14:paraId="13280A71" w14:textId="4906B523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BA17D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28" w:type="dxa"/>
          </w:tcPr>
          <w:p w14:paraId="0225510B" w14:textId="617E4CA6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BA17D6">
              <w:rPr>
                <w:rFonts w:ascii="Times New Roman" w:hAnsi="Times New Roman"/>
                <w:bCs/>
                <w:sz w:val="22"/>
                <w:szCs w:val="22"/>
              </w:rPr>
              <w:t>PDU</w:t>
            </w:r>
          </w:p>
        </w:tc>
        <w:tc>
          <w:tcPr>
            <w:tcW w:w="1707" w:type="dxa"/>
          </w:tcPr>
          <w:p w14:paraId="5D70A73F" w14:textId="77777777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29" w:type="dxa"/>
          </w:tcPr>
          <w:p w14:paraId="6CA2CB1D" w14:textId="0CD18890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42" w:type="dxa"/>
          </w:tcPr>
          <w:p w14:paraId="3C57199D" w14:textId="6E43D17C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BA17D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29" w:type="dxa"/>
          </w:tcPr>
          <w:p w14:paraId="747E732D" w14:textId="77777777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74" w:type="dxa"/>
          </w:tcPr>
          <w:p w14:paraId="321568B4" w14:textId="632B5CC7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</w:tcPr>
          <w:p w14:paraId="7A5E95D5" w14:textId="77777777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</w:tcPr>
          <w:p w14:paraId="0DA7C7D1" w14:textId="77777777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76232" w:rsidRPr="00BA17D6" w14:paraId="59E7D1F3" w14:textId="78A962FB" w:rsidTr="00EB19C4">
        <w:tc>
          <w:tcPr>
            <w:tcW w:w="709" w:type="dxa"/>
          </w:tcPr>
          <w:p w14:paraId="26581F32" w14:textId="7586B0A5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BA17D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28" w:type="dxa"/>
          </w:tcPr>
          <w:p w14:paraId="1DB186ED" w14:textId="454F764A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17D6">
              <w:rPr>
                <w:rFonts w:ascii="Times New Roman" w:hAnsi="Times New Roman"/>
                <w:bCs/>
                <w:sz w:val="22"/>
                <w:szCs w:val="22"/>
              </w:rPr>
              <w:t>Serwery</w:t>
            </w:r>
          </w:p>
        </w:tc>
        <w:tc>
          <w:tcPr>
            <w:tcW w:w="1707" w:type="dxa"/>
          </w:tcPr>
          <w:p w14:paraId="63718CF0" w14:textId="77777777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29" w:type="dxa"/>
          </w:tcPr>
          <w:p w14:paraId="3E91E9B2" w14:textId="45CCF8CC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42" w:type="dxa"/>
          </w:tcPr>
          <w:p w14:paraId="7EBF22F5" w14:textId="3AC8786F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BA17D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329" w:type="dxa"/>
          </w:tcPr>
          <w:p w14:paraId="05AD1448" w14:textId="77777777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74" w:type="dxa"/>
          </w:tcPr>
          <w:p w14:paraId="5BEFCA9F" w14:textId="11932493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1" w:type="dxa"/>
          </w:tcPr>
          <w:p w14:paraId="193D2602" w14:textId="77777777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</w:tcPr>
          <w:p w14:paraId="15473105" w14:textId="77777777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76232" w:rsidRPr="00BA17D6" w14:paraId="2B581117" w14:textId="67304DC7" w:rsidTr="00EB19C4">
        <w:tc>
          <w:tcPr>
            <w:tcW w:w="709" w:type="dxa"/>
          </w:tcPr>
          <w:p w14:paraId="234EEAB9" w14:textId="10420AE7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BA17D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28" w:type="dxa"/>
          </w:tcPr>
          <w:p w14:paraId="258F926D" w14:textId="1479C3A3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17D6">
              <w:rPr>
                <w:rFonts w:ascii="Times New Roman" w:hAnsi="Times New Roman"/>
                <w:bCs/>
                <w:sz w:val="22"/>
                <w:szCs w:val="22"/>
              </w:rPr>
              <w:t>Zapora sieciowa</w:t>
            </w:r>
          </w:p>
        </w:tc>
        <w:tc>
          <w:tcPr>
            <w:tcW w:w="1707" w:type="dxa"/>
          </w:tcPr>
          <w:p w14:paraId="1AAE308D" w14:textId="77777777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29" w:type="dxa"/>
          </w:tcPr>
          <w:p w14:paraId="0FF12390" w14:textId="1638C36F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42" w:type="dxa"/>
          </w:tcPr>
          <w:p w14:paraId="30EDF520" w14:textId="37C113DD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BA17D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29" w:type="dxa"/>
          </w:tcPr>
          <w:p w14:paraId="33E18DBD" w14:textId="77777777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74" w:type="dxa"/>
          </w:tcPr>
          <w:p w14:paraId="6F075F94" w14:textId="54EECC8E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1" w:type="dxa"/>
          </w:tcPr>
          <w:p w14:paraId="08EA9B64" w14:textId="77777777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</w:tcPr>
          <w:p w14:paraId="4324B7A4" w14:textId="77777777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76232" w:rsidRPr="00BA17D6" w14:paraId="6AF44710" w14:textId="72A5DB14" w:rsidTr="00EB19C4">
        <w:tc>
          <w:tcPr>
            <w:tcW w:w="709" w:type="dxa"/>
          </w:tcPr>
          <w:p w14:paraId="255FE3F1" w14:textId="12ABED12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BA17D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28" w:type="dxa"/>
          </w:tcPr>
          <w:p w14:paraId="6AB86073" w14:textId="26D0F543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17D6">
              <w:rPr>
                <w:rFonts w:ascii="Times New Roman" w:hAnsi="Times New Roman"/>
                <w:bCs/>
                <w:sz w:val="22"/>
                <w:szCs w:val="22"/>
              </w:rPr>
              <w:t>Oprogramowanie do wirtualizacji</w:t>
            </w:r>
          </w:p>
        </w:tc>
        <w:tc>
          <w:tcPr>
            <w:tcW w:w="1707" w:type="dxa"/>
          </w:tcPr>
          <w:p w14:paraId="77CA7FFC" w14:textId="77777777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29" w:type="dxa"/>
          </w:tcPr>
          <w:p w14:paraId="3E591C0E" w14:textId="1DD10C1D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42" w:type="dxa"/>
          </w:tcPr>
          <w:p w14:paraId="7B961DB9" w14:textId="0B346CE1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BA17D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29" w:type="dxa"/>
          </w:tcPr>
          <w:p w14:paraId="48FF3DD7" w14:textId="77777777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74" w:type="dxa"/>
          </w:tcPr>
          <w:p w14:paraId="02F42FDC" w14:textId="77777777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1" w:type="dxa"/>
          </w:tcPr>
          <w:p w14:paraId="6CDCBAB9" w14:textId="77777777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</w:tcPr>
          <w:p w14:paraId="5FD27990" w14:textId="77777777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76232" w:rsidRPr="00BA17D6" w14:paraId="41026DF3" w14:textId="288E6759" w:rsidTr="00EB19C4">
        <w:tc>
          <w:tcPr>
            <w:tcW w:w="709" w:type="dxa"/>
          </w:tcPr>
          <w:p w14:paraId="50D3A432" w14:textId="2823436B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BA17D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28" w:type="dxa"/>
          </w:tcPr>
          <w:p w14:paraId="624EEBED" w14:textId="395DCF13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17D6">
              <w:rPr>
                <w:rFonts w:ascii="Times New Roman" w:hAnsi="Times New Roman"/>
                <w:bCs/>
                <w:sz w:val="22"/>
                <w:szCs w:val="22"/>
              </w:rPr>
              <w:t>Oprogramowanie do tworzenia kopii zapasowych</w:t>
            </w:r>
          </w:p>
        </w:tc>
        <w:tc>
          <w:tcPr>
            <w:tcW w:w="1707" w:type="dxa"/>
          </w:tcPr>
          <w:p w14:paraId="55D6F3B4" w14:textId="77777777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29" w:type="dxa"/>
          </w:tcPr>
          <w:p w14:paraId="08BDD42B" w14:textId="2E9CF104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42" w:type="dxa"/>
          </w:tcPr>
          <w:p w14:paraId="75812CC4" w14:textId="633BF783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BA17D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29" w:type="dxa"/>
          </w:tcPr>
          <w:p w14:paraId="779F4F6A" w14:textId="77777777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74" w:type="dxa"/>
          </w:tcPr>
          <w:p w14:paraId="35B68B39" w14:textId="77777777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1" w:type="dxa"/>
          </w:tcPr>
          <w:p w14:paraId="3707CAF8" w14:textId="77777777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</w:tcPr>
          <w:p w14:paraId="7A1F9998" w14:textId="77777777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76232" w:rsidRPr="00BA17D6" w14:paraId="5910ABF5" w14:textId="29545B60" w:rsidTr="00EB19C4">
        <w:tc>
          <w:tcPr>
            <w:tcW w:w="709" w:type="dxa"/>
          </w:tcPr>
          <w:p w14:paraId="169163CE" w14:textId="5A666EAC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BA17D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828" w:type="dxa"/>
          </w:tcPr>
          <w:p w14:paraId="62AEA602" w14:textId="5EDDED88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17D6">
              <w:rPr>
                <w:rFonts w:ascii="Times New Roman" w:hAnsi="Times New Roman"/>
                <w:bCs/>
                <w:sz w:val="22"/>
                <w:szCs w:val="22"/>
              </w:rPr>
              <w:t>Oprogramowanie systemowe</w:t>
            </w:r>
          </w:p>
        </w:tc>
        <w:tc>
          <w:tcPr>
            <w:tcW w:w="1707" w:type="dxa"/>
          </w:tcPr>
          <w:p w14:paraId="479AA921" w14:textId="77777777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29" w:type="dxa"/>
          </w:tcPr>
          <w:p w14:paraId="61238233" w14:textId="325024A5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42" w:type="dxa"/>
          </w:tcPr>
          <w:p w14:paraId="2A46D8D0" w14:textId="79EFB17C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BA17D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29" w:type="dxa"/>
          </w:tcPr>
          <w:p w14:paraId="7AF867D2" w14:textId="77777777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74" w:type="dxa"/>
          </w:tcPr>
          <w:p w14:paraId="26B3CF56" w14:textId="77777777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1" w:type="dxa"/>
          </w:tcPr>
          <w:p w14:paraId="5B25ED62" w14:textId="77777777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</w:tcPr>
          <w:p w14:paraId="24422ECB" w14:textId="77777777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76232" w:rsidRPr="00BA17D6" w14:paraId="1BFC3E53" w14:textId="1A09EF13" w:rsidTr="00EB19C4">
        <w:tc>
          <w:tcPr>
            <w:tcW w:w="709" w:type="dxa"/>
          </w:tcPr>
          <w:p w14:paraId="1EF059CB" w14:textId="57D89FEE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BA17D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28" w:type="dxa"/>
          </w:tcPr>
          <w:p w14:paraId="05B18A68" w14:textId="2BDB1169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BA17D6">
              <w:rPr>
                <w:rFonts w:ascii="Times New Roman" w:hAnsi="Times New Roman"/>
                <w:bCs/>
                <w:sz w:val="22"/>
                <w:szCs w:val="22"/>
              </w:rPr>
              <w:t>Usługa wdrożenia i konfiguracji</w:t>
            </w:r>
          </w:p>
        </w:tc>
        <w:tc>
          <w:tcPr>
            <w:tcW w:w="1707" w:type="dxa"/>
          </w:tcPr>
          <w:p w14:paraId="07175A1A" w14:textId="77777777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29" w:type="dxa"/>
          </w:tcPr>
          <w:p w14:paraId="25E85244" w14:textId="77777777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42" w:type="dxa"/>
          </w:tcPr>
          <w:p w14:paraId="5CA8C4BB" w14:textId="3822DEFB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BA17D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29" w:type="dxa"/>
          </w:tcPr>
          <w:p w14:paraId="51902574" w14:textId="77777777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74" w:type="dxa"/>
          </w:tcPr>
          <w:p w14:paraId="21F9C615" w14:textId="77777777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1" w:type="dxa"/>
          </w:tcPr>
          <w:p w14:paraId="0630DF89" w14:textId="77777777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</w:tcPr>
          <w:p w14:paraId="0A2570C4" w14:textId="77777777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76232" w:rsidRPr="00BA17D6" w14:paraId="4B50E6B2" w14:textId="5963BFE8" w:rsidTr="00EB19C4">
        <w:tc>
          <w:tcPr>
            <w:tcW w:w="709" w:type="dxa"/>
          </w:tcPr>
          <w:p w14:paraId="6E53BF0C" w14:textId="1F3AAA34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BA17D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t>13</w:t>
            </w:r>
          </w:p>
        </w:tc>
        <w:tc>
          <w:tcPr>
            <w:tcW w:w="1828" w:type="dxa"/>
          </w:tcPr>
          <w:p w14:paraId="1DD519AF" w14:textId="797161DF" w:rsidR="00276232" w:rsidRPr="00BA17D6" w:rsidRDefault="00276232" w:rsidP="009140B5">
            <w:pPr>
              <w:autoSpaceDE w:val="0"/>
              <w:autoSpaceDN w:val="0"/>
              <w:adjustRightInd w:val="0"/>
              <w:spacing w:after="120" w:line="312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BA17D6">
              <w:rPr>
                <w:rFonts w:ascii="Times New Roman" w:hAnsi="Times New Roman"/>
                <w:bCs/>
                <w:sz w:val="22"/>
                <w:szCs w:val="22"/>
              </w:rPr>
              <w:t xml:space="preserve">Usługa wsparcia technicznego przez okres obowiązywania </w:t>
            </w:r>
            <w:r w:rsidR="009140B5">
              <w:rPr>
                <w:rFonts w:ascii="Times New Roman" w:hAnsi="Times New Roman"/>
                <w:bCs/>
                <w:sz w:val="22"/>
                <w:szCs w:val="22"/>
              </w:rPr>
              <w:t>gwarancji</w:t>
            </w:r>
            <w:r w:rsidR="009140B5" w:rsidRPr="00BA17D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7" w:type="dxa"/>
          </w:tcPr>
          <w:p w14:paraId="13471ED3" w14:textId="77777777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29" w:type="dxa"/>
          </w:tcPr>
          <w:p w14:paraId="2A764CBC" w14:textId="77777777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42" w:type="dxa"/>
          </w:tcPr>
          <w:p w14:paraId="176A9819" w14:textId="70F0B947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BA17D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180</w:t>
            </w:r>
          </w:p>
        </w:tc>
        <w:tc>
          <w:tcPr>
            <w:tcW w:w="1329" w:type="dxa"/>
          </w:tcPr>
          <w:p w14:paraId="6F59BBB7" w14:textId="77777777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74" w:type="dxa"/>
          </w:tcPr>
          <w:p w14:paraId="60834401" w14:textId="77777777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1" w:type="dxa"/>
          </w:tcPr>
          <w:p w14:paraId="26D4C331" w14:textId="77777777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</w:tcPr>
          <w:p w14:paraId="62C603AB" w14:textId="77777777" w:rsidR="00276232" w:rsidRPr="00BA17D6" w:rsidRDefault="00276232" w:rsidP="00BA17D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14:paraId="7A57FF6F" w14:textId="77777777" w:rsidR="00276232" w:rsidRDefault="00276232" w:rsidP="00BA17D6">
      <w:pPr>
        <w:spacing w:after="120" w:line="312" w:lineRule="auto"/>
        <w:rPr>
          <w:bCs/>
          <w:sz w:val="22"/>
          <w:szCs w:val="22"/>
        </w:rPr>
      </w:pPr>
    </w:p>
    <w:p w14:paraId="507CF7C4" w14:textId="0DC49AE1" w:rsidR="00566B82" w:rsidRPr="00BA17D6" w:rsidRDefault="00566B82" w:rsidP="00BA17D6">
      <w:pPr>
        <w:spacing w:after="120" w:line="312" w:lineRule="auto"/>
        <w:rPr>
          <w:bCs/>
          <w:sz w:val="22"/>
          <w:szCs w:val="22"/>
        </w:rPr>
      </w:pPr>
      <w:r w:rsidRPr="00BA17D6">
        <w:rPr>
          <w:bCs/>
          <w:sz w:val="22"/>
          <w:szCs w:val="22"/>
        </w:rPr>
        <w:t xml:space="preserve">Jeśli funkcjonalności urządzeń wymagają dodatkowych licencji i oprogramowania należy w kolumnie </w:t>
      </w:r>
      <w:r w:rsidR="00276232">
        <w:rPr>
          <w:bCs/>
          <w:sz w:val="22"/>
          <w:szCs w:val="22"/>
        </w:rPr>
        <w:t>„I – dodatkowe informacje”</w:t>
      </w:r>
      <w:r w:rsidR="00276232" w:rsidRPr="00BA17D6">
        <w:rPr>
          <w:bCs/>
          <w:sz w:val="22"/>
          <w:szCs w:val="22"/>
        </w:rPr>
        <w:t xml:space="preserve"> </w:t>
      </w:r>
      <w:r w:rsidRPr="00BA17D6">
        <w:rPr>
          <w:bCs/>
          <w:sz w:val="22"/>
          <w:szCs w:val="22"/>
        </w:rPr>
        <w:t>podać numer katalogowy tej licencji.</w:t>
      </w:r>
    </w:p>
    <w:p w14:paraId="18312620" w14:textId="70DA1939" w:rsidR="00376898" w:rsidRPr="00BA17D6" w:rsidRDefault="00376898" w:rsidP="00BA17D6">
      <w:pPr>
        <w:spacing w:after="120" w:line="312" w:lineRule="auto"/>
        <w:rPr>
          <w:b/>
          <w:bCs/>
          <w:sz w:val="22"/>
          <w:szCs w:val="22"/>
        </w:rPr>
      </w:pPr>
    </w:p>
    <w:p w14:paraId="7A0699FD" w14:textId="6AE48174" w:rsidR="00376898" w:rsidRPr="00BA17D6" w:rsidRDefault="00376898" w:rsidP="00BA17D6">
      <w:pPr>
        <w:spacing w:after="120" w:line="312" w:lineRule="auto"/>
        <w:rPr>
          <w:b/>
          <w:bCs/>
          <w:sz w:val="22"/>
          <w:szCs w:val="22"/>
        </w:rPr>
      </w:pPr>
      <w:r w:rsidRPr="00BA17D6">
        <w:rPr>
          <w:b/>
          <w:bCs/>
          <w:sz w:val="22"/>
          <w:szCs w:val="22"/>
        </w:rPr>
        <w:t>W zakresie opcjonalnym:</w:t>
      </w:r>
    </w:p>
    <w:p w14:paraId="673C3D10" w14:textId="35171669" w:rsidR="00376898" w:rsidRPr="00BA17D6" w:rsidRDefault="00376898" w:rsidP="00BA17D6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before="0" w:after="120" w:line="312" w:lineRule="auto"/>
        <w:jc w:val="both"/>
        <w:rPr>
          <w:rFonts w:eastAsiaTheme="minorHAnsi" w:cs="Times New Roman"/>
          <w:szCs w:val="22"/>
          <w:lang w:eastAsia="en-US"/>
        </w:rPr>
      </w:pPr>
      <w:r w:rsidRPr="00BA17D6">
        <w:rPr>
          <w:rFonts w:eastAsiaTheme="minorHAnsi" w:cs="Times New Roman"/>
          <w:szCs w:val="22"/>
          <w:lang w:val="pl-PL" w:eastAsia="en-US"/>
        </w:rPr>
        <w:t>netto</w:t>
      </w:r>
      <w:r w:rsidRPr="00BA17D6">
        <w:rPr>
          <w:rFonts w:eastAsiaTheme="minorHAnsi" w:cs="Times New Roman"/>
          <w:szCs w:val="22"/>
          <w:lang w:eastAsia="en-US"/>
        </w:rPr>
        <w:t xml:space="preserve">: ………………….………. zł, </w:t>
      </w:r>
      <w:r w:rsidRPr="00BA17D6">
        <w:rPr>
          <w:rFonts w:eastAsiaTheme="minorHAnsi" w:cs="Times New Roman"/>
          <w:szCs w:val="22"/>
          <w:lang w:val="pl-PL" w:eastAsia="en-US"/>
        </w:rPr>
        <w:t>(</w:t>
      </w:r>
      <w:r w:rsidRPr="00BA17D6">
        <w:rPr>
          <w:rFonts w:eastAsiaTheme="minorHAnsi" w:cs="Times New Roman"/>
          <w:szCs w:val="22"/>
          <w:lang w:eastAsia="en-US"/>
        </w:rPr>
        <w:t>słownie:…</w:t>
      </w:r>
      <w:r w:rsidRPr="00BA17D6">
        <w:rPr>
          <w:rFonts w:eastAsiaTheme="minorHAnsi" w:cs="Times New Roman"/>
          <w:szCs w:val="22"/>
          <w:lang w:val="pl-PL" w:eastAsia="en-US"/>
        </w:rPr>
        <w:t>……………………)</w:t>
      </w:r>
      <w:r w:rsidRPr="00BA17D6">
        <w:rPr>
          <w:rFonts w:eastAsiaTheme="minorHAnsi" w:cs="Times New Roman"/>
          <w:szCs w:val="22"/>
          <w:lang w:eastAsia="en-US"/>
        </w:rPr>
        <w:t>,</w:t>
      </w:r>
    </w:p>
    <w:p w14:paraId="0CFF7D7C" w14:textId="37951875" w:rsidR="00376898" w:rsidRPr="00BA17D6" w:rsidRDefault="00376898" w:rsidP="00BA17D6">
      <w:pPr>
        <w:pStyle w:val="Akapitzlist"/>
        <w:keepNext w:val="0"/>
        <w:keepLines w:val="0"/>
        <w:numPr>
          <w:ilvl w:val="0"/>
          <w:numId w:val="78"/>
        </w:numPr>
        <w:autoSpaceDE w:val="0"/>
        <w:autoSpaceDN w:val="0"/>
        <w:adjustRightInd w:val="0"/>
        <w:spacing w:before="0" w:after="120" w:line="312" w:lineRule="auto"/>
        <w:jc w:val="both"/>
        <w:rPr>
          <w:rFonts w:eastAsiaTheme="minorHAnsi" w:cs="Times New Roman"/>
          <w:b w:val="0"/>
          <w:szCs w:val="22"/>
          <w:lang w:eastAsia="en-US"/>
        </w:rPr>
      </w:pPr>
      <w:r w:rsidRPr="00BA17D6">
        <w:rPr>
          <w:rFonts w:eastAsiaTheme="minorHAnsi" w:cs="Times New Roman"/>
          <w:szCs w:val="22"/>
          <w:lang w:eastAsia="en-US"/>
        </w:rPr>
        <w:t>brutto</w:t>
      </w:r>
      <w:r w:rsidRPr="00BA17D6">
        <w:rPr>
          <w:rFonts w:eastAsiaTheme="minorHAnsi" w:cs="Times New Roman"/>
          <w:b w:val="0"/>
          <w:szCs w:val="22"/>
          <w:lang w:eastAsia="en-US"/>
        </w:rPr>
        <w:t xml:space="preserve">: ………………….………. zł, </w:t>
      </w:r>
      <w:r w:rsidRPr="00BA17D6">
        <w:rPr>
          <w:rFonts w:eastAsiaTheme="minorHAnsi" w:cs="Times New Roman"/>
          <w:b w:val="0"/>
          <w:szCs w:val="22"/>
          <w:lang w:val="pl-PL" w:eastAsia="en-US"/>
        </w:rPr>
        <w:t>(</w:t>
      </w:r>
      <w:r w:rsidRPr="00BA17D6">
        <w:rPr>
          <w:rFonts w:eastAsiaTheme="minorHAnsi" w:cs="Times New Roman"/>
          <w:b w:val="0"/>
          <w:szCs w:val="22"/>
          <w:lang w:eastAsia="en-US"/>
        </w:rPr>
        <w:t>słownie:…</w:t>
      </w:r>
      <w:r w:rsidRPr="00BA17D6">
        <w:rPr>
          <w:rFonts w:eastAsiaTheme="minorHAnsi" w:cs="Times New Roman"/>
          <w:b w:val="0"/>
          <w:szCs w:val="22"/>
          <w:lang w:val="pl-PL" w:eastAsia="en-US"/>
        </w:rPr>
        <w:t>……………………)</w:t>
      </w:r>
      <w:r w:rsidRPr="00BA17D6">
        <w:rPr>
          <w:rFonts w:eastAsiaTheme="minorHAnsi" w:cs="Times New Roman"/>
          <w:b w:val="0"/>
          <w:szCs w:val="22"/>
          <w:lang w:eastAsia="en-US"/>
        </w:rPr>
        <w:t>.</w:t>
      </w:r>
    </w:p>
    <w:p w14:paraId="407DBC63" w14:textId="77777777" w:rsidR="00376898" w:rsidRPr="00BA17D6" w:rsidRDefault="00376898" w:rsidP="00BA17D6">
      <w:pPr>
        <w:autoSpaceDE w:val="0"/>
        <w:autoSpaceDN w:val="0"/>
        <w:adjustRightInd w:val="0"/>
        <w:spacing w:after="12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 w:rsidRPr="00BA17D6">
        <w:rPr>
          <w:rFonts w:eastAsiaTheme="minorHAnsi"/>
          <w:sz w:val="22"/>
          <w:szCs w:val="22"/>
          <w:lang w:eastAsia="en-US"/>
        </w:rPr>
        <w:t>w tym podatek od towarów i usług (VAT), wg stawki: ……. %</w:t>
      </w:r>
    </w:p>
    <w:p w14:paraId="5B4741E4" w14:textId="77777777" w:rsidR="00376898" w:rsidRPr="00BA17D6" w:rsidRDefault="00376898" w:rsidP="00BA17D6">
      <w:pPr>
        <w:spacing w:after="120" w:line="312" w:lineRule="auto"/>
        <w:rPr>
          <w:sz w:val="22"/>
          <w:szCs w:val="22"/>
        </w:rPr>
      </w:pPr>
    </w:p>
    <w:p w14:paraId="41186665" w14:textId="49FFBA79" w:rsidR="00AD6F4A" w:rsidRPr="00BA17D6" w:rsidRDefault="00AD6F4A" w:rsidP="00BA17D6">
      <w:pPr>
        <w:pStyle w:val="Akapitzlist"/>
        <w:keepNext w:val="0"/>
        <w:keepLines w:val="0"/>
        <w:numPr>
          <w:ilvl w:val="0"/>
          <w:numId w:val="77"/>
        </w:numPr>
        <w:autoSpaceDE w:val="0"/>
        <w:autoSpaceDN w:val="0"/>
        <w:adjustRightInd w:val="0"/>
        <w:spacing w:before="0" w:after="120" w:line="312" w:lineRule="auto"/>
        <w:ind w:left="426" w:hanging="426"/>
        <w:jc w:val="both"/>
        <w:rPr>
          <w:rFonts w:eastAsiaTheme="minorHAnsi" w:cs="Times New Roman"/>
          <w:b w:val="0"/>
          <w:szCs w:val="22"/>
          <w:lang w:eastAsia="en-US"/>
        </w:rPr>
      </w:pPr>
      <w:r w:rsidRPr="00BA17D6">
        <w:rPr>
          <w:rFonts w:eastAsiaTheme="minorHAnsi" w:cs="Times New Roman"/>
          <w:szCs w:val="22"/>
          <w:lang w:val="pl-PL" w:eastAsia="en-US"/>
        </w:rPr>
        <w:t>OFERUJEMY</w:t>
      </w:r>
      <w:r w:rsidRPr="00BA17D6">
        <w:rPr>
          <w:rFonts w:eastAsiaTheme="minorHAnsi" w:cs="Times New Roman"/>
          <w:b w:val="0"/>
          <w:szCs w:val="22"/>
          <w:lang w:val="pl-PL" w:eastAsia="en-US"/>
        </w:rPr>
        <w:t xml:space="preserve"> …</w:t>
      </w:r>
      <w:r w:rsidRPr="00BA17D6">
        <w:rPr>
          <w:rStyle w:val="Odwoanieprzypisudolnego"/>
          <w:rFonts w:eastAsiaTheme="minorHAnsi"/>
          <w:b w:val="0"/>
          <w:szCs w:val="22"/>
          <w:lang w:val="pl-PL" w:eastAsia="en-US"/>
        </w:rPr>
        <w:footnoteReference w:id="1"/>
      </w:r>
      <w:r w:rsidRPr="00BA17D6">
        <w:rPr>
          <w:rFonts w:eastAsiaTheme="minorHAnsi" w:cs="Times New Roman"/>
          <w:b w:val="0"/>
          <w:szCs w:val="22"/>
          <w:lang w:val="pl-PL" w:eastAsia="en-US"/>
        </w:rPr>
        <w:t xml:space="preserve"> miesięcy gwarancji na zaoferowany sprzęt.</w:t>
      </w:r>
    </w:p>
    <w:p w14:paraId="72A18FE4" w14:textId="4A766EBF" w:rsidR="00AD6F4A" w:rsidRPr="00BA17D6" w:rsidRDefault="00AD6F4A" w:rsidP="00BA17D6">
      <w:pPr>
        <w:pStyle w:val="Akapitzlist"/>
        <w:keepNext w:val="0"/>
        <w:keepLines w:val="0"/>
        <w:numPr>
          <w:ilvl w:val="0"/>
          <w:numId w:val="77"/>
        </w:numPr>
        <w:autoSpaceDE w:val="0"/>
        <w:autoSpaceDN w:val="0"/>
        <w:adjustRightInd w:val="0"/>
        <w:spacing w:before="0" w:after="120" w:line="312" w:lineRule="auto"/>
        <w:ind w:left="425" w:hanging="425"/>
        <w:jc w:val="both"/>
        <w:rPr>
          <w:rFonts w:eastAsiaTheme="minorHAnsi" w:cs="Times New Roman"/>
          <w:b w:val="0"/>
          <w:szCs w:val="22"/>
          <w:lang w:eastAsia="en-US"/>
        </w:rPr>
      </w:pPr>
      <w:r w:rsidRPr="00BA17D6">
        <w:rPr>
          <w:rFonts w:eastAsiaTheme="minorHAnsi" w:cs="Times New Roman"/>
          <w:szCs w:val="22"/>
          <w:lang w:val="pl-PL" w:eastAsia="en-US"/>
        </w:rPr>
        <w:t xml:space="preserve">OFERUJEMY </w:t>
      </w:r>
      <w:r w:rsidRPr="00BA17D6">
        <w:rPr>
          <w:rFonts w:eastAsiaTheme="minorHAnsi" w:cs="Times New Roman"/>
          <w:b w:val="0"/>
          <w:szCs w:val="22"/>
          <w:lang w:val="pl-PL" w:eastAsia="en-US"/>
        </w:rPr>
        <w:t>wykonanie przedmiotu zamówienia w zakresie dostawy w terminie …</w:t>
      </w:r>
      <w:r w:rsidRPr="00BA17D6">
        <w:rPr>
          <w:rStyle w:val="Odwoanieprzypisudolnego"/>
          <w:rFonts w:eastAsiaTheme="minorHAnsi"/>
          <w:b w:val="0"/>
          <w:szCs w:val="22"/>
          <w:lang w:val="pl-PL" w:eastAsia="en-US"/>
        </w:rPr>
        <w:footnoteReference w:id="2"/>
      </w:r>
      <w:r w:rsidRPr="00BA17D6">
        <w:rPr>
          <w:rFonts w:eastAsiaTheme="minorHAnsi" w:cs="Times New Roman"/>
          <w:b w:val="0"/>
          <w:szCs w:val="22"/>
          <w:lang w:val="pl-PL" w:eastAsia="en-US"/>
        </w:rPr>
        <w:t xml:space="preserve"> dni roboczych od dnia podpisania umowy.</w:t>
      </w:r>
    </w:p>
    <w:p w14:paraId="0CD22B91" w14:textId="0BF7EBA9" w:rsidR="00D92B4A" w:rsidRPr="00BA17D6" w:rsidRDefault="00D92B4A" w:rsidP="00BA17D6">
      <w:pPr>
        <w:pStyle w:val="Akapitzlist"/>
        <w:keepNext w:val="0"/>
        <w:keepLines w:val="0"/>
        <w:numPr>
          <w:ilvl w:val="0"/>
          <w:numId w:val="77"/>
        </w:numPr>
        <w:autoSpaceDE w:val="0"/>
        <w:autoSpaceDN w:val="0"/>
        <w:adjustRightInd w:val="0"/>
        <w:spacing w:before="0" w:after="120" w:line="312" w:lineRule="auto"/>
        <w:ind w:left="425" w:hanging="425"/>
        <w:jc w:val="both"/>
        <w:rPr>
          <w:rFonts w:eastAsiaTheme="minorHAnsi" w:cs="Times New Roman"/>
          <w:b w:val="0"/>
          <w:szCs w:val="22"/>
          <w:lang w:eastAsia="en-US"/>
        </w:rPr>
      </w:pPr>
      <w:r w:rsidRPr="00BA17D6">
        <w:rPr>
          <w:rFonts w:eastAsiaTheme="minorHAnsi" w:cs="Times New Roman"/>
          <w:szCs w:val="22"/>
          <w:lang w:val="pl-PL" w:eastAsia="en-US"/>
        </w:rPr>
        <w:t>OŚWIADCZAMY,</w:t>
      </w:r>
      <w:r w:rsidRPr="00BA17D6">
        <w:rPr>
          <w:rFonts w:eastAsiaTheme="minorHAnsi" w:cs="Times New Roman"/>
          <w:b w:val="0"/>
          <w:szCs w:val="22"/>
          <w:lang w:val="pl-PL" w:eastAsia="en-US"/>
        </w:rPr>
        <w:t xml:space="preserve"> że </w:t>
      </w:r>
      <w:r w:rsidRPr="00BA17D6">
        <w:rPr>
          <w:rFonts w:eastAsiaTheme="minorHAnsi" w:cs="Times New Roman"/>
          <w:b w:val="0"/>
          <w:szCs w:val="22"/>
          <w:lang w:eastAsia="en-US"/>
        </w:rPr>
        <w:t xml:space="preserve">zamówienie wykonamy w terminie </w:t>
      </w:r>
      <w:r w:rsidRPr="00BA17D6">
        <w:rPr>
          <w:rFonts w:eastAsiaTheme="minorHAnsi" w:cs="Times New Roman"/>
          <w:b w:val="0"/>
          <w:szCs w:val="22"/>
          <w:lang w:val="pl-PL" w:eastAsia="en-US"/>
        </w:rPr>
        <w:t>podanym przez Zamawiającego.</w:t>
      </w:r>
    </w:p>
    <w:p w14:paraId="75DE1E28" w14:textId="77777777" w:rsidR="00D92B4A" w:rsidRPr="00BA17D6" w:rsidRDefault="00D92B4A" w:rsidP="00BA17D6">
      <w:pPr>
        <w:pStyle w:val="Akapitzlist"/>
        <w:keepNext w:val="0"/>
        <w:keepLines w:val="0"/>
        <w:numPr>
          <w:ilvl w:val="0"/>
          <w:numId w:val="77"/>
        </w:numPr>
        <w:autoSpaceDE w:val="0"/>
        <w:autoSpaceDN w:val="0"/>
        <w:adjustRightInd w:val="0"/>
        <w:spacing w:before="0" w:after="120" w:line="312" w:lineRule="auto"/>
        <w:ind w:left="425" w:hanging="425"/>
        <w:jc w:val="both"/>
        <w:rPr>
          <w:rFonts w:eastAsiaTheme="minorHAnsi" w:cs="Times New Roman"/>
          <w:b w:val="0"/>
          <w:szCs w:val="22"/>
          <w:lang w:eastAsia="en-US"/>
        </w:rPr>
      </w:pPr>
      <w:r w:rsidRPr="00BA17D6">
        <w:rPr>
          <w:rFonts w:eastAsiaTheme="minorHAnsi" w:cs="Times New Roman"/>
          <w:szCs w:val="22"/>
          <w:lang w:eastAsia="en-US"/>
        </w:rPr>
        <w:t>OŚWIADCZAMY,</w:t>
      </w:r>
      <w:r w:rsidRPr="00BA17D6">
        <w:rPr>
          <w:rFonts w:eastAsiaTheme="minorHAnsi" w:cs="Times New Roman"/>
          <w:b w:val="0"/>
          <w:szCs w:val="22"/>
          <w:lang w:eastAsia="en-US"/>
        </w:rPr>
        <w:t xml:space="preserve"> że zapoznaliśmy się ze Specyfikacją Warunków Zamówienia i akceptujemy wszystkie warunki w niej zawarte.</w:t>
      </w:r>
    </w:p>
    <w:p w14:paraId="6537E57B" w14:textId="77777777" w:rsidR="00D92B4A" w:rsidRPr="0074208B" w:rsidRDefault="00D92B4A" w:rsidP="00BA17D6">
      <w:pPr>
        <w:pStyle w:val="Akapitzlist"/>
        <w:keepNext w:val="0"/>
        <w:keepLines w:val="0"/>
        <w:numPr>
          <w:ilvl w:val="0"/>
          <w:numId w:val="77"/>
        </w:numPr>
        <w:autoSpaceDE w:val="0"/>
        <w:autoSpaceDN w:val="0"/>
        <w:adjustRightInd w:val="0"/>
        <w:spacing w:before="0" w:after="120" w:line="312" w:lineRule="auto"/>
        <w:ind w:left="425" w:hanging="425"/>
        <w:jc w:val="both"/>
        <w:rPr>
          <w:rFonts w:eastAsiaTheme="minorHAnsi" w:cs="Times New Roman"/>
          <w:b w:val="0"/>
          <w:szCs w:val="22"/>
          <w:lang w:eastAsia="en-US"/>
        </w:rPr>
      </w:pPr>
      <w:r w:rsidRPr="00BA17D6">
        <w:rPr>
          <w:rFonts w:eastAsiaTheme="minorHAnsi" w:cs="Times New Roman"/>
          <w:szCs w:val="22"/>
          <w:lang w:eastAsia="en-US"/>
        </w:rPr>
        <w:t>OŚWIADCZAMY</w:t>
      </w:r>
      <w:r w:rsidRPr="00BA17D6">
        <w:rPr>
          <w:rFonts w:eastAsiaTheme="minorHAnsi" w:cs="Times New Roman"/>
          <w:b w:val="0"/>
          <w:szCs w:val="22"/>
          <w:lang w:eastAsia="en-US"/>
        </w:rPr>
        <w:t xml:space="preserve">, że uzyskaliśmy wszelkie informacje niezbędne do prawidłowego </w:t>
      </w:r>
      <w:r w:rsidRPr="0074208B">
        <w:rPr>
          <w:rFonts w:eastAsiaTheme="minorHAnsi" w:cs="Times New Roman"/>
          <w:b w:val="0"/>
          <w:szCs w:val="22"/>
          <w:lang w:eastAsia="en-US"/>
        </w:rPr>
        <w:t>przygotowania i złożenia niniejszej oferty.</w:t>
      </w:r>
    </w:p>
    <w:p w14:paraId="2C6B90C0" w14:textId="25341FB9" w:rsidR="00D92B4A" w:rsidRPr="0074208B" w:rsidRDefault="00D92B4A" w:rsidP="00BA17D6">
      <w:pPr>
        <w:pStyle w:val="Akapitzlist"/>
        <w:keepNext w:val="0"/>
        <w:keepLines w:val="0"/>
        <w:numPr>
          <w:ilvl w:val="0"/>
          <w:numId w:val="77"/>
        </w:numPr>
        <w:autoSpaceDE w:val="0"/>
        <w:autoSpaceDN w:val="0"/>
        <w:adjustRightInd w:val="0"/>
        <w:spacing w:before="0" w:after="120" w:line="312" w:lineRule="auto"/>
        <w:ind w:left="425" w:hanging="425"/>
        <w:jc w:val="both"/>
        <w:rPr>
          <w:rFonts w:eastAsiaTheme="minorHAnsi" w:cs="Times New Roman"/>
          <w:b w:val="0"/>
          <w:szCs w:val="22"/>
          <w:lang w:eastAsia="en-US"/>
        </w:rPr>
      </w:pPr>
      <w:r w:rsidRPr="0074208B">
        <w:rPr>
          <w:rFonts w:eastAsiaTheme="minorHAnsi" w:cs="Times New Roman"/>
          <w:szCs w:val="22"/>
          <w:lang w:eastAsia="en-US"/>
        </w:rPr>
        <w:t>OŚWIADCZAMY</w:t>
      </w:r>
      <w:r w:rsidRPr="0074208B">
        <w:rPr>
          <w:rFonts w:eastAsiaTheme="minorHAnsi" w:cs="Times New Roman"/>
          <w:b w:val="0"/>
          <w:szCs w:val="22"/>
          <w:lang w:eastAsia="en-US"/>
        </w:rPr>
        <w:t xml:space="preserve">, że jesteśmy związani niniejszą ofertą od dnia upływu terminu składania ofert do dnia </w:t>
      </w:r>
      <w:r w:rsidR="00C24DBD" w:rsidRPr="0074208B">
        <w:rPr>
          <w:rFonts w:eastAsiaTheme="minorHAnsi" w:cs="Times New Roman"/>
          <w:b w:val="0"/>
          <w:szCs w:val="22"/>
          <w:lang w:val="pl-PL" w:eastAsia="en-US"/>
        </w:rPr>
        <w:t>12 listopada</w:t>
      </w:r>
      <w:r w:rsidR="00C344A5" w:rsidRPr="0074208B">
        <w:rPr>
          <w:rFonts w:eastAsiaTheme="minorHAnsi" w:cs="Times New Roman"/>
          <w:b w:val="0"/>
          <w:szCs w:val="22"/>
          <w:lang w:val="pl-PL" w:eastAsia="en-US"/>
        </w:rPr>
        <w:t xml:space="preserve"> 2021 r</w:t>
      </w:r>
      <w:r w:rsidRPr="0074208B">
        <w:rPr>
          <w:rFonts w:eastAsiaTheme="minorHAnsi" w:cs="Times New Roman"/>
          <w:b w:val="0"/>
          <w:szCs w:val="22"/>
          <w:lang w:val="pl-PL" w:eastAsia="en-US"/>
        </w:rPr>
        <w:t>.</w:t>
      </w:r>
    </w:p>
    <w:p w14:paraId="359CF343" w14:textId="77777777" w:rsidR="00D92B4A" w:rsidRPr="00BA17D6" w:rsidRDefault="00D92B4A" w:rsidP="00BA17D6">
      <w:pPr>
        <w:pStyle w:val="Akapitzlist"/>
        <w:keepNext w:val="0"/>
        <w:keepLines w:val="0"/>
        <w:numPr>
          <w:ilvl w:val="0"/>
          <w:numId w:val="77"/>
        </w:numPr>
        <w:autoSpaceDE w:val="0"/>
        <w:autoSpaceDN w:val="0"/>
        <w:adjustRightInd w:val="0"/>
        <w:spacing w:before="0" w:after="120" w:line="312" w:lineRule="auto"/>
        <w:ind w:left="425" w:hanging="425"/>
        <w:jc w:val="both"/>
        <w:rPr>
          <w:rFonts w:eastAsiaTheme="minorHAnsi" w:cs="Times New Roman"/>
          <w:b w:val="0"/>
          <w:szCs w:val="22"/>
          <w:lang w:eastAsia="en-US"/>
        </w:rPr>
      </w:pPr>
      <w:r w:rsidRPr="00BA17D6">
        <w:rPr>
          <w:rFonts w:eastAsiaTheme="minorHAnsi" w:cs="Times New Roman"/>
          <w:szCs w:val="22"/>
          <w:lang w:eastAsia="en-US"/>
        </w:rPr>
        <w:t>OŚWIADCZAMY</w:t>
      </w:r>
      <w:r w:rsidRPr="00BA17D6">
        <w:rPr>
          <w:rFonts w:eastAsiaTheme="minorHAnsi" w:cs="Times New Roman"/>
          <w:b w:val="0"/>
          <w:szCs w:val="22"/>
          <w:lang w:eastAsia="en-US"/>
        </w:rPr>
        <w:t xml:space="preserve">, że zapoznaliśmy się z Projektowanymi Postanowieniami Umowy, określonymi w Załączniku nr </w:t>
      </w:r>
      <w:r w:rsidRPr="00BA17D6">
        <w:rPr>
          <w:rFonts w:eastAsiaTheme="minorHAnsi" w:cs="Times New Roman"/>
          <w:b w:val="0"/>
          <w:szCs w:val="22"/>
          <w:lang w:val="pl-PL" w:eastAsia="en-US"/>
        </w:rPr>
        <w:t>4</w:t>
      </w:r>
      <w:r w:rsidRPr="00BA17D6">
        <w:rPr>
          <w:rFonts w:eastAsiaTheme="minorHAnsi" w:cs="Times New Roman"/>
          <w:b w:val="0"/>
          <w:szCs w:val="22"/>
          <w:lang w:eastAsia="en-US"/>
        </w:rPr>
        <w:t xml:space="preserve"> do Specyfikacji Warunków Zamówienia i ZOBOWIĄZUJEMY SIĘ, w przypadku wyboru naszej oferty, do zawarcia umowy zgodnej z niniejszą ofertą, na warunkach w nich określonych.</w:t>
      </w:r>
    </w:p>
    <w:p w14:paraId="612D1F30" w14:textId="77777777" w:rsidR="00D92B4A" w:rsidRPr="00BA17D6" w:rsidRDefault="00D92B4A" w:rsidP="00BA17D6">
      <w:pPr>
        <w:pStyle w:val="Style82"/>
        <w:widowControl/>
        <w:numPr>
          <w:ilvl w:val="0"/>
          <w:numId w:val="77"/>
        </w:numPr>
        <w:tabs>
          <w:tab w:val="left" w:pos="936"/>
        </w:tabs>
        <w:spacing w:after="120" w:line="312" w:lineRule="auto"/>
        <w:ind w:left="425" w:hanging="425"/>
        <w:rPr>
          <w:rStyle w:val="FontStyle98"/>
          <w:rFonts w:ascii="Times New Roman" w:hAnsi="Times New Roman" w:cs="Times New Roman"/>
        </w:rPr>
      </w:pPr>
      <w:r w:rsidRPr="00BA17D6">
        <w:rPr>
          <w:rStyle w:val="FontStyle98"/>
          <w:rFonts w:ascii="Times New Roman" w:hAnsi="Times New Roman" w:cs="Times New Roman"/>
          <w:b/>
        </w:rPr>
        <w:lastRenderedPageBreak/>
        <w:t>OŚWIADCZAM</w:t>
      </w:r>
      <w:r w:rsidRPr="00BA17D6">
        <w:rPr>
          <w:rStyle w:val="FontStyle98"/>
          <w:rFonts w:ascii="Times New Roman" w:hAnsi="Times New Roman" w:cs="Times New Roman"/>
        </w:rPr>
        <w:t>, że wypełniłem obowiązki informacyjne przewidziane w art. 13 lub art. 14 RODO</w:t>
      </w:r>
      <w:r w:rsidRPr="00BA17D6">
        <w:rPr>
          <w:rStyle w:val="Odwoanieprzypisudolnego"/>
          <w:rFonts w:ascii="Times New Roman" w:hAnsi="Times New Roman"/>
          <w:sz w:val="22"/>
          <w:szCs w:val="22"/>
        </w:rPr>
        <w:footnoteReference w:id="3"/>
      </w:r>
      <w:r w:rsidRPr="00BA17D6">
        <w:rPr>
          <w:rStyle w:val="FontStyle98"/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2C7C3B7D" w14:textId="77777777" w:rsidR="00D92B4A" w:rsidRPr="00BA17D6" w:rsidRDefault="00D92B4A" w:rsidP="00BA17D6">
      <w:pPr>
        <w:pStyle w:val="Style82"/>
        <w:widowControl/>
        <w:numPr>
          <w:ilvl w:val="0"/>
          <w:numId w:val="77"/>
        </w:numPr>
        <w:tabs>
          <w:tab w:val="left" w:pos="936"/>
        </w:tabs>
        <w:spacing w:after="120" w:line="312" w:lineRule="auto"/>
        <w:ind w:left="425" w:hanging="425"/>
        <w:rPr>
          <w:rStyle w:val="FontStyle98"/>
          <w:rFonts w:ascii="Times New Roman" w:hAnsi="Times New Roman" w:cs="Times New Roman"/>
        </w:rPr>
      </w:pPr>
      <w:r w:rsidRPr="00BA17D6">
        <w:rPr>
          <w:rStyle w:val="FontStyle98"/>
          <w:rFonts w:ascii="Times New Roman" w:hAnsi="Times New Roman" w:cs="Times New Roman"/>
        </w:rPr>
        <w:t xml:space="preserve">Wraz z ofertą </w:t>
      </w:r>
      <w:r w:rsidRPr="00BA17D6">
        <w:rPr>
          <w:rStyle w:val="FontStyle93"/>
          <w:rFonts w:ascii="Times New Roman" w:hAnsi="Times New Roman" w:cs="Times New Roman"/>
          <w:sz w:val="22"/>
          <w:szCs w:val="22"/>
        </w:rPr>
        <w:t xml:space="preserve">SKŁADAMY </w:t>
      </w:r>
      <w:r w:rsidRPr="00BA17D6">
        <w:rPr>
          <w:rStyle w:val="FontStyle98"/>
          <w:rFonts w:ascii="Times New Roman" w:hAnsi="Times New Roman" w:cs="Times New Roman"/>
        </w:rPr>
        <w:t>następujące oświadczenia i dokumenty:</w:t>
      </w:r>
    </w:p>
    <w:p w14:paraId="3502E30F" w14:textId="77777777" w:rsidR="00D92B4A" w:rsidRPr="00BA17D6" w:rsidRDefault="00D92B4A" w:rsidP="00BA17D6">
      <w:pPr>
        <w:pStyle w:val="Tytu"/>
        <w:numPr>
          <w:ilvl w:val="0"/>
          <w:numId w:val="61"/>
        </w:numPr>
        <w:spacing w:after="120" w:line="312" w:lineRule="auto"/>
        <w:ind w:left="426" w:hanging="426"/>
        <w:jc w:val="both"/>
        <w:rPr>
          <w:bCs/>
          <w:sz w:val="22"/>
          <w:szCs w:val="22"/>
        </w:rPr>
      </w:pPr>
      <w:r w:rsidRPr="00BA17D6">
        <w:rPr>
          <w:bCs/>
          <w:sz w:val="22"/>
          <w:szCs w:val="22"/>
        </w:rPr>
        <w:t>………………………</w:t>
      </w:r>
    </w:p>
    <w:p w14:paraId="4ACD7636" w14:textId="77777777" w:rsidR="00D92B4A" w:rsidRPr="00BA17D6" w:rsidRDefault="00D92B4A" w:rsidP="00BA17D6">
      <w:pPr>
        <w:pStyle w:val="Tytu"/>
        <w:numPr>
          <w:ilvl w:val="0"/>
          <w:numId w:val="61"/>
        </w:numPr>
        <w:spacing w:after="120" w:line="312" w:lineRule="auto"/>
        <w:ind w:left="426" w:hanging="426"/>
        <w:jc w:val="both"/>
        <w:rPr>
          <w:bCs/>
          <w:sz w:val="22"/>
          <w:szCs w:val="22"/>
        </w:rPr>
      </w:pPr>
      <w:r w:rsidRPr="00BA17D6">
        <w:rPr>
          <w:bCs/>
          <w:sz w:val="22"/>
          <w:szCs w:val="22"/>
        </w:rPr>
        <w:t>………………………</w:t>
      </w:r>
    </w:p>
    <w:p w14:paraId="473CE58F" w14:textId="77777777" w:rsidR="00D92B4A" w:rsidRPr="00BA17D6" w:rsidRDefault="00D92B4A" w:rsidP="00BA17D6">
      <w:pPr>
        <w:pStyle w:val="Tytu"/>
        <w:numPr>
          <w:ilvl w:val="0"/>
          <w:numId w:val="61"/>
        </w:numPr>
        <w:spacing w:after="120" w:line="312" w:lineRule="auto"/>
        <w:ind w:left="426" w:hanging="426"/>
        <w:jc w:val="both"/>
        <w:rPr>
          <w:bCs/>
          <w:sz w:val="22"/>
          <w:szCs w:val="22"/>
        </w:rPr>
      </w:pPr>
      <w:r w:rsidRPr="00BA17D6">
        <w:rPr>
          <w:bCs/>
          <w:sz w:val="22"/>
          <w:szCs w:val="22"/>
        </w:rPr>
        <w:t>………………………</w:t>
      </w:r>
    </w:p>
    <w:p w14:paraId="063F8707" w14:textId="77777777" w:rsidR="00D92B4A" w:rsidRPr="00BA17D6" w:rsidRDefault="00D92B4A" w:rsidP="00BA17D6">
      <w:pPr>
        <w:pStyle w:val="Style42"/>
        <w:widowControl/>
        <w:tabs>
          <w:tab w:val="left" w:leader="underscore" w:pos="2251"/>
          <w:tab w:val="left" w:leader="underscore" w:pos="3566"/>
        </w:tabs>
        <w:spacing w:after="120" w:line="312" w:lineRule="auto"/>
        <w:jc w:val="right"/>
        <w:rPr>
          <w:rFonts w:eastAsiaTheme="minorHAnsi"/>
          <w:sz w:val="22"/>
          <w:szCs w:val="22"/>
          <w:lang w:eastAsia="en-US"/>
        </w:rPr>
      </w:pPr>
      <w:r w:rsidRPr="00BA17D6">
        <w:rPr>
          <w:rFonts w:eastAsiaTheme="minorHAnsi"/>
          <w:sz w:val="22"/>
          <w:szCs w:val="22"/>
          <w:lang w:eastAsia="en-US"/>
        </w:rPr>
        <w:t>…………….……., dnia …………………. r.</w:t>
      </w:r>
    </w:p>
    <w:p w14:paraId="4E2BD67B" w14:textId="77777777" w:rsidR="00D92B4A" w:rsidRPr="00BA17D6" w:rsidRDefault="00D92B4A" w:rsidP="00BA17D6">
      <w:pPr>
        <w:pStyle w:val="Style42"/>
        <w:widowControl/>
        <w:tabs>
          <w:tab w:val="left" w:leader="underscore" w:pos="2251"/>
          <w:tab w:val="left" w:leader="underscore" w:pos="3566"/>
        </w:tabs>
        <w:spacing w:after="12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BA17D6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14:paraId="02D01CB5" w14:textId="77777777" w:rsidR="00D92B4A" w:rsidRPr="00BA17D6" w:rsidRDefault="00D92B4A" w:rsidP="00BA17D6">
      <w:pPr>
        <w:pStyle w:val="Style42"/>
        <w:widowControl/>
        <w:tabs>
          <w:tab w:val="left" w:leader="underscore" w:pos="2251"/>
          <w:tab w:val="left" w:leader="underscore" w:pos="3566"/>
        </w:tabs>
        <w:spacing w:after="12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BA17D6">
        <w:rPr>
          <w:rStyle w:val="FontStyle98"/>
          <w:rFonts w:ascii="Times New Roman" w:hAnsi="Times New Roman" w:cs="Times New Roman"/>
          <w:i/>
        </w:rPr>
        <w:t>Imię i nazwisko</w:t>
      </w:r>
    </w:p>
    <w:p w14:paraId="04E9EE13" w14:textId="77777777" w:rsidR="00D92B4A" w:rsidRPr="00BA17D6" w:rsidRDefault="00D92B4A" w:rsidP="00BA17D6">
      <w:pPr>
        <w:pStyle w:val="Style42"/>
        <w:widowControl/>
        <w:tabs>
          <w:tab w:val="left" w:leader="underscore" w:pos="2251"/>
          <w:tab w:val="left" w:leader="underscore" w:pos="3566"/>
        </w:tabs>
        <w:spacing w:after="12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BA17D6">
        <w:rPr>
          <w:rStyle w:val="FontStyle98"/>
          <w:rFonts w:ascii="Times New Roman" w:hAnsi="Times New Roman" w:cs="Times New Roman"/>
          <w:i/>
        </w:rPr>
        <w:t>podpisano elektronicznie</w:t>
      </w:r>
    </w:p>
    <w:p w14:paraId="1D5F09BA" w14:textId="77777777" w:rsidR="00D92B4A" w:rsidRPr="00BA17D6" w:rsidRDefault="00D92B4A" w:rsidP="00BA17D6">
      <w:pPr>
        <w:pStyle w:val="Style60"/>
        <w:widowControl/>
        <w:spacing w:after="120" w:line="312" w:lineRule="auto"/>
        <w:rPr>
          <w:rStyle w:val="FontStyle97"/>
          <w:rFonts w:ascii="Times New Roman" w:hAnsi="Times New Roman" w:cs="Times New Roman"/>
          <w:b/>
          <w:sz w:val="22"/>
          <w:szCs w:val="22"/>
          <w:u w:val="single"/>
        </w:rPr>
      </w:pPr>
      <w:r w:rsidRPr="00BA17D6">
        <w:rPr>
          <w:rStyle w:val="FontStyle97"/>
          <w:rFonts w:ascii="Times New Roman" w:hAnsi="Times New Roman" w:cs="Times New Roman"/>
          <w:b/>
          <w:sz w:val="22"/>
          <w:szCs w:val="22"/>
          <w:u w:val="single"/>
        </w:rPr>
        <w:t>Informacja dla Wykonawcy:</w:t>
      </w:r>
    </w:p>
    <w:p w14:paraId="6204DF3A" w14:textId="3C837A64" w:rsidR="00D92B4A" w:rsidRPr="00BA17D6" w:rsidRDefault="00D92B4A" w:rsidP="00BA17D6">
      <w:pPr>
        <w:pStyle w:val="Style60"/>
        <w:widowControl/>
        <w:spacing w:after="120" w:line="312" w:lineRule="auto"/>
        <w:rPr>
          <w:rFonts w:ascii="Times New Roman" w:hAnsi="Times New Roman" w:cs="Times New Roman"/>
          <w:sz w:val="22"/>
          <w:szCs w:val="22"/>
        </w:rPr>
      </w:pPr>
      <w:r w:rsidRPr="00BA17D6">
        <w:rPr>
          <w:rStyle w:val="FontStyle97"/>
          <w:rFonts w:ascii="Times New Roman" w:hAnsi="Times New Roman" w:cs="Times New Roman"/>
          <w:sz w:val="22"/>
          <w:szCs w:val="22"/>
          <w:u w:val="single"/>
        </w:rPr>
        <w:t xml:space="preserve">Formularz </w:t>
      </w:r>
      <w:r w:rsidR="00BE61CB" w:rsidRPr="00BA17D6">
        <w:rPr>
          <w:rStyle w:val="FontStyle97"/>
          <w:rFonts w:ascii="Times New Roman" w:hAnsi="Times New Roman" w:cs="Times New Roman"/>
          <w:sz w:val="22"/>
          <w:szCs w:val="22"/>
          <w:u w:val="single"/>
        </w:rPr>
        <w:t>O</w:t>
      </w:r>
      <w:r w:rsidRPr="00BA17D6">
        <w:rPr>
          <w:rStyle w:val="FontStyle97"/>
          <w:rFonts w:ascii="Times New Roman" w:hAnsi="Times New Roman" w:cs="Times New Roman"/>
          <w:sz w:val="22"/>
          <w:szCs w:val="22"/>
          <w:u w:val="single"/>
        </w:rPr>
        <w:t>ferty musi być opatrzony przez osobę lub osoby uprawnione do reprezentowania firmy kwalifikowanym podpisem elektronicznym i przekazany Zamawiającemu wraz z dokumentem (-ami) potwierdzającymi prawo do reprezentacji Wykonawcy przez osobę podpisującą ofertę.</w:t>
      </w:r>
    </w:p>
    <w:p w14:paraId="6FF4ADA4" w14:textId="77777777" w:rsidR="00D92B4A" w:rsidRPr="00BA17D6" w:rsidRDefault="00D92B4A" w:rsidP="00BA17D6">
      <w:pPr>
        <w:tabs>
          <w:tab w:val="left" w:pos="0"/>
        </w:tabs>
        <w:spacing w:after="120" w:line="312" w:lineRule="auto"/>
        <w:ind w:left="283"/>
        <w:rPr>
          <w:sz w:val="22"/>
          <w:szCs w:val="22"/>
        </w:rPr>
      </w:pPr>
    </w:p>
    <w:p w14:paraId="18B64E96" w14:textId="77777777" w:rsidR="00D92B4A" w:rsidRPr="00BA17D6" w:rsidRDefault="00D92B4A" w:rsidP="00BA17D6">
      <w:pPr>
        <w:tabs>
          <w:tab w:val="left" w:pos="0"/>
        </w:tabs>
        <w:spacing w:after="120" w:line="312" w:lineRule="auto"/>
        <w:ind w:left="283"/>
        <w:rPr>
          <w:sz w:val="22"/>
          <w:szCs w:val="22"/>
        </w:rPr>
        <w:sectPr w:rsidR="00D92B4A" w:rsidRPr="00BA17D6" w:rsidSect="00C24DBD">
          <w:headerReference w:type="default" r:id="rId8"/>
          <w:footerReference w:type="default" r:id="rId9"/>
          <w:footnotePr>
            <w:numRestart w:val="eachSect"/>
          </w:footnotePr>
          <w:pgSz w:w="11906" w:h="16838"/>
          <w:pgMar w:top="1625" w:right="1418" w:bottom="1418" w:left="1418" w:header="425" w:footer="459" w:gutter="0"/>
          <w:cols w:space="708"/>
          <w:docGrid w:linePitch="360"/>
        </w:sectPr>
      </w:pPr>
    </w:p>
    <w:p w14:paraId="33786A7F" w14:textId="6081C06C" w:rsidR="00D92B4A" w:rsidRPr="00BA17D6" w:rsidRDefault="00D92B4A" w:rsidP="00BA17D6">
      <w:pPr>
        <w:spacing w:after="120" w:line="312" w:lineRule="auto"/>
        <w:jc w:val="right"/>
        <w:rPr>
          <w:b/>
          <w:i/>
          <w:sz w:val="22"/>
          <w:szCs w:val="22"/>
        </w:rPr>
      </w:pPr>
      <w:bookmarkStart w:id="1" w:name="_GoBack"/>
      <w:bookmarkEnd w:id="1"/>
      <w:r w:rsidRPr="00BA17D6">
        <w:rPr>
          <w:b/>
          <w:i/>
          <w:sz w:val="22"/>
          <w:szCs w:val="22"/>
        </w:rPr>
        <w:lastRenderedPageBreak/>
        <w:t xml:space="preserve">Załącznik nr </w:t>
      </w:r>
      <w:r w:rsidR="00FE230A" w:rsidRPr="00BA17D6">
        <w:rPr>
          <w:b/>
          <w:i/>
          <w:sz w:val="22"/>
          <w:szCs w:val="22"/>
        </w:rPr>
        <w:t>7</w:t>
      </w:r>
      <w:r w:rsidRPr="00BA17D6">
        <w:rPr>
          <w:b/>
          <w:i/>
          <w:sz w:val="22"/>
          <w:szCs w:val="22"/>
        </w:rPr>
        <w:t xml:space="preserve"> do SWZ</w:t>
      </w:r>
    </w:p>
    <w:p w14:paraId="2D9A5DFC" w14:textId="77777777" w:rsidR="00D92B4A" w:rsidRPr="00BA17D6" w:rsidRDefault="00D92B4A" w:rsidP="00BA17D6">
      <w:pPr>
        <w:spacing w:after="120" w:line="312" w:lineRule="auto"/>
        <w:jc w:val="both"/>
        <w:rPr>
          <w:b/>
          <w:sz w:val="22"/>
          <w:szCs w:val="22"/>
        </w:rPr>
      </w:pPr>
      <w:r w:rsidRPr="00BA17D6">
        <w:rPr>
          <w:b/>
          <w:sz w:val="22"/>
          <w:szCs w:val="22"/>
        </w:rPr>
        <w:t>Pełna nazwa Wykonawcy/Wykonawców</w:t>
      </w:r>
    </w:p>
    <w:p w14:paraId="161449D7" w14:textId="0AC32D9A" w:rsidR="00D92B4A" w:rsidRPr="00BA17D6" w:rsidRDefault="00D92B4A" w:rsidP="00BA17D6">
      <w:pPr>
        <w:tabs>
          <w:tab w:val="left" w:pos="0"/>
        </w:tabs>
        <w:spacing w:after="120" w:line="312" w:lineRule="auto"/>
        <w:jc w:val="both"/>
        <w:rPr>
          <w:sz w:val="22"/>
          <w:szCs w:val="22"/>
        </w:rPr>
      </w:pPr>
      <w:r w:rsidRPr="00BA17D6">
        <w:rPr>
          <w:sz w:val="22"/>
          <w:szCs w:val="22"/>
        </w:rPr>
        <w:t>…………………………………</w:t>
      </w:r>
      <w:r w:rsidR="00C24DBD">
        <w:rPr>
          <w:sz w:val="22"/>
          <w:szCs w:val="22"/>
        </w:rPr>
        <w:t>…………………………………………………………………………</w:t>
      </w:r>
    </w:p>
    <w:p w14:paraId="236186E9" w14:textId="77777777" w:rsidR="00D92B4A" w:rsidRPr="00BA17D6" w:rsidRDefault="00D92B4A" w:rsidP="00BA17D6">
      <w:pPr>
        <w:autoSpaceDE w:val="0"/>
        <w:autoSpaceDN w:val="0"/>
        <w:adjustRightInd w:val="0"/>
        <w:spacing w:after="120" w:line="312" w:lineRule="auto"/>
        <w:jc w:val="center"/>
        <w:rPr>
          <w:rFonts w:eastAsiaTheme="minorHAnsi"/>
          <w:i/>
          <w:iCs/>
          <w:sz w:val="22"/>
          <w:szCs w:val="22"/>
          <w:lang w:eastAsia="en-US"/>
        </w:rPr>
      </w:pPr>
      <w:r w:rsidRPr="00BA17D6">
        <w:rPr>
          <w:rFonts w:eastAsiaTheme="minorHAnsi"/>
          <w:i/>
          <w:iCs/>
          <w:sz w:val="22"/>
          <w:szCs w:val="22"/>
          <w:lang w:eastAsia="en-US"/>
        </w:rPr>
        <w:t>(pełna nazwa/firma, adres, w zależności od podmiotu: NIP/PESEL, KRS/CEiDG)</w:t>
      </w:r>
    </w:p>
    <w:p w14:paraId="6F816F42" w14:textId="77777777" w:rsidR="00D92B4A" w:rsidRPr="00BA17D6" w:rsidRDefault="00D92B4A" w:rsidP="00BA17D6">
      <w:pPr>
        <w:autoSpaceDE w:val="0"/>
        <w:autoSpaceDN w:val="0"/>
        <w:adjustRightInd w:val="0"/>
        <w:spacing w:after="12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BA17D6">
        <w:rPr>
          <w:rFonts w:eastAsiaTheme="minorHAnsi"/>
          <w:sz w:val="22"/>
          <w:szCs w:val="22"/>
          <w:lang w:eastAsia="en-US"/>
        </w:rPr>
        <w:t>reprezentowany przez:</w:t>
      </w:r>
    </w:p>
    <w:p w14:paraId="53963647" w14:textId="7E8DB3CA" w:rsidR="00D92B4A" w:rsidRPr="00BA17D6" w:rsidRDefault="00D92B4A" w:rsidP="00BA17D6">
      <w:pPr>
        <w:autoSpaceDE w:val="0"/>
        <w:autoSpaceDN w:val="0"/>
        <w:adjustRightInd w:val="0"/>
        <w:spacing w:after="12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BA17D6">
        <w:rPr>
          <w:rFonts w:eastAsiaTheme="minorHAnsi"/>
          <w:sz w:val="22"/>
          <w:szCs w:val="22"/>
          <w:lang w:eastAsia="en-US"/>
        </w:rPr>
        <w:t>…………………………………</w:t>
      </w:r>
      <w:r w:rsidR="00C24DBD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</w:t>
      </w:r>
    </w:p>
    <w:p w14:paraId="44AD3302" w14:textId="77777777" w:rsidR="00D92B4A" w:rsidRPr="00BA17D6" w:rsidRDefault="00D92B4A" w:rsidP="00BA17D6">
      <w:pPr>
        <w:autoSpaceDE w:val="0"/>
        <w:autoSpaceDN w:val="0"/>
        <w:adjustRightInd w:val="0"/>
        <w:spacing w:after="120" w:line="312" w:lineRule="auto"/>
        <w:jc w:val="center"/>
        <w:rPr>
          <w:rFonts w:eastAsiaTheme="minorHAnsi"/>
          <w:i/>
          <w:iCs/>
          <w:sz w:val="22"/>
          <w:szCs w:val="22"/>
          <w:lang w:eastAsia="en-US"/>
        </w:rPr>
      </w:pPr>
      <w:r w:rsidRPr="00BA17D6">
        <w:rPr>
          <w:rFonts w:eastAsiaTheme="minorHAnsi"/>
          <w:i/>
          <w:iCs/>
          <w:sz w:val="22"/>
          <w:szCs w:val="22"/>
          <w:lang w:eastAsia="en-US"/>
        </w:rPr>
        <w:t>(imię, nazwisko, stanowisko/podstawa do reprezentacji)</w:t>
      </w:r>
    </w:p>
    <w:p w14:paraId="438ABF2D" w14:textId="77777777" w:rsidR="00D92B4A" w:rsidRPr="00BA17D6" w:rsidRDefault="00D92B4A" w:rsidP="00BA17D6">
      <w:pPr>
        <w:autoSpaceDE w:val="0"/>
        <w:autoSpaceDN w:val="0"/>
        <w:adjustRightInd w:val="0"/>
        <w:spacing w:after="120" w:line="312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</w:p>
    <w:p w14:paraId="3CD4E6F5" w14:textId="6DE05361" w:rsidR="00D92B4A" w:rsidRPr="00BA17D6" w:rsidRDefault="00D92B4A" w:rsidP="00BA17D6">
      <w:pPr>
        <w:tabs>
          <w:tab w:val="left" w:pos="0"/>
        </w:tabs>
        <w:spacing w:after="120" w:line="312" w:lineRule="auto"/>
        <w:jc w:val="center"/>
        <w:rPr>
          <w:b/>
          <w:bCs/>
          <w:caps/>
          <w:sz w:val="22"/>
          <w:szCs w:val="22"/>
        </w:rPr>
      </w:pPr>
      <w:r w:rsidRPr="00BA17D6">
        <w:rPr>
          <w:b/>
          <w:bCs/>
          <w:caps/>
          <w:sz w:val="22"/>
          <w:szCs w:val="22"/>
        </w:rPr>
        <w:t>Wykaz</w:t>
      </w:r>
      <w:r w:rsidR="00081F3A" w:rsidRPr="00BA17D6">
        <w:rPr>
          <w:b/>
          <w:bCs/>
          <w:caps/>
          <w:sz w:val="22"/>
          <w:szCs w:val="22"/>
        </w:rPr>
        <w:t xml:space="preserve"> Dostaw</w:t>
      </w:r>
      <w:r w:rsidRPr="00BA17D6">
        <w:rPr>
          <w:b/>
          <w:bCs/>
          <w:caps/>
          <w:sz w:val="22"/>
          <w:szCs w:val="22"/>
        </w:rPr>
        <w:t xml:space="preserve"> </w:t>
      </w:r>
    </w:p>
    <w:p w14:paraId="4EAD1507" w14:textId="6E2A6DFD" w:rsidR="00D92B4A" w:rsidRPr="00BA17D6" w:rsidRDefault="00D92B4A" w:rsidP="00BA17D6">
      <w:pPr>
        <w:tabs>
          <w:tab w:val="left" w:pos="0"/>
        </w:tabs>
        <w:spacing w:after="120" w:line="312" w:lineRule="auto"/>
        <w:jc w:val="both"/>
        <w:rPr>
          <w:b/>
          <w:bCs/>
          <w:caps/>
          <w:sz w:val="22"/>
          <w:szCs w:val="22"/>
        </w:rPr>
      </w:pPr>
      <w:r w:rsidRPr="00BA17D6">
        <w:rPr>
          <w:sz w:val="22"/>
          <w:szCs w:val="22"/>
        </w:rPr>
        <w:t>Dotyczy: zamówienia publicznego, którego przedmiotem jest</w:t>
      </w:r>
      <w:r w:rsidRPr="00BA17D6">
        <w:rPr>
          <w:b/>
          <w:i/>
          <w:sz w:val="22"/>
          <w:szCs w:val="22"/>
        </w:rPr>
        <w:t xml:space="preserve"> </w:t>
      </w:r>
      <w:r w:rsidR="00081F3A" w:rsidRPr="00BA17D6">
        <w:rPr>
          <w:b/>
          <w:sz w:val="22"/>
          <w:szCs w:val="22"/>
        </w:rPr>
        <w:t xml:space="preserve">Zapewnienie bezpieczeństwa IT poprzez zakup oraz wdrożenie elementów infrastruktury bezpieczeństwa wraz z kompletem niezbędnych urządzeń, licencji oraz usług wsparcia </w:t>
      </w:r>
      <w:r w:rsidRPr="00BA17D6">
        <w:rPr>
          <w:b/>
          <w:sz w:val="22"/>
          <w:szCs w:val="22"/>
        </w:rPr>
        <w:t>(Nr</w:t>
      </w:r>
      <w:r w:rsidR="009E5CEC" w:rsidRPr="00BA17D6">
        <w:rPr>
          <w:b/>
          <w:sz w:val="22"/>
          <w:szCs w:val="22"/>
        </w:rPr>
        <w:t xml:space="preserve"> </w:t>
      </w:r>
      <w:r w:rsidR="00C24DBD">
        <w:rPr>
          <w:b/>
          <w:sz w:val="22"/>
          <w:szCs w:val="22"/>
        </w:rPr>
        <w:t>43</w:t>
      </w:r>
      <w:r w:rsidRPr="00BA17D6">
        <w:rPr>
          <w:b/>
          <w:sz w:val="22"/>
          <w:szCs w:val="22"/>
        </w:rPr>
        <w:t>/2</w:t>
      </w:r>
      <w:r w:rsidR="00081F3A" w:rsidRPr="00BA17D6">
        <w:rPr>
          <w:b/>
          <w:sz w:val="22"/>
          <w:szCs w:val="22"/>
        </w:rPr>
        <w:t>1</w:t>
      </w:r>
      <w:r w:rsidR="009E5CEC" w:rsidRPr="00BA17D6">
        <w:rPr>
          <w:b/>
          <w:sz w:val="22"/>
          <w:szCs w:val="22"/>
        </w:rPr>
        <w:t>/PN</w:t>
      </w:r>
      <w:r w:rsidR="00081F3A" w:rsidRPr="00BA17D6">
        <w:rPr>
          <w:b/>
          <w:sz w:val="22"/>
          <w:szCs w:val="22"/>
        </w:rPr>
        <w:t>)</w:t>
      </w:r>
    </w:p>
    <w:p w14:paraId="610C8715" w14:textId="77777777" w:rsidR="00D92B4A" w:rsidRPr="00BA17D6" w:rsidRDefault="00D92B4A" w:rsidP="00BA17D6">
      <w:pPr>
        <w:tabs>
          <w:tab w:val="left" w:pos="0"/>
        </w:tabs>
        <w:spacing w:after="120" w:line="312" w:lineRule="auto"/>
        <w:rPr>
          <w:b/>
          <w:bCs/>
          <w:caps/>
          <w:sz w:val="22"/>
          <w:szCs w:val="22"/>
        </w:rPr>
      </w:pPr>
    </w:p>
    <w:p w14:paraId="6A9EA43C" w14:textId="57AD91A7" w:rsidR="00A03FE2" w:rsidRPr="00BA17D6" w:rsidRDefault="00D92B4A" w:rsidP="00A03FE2">
      <w:pPr>
        <w:spacing w:after="120" w:line="312" w:lineRule="auto"/>
        <w:jc w:val="both"/>
        <w:rPr>
          <w:sz w:val="22"/>
          <w:szCs w:val="22"/>
        </w:rPr>
      </w:pPr>
      <w:r w:rsidRPr="00BA17D6">
        <w:rPr>
          <w:sz w:val="22"/>
          <w:szCs w:val="22"/>
        </w:rPr>
        <w:t xml:space="preserve">W zakresie niezbędnym do wykazania spełnienia warunku wiedzy i doświadczenia, o którym </w:t>
      </w:r>
      <w:r w:rsidR="00E255D8" w:rsidRPr="00BA17D6">
        <w:rPr>
          <w:sz w:val="22"/>
          <w:szCs w:val="22"/>
        </w:rPr>
        <w:t>mowa w </w:t>
      </w:r>
      <w:r w:rsidRPr="00BA17D6">
        <w:rPr>
          <w:sz w:val="22"/>
          <w:szCs w:val="22"/>
        </w:rPr>
        <w:t>rozdziale VII pkt 2.1 SWZ, w okresie ostatnich 3 (trzech) lat przed upływem terminu składania ofert, a jeżeli okres prowadzenia działalności jest krótszy – w tym okresie</w:t>
      </w:r>
      <w:r w:rsidR="00A03FE2">
        <w:rPr>
          <w:sz w:val="22"/>
          <w:szCs w:val="22"/>
        </w:rPr>
        <w:t xml:space="preserve"> wiedzą i doświadczeniem w</w:t>
      </w:r>
      <w:r w:rsidR="00624469">
        <w:rPr>
          <w:sz w:val="22"/>
          <w:szCs w:val="22"/>
        </w:rPr>
        <w:t> </w:t>
      </w:r>
      <w:r w:rsidR="00A03FE2" w:rsidRPr="00BA17D6">
        <w:rPr>
          <w:sz w:val="22"/>
          <w:szCs w:val="22"/>
        </w:rPr>
        <w:t xml:space="preserve">realizacji zamówienia lub wykazać wiedzę i doświadczenie innego podmiotu, o którym mowa w art. 118 ust. 1 ustawy PZP, w postaci należytego wykonania, w przypadku dostaw powtarzających się lub ciągłych również wykonywania, co najmniej dwóch dostaw wraz z instalacją i konfiguracją elementów infrastruktury obejmujących co najmniej serwery, macierze i przełączniki o wartości co najmniej 500 000 </w:t>
      </w:r>
      <w:r w:rsidR="00A03FE2">
        <w:rPr>
          <w:sz w:val="22"/>
          <w:szCs w:val="22"/>
        </w:rPr>
        <w:t>(pięćset tysięcy)</w:t>
      </w:r>
      <w:r w:rsidR="00A03FE2" w:rsidRPr="00BA17D6">
        <w:rPr>
          <w:sz w:val="22"/>
          <w:szCs w:val="22"/>
        </w:rPr>
        <w:t xml:space="preserve"> zł</w:t>
      </w:r>
      <w:r w:rsidR="00A03FE2">
        <w:rPr>
          <w:sz w:val="22"/>
          <w:szCs w:val="22"/>
        </w:rPr>
        <w:t xml:space="preserve">otych </w:t>
      </w:r>
      <w:r w:rsidR="00A03FE2" w:rsidRPr="00BA17D6">
        <w:rPr>
          <w:sz w:val="22"/>
          <w:szCs w:val="22"/>
        </w:rPr>
        <w:t>brutto każda</w:t>
      </w:r>
      <w:r w:rsidR="00A03FE2">
        <w:rPr>
          <w:sz w:val="22"/>
          <w:szCs w:val="22"/>
        </w:rPr>
        <w:t>.</w:t>
      </w:r>
    </w:p>
    <w:tbl>
      <w:tblPr>
        <w:tblStyle w:val="Tabela-Siatka"/>
        <w:tblpPr w:leftFromText="141" w:rightFromText="141" w:vertAnchor="text" w:tblpY="1"/>
        <w:tblW w:w="5000" w:type="pct"/>
        <w:tblLook w:val="0000" w:firstRow="0" w:lastRow="0" w:firstColumn="0" w:lastColumn="0" w:noHBand="0" w:noVBand="0"/>
      </w:tblPr>
      <w:tblGrid>
        <w:gridCol w:w="516"/>
        <w:gridCol w:w="3378"/>
        <w:gridCol w:w="5166"/>
      </w:tblGrid>
      <w:tr w:rsidR="00D92B4A" w:rsidRPr="00BA17D6" w14:paraId="1EE56DA1" w14:textId="77777777" w:rsidTr="00D92B4A">
        <w:trPr>
          <w:trHeight w:val="427"/>
        </w:trPr>
        <w:tc>
          <w:tcPr>
            <w:tcW w:w="285" w:type="pct"/>
          </w:tcPr>
          <w:p w14:paraId="647FD2C0" w14:textId="77777777" w:rsidR="00D92B4A" w:rsidRPr="00BA17D6" w:rsidRDefault="00D92B4A" w:rsidP="00BA17D6">
            <w:pPr>
              <w:spacing w:after="120" w:line="31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17D6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4715" w:type="pct"/>
            <w:gridSpan w:val="2"/>
          </w:tcPr>
          <w:p w14:paraId="16C501DE" w14:textId="4F5D8EF8" w:rsidR="00D92B4A" w:rsidRPr="00BA17D6" w:rsidRDefault="00D92B4A" w:rsidP="00BA17D6">
            <w:pPr>
              <w:spacing w:after="120" w:line="31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17D6">
              <w:rPr>
                <w:rFonts w:ascii="Times New Roman" w:hAnsi="Times New Roman"/>
                <w:sz w:val="22"/>
                <w:szCs w:val="22"/>
              </w:rPr>
              <w:t xml:space="preserve">Wykonana </w:t>
            </w:r>
            <w:r w:rsidR="00081F3A" w:rsidRPr="00BA17D6">
              <w:rPr>
                <w:rFonts w:ascii="Times New Roman" w:hAnsi="Times New Roman"/>
                <w:sz w:val="22"/>
                <w:szCs w:val="22"/>
              </w:rPr>
              <w:t>dostawa</w:t>
            </w:r>
            <w:r w:rsidRPr="00BA17D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D92B4A" w:rsidRPr="00BA17D6" w14:paraId="352A35AD" w14:textId="77777777" w:rsidTr="00D92B4A">
        <w:trPr>
          <w:trHeight w:val="567"/>
        </w:trPr>
        <w:tc>
          <w:tcPr>
            <w:tcW w:w="285" w:type="pct"/>
            <w:vMerge w:val="restart"/>
          </w:tcPr>
          <w:p w14:paraId="62AB7401" w14:textId="77777777" w:rsidR="00D92B4A" w:rsidRPr="00BA17D6" w:rsidRDefault="00D92B4A" w:rsidP="00BA17D6">
            <w:pPr>
              <w:numPr>
                <w:ilvl w:val="0"/>
                <w:numId w:val="59"/>
              </w:numPr>
              <w:spacing w:after="120" w:line="312" w:lineRule="auto"/>
              <w:ind w:right="-288" w:hanging="7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4" w:type="pct"/>
          </w:tcPr>
          <w:p w14:paraId="668E453E" w14:textId="716878CE" w:rsidR="00D92B4A" w:rsidRPr="00BA17D6" w:rsidRDefault="00D92B4A" w:rsidP="00BA17D6">
            <w:pPr>
              <w:spacing w:after="120" w:line="312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BA17D6">
              <w:rPr>
                <w:rFonts w:ascii="Times New Roman" w:hAnsi="Times New Roman"/>
                <w:b/>
                <w:sz w:val="22"/>
                <w:szCs w:val="22"/>
              </w:rPr>
              <w:t xml:space="preserve">Nazwa i zakres </w:t>
            </w:r>
            <w:r w:rsidR="00081F3A" w:rsidRPr="00BA17D6">
              <w:rPr>
                <w:rFonts w:ascii="Times New Roman" w:hAnsi="Times New Roman"/>
                <w:b/>
                <w:sz w:val="22"/>
                <w:szCs w:val="22"/>
              </w:rPr>
              <w:t>dostawy</w:t>
            </w:r>
          </w:p>
        </w:tc>
        <w:tc>
          <w:tcPr>
            <w:tcW w:w="2851" w:type="pct"/>
          </w:tcPr>
          <w:p w14:paraId="7B035787" w14:textId="77777777" w:rsidR="00D92B4A" w:rsidRPr="00BA17D6" w:rsidRDefault="00D92B4A" w:rsidP="00BA17D6">
            <w:pPr>
              <w:spacing w:after="120" w:line="31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17D6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…………………………………………………………..</w:t>
            </w:r>
          </w:p>
          <w:p w14:paraId="6A0AA35E" w14:textId="60E07838" w:rsidR="00D92B4A" w:rsidRPr="00BA17D6" w:rsidRDefault="00D92B4A" w:rsidP="00BA17D6">
            <w:pPr>
              <w:spacing w:after="120" w:line="312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BA17D6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…………………………………………………………..</w:t>
            </w:r>
          </w:p>
        </w:tc>
      </w:tr>
      <w:tr w:rsidR="00D92B4A" w:rsidRPr="00BA17D6" w14:paraId="4687B1E9" w14:textId="77777777" w:rsidTr="00D92B4A">
        <w:trPr>
          <w:trHeight w:val="567"/>
        </w:trPr>
        <w:tc>
          <w:tcPr>
            <w:tcW w:w="285" w:type="pct"/>
            <w:vMerge/>
          </w:tcPr>
          <w:p w14:paraId="2F59F03C" w14:textId="77777777" w:rsidR="00D92B4A" w:rsidRPr="00BA17D6" w:rsidRDefault="00D92B4A" w:rsidP="00BA17D6">
            <w:pPr>
              <w:numPr>
                <w:ilvl w:val="0"/>
                <w:numId w:val="59"/>
              </w:numPr>
              <w:spacing w:after="120" w:line="312" w:lineRule="auto"/>
              <w:ind w:right="-288" w:hanging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4" w:type="pct"/>
          </w:tcPr>
          <w:p w14:paraId="28620517" w14:textId="77777777" w:rsidR="00D92B4A" w:rsidRPr="00BA17D6" w:rsidRDefault="00D92B4A" w:rsidP="00BA17D6">
            <w:pPr>
              <w:spacing w:after="120" w:line="312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BA17D6">
              <w:rPr>
                <w:rFonts w:ascii="Times New Roman" w:hAnsi="Times New Roman"/>
                <w:b/>
                <w:sz w:val="22"/>
                <w:szCs w:val="22"/>
              </w:rPr>
              <w:t>Data wykonania</w:t>
            </w:r>
          </w:p>
          <w:p w14:paraId="536A0E48" w14:textId="77777777" w:rsidR="00D92B4A" w:rsidRPr="00BA17D6" w:rsidRDefault="00D92B4A" w:rsidP="00BA17D6">
            <w:pPr>
              <w:spacing w:after="120" w:line="312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BA17D6">
              <w:rPr>
                <w:rFonts w:ascii="Times New Roman" w:hAnsi="Times New Roman"/>
                <w:i/>
                <w:sz w:val="22"/>
                <w:szCs w:val="22"/>
              </w:rPr>
              <w:t xml:space="preserve">(należy podać datę rozpoczęcia </w:t>
            </w:r>
            <w:r w:rsidRPr="00BA17D6">
              <w:rPr>
                <w:rFonts w:ascii="Times New Roman" w:hAnsi="Times New Roman"/>
                <w:i/>
                <w:sz w:val="22"/>
                <w:szCs w:val="22"/>
              </w:rPr>
              <w:br/>
              <w:t>i zakończenia wskazanej usługi)</w:t>
            </w:r>
          </w:p>
        </w:tc>
        <w:tc>
          <w:tcPr>
            <w:tcW w:w="2851" w:type="pct"/>
          </w:tcPr>
          <w:p w14:paraId="26B2D293" w14:textId="77777777" w:rsidR="00D92B4A" w:rsidRPr="00BA17D6" w:rsidRDefault="00D92B4A" w:rsidP="00BA17D6">
            <w:pPr>
              <w:spacing w:after="120" w:line="31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354512E4" w14:textId="77777777" w:rsidR="00D92B4A" w:rsidRPr="00BA17D6" w:rsidRDefault="00D92B4A" w:rsidP="00BA17D6">
            <w:pPr>
              <w:spacing w:after="120" w:line="31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17D6">
              <w:rPr>
                <w:rFonts w:ascii="Times New Roman" w:hAnsi="Times New Roman"/>
                <w:sz w:val="22"/>
                <w:szCs w:val="22"/>
              </w:rPr>
              <w:t xml:space="preserve">od …..…/…..…./…...............  </w:t>
            </w:r>
          </w:p>
          <w:p w14:paraId="35F2853A" w14:textId="77777777" w:rsidR="00D92B4A" w:rsidRPr="00BA17D6" w:rsidRDefault="00D92B4A" w:rsidP="00BA17D6">
            <w:pPr>
              <w:spacing w:after="120" w:line="31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17D6">
              <w:rPr>
                <w:rFonts w:ascii="Times New Roman" w:hAnsi="Times New Roman"/>
                <w:sz w:val="22"/>
                <w:szCs w:val="22"/>
              </w:rPr>
              <w:t>do …..…/…..…./…...............</w:t>
            </w:r>
          </w:p>
          <w:p w14:paraId="33EDD817" w14:textId="77777777" w:rsidR="00D92B4A" w:rsidRPr="00BA17D6" w:rsidRDefault="00D92B4A" w:rsidP="00BA17D6">
            <w:pPr>
              <w:spacing w:after="120" w:line="312" w:lineRule="auto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BA17D6">
              <w:rPr>
                <w:rFonts w:ascii="Times New Roman" w:hAnsi="Times New Roman"/>
                <w:i/>
                <w:sz w:val="22"/>
                <w:szCs w:val="22"/>
              </w:rPr>
              <w:t xml:space="preserve">                           (dzień / miesiąc / rok)</w:t>
            </w:r>
          </w:p>
        </w:tc>
      </w:tr>
      <w:tr w:rsidR="00D92B4A" w:rsidRPr="00BA17D6" w14:paraId="54B0AB71" w14:textId="77777777" w:rsidTr="00D92B4A">
        <w:trPr>
          <w:trHeight w:val="567"/>
        </w:trPr>
        <w:tc>
          <w:tcPr>
            <w:tcW w:w="285" w:type="pct"/>
            <w:vMerge/>
          </w:tcPr>
          <w:p w14:paraId="5EC12364" w14:textId="77777777" w:rsidR="00D92B4A" w:rsidRPr="00BA17D6" w:rsidRDefault="00D92B4A" w:rsidP="00BA17D6">
            <w:pPr>
              <w:numPr>
                <w:ilvl w:val="0"/>
                <w:numId w:val="59"/>
              </w:numPr>
              <w:spacing w:after="120" w:line="312" w:lineRule="auto"/>
              <w:ind w:right="-288" w:hanging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4" w:type="pct"/>
            <w:vAlign w:val="center"/>
          </w:tcPr>
          <w:p w14:paraId="327794D0" w14:textId="78AC1629" w:rsidR="00D92B4A" w:rsidRPr="00BA17D6" w:rsidRDefault="00D92B4A" w:rsidP="00BA17D6">
            <w:pPr>
              <w:spacing w:after="120" w:line="312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BA17D6">
              <w:rPr>
                <w:rFonts w:ascii="Times New Roman" w:hAnsi="Times New Roman"/>
                <w:b/>
                <w:sz w:val="22"/>
                <w:szCs w:val="22"/>
              </w:rPr>
              <w:t xml:space="preserve">Odbiorca (podmiot, który zlecał wykonanie </w:t>
            </w:r>
            <w:r w:rsidR="00081F3A" w:rsidRPr="00BA17D6">
              <w:rPr>
                <w:rFonts w:ascii="Times New Roman" w:hAnsi="Times New Roman"/>
                <w:b/>
                <w:sz w:val="22"/>
                <w:szCs w:val="22"/>
              </w:rPr>
              <w:t>dostawy</w:t>
            </w:r>
            <w:r w:rsidRPr="00BA17D6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2851" w:type="pct"/>
            <w:vAlign w:val="center"/>
          </w:tcPr>
          <w:p w14:paraId="3094AF1A" w14:textId="77777777" w:rsidR="00D92B4A" w:rsidRPr="00BA17D6" w:rsidRDefault="00D92B4A" w:rsidP="00BA17D6">
            <w:pPr>
              <w:spacing w:after="120" w:line="31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17D6">
              <w:rPr>
                <w:rFonts w:ascii="Times New Roman" w:hAnsi="Times New Roman"/>
                <w:sz w:val="22"/>
                <w:szCs w:val="22"/>
              </w:rPr>
              <w:t>…………….………………………….……………</w:t>
            </w:r>
          </w:p>
          <w:p w14:paraId="530E537B" w14:textId="77777777" w:rsidR="00D92B4A" w:rsidRPr="00BA17D6" w:rsidRDefault="00D92B4A" w:rsidP="00BA17D6">
            <w:pPr>
              <w:spacing w:after="120" w:line="31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17D6">
              <w:rPr>
                <w:rFonts w:ascii="Times New Roman" w:hAnsi="Times New Roman"/>
                <w:sz w:val="22"/>
                <w:szCs w:val="22"/>
              </w:rPr>
              <w:t>…………….………………………….…………….</w:t>
            </w:r>
          </w:p>
          <w:p w14:paraId="67A58A1F" w14:textId="77777777" w:rsidR="00D92B4A" w:rsidRPr="00BA17D6" w:rsidRDefault="00D92B4A" w:rsidP="00BA17D6">
            <w:pPr>
              <w:spacing w:after="120" w:line="31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17D6">
              <w:rPr>
                <w:rFonts w:ascii="Times New Roman" w:hAnsi="Times New Roman"/>
                <w:i/>
                <w:sz w:val="22"/>
                <w:szCs w:val="22"/>
              </w:rPr>
              <w:t>(nazwa i adres</w:t>
            </w:r>
            <w:r w:rsidRPr="00BA17D6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D92B4A" w:rsidRPr="00BA17D6" w14:paraId="084D63D9" w14:textId="77777777" w:rsidTr="00D92B4A">
        <w:trPr>
          <w:trHeight w:val="567"/>
        </w:trPr>
        <w:tc>
          <w:tcPr>
            <w:tcW w:w="285" w:type="pct"/>
            <w:vMerge/>
          </w:tcPr>
          <w:p w14:paraId="18ADE246" w14:textId="77777777" w:rsidR="00D92B4A" w:rsidRPr="00BA17D6" w:rsidRDefault="00D92B4A" w:rsidP="00BA17D6">
            <w:pPr>
              <w:numPr>
                <w:ilvl w:val="0"/>
                <w:numId w:val="59"/>
              </w:numPr>
              <w:spacing w:after="120" w:line="312" w:lineRule="auto"/>
              <w:ind w:right="-288" w:hanging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4" w:type="pct"/>
          </w:tcPr>
          <w:p w14:paraId="61CE5133" w14:textId="79448868" w:rsidR="00D92B4A" w:rsidRPr="00BA17D6" w:rsidRDefault="009E5CEC" w:rsidP="00BA17D6">
            <w:pPr>
              <w:spacing w:after="120" w:line="312" w:lineRule="auto"/>
              <w:rPr>
                <w:rFonts w:ascii="Times New Roman" w:hAnsi="Times New Roman"/>
                <w:sz w:val="22"/>
                <w:szCs w:val="22"/>
              </w:rPr>
            </w:pPr>
            <w:r w:rsidRPr="00BA17D6">
              <w:rPr>
                <w:rFonts w:ascii="Times New Roman" w:hAnsi="Times New Roman"/>
                <w:b/>
                <w:sz w:val="22"/>
                <w:szCs w:val="22"/>
              </w:rPr>
              <w:t xml:space="preserve">Wartość </w:t>
            </w:r>
            <w:r w:rsidR="00081F3A" w:rsidRPr="00BA17D6">
              <w:rPr>
                <w:rFonts w:ascii="Times New Roman" w:hAnsi="Times New Roman"/>
                <w:b/>
                <w:sz w:val="22"/>
                <w:szCs w:val="22"/>
              </w:rPr>
              <w:t>dostawy</w:t>
            </w:r>
            <w:r w:rsidR="00D92B4A" w:rsidRPr="00BA17D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851" w:type="pct"/>
            <w:vAlign w:val="center"/>
          </w:tcPr>
          <w:p w14:paraId="430DED17" w14:textId="62B9E0CD" w:rsidR="00D92B4A" w:rsidRPr="00BA17D6" w:rsidRDefault="00D92B4A" w:rsidP="00BA17D6">
            <w:pPr>
              <w:spacing w:after="120" w:line="312" w:lineRule="auto"/>
              <w:rPr>
                <w:rFonts w:ascii="Times New Roman" w:hAnsi="Times New Roman"/>
                <w:sz w:val="22"/>
                <w:szCs w:val="22"/>
              </w:rPr>
            </w:pPr>
            <w:r w:rsidRPr="00BA17D6">
              <w:rPr>
                <w:rFonts w:ascii="Times New Roman" w:hAnsi="Times New Roman"/>
                <w:sz w:val="22"/>
                <w:szCs w:val="22"/>
              </w:rPr>
              <w:t>…………………..……………</w:t>
            </w:r>
          </w:p>
        </w:tc>
      </w:tr>
      <w:tr w:rsidR="00081F3A" w:rsidRPr="00BA17D6" w14:paraId="0A6E7165" w14:textId="77777777" w:rsidTr="00B71DFC">
        <w:trPr>
          <w:trHeight w:val="567"/>
        </w:trPr>
        <w:tc>
          <w:tcPr>
            <w:tcW w:w="285" w:type="pct"/>
            <w:vMerge w:val="restart"/>
          </w:tcPr>
          <w:p w14:paraId="1BFC432B" w14:textId="77777777" w:rsidR="00081F3A" w:rsidRPr="00BA17D6" w:rsidRDefault="00081F3A" w:rsidP="00BA17D6">
            <w:pPr>
              <w:numPr>
                <w:ilvl w:val="0"/>
                <w:numId w:val="59"/>
              </w:numPr>
              <w:spacing w:after="120" w:line="312" w:lineRule="auto"/>
              <w:ind w:right="-288" w:hanging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4" w:type="pct"/>
          </w:tcPr>
          <w:p w14:paraId="37A9791A" w14:textId="338696BF" w:rsidR="00081F3A" w:rsidRPr="00BA17D6" w:rsidRDefault="00081F3A" w:rsidP="00BA17D6">
            <w:pPr>
              <w:spacing w:after="120" w:line="312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BA17D6">
              <w:rPr>
                <w:rFonts w:ascii="Times New Roman" w:hAnsi="Times New Roman"/>
                <w:b/>
                <w:sz w:val="22"/>
                <w:szCs w:val="22"/>
              </w:rPr>
              <w:t>Nazwa i zakres dostawy</w:t>
            </w:r>
          </w:p>
        </w:tc>
        <w:tc>
          <w:tcPr>
            <w:tcW w:w="2851" w:type="pct"/>
          </w:tcPr>
          <w:p w14:paraId="58DA4808" w14:textId="77777777" w:rsidR="00081F3A" w:rsidRPr="00BA17D6" w:rsidRDefault="00081F3A" w:rsidP="00BA17D6">
            <w:pPr>
              <w:spacing w:after="120" w:line="31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17D6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…………………………………………………………..</w:t>
            </w:r>
          </w:p>
          <w:p w14:paraId="5041E156" w14:textId="490A392A" w:rsidR="00081F3A" w:rsidRPr="00BA17D6" w:rsidRDefault="00081F3A" w:rsidP="00BA17D6">
            <w:pPr>
              <w:spacing w:after="120" w:line="312" w:lineRule="auto"/>
              <w:rPr>
                <w:rFonts w:ascii="Times New Roman" w:hAnsi="Times New Roman"/>
                <w:sz w:val="22"/>
                <w:szCs w:val="22"/>
              </w:rPr>
            </w:pPr>
            <w:r w:rsidRPr="00BA17D6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…………………………………………………………..</w:t>
            </w:r>
          </w:p>
        </w:tc>
      </w:tr>
      <w:tr w:rsidR="00081F3A" w:rsidRPr="00BA17D6" w14:paraId="031A7C52" w14:textId="77777777" w:rsidTr="00B71DFC">
        <w:trPr>
          <w:trHeight w:val="567"/>
        </w:trPr>
        <w:tc>
          <w:tcPr>
            <w:tcW w:w="285" w:type="pct"/>
            <w:vMerge/>
          </w:tcPr>
          <w:p w14:paraId="4A00E3C4" w14:textId="77777777" w:rsidR="00081F3A" w:rsidRPr="00BA17D6" w:rsidRDefault="00081F3A" w:rsidP="00BA17D6">
            <w:pPr>
              <w:spacing w:after="120" w:line="312" w:lineRule="auto"/>
              <w:ind w:left="-76" w:right="-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4" w:type="pct"/>
          </w:tcPr>
          <w:p w14:paraId="37846163" w14:textId="77777777" w:rsidR="00081F3A" w:rsidRPr="00BA17D6" w:rsidRDefault="00081F3A" w:rsidP="00BA17D6">
            <w:pPr>
              <w:spacing w:after="120" w:line="312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BA17D6">
              <w:rPr>
                <w:rFonts w:ascii="Times New Roman" w:hAnsi="Times New Roman"/>
                <w:b/>
                <w:sz w:val="22"/>
                <w:szCs w:val="22"/>
              </w:rPr>
              <w:t>Data wykonania</w:t>
            </w:r>
          </w:p>
          <w:p w14:paraId="5E85F7C2" w14:textId="6C98F74B" w:rsidR="00081F3A" w:rsidRPr="00BA17D6" w:rsidRDefault="00081F3A" w:rsidP="00BA17D6">
            <w:pPr>
              <w:spacing w:after="120" w:line="312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BA17D6">
              <w:rPr>
                <w:rFonts w:ascii="Times New Roman" w:hAnsi="Times New Roman"/>
                <w:i/>
                <w:sz w:val="22"/>
                <w:szCs w:val="22"/>
              </w:rPr>
              <w:t xml:space="preserve">(należy podać datę rozpoczęcia </w:t>
            </w:r>
            <w:r w:rsidRPr="00BA17D6">
              <w:rPr>
                <w:rFonts w:ascii="Times New Roman" w:hAnsi="Times New Roman"/>
                <w:i/>
                <w:sz w:val="22"/>
                <w:szCs w:val="22"/>
              </w:rPr>
              <w:br/>
              <w:t>i zakończenia wskazanej usługi)</w:t>
            </w:r>
          </w:p>
        </w:tc>
        <w:tc>
          <w:tcPr>
            <w:tcW w:w="2851" w:type="pct"/>
          </w:tcPr>
          <w:p w14:paraId="02EE7976" w14:textId="77777777" w:rsidR="00081F3A" w:rsidRPr="00BA17D6" w:rsidRDefault="00081F3A" w:rsidP="00BA17D6">
            <w:pPr>
              <w:spacing w:after="120" w:line="31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11B667C1" w14:textId="77777777" w:rsidR="00081F3A" w:rsidRPr="00BA17D6" w:rsidRDefault="00081F3A" w:rsidP="00BA17D6">
            <w:pPr>
              <w:spacing w:after="120" w:line="31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17D6">
              <w:rPr>
                <w:rFonts w:ascii="Times New Roman" w:hAnsi="Times New Roman"/>
                <w:sz w:val="22"/>
                <w:szCs w:val="22"/>
              </w:rPr>
              <w:t xml:space="preserve">od …..…/…..…./…...............  </w:t>
            </w:r>
          </w:p>
          <w:p w14:paraId="1DB72053" w14:textId="77777777" w:rsidR="00081F3A" w:rsidRPr="00BA17D6" w:rsidRDefault="00081F3A" w:rsidP="00BA17D6">
            <w:pPr>
              <w:spacing w:after="120" w:line="31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17D6">
              <w:rPr>
                <w:rFonts w:ascii="Times New Roman" w:hAnsi="Times New Roman"/>
                <w:sz w:val="22"/>
                <w:szCs w:val="22"/>
              </w:rPr>
              <w:t>do …..…/…..…./…...............</w:t>
            </w:r>
          </w:p>
          <w:p w14:paraId="407928AE" w14:textId="155FC607" w:rsidR="00081F3A" w:rsidRPr="00BA17D6" w:rsidRDefault="00081F3A" w:rsidP="00BA17D6">
            <w:pPr>
              <w:spacing w:after="120" w:line="312" w:lineRule="auto"/>
              <w:rPr>
                <w:rFonts w:ascii="Times New Roman" w:hAnsi="Times New Roman"/>
                <w:sz w:val="22"/>
                <w:szCs w:val="22"/>
              </w:rPr>
            </w:pPr>
            <w:r w:rsidRPr="00BA17D6">
              <w:rPr>
                <w:rFonts w:ascii="Times New Roman" w:hAnsi="Times New Roman"/>
                <w:i/>
                <w:sz w:val="22"/>
                <w:szCs w:val="22"/>
              </w:rPr>
              <w:t xml:space="preserve">                           (dzień / miesiąc / rok)</w:t>
            </w:r>
          </w:p>
        </w:tc>
      </w:tr>
      <w:tr w:rsidR="00081F3A" w:rsidRPr="00BA17D6" w14:paraId="3BA503BF" w14:textId="77777777" w:rsidTr="00D92B4A">
        <w:trPr>
          <w:trHeight w:val="567"/>
        </w:trPr>
        <w:tc>
          <w:tcPr>
            <w:tcW w:w="285" w:type="pct"/>
            <w:vMerge/>
          </w:tcPr>
          <w:p w14:paraId="2A2018DA" w14:textId="77777777" w:rsidR="00081F3A" w:rsidRPr="00BA17D6" w:rsidRDefault="00081F3A" w:rsidP="00BA17D6">
            <w:pPr>
              <w:spacing w:after="120" w:line="312" w:lineRule="auto"/>
              <w:ind w:left="-76" w:right="-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4" w:type="pct"/>
            <w:vAlign w:val="center"/>
          </w:tcPr>
          <w:p w14:paraId="2C662C7B" w14:textId="345F3FC9" w:rsidR="00081F3A" w:rsidRPr="00BA17D6" w:rsidRDefault="00081F3A" w:rsidP="00BA17D6">
            <w:pPr>
              <w:spacing w:after="120" w:line="312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BA17D6">
              <w:rPr>
                <w:rFonts w:ascii="Times New Roman" w:hAnsi="Times New Roman"/>
                <w:b/>
                <w:sz w:val="22"/>
                <w:szCs w:val="22"/>
              </w:rPr>
              <w:t>Odbiorca (podmiot, który zlecał wykonanie dostawy)</w:t>
            </w:r>
          </w:p>
        </w:tc>
        <w:tc>
          <w:tcPr>
            <w:tcW w:w="2851" w:type="pct"/>
            <w:vAlign w:val="center"/>
          </w:tcPr>
          <w:p w14:paraId="4BF3B7F2" w14:textId="77777777" w:rsidR="00081F3A" w:rsidRPr="00BA17D6" w:rsidRDefault="00081F3A" w:rsidP="00BA17D6">
            <w:pPr>
              <w:spacing w:after="120" w:line="31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17D6">
              <w:rPr>
                <w:rFonts w:ascii="Times New Roman" w:hAnsi="Times New Roman"/>
                <w:sz w:val="22"/>
                <w:szCs w:val="22"/>
              </w:rPr>
              <w:t>…………….………………………….……………</w:t>
            </w:r>
          </w:p>
          <w:p w14:paraId="5FE4AA0F" w14:textId="77777777" w:rsidR="00081F3A" w:rsidRPr="00BA17D6" w:rsidRDefault="00081F3A" w:rsidP="00BA17D6">
            <w:pPr>
              <w:spacing w:after="120" w:line="31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17D6">
              <w:rPr>
                <w:rFonts w:ascii="Times New Roman" w:hAnsi="Times New Roman"/>
                <w:sz w:val="22"/>
                <w:szCs w:val="22"/>
              </w:rPr>
              <w:t>…………….………………………….…………….</w:t>
            </w:r>
          </w:p>
          <w:p w14:paraId="33D63466" w14:textId="625CF7E9" w:rsidR="00081F3A" w:rsidRPr="00BA17D6" w:rsidRDefault="00081F3A" w:rsidP="00BA17D6">
            <w:pPr>
              <w:spacing w:after="120" w:line="312" w:lineRule="auto"/>
              <w:rPr>
                <w:rFonts w:ascii="Times New Roman" w:hAnsi="Times New Roman"/>
                <w:sz w:val="22"/>
                <w:szCs w:val="22"/>
              </w:rPr>
            </w:pPr>
            <w:r w:rsidRPr="00BA17D6">
              <w:rPr>
                <w:rFonts w:ascii="Times New Roman" w:hAnsi="Times New Roman"/>
                <w:i/>
                <w:sz w:val="22"/>
                <w:szCs w:val="22"/>
              </w:rPr>
              <w:t>(nazwa i adres</w:t>
            </w:r>
            <w:r w:rsidRPr="00BA17D6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081F3A" w:rsidRPr="00BA17D6" w14:paraId="6891BD28" w14:textId="77777777" w:rsidTr="00B71DFC">
        <w:trPr>
          <w:trHeight w:val="567"/>
        </w:trPr>
        <w:tc>
          <w:tcPr>
            <w:tcW w:w="285" w:type="pct"/>
            <w:vMerge/>
          </w:tcPr>
          <w:p w14:paraId="448D964C" w14:textId="77777777" w:rsidR="00081F3A" w:rsidRPr="00BA17D6" w:rsidRDefault="00081F3A" w:rsidP="00BA17D6">
            <w:pPr>
              <w:spacing w:after="120" w:line="312" w:lineRule="auto"/>
              <w:ind w:left="-76" w:right="-2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4" w:type="pct"/>
          </w:tcPr>
          <w:p w14:paraId="06CBA845" w14:textId="39EA5E36" w:rsidR="00081F3A" w:rsidRPr="00BA17D6" w:rsidRDefault="00081F3A" w:rsidP="00BA17D6">
            <w:pPr>
              <w:spacing w:after="120" w:line="312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BA17D6">
              <w:rPr>
                <w:rFonts w:ascii="Times New Roman" w:hAnsi="Times New Roman"/>
                <w:b/>
                <w:sz w:val="22"/>
                <w:szCs w:val="22"/>
              </w:rPr>
              <w:t>Wartość dostawy</w:t>
            </w:r>
            <w:r w:rsidRPr="00BA17D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851" w:type="pct"/>
            <w:vAlign w:val="center"/>
          </w:tcPr>
          <w:p w14:paraId="4E031D8E" w14:textId="2C9F7B12" w:rsidR="00081F3A" w:rsidRPr="00BA17D6" w:rsidRDefault="00081F3A" w:rsidP="00BA17D6">
            <w:pPr>
              <w:spacing w:after="120" w:line="312" w:lineRule="auto"/>
              <w:rPr>
                <w:rFonts w:ascii="Times New Roman" w:hAnsi="Times New Roman"/>
                <w:sz w:val="22"/>
                <w:szCs w:val="22"/>
              </w:rPr>
            </w:pPr>
            <w:r w:rsidRPr="00BA17D6">
              <w:rPr>
                <w:rFonts w:ascii="Times New Roman" w:hAnsi="Times New Roman"/>
                <w:sz w:val="22"/>
                <w:szCs w:val="22"/>
              </w:rPr>
              <w:t>…………………..……………</w:t>
            </w:r>
          </w:p>
        </w:tc>
      </w:tr>
    </w:tbl>
    <w:p w14:paraId="3A1288F0" w14:textId="77777777" w:rsidR="00D92B4A" w:rsidRPr="00BA17D6" w:rsidRDefault="00D92B4A" w:rsidP="00BA17D6">
      <w:pPr>
        <w:spacing w:after="120" w:line="312" w:lineRule="auto"/>
        <w:jc w:val="both"/>
        <w:rPr>
          <w:sz w:val="22"/>
          <w:szCs w:val="22"/>
        </w:rPr>
      </w:pPr>
    </w:p>
    <w:p w14:paraId="741C3E1E" w14:textId="77777777" w:rsidR="00D92B4A" w:rsidRPr="00BA17D6" w:rsidRDefault="00D92B4A" w:rsidP="00BA17D6">
      <w:pPr>
        <w:spacing w:after="120" w:line="312" w:lineRule="auto"/>
        <w:jc w:val="both"/>
        <w:rPr>
          <w:sz w:val="22"/>
          <w:szCs w:val="22"/>
        </w:rPr>
      </w:pPr>
    </w:p>
    <w:p w14:paraId="7A880A6B" w14:textId="38B98AA9" w:rsidR="00D92B4A" w:rsidRPr="00BA17D6" w:rsidRDefault="00D92B4A" w:rsidP="00BA17D6">
      <w:pPr>
        <w:spacing w:after="120" w:line="312" w:lineRule="auto"/>
        <w:jc w:val="both"/>
        <w:rPr>
          <w:sz w:val="22"/>
          <w:szCs w:val="22"/>
        </w:rPr>
      </w:pPr>
      <w:r w:rsidRPr="00BA17D6">
        <w:rPr>
          <w:rStyle w:val="Odwoanieprzypisudolnego"/>
          <w:sz w:val="22"/>
          <w:szCs w:val="22"/>
        </w:rPr>
        <w:footnoteReference w:id="4"/>
      </w:r>
      <w:r w:rsidRPr="00BA17D6">
        <w:rPr>
          <w:sz w:val="22"/>
          <w:szCs w:val="22"/>
        </w:rPr>
        <w:t xml:space="preserve"> Do powyższego wykazu załączam dowody potwierdzające, że wskazane w nim </w:t>
      </w:r>
      <w:r w:rsidR="00081F3A" w:rsidRPr="00BA17D6">
        <w:rPr>
          <w:sz w:val="22"/>
          <w:szCs w:val="22"/>
        </w:rPr>
        <w:t>dostawy</w:t>
      </w:r>
      <w:r w:rsidRPr="00BA17D6">
        <w:rPr>
          <w:sz w:val="22"/>
          <w:szCs w:val="22"/>
        </w:rPr>
        <w:t>, o których mowa w rozdziale VI pkt 2.1 SWZ, zostały wykonane należycie.</w:t>
      </w:r>
    </w:p>
    <w:p w14:paraId="50049F16" w14:textId="77777777" w:rsidR="00D92B4A" w:rsidRPr="00BA17D6" w:rsidRDefault="00D92B4A" w:rsidP="00BA17D6">
      <w:pPr>
        <w:tabs>
          <w:tab w:val="left" w:pos="0"/>
        </w:tabs>
        <w:spacing w:after="120" w:line="312" w:lineRule="auto"/>
        <w:jc w:val="both"/>
        <w:rPr>
          <w:sz w:val="22"/>
          <w:szCs w:val="22"/>
        </w:rPr>
      </w:pPr>
    </w:p>
    <w:p w14:paraId="5C57DE57" w14:textId="77777777" w:rsidR="00D92B4A" w:rsidRPr="00BA17D6" w:rsidRDefault="00D92B4A" w:rsidP="00BA17D6">
      <w:pPr>
        <w:pStyle w:val="Style42"/>
        <w:widowControl/>
        <w:tabs>
          <w:tab w:val="left" w:leader="underscore" w:pos="2251"/>
          <w:tab w:val="left" w:leader="underscore" w:pos="3566"/>
        </w:tabs>
        <w:spacing w:after="120" w:line="312" w:lineRule="auto"/>
        <w:jc w:val="right"/>
        <w:rPr>
          <w:rFonts w:eastAsiaTheme="minorHAnsi"/>
          <w:sz w:val="22"/>
          <w:szCs w:val="22"/>
          <w:lang w:eastAsia="en-US"/>
        </w:rPr>
      </w:pPr>
      <w:r w:rsidRPr="00BA17D6">
        <w:rPr>
          <w:rFonts w:eastAsiaTheme="minorHAnsi"/>
          <w:sz w:val="22"/>
          <w:szCs w:val="22"/>
          <w:lang w:eastAsia="en-US"/>
        </w:rPr>
        <w:t>…………….……., dnia …………………. r.</w:t>
      </w:r>
    </w:p>
    <w:p w14:paraId="31F99728" w14:textId="77777777" w:rsidR="00D92B4A" w:rsidRPr="00BA17D6" w:rsidRDefault="00D92B4A" w:rsidP="00BA17D6">
      <w:pPr>
        <w:pStyle w:val="Style42"/>
        <w:widowControl/>
        <w:tabs>
          <w:tab w:val="left" w:leader="underscore" w:pos="2251"/>
          <w:tab w:val="left" w:leader="underscore" w:pos="3566"/>
        </w:tabs>
        <w:spacing w:after="120" w:line="312" w:lineRule="auto"/>
        <w:jc w:val="right"/>
        <w:rPr>
          <w:rFonts w:eastAsiaTheme="minorHAnsi"/>
          <w:sz w:val="22"/>
          <w:szCs w:val="22"/>
          <w:lang w:eastAsia="en-US"/>
        </w:rPr>
      </w:pPr>
    </w:p>
    <w:p w14:paraId="4F28B46B" w14:textId="77777777" w:rsidR="00D92B4A" w:rsidRPr="00BA17D6" w:rsidRDefault="00D92B4A" w:rsidP="00BA17D6">
      <w:pPr>
        <w:pStyle w:val="Style42"/>
        <w:widowControl/>
        <w:tabs>
          <w:tab w:val="left" w:leader="underscore" w:pos="2251"/>
          <w:tab w:val="left" w:leader="underscore" w:pos="3566"/>
        </w:tabs>
        <w:spacing w:after="12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BA17D6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14:paraId="679E535F" w14:textId="77777777" w:rsidR="00D92B4A" w:rsidRPr="00BA17D6" w:rsidRDefault="00D92B4A" w:rsidP="00BA17D6">
      <w:pPr>
        <w:pStyle w:val="Style42"/>
        <w:widowControl/>
        <w:tabs>
          <w:tab w:val="left" w:leader="underscore" w:pos="2251"/>
          <w:tab w:val="left" w:leader="underscore" w:pos="3566"/>
        </w:tabs>
        <w:spacing w:after="12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BA17D6">
        <w:rPr>
          <w:rStyle w:val="FontStyle98"/>
          <w:rFonts w:ascii="Times New Roman" w:hAnsi="Times New Roman" w:cs="Times New Roman"/>
          <w:i/>
        </w:rPr>
        <w:t>Imię i nazwisko</w:t>
      </w:r>
    </w:p>
    <w:p w14:paraId="3FF14FEF" w14:textId="77777777" w:rsidR="00D92B4A" w:rsidRPr="00BA17D6" w:rsidRDefault="00D92B4A" w:rsidP="00BA17D6">
      <w:pPr>
        <w:pStyle w:val="Style42"/>
        <w:widowControl/>
        <w:tabs>
          <w:tab w:val="left" w:leader="underscore" w:pos="2251"/>
          <w:tab w:val="left" w:leader="underscore" w:pos="3566"/>
        </w:tabs>
        <w:spacing w:after="12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BA17D6">
        <w:rPr>
          <w:rStyle w:val="FontStyle98"/>
          <w:rFonts w:ascii="Times New Roman" w:hAnsi="Times New Roman" w:cs="Times New Roman"/>
          <w:i/>
        </w:rPr>
        <w:t>podpisano elektronicznie</w:t>
      </w:r>
    </w:p>
    <w:p w14:paraId="2794574C" w14:textId="6CBFE34C" w:rsidR="00D92B4A" w:rsidRPr="00BA17D6" w:rsidRDefault="00D92B4A" w:rsidP="00BA17D6">
      <w:pPr>
        <w:spacing w:after="120" w:line="312" w:lineRule="auto"/>
        <w:ind w:left="6804"/>
        <w:rPr>
          <w:b/>
          <w:i/>
          <w:sz w:val="22"/>
          <w:szCs w:val="22"/>
        </w:rPr>
      </w:pPr>
      <w:r w:rsidRPr="00BA17D6">
        <w:rPr>
          <w:b/>
          <w:i/>
          <w:sz w:val="22"/>
          <w:szCs w:val="22"/>
        </w:rPr>
        <w:br w:type="page"/>
      </w:r>
      <w:r w:rsidRPr="00BA17D6">
        <w:rPr>
          <w:b/>
          <w:i/>
          <w:sz w:val="22"/>
          <w:szCs w:val="22"/>
        </w:rPr>
        <w:lastRenderedPageBreak/>
        <w:t xml:space="preserve">Załącznik nr </w:t>
      </w:r>
      <w:r w:rsidR="00FE230A" w:rsidRPr="00BA17D6">
        <w:rPr>
          <w:b/>
          <w:i/>
          <w:sz w:val="22"/>
          <w:szCs w:val="22"/>
        </w:rPr>
        <w:t>8</w:t>
      </w:r>
      <w:r w:rsidRPr="00BA17D6">
        <w:rPr>
          <w:b/>
          <w:i/>
          <w:sz w:val="22"/>
          <w:szCs w:val="22"/>
        </w:rPr>
        <w:t xml:space="preserve"> do SWZ</w:t>
      </w:r>
    </w:p>
    <w:p w14:paraId="6CDBCFAD" w14:textId="77777777" w:rsidR="009E5CEC" w:rsidRPr="00BA17D6" w:rsidRDefault="009E5CEC" w:rsidP="00BA17D6">
      <w:pPr>
        <w:spacing w:after="120" w:line="312" w:lineRule="auto"/>
        <w:jc w:val="both"/>
        <w:rPr>
          <w:sz w:val="22"/>
          <w:szCs w:val="22"/>
        </w:rPr>
      </w:pPr>
    </w:p>
    <w:p w14:paraId="47BB0D2B" w14:textId="6802496F" w:rsidR="009E5CEC" w:rsidRPr="00BA17D6" w:rsidRDefault="009E5CEC" w:rsidP="00BA17D6">
      <w:pPr>
        <w:autoSpaceDE w:val="0"/>
        <w:autoSpaceDN w:val="0"/>
        <w:adjustRightInd w:val="0"/>
        <w:spacing w:after="120" w:line="312" w:lineRule="auto"/>
        <w:jc w:val="center"/>
        <w:rPr>
          <w:rFonts w:eastAsia="Calibri"/>
          <w:bCs/>
          <w:sz w:val="22"/>
          <w:szCs w:val="22"/>
          <w:lang w:eastAsia="en-US"/>
        </w:rPr>
      </w:pPr>
      <w:r w:rsidRPr="00BA17D6">
        <w:rPr>
          <w:b/>
          <w:sz w:val="22"/>
          <w:szCs w:val="22"/>
        </w:rPr>
        <w:t xml:space="preserve">Oświadczenie, o którym mowa w art. 117 ust. 4 </w:t>
      </w:r>
      <w:r w:rsidRPr="00624469">
        <w:rPr>
          <w:rFonts w:eastAsia="Calibri"/>
          <w:b/>
          <w:bCs/>
          <w:sz w:val="22"/>
          <w:szCs w:val="22"/>
          <w:lang w:eastAsia="en-US"/>
        </w:rPr>
        <w:t>ustawy P</w:t>
      </w:r>
      <w:r w:rsidR="000D5B89" w:rsidRPr="00624469">
        <w:rPr>
          <w:rFonts w:eastAsia="Calibri"/>
          <w:b/>
          <w:bCs/>
          <w:sz w:val="22"/>
          <w:szCs w:val="22"/>
          <w:lang w:eastAsia="en-US"/>
        </w:rPr>
        <w:t>ZP</w:t>
      </w:r>
      <w:r w:rsidRPr="00624469">
        <w:rPr>
          <w:rFonts w:eastAsia="Calibri"/>
          <w:b/>
          <w:bCs/>
          <w:sz w:val="22"/>
          <w:szCs w:val="22"/>
          <w:lang w:eastAsia="en-US"/>
        </w:rPr>
        <w:t xml:space="preserve"> z dnia 11 września 2019 r.</w:t>
      </w:r>
      <w:r w:rsidRPr="00BA17D6">
        <w:rPr>
          <w:b/>
          <w:sz w:val="22"/>
          <w:szCs w:val="22"/>
        </w:rPr>
        <w:t xml:space="preserve"> </w:t>
      </w:r>
    </w:p>
    <w:p w14:paraId="6DF5050F" w14:textId="77777777" w:rsidR="009E5CEC" w:rsidRPr="00624469" w:rsidRDefault="009E5CEC" w:rsidP="00BA17D6">
      <w:pPr>
        <w:spacing w:after="120" w:line="312" w:lineRule="auto"/>
        <w:jc w:val="center"/>
        <w:rPr>
          <w:sz w:val="22"/>
          <w:szCs w:val="22"/>
          <w:u w:val="single"/>
        </w:rPr>
      </w:pPr>
      <w:r w:rsidRPr="00624469">
        <w:rPr>
          <w:sz w:val="22"/>
          <w:szCs w:val="22"/>
          <w:u w:val="single"/>
        </w:rPr>
        <w:t>W przypadku Wykonawców wspólnie ubiegających się o udzielenie zamówienia</w:t>
      </w:r>
    </w:p>
    <w:p w14:paraId="6BCFF381" w14:textId="77777777" w:rsidR="009E5CEC" w:rsidRPr="00BA17D6" w:rsidRDefault="009E5CEC" w:rsidP="00BA17D6">
      <w:pPr>
        <w:spacing w:after="120" w:line="312" w:lineRule="auto"/>
        <w:rPr>
          <w:sz w:val="22"/>
          <w:szCs w:val="22"/>
        </w:rPr>
      </w:pPr>
    </w:p>
    <w:p w14:paraId="23BD7ACD" w14:textId="3AD30543" w:rsidR="009E5CEC" w:rsidRPr="00BA17D6" w:rsidRDefault="009E5CEC" w:rsidP="00BA17D6">
      <w:pPr>
        <w:tabs>
          <w:tab w:val="left" w:leader="dot" w:pos="142"/>
          <w:tab w:val="left" w:leader="dot" w:pos="8931"/>
        </w:tabs>
        <w:spacing w:after="120" w:line="312" w:lineRule="auto"/>
        <w:jc w:val="both"/>
        <w:rPr>
          <w:sz w:val="22"/>
          <w:szCs w:val="22"/>
        </w:rPr>
      </w:pPr>
      <w:r w:rsidRPr="00BA17D6">
        <w:rPr>
          <w:sz w:val="22"/>
          <w:szCs w:val="22"/>
        </w:rPr>
        <w:t>Działając na podstawie art. 117 ust. 4 ustawy P</w:t>
      </w:r>
      <w:r w:rsidR="000D5B89" w:rsidRPr="00BA17D6">
        <w:rPr>
          <w:sz w:val="22"/>
          <w:szCs w:val="22"/>
        </w:rPr>
        <w:t xml:space="preserve">ZP </w:t>
      </w:r>
      <w:r w:rsidRPr="00BA17D6">
        <w:rPr>
          <w:sz w:val="22"/>
          <w:szCs w:val="22"/>
        </w:rPr>
        <w:t>oświadczam, iż Wykonawcy wspólnie ubiegający się o udzielenie zamówienia zrealizują przedmiotowe zamówienie w zakresie określonym w tabeli: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536"/>
      </w:tblGrid>
      <w:tr w:rsidR="009E5CEC" w:rsidRPr="00BA17D6" w14:paraId="3EE257F2" w14:textId="77777777" w:rsidTr="00B71DFC">
        <w:tc>
          <w:tcPr>
            <w:tcW w:w="562" w:type="dxa"/>
          </w:tcPr>
          <w:p w14:paraId="371CC358" w14:textId="77777777" w:rsidR="009E5CEC" w:rsidRPr="00BA17D6" w:rsidRDefault="009E5CEC" w:rsidP="00BA17D6">
            <w:pPr>
              <w:tabs>
                <w:tab w:val="left" w:leader="dot" w:pos="142"/>
                <w:tab w:val="left" w:leader="dot" w:pos="8931"/>
              </w:tabs>
              <w:spacing w:after="120" w:line="31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17D6">
              <w:rPr>
                <w:rFonts w:ascii="Times New Roman" w:hAnsi="Times New Roman"/>
                <w:sz w:val="22"/>
                <w:szCs w:val="22"/>
              </w:rPr>
              <w:t>l.p.</w:t>
            </w:r>
          </w:p>
        </w:tc>
        <w:tc>
          <w:tcPr>
            <w:tcW w:w="3828" w:type="dxa"/>
          </w:tcPr>
          <w:p w14:paraId="657EDBA3" w14:textId="77777777" w:rsidR="009E5CEC" w:rsidRPr="00BA17D6" w:rsidRDefault="009E5CEC" w:rsidP="00BA17D6">
            <w:pPr>
              <w:tabs>
                <w:tab w:val="left" w:leader="dot" w:pos="142"/>
                <w:tab w:val="left" w:leader="dot" w:pos="8931"/>
              </w:tabs>
              <w:spacing w:after="120" w:line="31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17D6">
              <w:rPr>
                <w:rFonts w:ascii="Times New Roman" w:hAnsi="Times New Roman"/>
                <w:sz w:val="22"/>
                <w:szCs w:val="22"/>
              </w:rPr>
              <w:t>Nazwa Wykonawcy</w:t>
            </w:r>
          </w:p>
        </w:tc>
        <w:tc>
          <w:tcPr>
            <w:tcW w:w="4536" w:type="dxa"/>
          </w:tcPr>
          <w:p w14:paraId="4EBCDFCB" w14:textId="77777777" w:rsidR="009E5CEC" w:rsidRPr="00BA17D6" w:rsidRDefault="009E5CEC" w:rsidP="00BA17D6">
            <w:pPr>
              <w:tabs>
                <w:tab w:val="left" w:leader="dot" w:pos="142"/>
                <w:tab w:val="left" w:leader="dot" w:pos="8931"/>
              </w:tabs>
              <w:spacing w:after="120" w:line="31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17D6">
              <w:rPr>
                <w:rFonts w:ascii="Times New Roman" w:hAnsi="Times New Roman"/>
                <w:sz w:val="22"/>
                <w:szCs w:val="22"/>
              </w:rPr>
              <w:t>Zakres zamówienia realizowany przez Wykonawcę</w:t>
            </w:r>
          </w:p>
        </w:tc>
      </w:tr>
      <w:tr w:rsidR="009E5CEC" w:rsidRPr="00BA17D6" w14:paraId="3ED261CE" w14:textId="77777777" w:rsidTr="00B71DFC">
        <w:tc>
          <w:tcPr>
            <w:tcW w:w="562" w:type="dxa"/>
          </w:tcPr>
          <w:p w14:paraId="0C54B9A8" w14:textId="77777777" w:rsidR="009E5CEC" w:rsidRPr="00BA17D6" w:rsidRDefault="009E5CEC" w:rsidP="00BA17D6">
            <w:pPr>
              <w:tabs>
                <w:tab w:val="left" w:leader="dot" w:pos="142"/>
                <w:tab w:val="left" w:leader="dot" w:pos="8931"/>
              </w:tabs>
              <w:spacing w:after="120" w:line="312" w:lineRule="auto"/>
              <w:rPr>
                <w:rFonts w:ascii="Times New Roman" w:hAnsi="Times New Roman"/>
                <w:sz w:val="22"/>
                <w:szCs w:val="22"/>
              </w:rPr>
            </w:pPr>
            <w:r w:rsidRPr="00BA17D6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14:paraId="2963143C" w14:textId="77777777" w:rsidR="009E5CEC" w:rsidRPr="00BA17D6" w:rsidRDefault="009E5CEC" w:rsidP="00BA17D6">
            <w:pPr>
              <w:tabs>
                <w:tab w:val="left" w:leader="dot" w:pos="142"/>
                <w:tab w:val="left" w:leader="dot" w:pos="8931"/>
              </w:tabs>
              <w:spacing w:after="120" w:line="312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590C1019" w14:textId="77777777" w:rsidR="009E5CEC" w:rsidRPr="00BA17D6" w:rsidRDefault="009E5CEC" w:rsidP="00BA17D6">
            <w:pPr>
              <w:tabs>
                <w:tab w:val="left" w:leader="dot" w:pos="142"/>
                <w:tab w:val="left" w:leader="dot" w:pos="8931"/>
              </w:tabs>
              <w:spacing w:after="120" w:line="312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E5CEC" w:rsidRPr="00BA17D6" w14:paraId="5022FF64" w14:textId="77777777" w:rsidTr="00B71DFC">
        <w:tc>
          <w:tcPr>
            <w:tcW w:w="562" w:type="dxa"/>
          </w:tcPr>
          <w:p w14:paraId="27FEE3B2" w14:textId="77777777" w:rsidR="009E5CEC" w:rsidRPr="00BA17D6" w:rsidRDefault="009E5CEC" w:rsidP="00BA17D6">
            <w:pPr>
              <w:tabs>
                <w:tab w:val="left" w:leader="dot" w:pos="142"/>
                <w:tab w:val="left" w:leader="dot" w:pos="8931"/>
              </w:tabs>
              <w:spacing w:after="120" w:line="312" w:lineRule="auto"/>
              <w:rPr>
                <w:rFonts w:ascii="Times New Roman" w:hAnsi="Times New Roman"/>
                <w:sz w:val="22"/>
                <w:szCs w:val="22"/>
              </w:rPr>
            </w:pPr>
            <w:r w:rsidRPr="00BA17D6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14:paraId="7871DE8E" w14:textId="77777777" w:rsidR="009E5CEC" w:rsidRPr="00BA17D6" w:rsidRDefault="009E5CEC" w:rsidP="00BA17D6">
            <w:pPr>
              <w:tabs>
                <w:tab w:val="left" w:leader="dot" w:pos="142"/>
                <w:tab w:val="left" w:leader="dot" w:pos="8931"/>
              </w:tabs>
              <w:spacing w:after="120" w:line="312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4373E4F2" w14:textId="77777777" w:rsidR="009E5CEC" w:rsidRPr="00BA17D6" w:rsidRDefault="009E5CEC" w:rsidP="00BA17D6">
            <w:pPr>
              <w:tabs>
                <w:tab w:val="left" w:leader="dot" w:pos="142"/>
                <w:tab w:val="left" w:leader="dot" w:pos="8931"/>
              </w:tabs>
              <w:spacing w:after="120" w:line="312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9AC733F" w14:textId="77777777" w:rsidR="009E5CEC" w:rsidRPr="00BA17D6" w:rsidRDefault="009E5CEC" w:rsidP="00BA17D6">
      <w:pPr>
        <w:tabs>
          <w:tab w:val="left" w:leader="dot" w:pos="142"/>
          <w:tab w:val="left" w:leader="dot" w:pos="8931"/>
        </w:tabs>
        <w:spacing w:after="120" w:line="312" w:lineRule="auto"/>
        <w:jc w:val="both"/>
        <w:rPr>
          <w:sz w:val="22"/>
          <w:szCs w:val="22"/>
        </w:rPr>
      </w:pPr>
    </w:p>
    <w:p w14:paraId="17CE2283" w14:textId="77777777" w:rsidR="009E5CEC" w:rsidRPr="00BA17D6" w:rsidRDefault="009E5CEC" w:rsidP="00BA17D6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120" w:line="312" w:lineRule="auto"/>
        <w:ind w:firstLine="1793"/>
        <w:jc w:val="right"/>
        <w:rPr>
          <w:rFonts w:eastAsia="Calibri"/>
          <w:sz w:val="22"/>
          <w:szCs w:val="22"/>
          <w:lang w:eastAsia="en-US"/>
        </w:rPr>
      </w:pPr>
      <w:r w:rsidRPr="00BA17D6">
        <w:rPr>
          <w:rFonts w:eastAsia="Calibri"/>
          <w:sz w:val="22"/>
          <w:szCs w:val="22"/>
          <w:lang w:eastAsia="en-US"/>
        </w:rPr>
        <w:t>…………….……., dnia …………………. r.</w:t>
      </w:r>
    </w:p>
    <w:p w14:paraId="5A0EC146" w14:textId="77777777" w:rsidR="009E5CEC" w:rsidRPr="00BA17D6" w:rsidRDefault="009E5CEC" w:rsidP="00BA17D6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120" w:line="312" w:lineRule="auto"/>
        <w:ind w:firstLine="1793"/>
        <w:jc w:val="right"/>
        <w:rPr>
          <w:rFonts w:eastAsia="Calibri"/>
          <w:sz w:val="22"/>
          <w:szCs w:val="22"/>
          <w:lang w:eastAsia="en-US"/>
        </w:rPr>
      </w:pPr>
    </w:p>
    <w:p w14:paraId="0319716D" w14:textId="77777777" w:rsidR="009E5CEC" w:rsidRPr="00BA17D6" w:rsidRDefault="009E5CEC" w:rsidP="00BA17D6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120" w:line="312" w:lineRule="auto"/>
        <w:ind w:firstLine="1793"/>
        <w:jc w:val="right"/>
        <w:rPr>
          <w:i/>
          <w:sz w:val="22"/>
          <w:szCs w:val="22"/>
        </w:rPr>
      </w:pPr>
      <w:r w:rsidRPr="00BA17D6">
        <w:rPr>
          <w:i/>
          <w:sz w:val="22"/>
          <w:szCs w:val="22"/>
        </w:rPr>
        <w:t>……………………………….</w:t>
      </w:r>
    </w:p>
    <w:p w14:paraId="022111A8" w14:textId="77777777" w:rsidR="009E5CEC" w:rsidRPr="00BA17D6" w:rsidRDefault="009E5CEC" w:rsidP="00BA17D6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120" w:line="312" w:lineRule="auto"/>
        <w:ind w:firstLine="1793"/>
        <w:jc w:val="right"/>
        <w:rPr>
          <w:rFonts w:eastAsia="Calibri"/>
          <w:sz w:val="22"/>
          <w:szCs w:val="22"/>
          <w:lang w:eastAsia="en-US"/>
        </w:rPr>
      </w:pPr>
      <w:r w:rsidRPr="00BA17D6">
        <w:rPr>
          <w:i/>
          <w:sz w:val="22"/>
          <w:szCs w:val="22"/>
        </w:rPr>
        <w:t>Imię i nazwisko</w:t>
      </w:r>
    </w:p>
    <w:p w14:paraId="49AF1035" w14:textId="77777777" w:rsidR="009E5CEC" w:rsidRPr="00BA17D6" w:rsidRDefault="009E5CEC" w:rsidP="00BA17D6">
      <w:pPr>
        <w:spacing w:after="120" w:line="312" w:lineRule="auto"/>
        <w:jc w:val="right"/>
        <w:rPr>
          <w:sz w:val="22"/>
          <w:szCs w:val="22"/>
        </w:rPr>
      </w:pPr>
      <w:r w:rsidRPr="00BA17D6">
        <w:rPr>
          <w:i/>
          <w:sz w:val="22"/>
          <w:szCs w:val="22"/>
        </w:rPr>
        <w:t>podpisano elektronicznie</w:t>
      </w:r>
    </w:p>
    <w:p w14:paraId="5C0D983D" w14:textId="77777777" w:rsidR="009E5CEC" w:rsidRPr="00BA17D6" w:rsidRDefault="009E5CEC" w:rsidP="00BA17D6">
      <w:pPr>
        <w:spacing w:after="120" w:line="312" w:lineRule="auto"/>
        <w:rPr>
          <w:sz w:val="22"/>
          <w:szCs w:val="22"/>
        </w:rPr>
      </w:pPr>
    </w:p>
    <w:p w14:paraId="2BD551CB" w14:textId="7789F06C" w:rsidR="00640D2F" w:rsidRPr="00BA17D6" w:rsidRDefault="00640D2F" w:rsidP="00BA17D6">
      <w:pPr>
        <w:spacing w:after="120" w:line="312" w:lineRule="auto"/>
        <w:rPr>
          <w:sz w:val="22"/>
          <w:szCs w:val="22"/>
        </w:rPr>
      </w:pPr>
      <w:r w:rsidRPr="00BA17D6">
        <w:rPr>
          <w:sz w:val="22"/>
          <w:szCs w:val="22"/>
        </w:rPr>
        <w:br w:type="page"/>
      </w:r>
    </w:p>
    <w:p w14:paraId="2941765A" w14:textId="18F787DA" w:rsidR="00640D2F" w:rsidRPr="00BA17D6" w:rsidRDefault="00640D2F" w:rsidP="00BA17D6">
      <w:pPr>
        <w:spacing w:after="120" w:line="312" w:lineRule="auto"/>
        <w:jc w:val="right"/>
        <w:rPr>
          <w:b/>
          <w:bCs/>
          <w:i/>
          <w:sz w:val="22"/>
          <w:szCs w:val="22"/>
        </w:rPr>
      </w:pPr>
      <w:r w:rsidRPr="00BA17D6">
        <w:rPr>
          <w:b/>
          <w:bCs/>
          <w:i/>
          <w:sz w:val="22"/>
          <w:szCs w:val="22"/>
        </w:rPr>
        <w:lastRenderedPageBreak/>
        <w:t>Załącznik nr 9 do SWZ</w:t>
      </w:r>
    </w:p>
    <w:p w14:paraId="1E0BA82E" w14:textId="77777777" w:rsidR="00640D2F" w:rsidRPr="00BA17D6" w:rsidRDefault="00640D2F" w:rsidP="00BA17D6">
      <w:pPr>
        <w:spacing w:after="120" w:line="312" w:lineRule="auto"/>
        <w:jc w:val="center"/>
        <w:outlineLvl w:val="0"/>
        <w:rPr>
          <w:b/>
          <w:sz w:val="22"/>
          <w:szCs w:val="22"/>
        </w:rPr>
      </w:pPr>
      <w:bookmarkStart w:id="3" w:name="_Toc80165090"/>
      <w:r w:rsidRPr="00BA17D6">
        <w:rPr>
          <w:b/>
          <w:sz w:val="22"/>
          <w:szCs w:val="22"/>
        </w:rPr>
        <w:t>ARKUSZ WERYFIKACJI PODMIOTU PRZETWARZAJĄCEGO DANE OSOBOWE</w:t>
      </w:r>
      <w:bookmarkEnd w:id="3"/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14"/>
        <w:gridCol w:w="3251"/>
        <w:gridCol w:w="3118"/>
        <w:gridCol w:w="1977"/>
      </w:tblGrid>
      <w:tr w:rsidR="00640D2F" w:rsidRPr="00BA17D6" w14:paraId="06F02CCF" w14:textId="77777777" w:rsidTr="000F552A">
        <w:tc>
          <w:tcPr>
            <w:tcW w:w="394" w:type="pct"/>
          </w:tcPr>
          <w:p w14:paraId="403F9C84" w14:textId="77777777" w:rsidR="00640D2F" w:rsidRPr="00BA17D6" w:rsidRDefault="00640D2F" w:rsidP="00BA17D6">
            <w:pPr>
              <w:spacing w:after="120" w:line="312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BA17D6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1794" w:type="pct"/>
          </w:tcPr>
          <w:p w14:paraId="63644972" w14:textId="77777777" w:rsidR="00640D2F" w:rsidRPr="00BA17D6" w:rsidRDefault="00640D2F" w:rsidP="00BA17D6">
            <w:pPr>
              <w:spacing w:after="120" w:line="312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BA17D6">
              <w:rPr>
                <w:rFonts w:ascii="Times New Roman" w:hAnsi="Times New Roman"/>
                <w:b/>
                <w:sz w:val="22"/>
                <w:szCs w:val="22"/>
              </w:rPr>
              <w:t>Pytanie</w:t>
            </w:r>
          </w:p>
        </w:tc>
        <w:tc>
          <w:tcPr>
            <w:tcW w:w="1721" w:type="pct"/>
          </w:tcPr>
          <w:p w14:paraId="19627DEC" w14:textId="77777777" w:rsidR="00640D2F" w:rsidRPr="00BA17D6" w:rsidRDefault="00640D2F" w:rsidP="00BA17D6">
            <w:pPr>
              <w:spacing w:after="120" w:line="312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BA17D6">
              <w:rPr>
                <w:rFonts w:ascii="Times New Roman" w:hAnsi="Times New Roman"/>
                <w:b/>
                <w:sz w:val="22"/>
                <w:szCs w:val="22"/>
              </w:rPr>
              <w:t>Odpowiedź</w:t>
            </w:r>
          </w:p>
        </w:tc>
        <w:tc>
          <w:tcPr>
            <w:tcW w:w="1091" w:type="pct"/>
          </w:tcPr>
          <w:p w14:paraId="72858299" w14:textId="77777777" w:rsidR="00640D2F" w:rsidRPr="00BA17D6" w:rsidRDefault="00640D2F" w:rsidP="00BA17D6">
            <w:pPr>
              <w:spacing w:after="120" w:line="312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BA17D6">
              <w:rPr>
                <w:rFonts w:ascii="Times New Roman" w:hAnsi="Times New Roman"/>
                <w:b/>
                <w:sz w:val="22"/>
                <w:szCs w:val="22"/>
              </w:rPr>
              <w:t>Uwagi</w:t>
            </w:r>
          </w:p>
        </w:tc>
      </w:tr>
      <w:tr w:rsidR="00640D2F" w:rsidRPr="00BA17D6" w14:paraId="09A46946" w14:textId="77777777" w:rsidTr="000F552A">
        <w:tc>
          <w:tcPr>
            <w:tcW w:w="394" w:type="pct"/>
          </w:tcPr>
          <w:p w14:paraId="46F3B32D" w14:textId="77777777" w:rsidR="00640D2F" w:rsidRPr="00BA17D6" w:rsidRDefault="00640D2F" w:rsidP="00BA17D6">
            <w:pPr>
              <w:spacing w:after="120" w:line="312" w:lineRule="auto"/>
              <w:rPr>
                <w:rFonts w:ascii="Times New Roman" w:hAnsi="Times New Roman"/>
                <w:sz w:val="22"/>
                <w:szCs w:val="22"/>
              </w:rPr>
            </w:pPr>
            <w:r w:rsidRPr="00BA17D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94" w:type="pct"/>
          </w:tcPr>
          <w:p w14:paraId="0E2DA51C" w14:textId="77777777" w:rsidR="00640D2F" w:rsidRPr="00BA17D6" w:rsidRDefault="00640D2F" w:rsidP="00BA17D6">
            <w:pPr>
              <w:spacing w:after="120" w:line="312" w:lineRule="auto"/>
              <w:rPr>
                <w:rFonts w:ascii="Times New Roman" w:hAnsi="Times New Roman"/>
                <w:sz w:val="22"/>
                <w:szCs w:val="22"/>
              </w:rPr>
            </w:pPr>
            <w:r w:rsidRPr="00BA17D6">
              <w:rPr>
                <w:rFonts w:ascii="Times New Roman" w:hAnsi="Times New Roman"/>
                <w:sz w:val="22"/>
                <w:szCs w:val="22"/>
              </w:rPr>
              <w:t>Czy podmiot przetwarzający dane osobowe planuje wyznaczyć/wyznaczył Inspektora Ochrony Danych Osobowych (IOD)?</w:t>
            </w:r>
          </w:p>
        </w:tc>
        <w:tc>
          <w:tcPr>
            <w:tcW w:w="1721" w:type="pct"/>
          </w:tcPr>
          <w:p w14:paraId="0823DBE5" w14:textId="77777777" w:rsidR="00640D2F" w:rsidRPr="00BA17D6" w:rsidRDefault="00640D2F" w:rsidP="00BA17D6">
            <w:pPr>
              <w:spacing w:after="120" w:line="312" w:lineRule="auto"/>
              <w:rPr>
                <w:rFonts w:ascii="Times New Roman" w:hAnsi="Times New Roman"/>
                <w:sz w:val="22"/>
                <w:szCs w:val="22"/>
              </w:rPr>
            </w:pPr>
            <w:r w:rsidRPr="00BA17D6">
              <w:rPr>
                <w:rFonts w:ascii="Times New Roman" w:hAnsi="Times New Roman"/>
                <w:sz w:val="22"/>
                <w:szCs w:val="22"/>
              </w:rPr>
              <w:t>*</w:t>
            </w:r>
          </w:p>
          <w:p w14:paraId="62B7A6EC" w14:textId="77777777" w:rsidR="00640D2F" w:rsidRPr="00BA17D6" w:rsidRDefault="00640D2F" w:rsidP="00BA17D6">
            <w:pPr>
              <w:spacing w:after="120" w:line="312" w:lineRule="auto"/>
              <w:rPr>
                <w:rFonts w:ascii="Times New Roman" w:hAnsi="Times New Roman"/>
                <w:sz w:val="22"/>
                <w:szCs w:val="22"/>
              </w:rPr>
            </w:pPr>
            <w:r w:rsidRPr="00BA17D6">
              <w:rPr>
                <w:rFonts w:ascii="Times New Roman" w:hAnsi="Times New Roman"/>
                <w:sz w:val="22"/>
                <w:szCs w:val="22"/>
              </w:rPr>
              <w:t>- tak zaplanowano wyznaczenie</w:t>
            </w:r>
          </w:p>
          <w:p w14:paraId="3A8B978F" w14:textId="77777777" w:rsidR="00640D2F" w:rsidRPr="00BA17D6" w:rsidRDefault="00640D2F" w:rsidP="00BA17D6">
            <w:pPr>
              <w:spacing w:after="120" w:line="312" w:lineRule="auto"/>
              <w:rPr>
                <w:rFonts w:ascii="Times New Roman" w:hAnsi="Times New Roman"/>
                <w:sz w:val="22"/>
                <w:szCs w:val="22"/>
              </w:rPr>
            </w:pPr>
            <w:r w:rsidRPr="00BA17D6">
              <w:rPr>
                <w:rFonts w:ascii="Times New Roman" w:hAnsi="Times New Roman"/>
                <w:sz w:val="22"/>
                <w:szCs w:val="22"/>
              </w:rPr>
              <w:t>- tak wyznaczono</w:t>
            </w:r>
          </w:p>
          <w:p w14:paraId="18420B0A" w14:textId="77777777" w:rsidR="00640D2F" w:rsidRPr="00BA17D6" w:rsidRDefault="00640D2F" w:rsidP="00BA17D6">
            <w:pPr>
              <w:spacing w:after="120" w:line="312" w:lineRule="auto"/>
              <w:rPr>
                <w:rFonts w:ascii="Times New Roman" w:hAnsi="Times New Roman"/>
                <w:sz w:val="22"/>
                <w:szCs w:val="22"/>
              </w:rPr>
            </w:pPr>
            <w:r w:rsidRPr="00BA17D6">
              <w:rPr>
                <w:rFonts w:ascii="Times New Roman" w:hAnsi="Times New Roman"/>
                <w:sz w:val="22"/>
                <w:szCs w:val="22"/>
              </w:rPr>
              <w:t>- nie zaplanowano wyznaczenia (uzasadnienie: np. nie jest wymagane przepisami prawa)</w:t>
            </w:r>
          </w:p>
          <w:p w14:paraId="38AE3A0D" w14:textId="77777777" w:rsidR="00640D2F" w:rsidRPr="00BA17D6" w:rsidRDefault="00640D2F" w:rsidP="00BA17D6">
            <w:pPr>
              <w:spacing w:after="120" w:line="312" w:lineRule="auto"/>
              <w:rPr>
                <w:rFonts w:ascii="Times New Roman" w:hAnsi="Times New Roman"/>
                <w:sz w:val="22"/>
                <w:szCs w:val="22"/>
              </w:rPr>
            </w:pPr>
            <w:r w:rsidRPr="00BA17D6">
              <w:rPr>
                <w:rFonts w:ascii="Times New Roman" w:hAnsi="Times New Roman"/>
                <w:sz w:val="22"/>
                <w:szCs w:val="22"/>
              </w:rPr>
              <w:t>- zaplanowano wyznaczenie  (kiedy: podać przewidywaną datę)</w:t>
            </w:r>
          </w:p>
        </w:tc>
        <w:tc>
          <w:tcPr>
            <w:tcW w:w="1091" w:type="pct"/>
          </w:tcPr>
          <w:p w14:paraId="0EF5E023" w14:textId="77777777" w:rsidR="00640D2F" w:rsidRPr="00BA17D6" w:rsidRDefault="00640D2F" w:rsidP="00BA17D6">
            <w:pPr>
              <w:spacing w:after="120" w:line="312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40D2F" w:rsidRPr="00BA17D6" w14:paraId="74130E9A" w14:textId="77777777" w:rsidTr="000F552A">
        <w:trPr>
          <w:trHeight w:val="1801"/>
        </w:trPr>
        <w:tc>
          <w:tcPr>
            <w:tcW w:w="394" w:type="pct"/>
          </w:tcPr>
          <w:p w14:paraId="03674BA5" w14:textId="77777777" w:rsidR="00640D2F" w:rsidRPr="00BA17D6" w:rsidRDefault="00640D2F" w:rsidP="00BA17D6">
            <w:pPr>
              <w:spacing w:after="120" w:line="312" w:lineRule="auto"/>
              <w:rPr>
                <w:rFonts w:ascii="Times New Roman" w:hAnsi="Times New Roman"/>
                <w:sz w:val="22"/>
                <w:szCs w:val="22"/>
              </w:rPr>
            </w:pPr>
            <w:r w:rsidRPr="00BA17D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94" w:type="pct"/>
          </w:tcPr>
          <w:p w14:paraId="2CCDA8AC" w14:textId="77777777" w:rsidR="00640D2F" w:rsidRPr="00BA17D6" w:rsidRDefault="00640D2F" w:rsidP="00BA17D6">
            <w:pPr>
              <w:spacing w:after="120" w:line="312" w:lineRule="auto"/>
              <w:rPr>
                <w:rFonts w:ascii="Times New Roman" w:hAnsi="Times New Roman"/>
                <w:sz w:val="22"/>
                <w:szCs w:val="22"/>
              </w:rPr>
            </w:pPr>
            <w:r w:rsidRPr="00BA17D6">
              <w:rPr>
                <w:rFonts w:ascii="Times New Roman" w:hAnsi="Times New Roman"/>
                <w:sz w:val="22"/>
                <w:szCs w:val="22"/>
              </w:rPr>
              <w:t>Jeżeli nie został wyznaczony IOD to proszę o wskazanie innej osoby do kontaktu w kwestiach związanych z ochroną danych osobowych.</w:t>
            </w:r>
          </w:p>
        </w:tc>
        <w:tc>
          <w:tcPr>
            <w:tcW w:w="1721" w:type="pct"/>
          </w:tcPr>
          <w:p w14:paraId="68CC9D02" w14:textId="77777777" w:rsidR="00640D2F" w:rsidRPr="00BA17D6" w:rsidRDefault="00640D2F" w:rsidP="00BA17D6">
            <w:pPr>
              <w:spacing w:after="120" w:line="312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0CB03D5B" w14:textId="77777777" w:rsidR="00640D2F" w:rsidRPr="00BA17D6" w:rsidRDefault="00640D2F" w:rsidP="00BA17D6">
            <w:pPr>
              <w:spacing w:after="120" w:line="312" w:lineRule="auto"/>
              <w:rPr>
                <w:rFonts w:ascii="Times New Roman" w:hAnsi="Times New Roman"/>
                <w:sz w:val="22"/>
                <w:szCs w:val="22"/>
              </w:rPr>
            </w:pPr>
            <w:r w:rsidRPr="00BA17D6">
              <w:rPr>
                <w:rFonts w:ascii="Times New Roman" w:hAnsi="Times New Roman"/>
                <w:sz w:val="22"/>
                <w:szCs w:val="22"/>
              </w:rPr>
              <w:t>Osoba do kontaktu….., stanowisko/funkcja…., numer tel.</w:t>
            </w:r>
          </w:p>
        </w:tc>
        <w:tc>
          <w:tcPr>
            <w:tcW w:w="1091" w:type="pct"/>
          </w:tcPr>
          <w:p w14:paraId="602E878D" w14:textId="77777777" w:rsidR="00640D2F" w:rsidRPr="00BA17D6" w:rsidRDefault="00640D2F" w:rsidP="00BA17D6">
            <w:pPr>
              <w:spacing w:after="120" w:line="312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40D2F" w:rsidRPr="00BA17D6" w14:paraId="6D4F182D" w14:textId="77777777" w:rsidTr="000F552A">
        <w:tc>
          <w:tcPr>
            <w:tcW w:w="394" w:type="pct"/>
          </w:tcPr>
          <w:p w14:paraId="1A2416BE" w14:textId="77777777" w:rsidR="00640D2F" w:rsidRPr="00BA17D6" w:rsidRDefault="00640D2F" w:rsidP="00BA17D6">
            <w:pPr>
              <w:spacing w:after="120" w:line="312" w:lineRule="auto"/>
              <w:rPr>
                <w:rFonts w:ascii="Times New Roman" w:hAnsi="Times New Roman"/>
                <w:sz w:val="22"/>
                <w:szCs w:val="22"/>
              </w:rPr>
            </w:pPr>
            <w:r w:rsidRPr="00BA17D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794" w:type="pct"/>
          </w:tcPr>
          <w:p w14:paraId="758946F8" w14:textId="77777777" w:rsidR="00640D2F" w:rsidRPr="00BA17D6" w:rsidRDefault="00640D2F" w:rsidP="00BA17D6">
            <w:pPr>
              <w:spacing w:after="120" w:line="312" w:lineRule="auto"/>
              <w:rPr>
                <w:rFonts w:ascii="Times New Roman" w:hAnsi="Times New Roman"/>
                <w:sz w:val="22"/>
                <w:szCs w:val="22"/>
              </w:rPr>
            </w:pPr>
            <w:r w:rsidRPr="00BA17D6">
              <w:rPr>
                <w:rFonts w:ascii="Times New Roman" w:hAnsi="Times New Roman"/>
                <w:sz w:val="22"/>
                <w:szCs w:val="22"/>
              </w:rPr>
              <w:t>Czy podmiot przetwarzający dane osobowe wprowadził środki techniczne i organizacyjne, które będą spełniały wymogi RODO oraz innych aktów regulujących legalne przetwarzanie danych osobowych?</w:t>
            </w:r>
          </w:p>
        </w:tc>
        <w:tc>
          <w:tcPr>
            <w:tcW w:w="1721" w:type="pct"/>
          </w:tcPr>
          <w:p w14:paraId="2E749108" w14:textId="77777777" w:rsidR="00640D2F" w:rsidRPr="00BA17D6" w:rsidRDefault="00640D2F" w:rsidP="00BA17D6">
            <w:pPr>
              <w:spacing w:after="120" w:line="312" w:lineRule="auto"/>
              <w:rPr>
                <w:rFonts w:ascii="Times New Roman" w:hAnsi="Times New Roman"/>
                <w:sz w:val="22"/>
                <w:szCs w:val="22"/>
              </w:rPr>
            </w:pPr>
            <w:r w:rsidRPr="00BA17D6">
              <w:rPr>
                <w:rFonts w:ascii="Times New Roman" w:hAnsi="Times New Roman"/>
                <w:sz w:val="22"/>
                <w:szCs w:val="22"/>
              </w:rPr>
              <w:t>*</w:t>
            </w:r>
          </w:p>
          <w:p w14:paraId="48EC99FA" w14:textId="77777777" w:rsidR="00640D2F" w:rsidRPr="00BA17D6" w:rsidRDefault="00640D2F" w:rsidP="00BA17D6">
            <w:pPr>
              <w:spacing w:after="120" w:line="312" w:lineRule="auto"/>
              <w:rPr>
                <w:rFonts w:ascii="Times New Roman" w:hAnsi="Times New Roman"/>
                <w:sz w:val="22"/>
                <w:szCs w:val="22"/>
              </w:rPr>
            </w:pPr>
            <w:r w:rsidRPr="00BA17D6">
              <w:rPr>
                <w:rFonts w:ascii="Times New Roman" w:hAnsi="Times New Roman"/>
                <w:sz w:val="22"/>
                <w:szCs w:val="22"/>
              </w:rPr>
              <w:t>TAK/NIE/INNE</w:t>
            </w:r>
          </w:p>
          <w:p w14:paraId="37DBDCE5" w14:textId="77777777" w:rsidR="00640D2F" w:rsidRPr="00BA17D6" w:rsidRDefault="00640D2F" w:rsidP="00BA17D6">
            <w:pPr>
              <w:spacing w:after="120" w:line="312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08B60534" w14:textId="77777777" w:rsidR="00640D2F" w:rsidRPr="00BA17D6" w:rsidRDefault="00640D2F" w:rsidP="00BA17D6">
            <w:pPr>
              <w:spacing w:after="120" w:line="312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1" w:type="pct"/>
          </w:tcPr>
          <w:p w14:paraId="49F23E5B" w14:textId="77777777" w:rsidR="00640D2F" w:rsidRPr="00BA17D6" w:rsidRDefault="00640D2F" w:rsidP="00BA17D6">
            <w:pPr>
              <w:spacing w:after="120" w:line="312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40D2F" w:rsidRPr="00BA17D6" w14:paraId="4936DF17" w14:textId="77777777" w:rsidTr="000F552A">
        <w:tc>
          <w:tcPr>
            <w:tcW w:w="394" w:type="pct"/>
          </w:tcPr>
          <w:p w14:paraId="0E5F5E80" w14:textId="77777777" w:rsidR="00640D2F" w:rsidRPr="00BA17D6" w:rsidRDefault="00640D2F" w:rsidP="00BA17D6">
            <w:pPr>
              <w:spacing w:after="120" w:line="312" w:lineRule="auto"/>
              <w:rPr>
                <w:rFonts w:ascii="Times New Roman" w:hAnsi="Times New Roman"/>
                <w:sz w:val="22"/>
                <w:szCs w:val="22"/>
              </w:rPr>
            </w:pPr>
            <w:r w:rsidRPr="00BA17D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94" w:type="pct"/>
          </w:tcPr>
          <w:p w14:paraId="7BB91A8E" w14:textId="77777777" w:rsidR="00640D2F" w:rsidRPr="00BA17D6" w:rsidRDefault="00640D2F" w:rsidP="00BA17D6">
            <w:pPr>
              <w:spacing w:after="120" w:line="312" w:lineRule="auto"/>
              <w:rPr>
                <w:rFonts w:ascii="Times New Roman" w:hAnsi="Times New Roman"/>
                <w:sz w:val="22"/>
                <w:szCs w:val="22"/>
              </w:rPr>
            </w:pPr>
            <w:r w:rsidRPr="00BA17D6">
              <w:rPr>
                <w:rFonts w:ascii="Times New Roman" w:hAnsi="Times New Roman"/>
                <w:sz w:val="22"/>
                <w:szCs w:val="22"/>
              </w:rPr>
              <w:t>Czy podmiot przetwarzający dane osobowe korzysta z dalszych przetwarzających dane osobowe w procesie przetwarzania danych osobowych na zlecenie administratora danych osobowych?</w:t>
            </w:r>
          </w:p>
        </w:tc>
        <w:tc>
          <w:tcPr>
            <w:tcW w:w="1721" w:type="pct"/>
          </w:tcPr>
          <w:p w14:paraId="073CB36C" w14:textId="77777777" w:rsidR="00640D2F" w:rsidRPr="00BA17D6" w:rsidRDefault="00640D2F" w:rsidP="00BA17D6">
            <w:pPr>
              <w:spacing w:after="120" w:line="312" w:lineRule="auto"/>
              <w:rPr>
                <w:rFonts w:ascii="Times New Roman" w:hAnsi="Times New Roman"/>
                <w:sz w:val="22"/>
                <w:szCs w:val="22"/>
              </w:rPr>
            </w:pPr>
            <w:r w:rsidRPr="00BA17D6">
              <w:rPr>
                <w:rFonts w:ascii="Times New Roman" w:hAnsi="Times New Roman"/>
                <w:sz w:val="22"/>
                <w:szCs w:val="22"/>
              </w:rPr>
              <w:t>*</w:t>
            </w:r>
          </w:p>
          <w:p w14:paraId="3EBBF733" w14:textId="77777777" w:rsidR="00640D2F" w:rsidRPr="00BA17D6" w:rsidRDefault="00640D2F" w:rsidP="00BA17D6">
            <w:pPr>
              <w:spacing w:after="120" w:line="312" w:lineRule="auto"/>
              <w:rPr>
                <w:rFonts w:ascii="Times New Roman" w:hAnsi="Times New Roman"/>
                <w:sz w:val="22"/>
                <w:szCs w:val="22"/>
              </w:rPr>
            </w:pPr>
            <w:r w:rsidRPr="00BA17D6">
              <w:rPr>
                <w:rFonts w:ascii="Times New Roman" w:hAnsi="Times New Roman"/>
                <w:sz w:val="22"/>
                <w:szCs w:val="22"/>
              </w:rPr>
              <w:t xml:space="preserve">TAK/NIE </w:t>
            </w:r>
          </w:p>
        </w:tc>
        <w:tc>
          <w:tcPr>
            <w:tcW w:w="1091" w:type="pct"/>
          </w:tcPr>
          <w:p w14:paraId="4C072583" w14:textId="77777777" w:rsidR="00640D2F" w:rsidRPr="00BA17D6" w:rsidRDefault="00640D2F" w:rsidP="00BA17D6">
            <w:pPr>
              <w:spacing w:after="120" w:line="312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40D2F" w:rsidRPr="00BA17D6" w14:paraId="5B01E37E" w14:textId="77777777" w:rsidTr="000F552A">
        <w:tc>
          <w:tcPr>
            <w:tcW w:w="394" w:type="pct"/>
          </w:tcPr>
          <w:p w14:paraId="591960A7" w14:textId="77777777" w:rsidR="00640D2F" w:rsidRPr="00BA17D6" w:rsidRDefault="00640D2F" w:rsidP="00BA17D6">
            <w:pPr>
              <w:spacing w:after="120" w:line="312" w:lineRule="auto"/>
              <w:rPr>
                <w:rFonts w:ascii="Times New Roman" w:hAnsi="Times New Roman"/>
                <w:sz w:val="22"/>
                <w:szCs w:val="22"/>
              </w:rPr>
            </w:pPr>
            <w:r w:rsidRPr="00BA17D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794" w:type="pct"/>
          </w:tcPr>
          <w:p w14:paraId="3D9DC4B4" w14:textId="77777777" w:rsidR="00640D2F" w:rsidRPr="00BA17D6" w:rsidRDefault="00640D2F" w:rsidP="00BA17D6">
            <w:pPr>
              <w:spacing w:after="120" w:line="312" w:lineRule="auto"/>
              <w:rPr>
                <w:rFonts w:ascii="Times New Roman" w:hAnsi="Times New Roman"/>
                <w:sz w:val="22"/>
                <w:szCs w:val="22"/>
              </w:rPr>
            </w:pPr>
            <w:r w:rsidRPr="00BA17D6">
              <w:rPr>
                <w:rFonts w:ascii="Times New Roman" w:hAnsi="Times New Roman"/>
                <w:sz w:val="22"/>
                <w:szCs w:val="22"/>
              </w:rPr>
              <w:t>Czy dane osobowe będą przekazywane poza Europejski Obszar Gospodarczy?</w:t>
            </w:r>
          </w:p>
        </w:tc>
        <w:tc>
          <w:tcPr>
            <w:tcW w:w="1721" w:type="pct"/>
          </w:tcPr>
          <w:p w14:paraId="689005A7" w14:textId="77777777" w:rsidR="00640D2F" w:rsidRPr="00BA17D6" w:rsidRDefault="00640D2F" w:rsidP="00BA17D6">
            <w:pPr>
              <w:spacing w:after="120" w:line="312" w:lineRule="auto"/>
              <w:rPr>
                <w:rFonts w:ascii="Times New Roman" w:hAnsi="Times New Roman"/>
                <w:sz w:val="22"/>
                <w:szCs w:val="22"/>
              </w:rPr>
            </w:pPr>
            <w:r w:rsidRPr="00BA17D6">
              <w:rPr>
                <w:rFonts w:ascii="Times New Roman" w:hAnsi="Times New Roman"/>
                <w:sz w:val="22"/>
                <w:szCs w:val="22"/>
              </w:rPr>
              <w:t>*</w:t>
            </w:r>
          </w:p>
          <w:p w14:paraId="7835D6D1" w14:textId="77777777" w:rsidR="00640D2F" w:rsidRPr="00BA17D6" w:rsidRDefault="00640D2F" w:rsidP="00BA17D6">
            <w:pPr>
              <w:spacing w:after="120" w:line="312" w:lineRule="auto"/>
              <w:rPr>
                <w:rFonts w:ascii="Times New Roman" w:hAnsi="Times New Roman"/>
                <w:sz w:val="22"/>
                <w:szCs w:val="22"/>
              </w:rPr>
            </w:pPr>
            <w:r w:rsidRPr="00BA17D6">
              <w:rPr>
                <w:rFonts w:ascii="Times New Roman" w:hAnsi="Times New Roman"/>
                <w:sz w:val="22"/>
                <w:szCs w:val="22"/>
              </w:rPr>
              <w:t>TAK/NIE</w:t>
            </w:r>
          </w:p>
        </w:tc>
        <w:tc>
          <w:tcPr>
            <w:tcW w:w="1091" w:type="pct"/>
          </w:tcPr>
          <w:p w14:paraId="447F197F" w14:textId="77777777" w:rsidR="00640D2F" w:rsidRPr="00BA17D6" w:rsidRDefault="00640D2F" w:rsidP="00BA17D6">
            <w:pPr>
              <w:spacing w:after="120" w:line="312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281481D" w14:textId="77777777" w:rsidR="00640D2F" w:rsidRPr="00BA17D6" w:rsidRDefault="00640D2F" w:rsidP="00BA17D6">
      <w:pPr>
        <w:spacing w:after="120" w:line="312" w:lineRule="auto"/>
        <w:rPr>
          <w:sz w:val="22"/>
          <w:szCs w:val="22"/>
        </w:rPr>
      </w:pPr>
      <w:r w:rsidRPr="00BA17D6">
        <w:rPr>
          <w:sz w:val="22"/>
          <w:szCs w:val="22"/>
        </w:rPr>
        <w:t>*Właściwe podkreślić/uzupełnić</w:t>
      </w:r>
    </w:p>
    <w:p w14:paraId="14B6E9D7" w14:textId="77777777" w:rsidR="00640D2F" w:rsidRPr="00BA17D6" w:rsidRDefault="00640D2F" w:rsidP="00BA17D6">
      <w:pPr>
        <w:spacing w:after="120" w:line="312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BA17D6">
        <w:rPr>
          <w:rFonts w:eastAsia="Calibri"/>
          <w:b/>
          <w:sz w:val="22"/>
          <w:szCs w:val="22"/>
          <w:lang w:eastAsia="en-US"/>
        </w:rPr>
        <w:br w:type="page"/>
      </w:r>
    </w:p>
    <w:p w14:paraId="4835AABB" w14:textId="77777777" w:rsidR="00640D2F" w:rsidRPr="00BA17D6" w:rsidRDefault="00640D2F" w:rsidP="00BA17D6">
      <w:pPr>
        <w:spacing w:after="120" w:line="312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4DE3A8AA" w14:textId="77777777" w:rsidR="00640D2F" w:rsidRPr="00BA17D6" w:rsidRDefault="00640D2F" w:rsidP="00BA17D6">
      <w:pPr>
        <w:spacing w:after="120" w:line="312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BA17D6">
        <w:rPr>
          <w:rFonts w:eastAsia="Calibri"/>
          <w:b/>
          <w:sz w:val="22"/>
          <w:szCs w:val="22"/>
          <w:lang w:eastAsia="en-US"/>
        </w:rPr>
        <w:t>Oświadczenie:</w:t>
      </w:r>
    </w:p>
    <w:p w14:paraId="31CA6EB4" w14:textId="77777777" w:rsidR="00640D2F" w:rsidRPr="00BA17D6" w:rsidRDefault="00640D2F" w:rsidP="00BA17D6">
      <w:pPr>
        <w:spacing w:after="120" w:line="312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BA17D6">
        <w:rPr>
          <w:rFonts w:eastAsia="Calibri"/>
          <w:sz w:val="22"/>
          <w:szCs w:val="22"/>
          <w:lang w:eastAsia="en-US"/>
        </w:rPr>
        <w:t>W imieniu podmiotu przetwarzającego dane osobowe /nazwa podmiotu/, oświadczam, że powyżej przekazane informacje są zgodne z prawdą. W przypadku zmiany któregokolwiek z ww. elementów, zobowiązuje się niezwłocznie (nie później niż w terminie 7 dni od wystąpienia zdarzenia) powiadomić o tym Narodowe Centrum Badań i Rozwoju.</w:t>
      </w:r>
    </w:p>
    <w:p w14:paraId="3E05CD47" w14:textId="77777777" w:rsidR="00640D2F" w:rsidRPr="00BA17D6" w:rsidRDefault="00640D2F" w:rsidP="00BA17D6">
      <w:pPr>
        <w:spacing w:after="120" w:line="312" w:lineRule="auto"/>
        <w:jc w:val="both"/>
        <w:rPr>
          <w:rFonts w:eastAsia="Calibri"/>
          <w:sz w:val="22"/>
          <w:szCs w:val="22"/>
          <w:lang w:eastAsia="en-US"/>
        </w:rPr>
      </w:pPr>
    </w:p>
    <w:p w14:paraId="7FA0E71E" w14:textId="77777777" w:rsidR="00640D2F" w:rsidRPr="00BA17D6" w:rsidRDefault="00640D2F" w:rsidP="00BA17D6">
      <w:pPr>
        <w:spacing w:after="120" w:line="312" w:lineRule="auto"/>
        <w:jc w:val="both"/>
        <w:rPr>
          <w:rFonts w:eastAsia="Calibri"/>
          <w:sz w:val="22"/>
          <w:szCs w:val="22"/>
          <w:lang w:eastAsia="en-US"/>
        </w:rPr>
      </w:pPr>
    </w:p>
    <w:p w14:paraId="5ACF714B" w14:textId="77777777" w:rsidR="00640D2F" w:rsidRPr="00BA17D6" w:rsidRDefault="00640D2F" w:rsidP="00BA17D6">
      <w:pPr>
        <w:spacing w:after="120" w:line="312" w:lineRule="auto"/>
        <w:jc w:val="both"/>
        <w:rPr>
          <w:rFonts w:eastAsia="Calibri"/>
          <w:sz w:val="22"/>
          <w:szCs w:val="22"/>
          <w:lang w:eastAsia="en-US"/>
        </w:rPr>
      </w:pPr>
      <w:r w:rsidRPr="00BA17D6">
        <w:rPr>
          <w:rFonts w:eastAsia="Calibri"/>
          <w:sz w:val="22"/>
          <w:szCs w:val="22"/>
          <w:lang w:eastAsia="en-US"/>
        </w:rPr>
        <w:t>…………………………..</w:t>
      </w:r>
      <w:r w:rsidRPr="00BA17D6">
        <w:rPr>
          <w:rFonts w:eastAsia="Calibri"/>
          <w:sz w:val="22"/>
          <w:szCs w:val="22"/>
          <w:lang w:eastAsia="en-US"/>
        </w:rPr>
        <w:tab/>
      </w:r>
      <w:r w:rsidRPr="00BA17D6">
        <w:rPr>
          <w:rFonts w:eastAsia="Calibri"/>
          <w:sz w:val="22"/>
          <w:szCs w:val="22"/>
          <w:lang w:eastAsia="en-US"/>
        </w:rPr>
        <w:tab/>
      </w:r>
      <w:r w:rsidRPr="00BA17D6">
        <w:rPr>
          <w:rFonts w:eastAsia="Calibri"/>
          <w:sz w:val="22"/>
          <w:szCs w:val="22"/>
          <w:lang w:eastAsia="en-US"/>
        </w:rPr>
        <w:tab/>
      </w:r>
      <w:r w:rsidRPr="00BA17D6">
        <w:rPr>
          <w:rFonts w:eastAsia="Calibri"/>
          <w:sz w:val="22"/>
          <w:szCs w:val="22"/>
          <w:lang w:eastAsia="en-US"/>
        </w:rPr>
        <w:tab/>
      </w:r>
      <w:r w:rsidRPr="00BA17D6">
        <w:rPr>
          <w:rFonts w:eastAsia="Calibri"/>
          <w:sz w:val="22"/>
          <w:szCs w:val="22"/>
          <w:lang w:eastAsia="en-US"/>
        </w:rPr>
        <w:tab/>
      </w:r>
      <w:r w:rsidRPr="00BA17D6">
        <w:rPr>
          <w:rFonts w:eastAsia="Calibri"/>
          <w:sz w:val="22"/>
          <w:szCs w:val="22"/>
          <w:lang w:eastAsia="en-US"/>
        </w:rPr>
        <w:tab/>
        <w:t>…………………………</w:t>
      </w:r>
    </w:p>
    <w:p w14:paraId="633A2CC6" w14:textId="77777777" w:rsidR="00640D2F" w:rsidRPr="00BA17D6" w:rsidRDefault="00640D2F" w:rsidP="00BA17D6">
      <w:pPr>
        <w:pStyle w:val="Style42"/>
        <w:widowControl/>
        <w:spacing w:after="120" w:line="312" w:lineRule="auto"/>
        <w:ind w:firstLine="0"/>
        <w:rPr>
          <w:rStyle w:val="FontStyle98"/>
          <w:rFonts w:ascii="Times New Roman" w:hAnsi="Times New Roman" w:cs="Times New Roman"/>
          <w:i/>
        </w:rPr>
      </w:pPr>
      <w:r w:rsidRPr="00BA17D6">
        <w:rPr>
          <w:rFonts w:eastAsia="Calibri"/>
          <w:sz w:val="22"/>
          <w:szCs w:val="22"/>
          <w:lang w:eastAsia="en-US"/>
        </w:rPr>
        <w:t xml:space="preserve">          data</w:t>
      </w:r>
      <w:r w:rsidRPr="00BA17D6">
        <w:rPr>
          <w:rFonts w:eastAsia="Calibri"/>
          <w:sz w:val="22"/>
          <w:szCs w:val="22"/>
          <w:lang w:eastAsia="en-US"/>
        </w:rPr>
        <w:tab/>
      </w:r>
      <w:r w:rsidRPr="00BA17D6">
        <w:rPr>
          <w:rFonts w:eastAsia="Calibri"/>
          <w:sz w:val="22"/>
          <w:szCs w:val="22"/>
          <w:lang w:eastAsia="en-US"/>
        </w:rPr>
        <w:tab/>
      </w:r>
      <w:r w:rsidRPr="00BA17D6">
        <w:rPr>
          <w:rFonts w:eastAsia="Calibri"/>
          <w:sz w:val="22"/>
          <w:szCs w:val="22"/>
          <w:lang w:eastAsia="en-US"/>
        </w:rPr>
        <w:tab/>
      </w:r>
      <w:r w:rsidRPr="00BA17D6">
        <w:rPr>
          <w:rFonts w:eastAsia="Calibri"/>
          <w:sz w:val="22"/>
          <w:szCs w:val="22"/>
          <w:lang w:eastAsia="en-US"/>
        </w:rPr>
        <w:tab/>
      </w:r>
      <w:r w:rsidRPr="00BA17D6">
        <w:rPr>
          <w:rFonts w:eastAsia="Calibri"/>
          <w:sz w:val="22"/>
          <w:szCs w:val="22"/>
          <w:lang w:eastAsia="en-US"/>
        </w:rPr>
        <w:tab/>
      </w:r>
      <w:r w:rsidRPr="00BA17D6">
        <w:rPr>
          <w:rFonts w:eastAsia="Calibri"/>
          <w:sz w:val="22"/>
          <w:szCs w:val="22"/>
          <w:lang w:eastAsia="en-US"/>
        </w:rPr>
        <w:tab/>
      </w:r>
      <w:r w:rsidRPr="00BA17D6">
        <w:rPr>
          <w:rFonts w:eastAsia="Calibri"/>
          <w:sz w:val="22"/>
          <w:szCs w:val="22"/>
          <w:lang w:eastAsia="en-US"/>
        </w:rPr>
        <w:tab/>
      </w:r>
      <w:r w:rsidRPr="00BA17D6">
        <w:rPr>
          <w:rFonts w:eastAsia="Calibri"/>
          <w:sz w:val="22"/>
          <w:szCs w:val="22"/>
          <w:lang w:eastAsia="en-US"/>
        </w:rPr>
        <w:tab/>
        <w:t xml:space="preserve">         </w:t>
      </w:r>
      <w:r w:rsidRPr="00BA17D6">
        <w:rPr>
          <w:rStyle w:val="FontStyle98"/>
          <w:rFonts w:ascii="Times New Roman" w:hAnsi="Times New Roman" w:cs="Times New Roman"/>
          <w:i/>
        </w:rPr>
        <w:t>Imię i nazwisko</w:t>
      </w:r>
    </w:p>
    <w:p w14:paraId="49D4A2A9" w14:textId="77777777" w:rsidR="00640D2F" w:rsidRPr="00BA17D6" w:rsidRDefault="00640D2F" w:rsidP="00BA17D6">
      <w:pPr>
        <w:pStyle w:val="Style42"/>
        <w:widowControl/>
        <w:spacing w:after="12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BA17D6">
        <w:rPr>
          <w:rStyle w:val="FontStyle98"/>
          <w:rFonts w:ascii="Times New Roman" w:hAnsi="Times New Roman" w:cs="Times New Roman"/>
          <w:i/>
        </w:rPr>
        <w:tab/>
      </w:r>
      <w:r w:rsidRPr="00BA17D6">
        <w:rPr>
          <w:rStyle w:val="FontStyle98"/>
          <w:rFonts w:ascii="Times New Roman" w:hAnsi="Times New Roman" w:cs="Times New Roman"/>
          <w:i/>
        </w:rPr>
        <w:tab/>
      </w:r>
      <w:r w:rsidRPr="00BA17D6">
        <w:rPr>
          <w:rStyle w:val="FontStyle98"/>
          <w:rFonts w:ascii="Times New Roman" w:hAnsi="Times New Roman" w:cs="Times New Roman"/>
          <w:i/>
        </w:rPr>
        <w:tab/>
      </w:r>
      <w:r w:rsidRPr="00BA17D6">
        <w:rPr>
          <w:rStyle w:val="FontStyle98"/>
          <w:rFonts w:ascii="Times New Roman" w:hAnsi="Times New Roman" w:cs="Times New Roman"/>
          <w:i/>
        </w:rPr>
        <w:tab/>
      </w:r>
      <w:r w:rsidRPr="00BA17D6">
        <w:rPr>
          <w:rStyle w:val="FontStyle98"/>
          <w:rFonts w:ascii="Times New Roman" w:hAnsi="Times New Roman" w:cs="Times New Roman"/>
          <w:i/>
        </w:rPr>
        <w:tab/>
      </w:r>
      <w:r w:rsidRPr="00BA17D6">
        <w:rPr>
          <w:rStyle w:val="FontStyle98"/>
          <w:rFonts w:ascii="Times New Roman" w:hAnsi="Times New Roman" w:cs="Times New Roman"/>
          <w:i/>
        </w:rPr>
        <w:tab/>
      </w:r>
      <w:r w:rsidRPr="00BA17D6">
        <w:rPr>
          <w:rStyle w:val="FontStyle98"/>
          <w:rFonts w:ascii="Times New Roman" w:hAnsi="Times New Roman" w:cs="Times New Roman"/>
          <w:i/>
        </w:rPr>
        <w:tab/>
        <w:t>podpisano elektronicznie</w:t>
      </w:r>
    </w:p>
    <w:p w14:paraId="7D711B76" w14:textId="77777777" w:rsidR="00640D2F" w:rsidRPr="00BA17D6" w:rsidRDefault="00640D2F" w:rsidP="00BA17D6">
      <w:pPr>
        <w:spacing w:after="120" w:line="312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</w:p>
    <w:p w14:paraId="7737778C" w14:textId="0DA3C528" w:rsidR="00640D2F" w:rsidRPr="00BA17D6" w:rsidRDefault="00640D2F" w:rsidP="00BA17D6">
      <w:pPr>
        <w:spacing w:after="120" w:line="312" w:lineRule="auto"/>
        <w:jc w:val="both"/>
        <w:rPr>
          <w:rFonts w:eastAsia="Calibri"/>
          <w:sz w:val="22"/>
          <w:szCs w:val="22"/>
          <w:lang w:eastAsia="en-US"/>
        </w:rPr>
      </w:pPr>
    </w:p>
    <w:p w14:paraId="25F23577" w14:textId="77777777" w:rsidR="00640D2F" w:rsidRPr="00BA17D6" w:rsidRDefault="00640D2F" w:rsidP="00BA17D6">
      <w:pPr>
        <w:spacing w:after="120" w:line="312" w:lineRule="auto"/>
        <w:jc w:val="both"/>
        <w:rPr>
          <w:rFonts w:eastAsia="Calibri"/>
          <w:sz w:val="22"/>
          <w:szCs w:val="22"/>
          <w:lang w:eastAsia="en-US"/>
        </w:rPr>
      </w:pPr>
      <w:r w:rsidRPr="00BA17D6">
        <w:rPr>
          <w:rFonts w:eastAsia="Calibri"/>
          <w:b/>
          <w:sz w:val="22"/>
          <w:szCs w:val="22"/>
          <w:lang w:eastAsia="en-US"/>
        </w:rPr>
        <w:t>Ocena Inspektora Ochrony Danych w Narodowym Centrum Badań i Rozwoju</w:t>
      </w:r>
    </w:p>
    <w:p w14:paraId="57F9D698" w14:textId="77777777" w:rsidR="00640D2F" w:rsidRPr="00BA17D6" w:rsidRDefault="00640D2F" w:rsidP="00BA17D6">
      <w:pPr>
        <w:spacing w:after="120" w:line="312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BA17D6">
        <w:rPr>
          <w:rFonts w:eastAsia="Calibri"/>
          <w:i/>
          <w:sz w:val="22"/>
          <w:szCs w:val="22"/>
          <w:lang w:eastAsia="en-US"/>
        </w:rPr>
        <w:t>Wypełnia IOD NCBR:</w:t>
      </w:r>
    </w:p>
    <w:p w14:paraId="26AA602F" w14:textId="77777777" w:rsidR="00640D2F" w:rsidRPr="00BA17D6" w:rsidRDefault="00640D2F" w:rsidP="00BA17D6">
      <w:pPr>
        <w:spacing w:after="120" w:line="312" w:lineRule="auto"/>
        <w:jc w:val="both"/>
        <w:rPr>
          <w:rFonts w:eastAsia="Calibri"/>
          <w:i/>
          <w:sz w:val="22"/>
          <w:szCs w:val="22"/>
          <w:lang w:eastAsia="en-US"/>
        </w:rPr>
      </w:pPr>
    </w:p>
    <w:p w14:paraId="7138B22E" w14:textId="77777777" w:rsidR="00640D2F" w:rsidRPr="00BA17D6" w:rsidRDefault="00640D2F" w:rsidP="00BA17D6">
      <w:pPr>
        <w:spacing w:after="120" w:line="312" w:lineRule="auto"/>
        <w:jc w:val="both"/>
        <w:rPr>
          <w:rFonts w:eastAsia="Calibri"/>
          <w:sz w:val="22"/>
          <w:szCs w:val="22"/>
          <w:lang w:eastAsia="en-US"/>
        </w:rPr>
      </w:pPr>
      <w:r w:rsidRPr="00BA17D6">
        <w:rPr>
          <w:rFonts w:eastAsia="Calibri"/>
          <w:sz w:val="22"/>
          <w:szCs w:val="22"/>
          <w:lang w:eastAsia="en-US"/>
        </w:rPr>
        <w:t>Rekomenduję/nie rekomenduję zawarcie umowy powierzenia przetwarzania danych osobowych.</w:t>
      </w:r>
    </w:p>
    <w:p w14:paraId="27187703" w14:textId="77777777" w:rsidR="00640D2F" w:rsidRPr="00BA17D6" w:rsidRDefault="00640D2F" w:rsidP="00BA17D6">
      <w:pPr>
        <w:spacing w:after="120" w:line="312" w:lineRule="auto"/>
        <w:jc w:val="both"/>
        <w:rPr>
          <w:rFonts w:eastAsia="Calibri"/>
          <w:sz w:val="22"/>
          <w:szCs w:val="22"/>
          <w:lang w:eastAsia="en-US"/>
        </w:rPr>
      </w:pPr>
    </w:p>
    <w:p w14:paraId="709A81EF" w14:textId="77777777" w:rsidR="00640D2F" w:rsidRPr="00BA17D6" w:rsidRDefault="00640D2F" w:rsidP="00BA17D6">
      <w:pPr>
        <w:spacing w:after="120" w:line="312" w:lineRule="auto"/>
        <w:jc w:val="both"/>
        <w:rPr>
          <w:rFonts w:eastAsia="Calibri"/>
          <w:sz w:val="22"/>
          <w:szCs w:val="22"/>
          <w:lang w:eastAsia="en-US"/>
        </w:rPr>
      </w:pPr>
      <w:r w:rsidRPr="00BA17D6">
        <w:rPr>
          <w:rFonts w:eastAsia="Calibri"/>
          <w:sz w:val="22"/>
          <w:szCs w:val="22"/>
          <w:lang w:eastAsia="en-US"/>
        </w:rPr>
        <w:t>Uzasadnienie: …………………………………………………………………………………………………</w:t>
      </w:r>
    </w:p>
    <w:p w14:paraId="7277917A" w14:textId="41094AD0" w:rsidR="00640D2F" w:rsidRPr="00BA17D6" w:rsidRDefault="00640D2F" w:rsidP="00BA17D6">
      <w:pPr>
        <w:spacing w:after="120" w:line="312" w:lineRule="auto"/>
        <w:jc w:val="both"/>
        <w:rPr>
          <w:rFonts w:eastAsia="Calibri"/>
          <w:sz w:val="22"/>
          <w:szCs w:val="22"/>
          <w:lang w:eastAsia="en-US"/>
        </w:rPr>
      </w:pPr>
      <w:r w:rsidRPr="00BA17D6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14:paraId="7014E5A3" w14:textId="77777777" w:rsidR="00640D2F" w:rsidRPr="00BA17D6" w:rsidRDefault="00640D2F" w:rsidP="00BA17D6">
      <w:pPr>
        <w:spacing w:after="120" w:line="312" w:lineRule="auto"/>
        <w:jc w:val="both"/>
        <w:rPr>
          <w:rFonts w:eastAsia="Calibri"/>
          <w:sz w:val="22"/>
          <w:szCs w:val="22"/>
          <w:lang w:eastAsia="en-US"/>
        </w:rPr>
      </w:pPr>
    </w:p>
    <w:p w14:paraId="6CBA82D7" w14:textId="77777777" w:rsidR="00640D2F" w:rsidRPr="00BA17D6" w:rsidRDefault="00640D2F" w:rsidP="00BA17D6">
      <w:pPr>
        <w:spacing w:after="120" w:line="312" w:lineRule="auto"/>
        <w:jc w:val="both"/>
        <w:rPr>
          <w:rFonts w:eastAsia="Calibri"/>
          <w:sz w:val="22"/>
          <w:szCs w:val="22"/>
          <w:lang w:eastAsia="en-US"/>
        </w:rPr>
      </w:pPr>
    </w:p>
    <w:p w14:paraId="4A3A7036" w14:textId="77777777" w:rsidR="00640D2F" w:rsidRPr="00BA17D6" w:rsidRDefault="00640D2F" w:rsidP="00BA17D6">
      <w:pPr>
        <w:spacing w:after="120" w:line="312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3EEF9611" w14:textId="77777777" w:rsidR="00640D2F" w:rsidRPr="00BA17D6" w:rsidRDefault="00640D2F" w:rsidP="00BA17D6">
      <w:pPr>
        <w:spacing w:after="120" w:line="312" w:lineRule="auto"/>
        <w:jc w:val="both"/>
        <w:rPr>
          <w:rFonts w:eastAsia="Calibri"/>
          <w:sz w:val="22"/>
          <w:szCs w:val="22"/>
          <w:lang w:eastAsia="en-US"/>
        </w:rPr>
      </w:pPr>
      <w:r w:rsidRPr="00BA17D6">
        <w:rPr>
          <w:rFonts w:eastAsia="Calibri"/>
          <w:sz w:val="22"/>
          <w:szCs w:val="22"/>
          <w:lang w:eastAsia="en-US"/>
        </w:rPr>
        <w:t>…………………………..</w:t>
      </w:r>
      <w:r w:rsidRPr="00BA17D6">
        <w:rPr>
          <w:rFonts w:eastAsia="Calibri"/>
          <w:sz w:val="22"/>
          <w:szCs w:val="22"/>
          <w:lang w:eastAsia="en-US"/>
        </w:rPr>
        <w:tab/>
      </w:r>
      <w:r w:rsidRPr="00BA17D6">
        <w:rPr>
          <w:rFonts w:eastAsia="Calibri"/>
          <w:sz w:val="22"/>
          <w:szCs w:val="22"/>
          <w:lang w:eastAsia="en-US"/>
        </w:rPr>
        <w:tab/>
      </w:r>
      <w:r w:rsidRPr="00BA17D6">
        <w:rPr>
          <w:rFonts w:eastAsia="Calibri"/>
          <w:sz w:val="22"/>
          <w:szCs w:val="22"/>
          <w:lang w:eastAsia="en-US"/>
        </w:rPr>
        <w:tab/>
      </w:r>
      <w:r w:rsidRPr="00BA17D6">
        <w:rPr>
          <w:rFonts w:eastAsia="Calibri"/>
          <w:sz w:val="22"/>
          <w:szCs w:val="22"/>
          <w:lang w:eastAsia="en-US"/>
        </w:rPr>
        <w:tab/>
        <w:t xml:space="preserve">           </w:t>
      </w:r>
      <w:r w:rsidRPr="00BA17D6">
        <w:rPr>
          <w:rFonts w:eastAsia="Calibri"/>
          <w:sz w:val="22"/>
          <w:szCs w:val="22"/>
          <w:lang w:eastAsia="en-US"/>
        </w:rPr>
        <w:tab/>
        <w:t>…………………………………</w:t>
      </w:r>
    </w:p>
    <w:p w14:paraId="01D9545A" w14:textId="2C8D3956" w:rsidR="00280914" w:rsidRPr="00BA17D6" w:rsidRDefault="00640D2F" w:rsidP="00C24DBD">
      <w:pPr>
        <w:spacing w:after="120" w:line="312" w:lineRule="auto"/>
        <w:ind w:firstLine="708"/>
        <w:jc w:val="both"/>
        <w:rPr>
          <w:sz w:val="22"/>
          <w:szCs w:val="22"/>
        </w:rPr>
      </w:pPr>
      <w:r w:rsidRPr="00BA17D6">
        <w:rPr>
          <w:rFonts w:eastAsia="Calibri"/>
          <w:sz w:val="22"/>
          <w:szCs w:val="22"/>
          <w:lang w:eastAsia="en-US"/>
        </w:rPr>
        <w:t>data</w:t>
      </w:r>
      <w:r w:rsidRPr="00BA17D6">
        <w:rPr>
          <w:rFonts w:eastAsia="Calibri"/>
          <w:sz w:val="22"/>
          <w:szCs w:val="22"/>
          <w:lang w:eastAsia="en-US"/>
        </w:rPr>
        <w:tab/>
      </w:r>
      <w:r w:rsidRPr="00BA17D6">
        <w:rPr>
          <w:rFonts w:eastAsia="Calibri"/>
          <w:sz w:val="22"/>
          <w:szCs w:val="22"/>
          <w:lang w:eastAsia="en-US"/>
        </w:rPr>
        <w:tab/>
      </w:r>
      <w:r w:rsidRPr="00BA17D6">
        <w:rPr>
          <w:rFonts w:eastAsia="Calibri"/>
          <w:sz w:val="22"/>
          <w:szCs w:val="22"/>
          <w:lang w:eastAsia="en-US"/>
        </w:rPr>
        <w:tab/>
      </w:r>
      <w:r w:rsidRPr="00BA17D6">
        <w:rPr>
          <w:rFonts w:eastAsia="Calibri"/>
          <w:sz w:val="22"/>
          <w:szCs w:val="22"/>
          <w:lang w:eastAsia="en-US"/>
        </w:rPr>
        <w:tab/>
      </w:r>
      <w:r w:rsidRPr="00BA17D6">
        <w:rPr>
          <w:rFonts w:eastAsia="Calibri"/>
          <w:sz w:val="22"/>
          <w:szCs w:val="22"/>
          <w:lang w:eastAsia="en-US"/>
        </w:rPr>
        <w:tab/>
      </w:r>
      <w:r w:rsidRPr="00BA17D6">
        <w:rPr>
          <w:rFonts w:eastAsia="Calibri"/>
          <w:sz w:val="22"/>
          <w:szCs w:val="22"/>
          <w:lang w:eastAsia="en-US"/>
        </w:rPr>
        <w:tab/>
      </w:r>
      <w:r w:rsidRPr="00BA17D6">
        <w:rPr>
          <w:rFonts w:eastAsia="Calibri"/>
          <w:sz w:val="22"/>
          <w:szCs w:val="22"/>
          <w:lang w:eastAsia="en-US"/>
        </w:rPr>
        <w:tab/>
      </w:r>
      <w:r w:rsidRPr="00BA17D6">
        <w:rPr>
          <w:rFonts w:eastAsia="Calibri"/>
          <w:sz w:val="22"/>
          <w:szCs w:val="22"/>
          <w:lang w:eastAsia="en-US"/>
        </w:rPr>
        <w:tab/>
      </w:r>
      <w:r w:rsidRPr="00BA17D6">
        <w:rPr>
          <w:rFonts w:eastAsia="Calibri"/>
          <w:sz w:val="22"/>
          <w:szCs w:val="22"/>
          <w:lang w:eastAsia="en-US"/>
        </w:rPr>
        <w:tab/>
        <w:t>podpis</w:t>
      </w:r>
    </w:p>
    <w:sectPr w:rsidR="00280914" w:rsidRPr="00BA17D6" w:rsidSect="00C24DBD">
      <w:headerReference w:type="default" r:id="rId10"/>
      <w:footerReference w:type="default" r:id="rId11"/>
      <w:footnotePr>
        <w:numRestart w:val="eachSect"/>
      </w:footnotePr>
      <w:pgSz w:w="11906" w:h="16838"/>
      <w:pgMar w:top="1701" w:right="1418" w:bottom="1418" w:left="1418" w:header="42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C82E2" w14:textId="77777777" w:rsidR="00863B9A" w:rsidRDefault="00863B9A">
      <w:r>
        <w:separator/>
      </w:r>
    </w:p>
  </w:endnote>
  <w:endnote w:type="continuationSeparator" w:id="0">
    <w:p w14:paraId="355685BE" w14:textId="77777777" w:rsidR="00863B9A" w:rsidRDefault="0086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D077C" w14:textId="67B472C3" w:rsidR="00675A70" w:rsidRPr="000F7480" w:rsidRDefault="00675A70" w:rsidP="00D92B4A">
    <w:pPr>
      <w:pStyle w:val="Stopka"/>
      <w:jc w:val="center"/>
      <w:rPr>
        <w:sz w:val="20"/>
      </w:rPr>
    </w:pPr>
    <w:r w:rsidRPr="000F7480">
      <w:rPr>
        <w:sz w:val="20"/>
      </w:rPr>
      <w:t xml:space="preserve">Strona </w:t>
    </w:r>
    <w:r w:rsidRPr="000F7480">
      <w:rPr>
        <w:sz w:val="20"/>
      </w:rPr>
      <w:fldChar w:fldCharType="begin"/>
    </w:r>
    <w:r w:rsidRPr="000F7480">
      <w:rPr>
        <w:sz w:val="20"/>
      </w:rPr>
      <w:instrText xml:space="preserve"> PAGE   \* MERGEFORMAT </w:instrText>
    </w:r>
    <w:r w:rsidRPr="000F7480">
      <w:rPr>
        <w:sz w:val="20"/>
      </w:rPr>
      <w:fldChar w:fldCharType="separate"/>
    </w:r>
    <w:r w:rsidR="005F48F7">
      <w:rPr>
        <w:noProof/>
        <w:sz w:val="20"/>
      </w:rPr>
      <w:t>1</w:t>
    </w:r>
    <w:r w:rsidRPr="000F7480">
      <w:rPr>
        <w:sz w:val="20"/>
      </w:rPr>
      <w:fldChar w:fldCharType="end"/>
    </w:r>
    <w:r w:rsidRPr="000F7480">
      <w:rPr>
        <w:sz w:val="20"/>
      </w:rPr>
      <w:t xml:space="preserve"> z </w:t>
    </w:r>
    <w:r w:rsidRPr="000F7480">
      <w:rPr>
        <w:sz w:val="20"/>
      </w:rPr>
      <w:fldChar w:fldCharType="begin"/>
    </w:r>
    <w:r w:rsidRPr="000F7480">
      <w:rPr>
        <w:sz w:val="20"/>
      </w:rPr>
      <w:instrText xml:space="preserve"> NUMPAGES   \* MERGEFORMAT </w:instrText>
    </w:r>
    <w:r w:rsidRPr="000F7480">
      <w:rPr>
        <w:sz w:val="20"/>
      </w:rPr>
      <w:fldChar w:fldCharType="separate"/>
    </w:r>
    <w:r w:rsidR="005F48F7">
      <w:rPr>
        <w:noProof/>
        <w:sz w:val="20"/>
      </w:rPr>
      <w:t>9</w:t>
    </w:r>
    <w:r w:rsidRPr="000F7480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59EFD" w14:textId="510D45CE" w:rsidR="00675A70" w:rsidRPr="000F7480" w:rsidRDefault="00675A70" w:rsidP="002B2E4C">
    <w:pPr>
      <w:pStyle w:val="Stopka"/>
      <w:tabs>
        <w:tab w:val="left" w:pos="2229"/>
        <w:tab w:val="center" w:pos="4890"/>
      </w:tabs>
      <w:rPr>
        <w:sz w:val="20"/>
      </w:rPr>
    </w:pPr>
    <w:r>
      <w:tab/>
    </w:r>
    <w:r>
      <w:tab/>
    </w:r>
    <w:r w:rsidRPr="000F7480">
      <w:rPr>
        <w:sz w:val="20"/>
      </w:rPr>
      <w:t xml:space="preserve">Strona </w:t>
    </w:r>
    <w:r w:rsidRPr="000F7480">
      <w:rPr>
        <w:bCs/>
        <w:sz w:val="20"/>
      </w:rPr>
      <w:fldChar w:fldCharType="begin"/>
    </w:r>
    <w:r w:rsidRPr="000F7480">
      <w:rPr>
        <w:bCs/>
        <w:sz w:val="20"/>
      </w:rPr>
      <w:instrText>PAGE</w:instrText>
    </w:r>
    <w:r w:rsidRPr="000F7480">
      <w:rPr>
        <w:bCs/>
        <w:sz w:val="20"/>
      </w:rPr>
      <w:fldChar w:fldCharType="separate"/>
    </w:r>
    <w:r w:rsidR="005F48F7">
      <w:rPr>
        <w:bCs/>
        <w:noProof/>
        <w:sz w:val="20"/>
      </w:rPr>
      <w:t>9</w:t>
    </w:r>
    <w:r w:rsidRPr="000F7480">
      <w:rPr>
        <w:bCs/>
        <w:sz w:val="20"/>
      </w:rPr>
      <w:fldChar w:fldCharType="end"/>
    </w:r>
    <w:r w:rsidRPr="000F7480">
      <w:rPr>
        <w:sz w:val="20"/>
      </w:rPr>
      <w:t xml:space="preserve"> z </w:t>
    </w:r>
    <w:r w:rsidRPr="000F7480">
      <w:rPr>
        <w:bCs/>
        <w:sz w:val="20"/>
      </w:rPr>
      <w:fldChar w:fldCharType="begin"/>
    </w:r>
    <w:r w:rsidRPr="000F7480">
      <w:rPr>
        <w:bCs/>
        <w:sz w:val="20"/>
      </w:rPr>
      <w:instrText>NUMPAGES</w:instrText>
    </w:r>
    <w:r w:rsidRPr="000F7480">
      <w:rPr>
        <w:bCs/>
        <w:sz w:val="20"/>
      </w:rPr>
      <w:fldChar w:fldCharType="separate"/>
    </w:r>
    <w:r w:rsidR="005F48F7">
      <w:rPr>
        <w:bCs/>
        <w:noProof/>
        <w:sz w:val="20"/>
      </w:rPr>
      <w:t>9</w:t>
    </w:r>
    <w:r w:rsidRPr="000F7480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83115" w14:textId="77777777" w:rsidR="00863B9A" w:rsidRDefault="00863B9A">
      <w:r>
        <w:separator/>
      </w:r>
    </w:p>
  </w:footnote>
  <w:footnote w:type="continuationSeparator" w:id="0">
    <w:p w14:paraId="4705795C" w14:textId="77777777" w:rsidR="00863B9A" w:rsidRDefault="00863B9A">
      <w:r>
        <w:continuationSeparator/>
      </w:r>
    </w:p>
  </w:footnote>
  <w:footnote w:id="1">
    <w:p w14:paraId="7DD95C9F" w14:textId="4D79F315" w:rsidR="00675A70" w:rsidRDefault="00675A70" w:rsidP="0027623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niewypełnienia pozycji Zamawiający uzna, że Wykonawca oferuje 36 miesięcy gwarancji na zaoferowany sprzęt.</w:t>
      </w:r>
    </w:p>
  </w:footnote>
  <w:footnote w:id="2">
    <w:p w14:paraId="6CC27150" w14:textId="2166C161" w:rsidR="00675A70" w:rsidRDefault="00675A70" w:rsidP="0027623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niewypełnienia pozycji Zamawiający uzna, że Wykonawca oferuje </w:t>
      </w:r>
      <w:r w:rsidRPr="00AD6F4A">
        <w:t>przedmiotu zamówienia w</w:t>
      </w:r>
      <w:r>
        <w:t> </w:t>
      </w:r>
      <w:r w:rsidRPr="00AD6F4A">
        <w:t>zakresie dostawy w terminie</w:t>
      </w:r>
      <w:r>
        <w:t xml:space="preserve"> 30</w:t>
      </w:r>
      <w:r w:rsidRPr="00AD6F4A">
        <w:t xml:space="preserve"> dni roboczych od dnia podpisania umowy</w:t>
      </w:r>
      <w:r>
        <w:t>.</w:t>
      </w:r>
      <w:r w:rsidR="00EA03DD">
        <w:t xml:space="preserve"> W przypadku zaoferowania przez Wykonawcę terminu wykonania krótszego niż 1 dzień – Zamawiający przyjmie iż Wykonawca zaoferował wykonanie przedmiotu zamówienia w ciągu 1 dnia. W przypadku zaoferowania przez Wykonawcę terminu wykonania zamówienia w niepełnych dniach (np. 2,3 dnia) Zamawiający zaokrągli wskazaną wartość w górę.</w:t>
      </w:r>
    </w:p>
  </w:footnote>
  <w:footnote w:id="3">
    <w:p w14:paraId="79E06EB7" w14:textId="77777777" w:rsidR="00675A70" w:rsidRPr="00762EDD" w:rsidRDefault="00675A70" w:rsidP="00D92B4A">
      <w:pPr>
        <w:pStyle w:val="Style60"/>
        <w:widowControl/>
        <w:spacing w:line="276" w:lineRule="auto"/>
        <w:rPr>
          <w:rStyle w:val="FontStyle97"/>
          <w:rFonts w:ascii="Times New Roman" w:hAnsi="Times New Roman" w:cs="Times New Roman"/>
          <w:sz w:val="16"/>
          <w:szCs w:val="16"/>
        </w:rPr>
      </w:pPr>
      <w:r w:rsidRPr="00762EDD">
        <w:rPr>
          <w:rStyle w:val="FontStyle97"/>
          <w:rFonts w:ascii="Times New Roman" w:hAnsi="Times New Roman" w:cs="Times New Roman"/>
          <w:sz w:val="16"/>
          <w:szCs w:val="16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32045F63" w14:textId="77777777" w:rsidR="00675A70" w:rsidRPr="000B2B9F" w:rsidRDefault="00675A70" w:rsidP="00D92B4A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762EDD">
        <w:rPr>
          <w:rStyle w:val="Odwoanieprzypisudolnego"/>
          <w:i/>
          <w:sz w:val="16"/>
          <w:szCs w:val="16"/>
        </w:rPr>
        <w:footnoteRef/>
      </w:r>
      <w:r w:rsidRPr="00762EDD">
        <w:rPr>
          <w:i/>
          <w:sz w:val="16"/>
          <w:szCs w:val="16"/>
        </w:rPr>
        <w:t xml:space="preserve"> </w:t>
      </w:r>
      <w:r w:rsidRPr="00762EDD">
        <w:rPr>
          <w:rFonts w:eastAsia="ArialMT"/>
          <w:i/>
          <w:sz w:val="16"/>
          <w:szCs w:val="16"/>
          <w:lang w:eastAsia="en-US"/>
        </w:rPr>
        <w:t>rozporządzenie Parlamentu Europejskiego i Rady (UE) 2016/679 z dnia 27 kwietnia 2016 r. w sprawie ochr</w:t>
      </w:r>
      <w:r>
        <w:rPr>
          <w:rFonts w:eastAsia="ArialMT"/>
          <w:i/>
          <w:sz w:val="16"/>
          <w:szCs w:val="16"/>
          <w:lang w:eastAsia="en-US"/>
        </w:rPr>
        <w:t>ony osób fizycznych w związku z </w:t>
      </w:r>
      <w:r w:rsidRPr="00762EDD">
        <w:rPr>
          <w:rFonts w:eastAsia="ArialMT"/>
          <w:i/>
          <w:sz w:val="16"/>
          <w:szCs w:val="16"/>
          <w:lang w:eastAsia="en-US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2EAA545B" w14:textId="163D7FEA" w:rsidR="00675A70" w:rsidDel="00A03FE2" w:rsidRDefault="00675A70" w:rsidP="00D92B4A">
      <w:pPr>
        <w:pStyle w:val="Tekstprzypisudolnego"/>
        <w:rPr>
          <w:del w:id="2" w:author="Marzena Marczak" w:date="2021-08-16T13:44:00Z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E21BD" w14:textId="77777777" w:rsidR="00675A70" w:rsidRPr="00374DC2" w:rsidRDefault="00675A70" w:rsidP="00D92B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94A74" w14:textId="4D214617" w:rsidR="00675A70" w:rsidRPr="000C12CC" w:rsidRDefault="00675A70" w:rsidP="000C12CC">
    <w:pPr>
      <w:tabs>
        <w:tab w:val="center" w:pos="4536"/>
        <w:tab w:val="right" w:pos="9072"/>
      </w:tabs>
    </w:pPr>
    <w:r w:rsidRPr="00495E62">
      <w:rPr>
        <w:i/>
        <w:noProof/>
        <w:color w:val="7F7F7F"/>
        <w:sz w:val="20"/>
        <w:szCs w:val="20"/>
      </w:rPr>
      <w:drawing>
        <wp:inline distT="0" distB="0" distL="0" distR="0" wp14:anchorId="2B404353" wp14:editId="5D26B1B3">
          <wp:extent cx="6210935" cy="345706"/>
          <wp:effectExtent l="0" t="0" r="0" b="0"/>
          <wp:docPr id="4" name="Obraz 4" descr="C:\Users\magdalenajanowska\AppData\Local\Microsoft\Windows\INetCache\Content.Outlook\SGEZH6C2\fe_ncbr_rp_ue_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gdalenajanowska\AppData\Local\Microsoft\Windows\INetCache\Content.Outlook\SGEZH6C2\fe_ncbr_rp_ue_p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345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1A1669" w14:textId="77777777" w:rsidR="00675A70" w:rsidRPr="000C12CC" w:rsidRDefault="00675A70" w:rsidP="004C5842">
    <w:pPr>
      <w:widowControl w:val="0"/>
      <w:adjustRightInd w:val="0"/>
      <w:jc w:val="center"/>
      <w:textAlignment w:val="baseline"/>
      <w:rPr>
        <w:b/>
        <w:bCs/>
        <w:iCs/>
        <w:sz w:val="20"/>
        <w:szCs w:val="20"/>
      </w:rPr>
    </w:pPr>
  </w:p>
  <w:p w14:paraId="05A91EFB" w14:textId="6E50617C" w:rsidR="00675A70" w:rsidRDefault="00675A70">
    <w:r>
      <w:t>43/21/PN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D1A62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A"/>
    <w:multiLevelType w:val="multilevel"/>
    <w:tmpl w:val="7F1CF7C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B8D2C1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7" w15:restartNumberingAfterBreak="0">
    <w:nsid w:val="0000000E"/>
    <w:multiLevelType w:val="multilevel"/>
    <w:tmpl w:val="17B82F3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00000010"/>
    <w:multiLevelType w:val="multilevel"/>
    <w:tmpl w:val="8CEA9858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0560A1A"/>
    <w:multiLevelType w:val="hybridMultilevel"/>
    <w:tmpl w:val="96F83B02"/>
    <w:name w:val="WW8Num21"/>
    <w:lvl w:ilvl="0" w:tplc="35EE421E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E7AA586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9BEC30E8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B7BAD3EC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0CE16A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EF58AA38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91527670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9E0AD70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DEAFFC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043E5DFB"/>
    <w:multiLevelType w:val="multilevel"/>
    <w:tmpl w:val="2D4898B8"/>
    <w:lvl w:ilvl="0">
      <w:start w:val="5"/>
      <w:numFmt w:val="decimal"/>
      <w:lvlText w:val="%1."/>
      <w:lvlJc w:val="left"/>
      <w:pPr>
        <w:ind w:left="1080" w:hanging="54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20" w:hanging="54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)"/>
      <w:lvlJc w:val="left"/>
      <w:pPr>
        <w:ind w:left="1713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16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62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98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340" w:hanging="1800"/>
      </w:pPr>
      <w:rPr>
        <w:rFonts w:cs="Times New Roman" w:hint="default"/>
        <w:b w:val="0"/>
      </w:rPr>
    </w:lvl>
  </w:abstractNum>
  <w:abstractNum w:abstractNumId="13" w15:restartNumberingAfterBreak="0">
    <w:nsid w:val="0AB164D6"/>
    <w:multiLevelType w:val="hybridMultilevel"/>
    <w:tmpl w:val="FFF02E0E"/>
    <w:lvl w:ilvl="0" w:tplc="496873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CBC34B3"/>
    <w:multiLevelType w:val="multilevel"/>
    <w:tmpl w:val="1CA8DA04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5" w15:restartNumberingAfterBreak="0">
    <w:nsid w:val="0CD908C1"/>
    <w:multiLevelType w:val="hybridMultilevel"/>
    <w:tmpl w:val="5E543074"/>
    <w:lvl w:ilvl="0" w:tplc="349EEAF6">
      <w:start w:val="1"/>
      <w:numFmt w:val="bullet"/>
      <w:pStyle w:val="S-wypunktowanie3"/>
      <w:lvlText w:val=""/>
      <w:lvlJc w:val="left"/>
      <w:pPr>
        <w:ind w:left="2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16" w15:restartNumberingAfterBreak="0">
    <w:nsid w:val="0D436D08"/>
    <w:multiLevelType w:val="multilevel"/>
    <w:tmpl w:val="2D4898B8"/>
    <w:lvl w:ilvl="0">
      <w:start w:val="5"/>
      <w:numFmt w:val="decimal"/>
      <w:lvlText w:val="%1."/>
      <w:lvlJc w:val="left"/>
      <w:pPr>
        <w:ind w:left="1080" w:hanging="54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20" w:hanging="54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)"/>
      <w:lvlJc w:val="left"/>
      <w:pPr>
        <w:ind w:left="1713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16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62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98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340" w:hanging="1800"/>
      </w:pPr>
      <w:rPr>
        <w:rFonts w:cs="Times New Roman" w:hint="default"/>
        <w:b w:val="0"/>
      </w:rPr>
    </w:lvl>
  </w:abstractNum>
  <w:abstractNum w:abstractNumId="17" w15:restartNumberingAfterBreak="0">
    <w:nsid w:val="0EB26CC1"/>
    <w:multiLevelType w:val="hybridMultilevel"/>
    <w:tmpl w:val="655856BE"/>
    <w:lvl w:ilvl="0" w:tplc="3F724D22">
      <w:start w:val="1"/>
      <w:numFmt w:val="bullet"/>
      <w:pStyle w:val="A-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E2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24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B17EA5"/>
    <w:multiLevelType w:val="multilevel"/>
    <w:tmpl w:val="DBCA903C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lowerLetter"/>
      <w:isLgl/>
      <w:lvlText w:val="%2."/>
      <w:lvlJc w:val="left"/>
      <w:pPr>
        <w:ind w:left="750" w:hanging="390"/>
      </w:pPr>
      <w:rPr>
        <w:rFonts w:ascii="Times New Roman" w:eastAsiaTheme="minorHAnsi" w:hAnsi="Times New Roman" w:cstheme="maj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113A2225"/>
    <w:multiLevelType w:val="multilevel"/>
    <w:tmpl w:val="401A9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2" w15:restartNumberingAfterBreak="0">
    <w:nsid w:val="128B1AC5"/>
    <w:multiLevelType w:val="hybridMultilevel"/>
    <w:tmpl w:val="559EF8FC"/>
    <w:lvl w:ilvl="0" w:tplc="69C653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14035E78"/>
    <w:multiLevelType w:val="multilevel"/>
    <w:tmpl w:val="D98C9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49A0166"/>
    <w:multiLevelType w:val="hybridMultilevel"/>
    <w:tmpl w:val="CB3A0B8E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15D07A48"/>
    <w:multiLevelType w:val="multilevel"/>
    <w:tmpl w:val="9FFC0612"/>
    <w:lvl w:ilvl="0">
      <w:start w:val="2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15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710764E"/>
    <w:multiLevelType w:val="multilevel"/>
    <w:tmpl w:val="369EAFB2"/>
    <w:lvl w:ilvl="0">
      <w:start w:val="1"/>
      <w:numFmt w:val="decimal"/>
      <w:pStyle w:val="NAG1"/>
      <w:isLgl/>
      <w:lvlText w:val="%1."/>
      <w:lvlJc w:val="left"/>
      <w:pPr>
        <w:tabs>
          <w:tab w:val="num" w:pos="0"/>
        </w:tabs>
        <w:ind w:left="765" w:hanging="360"/>
      </w:pPr>
      <w:rPr>
        <w:rFonts w:cs="Times New Roman" w:hint="default"/>
      </w:rPr>
    </w:lvl>
    <w:lvl w:ilvl="1">
      <w:start w:val="1"/>
      <w:numFmt w:val="decimal"/>
      <w:pStyle w:val="NAG2"/>
      <w:isLgl/>
      <w:lvlText w:val="%1.%2."/>
      <w:lvlJc w:val="left"/>
      <w:pPr>
        <w:tabs>
          <w:tab w:val="num" w:pos="-255"/>
        </w:tabs>
        <w:ind w:left="647" w:hanging="363"/>
      </w:pPr>
      <w:rPr>
        <w:rFonts w:cs="Times New Roman" w:hint="default"/>
        <w:color w:val="auto"/>
      </w:rPr>
    </w:lvl>
    <w:lvl w:ilvl="2">
      <w:start w:val="1"/>
      <w:numFmt w:val="decimal"/>
      <w:pStyle w:val="NAG3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4"/>
      <w:isLgl/>
      <w:lvlText w:val="%1.%2.%3.%4."/>
      <w:lvlJc w:val="left"/>
      <w:pPr>
        <w:tabs>
          <w:tab w:val="num" w:pos="588"/>
        </w:tabs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65" w:hanging="2160"/>
      </w:pPr>
      <w:rPr>
        <w:rFonts w:cs="Times New Roman" w:hint="default"/>
      </w:rPr>
    </w:lvl>
  </w:abstractNum>
  <w:abstractNum w:abstractNumId="28" w15:restartNumberingAfterBreak="0">
    <w:nsid w:val="172935A6"/>
    <w:multiLevelType w:val="multilevel"/>
    <w:tmpl w:val="C7C09B66"/>
    <w:numStyleLink w:val="Styl1"/>
  </w:abstractNum>
  <w:abstractNum w:abstractNumId="29" w15:restartNumberingAfterBreak="0">
    <w:nsid w:val="174B58C3"/>
    <w:multiLevelType w:val="hybridMultilevel"/>
    <w:tmpl w:val="11042BB2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C5F1462"/>
    <w:multiLevelType w:val="hybridMultilevel"/>
    <w:tmpl w:val="4B26491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C9D7526"/>
    <w:multiLevelType w:val="singleLevel"/>
    <w:tmpl w:val="DCDECAA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32" w15:restartNumberingAfterBreak="0">
    <w:nsid w:val="1DFA33D7"/>
    <w:multiLevelType w:val="hybridMultilevel"/>
    <w:tmpl w:val="F170DC6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1E376567"/>
    <w:multiLevelType w:val="hybridMultilevel"/>
    <w:tmpl w:val="9FF89C28"/>
    <w:styleLink w:val="Styl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ED210BD"/>
    <w:multiLevelType w:val="multilevel"/>
    <w:tmpl w:val="4E7C6468"/>
    <w:lvl w:ilvl="0">
      <w:start w:val="2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5" w15:restartNumberingAfterBreak="0">
    <w:nsid w:val="1FBA697A"/>
    <w:multiLevelType w:val="singleLevel"/>
    <w:tmpl w:val="74A683D8"/>
    <w:lvl w:ilvl="0">
      <w:start w:val="5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213B089E"/>
    <w:multiLevelType w:val="hybridMultilevel"/>
    <w:tmpl w:val="97A4F7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26983C96"/>
    <w:multiLevelType w:val="multilevel"/>
    <w:tmpl w:val="CE9607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  <w:color w:val="auto"/>
        <w:sz w:val="22"/>
        <w:szCs w:val="22"/>
      </w:rPr>
    </w:lvl>
    <w:lvl w:ilvl="3">
      <w:start w:val="1"/>
      <w:numFmt w:val="lowerLetter"/>
      <w:lvlText w:val="%4."/>
      <w:lvlJc w:val="left"/>
      <w:pPr>
        <w:ind w:left="1998" w:hanging="720"/>
      </w:pPr>
      <w:rPr>
        <w:rFonts w:hint="default"/>
        <w:color w:val="auto"/>
      </w:rPr>
    </w:lvl>
    <w:lvl w:ilvl="4">
      <w:start w:val="1"/>
      <w:numFmt w:val="decimal"/>
      <w:lvlText w:val="%5)"/>
      <w:lvlJc w:val="left"/>
      <w:pPr>
        <w:ind w:left="2784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  <w:color w:val="auto"/>
      </w:rPr>
    </w:lvl>
  </w:abstractNum>
  <w:abstractNum w:abstractNumId="40" w15:restartNumberingAfterBreak="0">
    <w:nsid w:val="26A77E69"/>
    <w:multiLevelType w:val="hybridMultilevel"/>
    <w:tmpl w:val="3A067B3A"/>
    <w:lvl w:ilvl="0" w:tplc="45346758">
      <w:start w:val="1"/>
      <w:numFmt w:val="bullet"/>
      <w:pStyle w:val="S-wypunktowanie1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41" w15:restartNumberingAfterBreak="0">
    <w:nsid w:val="27DF5A33"/>
    <w:multiLevelType w:val="multilevel"/>
    <w:tmpl w:val="5B9E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82D0D9E"/>
    <w:multiLevelType w:val="hybridMultilevel"/>
    <w:tmpl w:val="32E61C04"/>
    <w:lvl w:ilvl="0" w:tplc="69C653E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3" w15:restartNumberingAfterBreak="0">
    <w:nsid w:val="2D1673B5"/>
    <w:multiLevelType w:val="multilevel"/>
    <w:tmpl w:val="2D4898B8"/>
    <w:lvl w:ilvl="0">
      <w:start w:val="5"/>
      <w:numFmt w:val="decimal"/>
      <w:lvlText w:val="%1."/>
      <w:lvlJc w:val="left"/>
      <w:pPr>
        <w:ind w:left="1080" w:hanging="54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20" w:hanging="54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)"/>
      <w:lvlJc w:val="left"/>
      <w:pPr>
        <w:ind w:left="1713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16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62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98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340" w:hanging="1800"/>
      </w:pPr>
      <w:rPr>
        <w:rFonts w:cs="Times New Roman" w:hint="default"/>
        <w:b w:val="0"/>
      </w:rPr>
    </w:lvl>
  </w:abstractNum>
  <w:abstractNum w:abstractNumId="44" w15:restartNumberingAfterBreak="0">
    <w:nsid w:val="310D03BD"/>
    <w:multiLevelType w:val="multilevel"/>
    <w:tmpl w:val="C53E5D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32F46D4B"/>
    <w:multiLevelType w:val="multilevel"/>
    <w:tmpl w:val="532E641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7" w15:restartNumberingAfterBreak="0">
    <w:nsid w:val="32FA596A"/>
    <w:multiLevelType w:val="multilevel"/>
    <w:tmpl w:val="080AD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6B1759C"/>
    <w:multiLevelType w:val="hybridMultilevel"/>
    <w:tmpl w:val="01BE4C82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A67EE">
      <w:numFmt w:val="bullet"/>
      <w:lvlText w:val="-"/>
      <w:lvlJc w:val="left"/>
      <w:pPr>
        <w:ind w:left="4320" w:hanging="360"/>
      </w:pPr>
      <w:rPr>
        <w:rFonts w:ascii="Calibri" w:hAnsi="Calibri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88A4395"/>
    <w:multiLevelType w:val="singleLevel"/>
    <w:tmpl w:val="4BECF344"/>
    <w:lvl w:ilvl="0">
      <w:start w:val="1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50" w15:restartNumberingAfterBreak="0">
    <w:nsid w:val="3A0D347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51" w15:restartNumberingAfterBreak="0">
    <w:nsid w:val="3C9A2B8C"/>
    <w:multiLevelType w:val="multilevel"/>
    <w:tmpl w:val="AD5C3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ECB3AEE"/>
    <w:multiLevelType w:val="multilevel"/>
    <w:tmpl w:val="84DA41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4" w15:restartNumberingAfterBreak="0">
    <w:nsid w:val="449D04CF"/>
    <w:multiLevelType w:val="multilevel"/>
    <w:tmpl w:val="2E8E7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5132327"/>
    <w:multiLevelType w:val="hybridMultilevel"/>
    <w:tmpl w:val="C69E1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7135D72"/>
    <w:multiLevelType w:val="multilevel"/>
    <w:tmpl w:val="043E2F68"/>
    <w:styleLink w:val="Styl5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57" w15:restartNumberingAfterBreak="0">
    <w:nsid w:val="4B804228"/>
    <w:multiLevelType w:val="hybridMultilevel"/>
    <w:tmpl w:val="68561C52"/>
    <w:lvl w:ilvl="0" w:tplc="82987E2E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C3C61A3"/>
    <w:multiLevelType w:val="singleLevel"/>
    <w:tmpl w:val="822A0D50"/>
    <w:lvl w:ilvl="0">
      <w:start w:val="2"/>
      <w:numFmt w:val="decimal"/>
      <w:lvlText w:val="1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59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4ED214EF"/>
    <w:multiLevelType w:val="singleLevel"/>
    <w:tmpl w:val="570247F2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  <w:i w:val="0"/>
      </w:rPr>
    </w:lvl>
  </w:abstractNum>
  <w:abstractNum w:abstractNumId="61" w15:restartNumberingAfterBreak="0">
    <w:nsid w:val="5071481E"/>
    <w:multiLevelType w:val="singleLevel"/>
    <w:tmpl w:val="8A72AF24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62" w15:restartNumberingAfterBreak="0">
    <w:nsid w:val="50C55086"/>
    <w:multiLevelType w:val="hybridMultilevel"/>
    <w:tmpl w:val="F9B060EA"/>
    <w:lvl w:ilvl="0" w:tplc="7F9049FA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" w15:restartNumberingAfterBreak="0">
    <w:nsid w:val="51AE4D35"/>
    <w:multiLevelType w:val="singleLevel"/>
    <w:tmpl w:val="62F830C4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64" w15:restartNumberingAfterBreak="0">
    <w:nsid w:val="51ED3B23"/>
    <w:multiLevelType w:val="multilevel"/>
    <w:tmpl w:val="ADC4B9C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5" w15:restartNumberingAfterBreak="0">
    <w:nsid w:val="529B5D04"/>
    <w:multiLevelType w:val="hybridMultilevel"/>
    <w:tmpl w:val="DB3E9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CD36C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34C5846"/>
    <w:multiLevelType w:val="multilevel"/>
    <w:tmpl w:val="AF0CFB9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/>
      <w:lvlText w:val="%2."/>
      <w:lvlJc w:val="left"/>
      <w:pPr>
        <w:ind w:left="750" w:hanging="390"/>
      </w:pPr>
      <w:rPr>
        <w:rFonts w:ascii="Times New Roman" w:eastAsiaTheme="minorHAnsi" w:hAnsi="Times New Roman" w:cstheme="maj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7" w15:restartNumberingAfterBreak="0">
    <w:nsid w:val="539E26BD"/>
    <w:multiLevelType w:val="multilevel"/>
    <w:tmpl w:val="610A3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53A76619"/>
    <w:multiLevelType w:val="hybridMultilevel"/>
    <w:tmpl w:val="4A64350A"/>
    <w:lvl w:ilvl="0" w:tplc="1994AAB2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C60928"/>
    <w:multiLevelType w:val="hybridMultilevel"/>
    <w:tmpl w:val="8A3A6CA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44F0F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5851680E"/>
    <w:multiLevelType w:val="multilevel"/>
    <w:tmpl w:val="76586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5BDE2AF7"/>
    <w:multiLevelType w:val="multilevel"/>
    <w:tmpl w:val="302210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 w15:restartNumberingAfterBreak="0">
    <w:nsid w:val="5C1715CB"/>
    <w:multiLevelType w:val="hybridMultilevel"/>
    <w:tmpl w:val="68B2D05E"/>
    <w:lvl w:ilvl="0" w:tplc="82987E2E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5" w15:restartNumberingAfterBreak="0">
    <w:nsid w:val="60415B90"/>
    <w:multiLevelType w:val="hybridMultilevel"/>
    <w:tmpl w:val="08FABE54"/>
    <w:lvl w:ilvl="0" w:tplc="459CE1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CE7DF7"/>
    <w:multiLevelType w:val="hybridMultilevel"/>
    <w:tmpl w:val="88302D84"/>
    <w:lvl w:ilvl="0" w:tplc="82987E2E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667264B9"/>
    <w:multiLevelType w:val="hybridMultilevel"/>
    <w:tmpl w:val="992219A0"/>
    <w:lvl w:ilvl="0" w:tplc="82987E2E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7BB3604"/>
    <w:multiLevelType w:val="multilevel"/>
    <w:tmpl w:val="2D84961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0" w15:restartNumberingAfterBreak="0">
    <w:nsid w:val="67E32F8C"/>
    <w:multiLevelType w:val="multilevel"/>
    <w:tmpl w:val="0EEAAD6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6C96751C"/>
    <w:multiLevelType w:val="hybridMultilevel"/>
    <w:tmpl w:val="A26C8058"/>
    <w:lvl w:ilvl="0" w:tplc="FFFFFFFF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2" w15:restartNumberingAfterBreak="0">
    <w:nsid w:val="6DD7129D"/>
    <w:multiLevelType w:val="hybridMultilevel"/>
    <w:tmpl w:val="A384AC20"/>
    <w:lvl w:ilvl="0" w:tplc="084207BA">
      <w:start w:val="1"/>
      <w:numFmt w:val="lowerLetter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3" w15:restartNumberingAfterBreak="0">
    <w:nsid w:val="6EE33877"/>
    <w:multiLevelType w:val="multilevel"/>
    <w:tmpl w:val="9C54AD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5" w15:restartNumberingAfterBreak="0">
    <w:nsid w:val="74D853BF"/>
    <w:multiLevelType w:val="multilevel"/>
    <w:tmpl w:val="297AA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1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6" w15:restartNumberingAfterBreak="0">
    <w:nsid w:val="75F342D0"/>
    <w:multiLevelType w:val="multilevel"/>
    <w:tmpl w:val="E7006F44"/>
    <w:lvl w:ilvl="0">
      <w:start w:val="2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15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76BD125E"/>
    <w:multiLevelType w:val="hybridMultilevel"/>
    <w:tmpl w:val="6C2EBBCE"/>
    <w:lvl w:ilvl="0" w:tplc="BA226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num w:numId="1">
    <w:abstractNumId w:val="81"/>
  </w:num>
  <w:num w:numId="2">
    <w:abstractNumId w:val="21"/>
  </w:num>
  <w:num w:numId="3">
    <w:abstractNumId w:val="84"/>
  </w:num>
  <w:num w:numId="4">
    <w:abstractNumId w:val="0"/>
  </w:num>
  <w:num w:numId="5">
    <w:abstractNumId w:val="17"/>
  </w:num>
  <w:num w:numId="6">
    <w:abstractNumId w:val="15"/>
  </w:num>
  <w:num w:numId="7">
    <w:abstractNumId w:val="40"/>
  </w:num>
  <w:num w:numId="8">
    <w:abstractNumId w:val="27"/>
  </w:num>
  <w:num w:numId="9">
    <w:abstractNumId w:val="33"/>
  </w:num>
  <w:num w:numId="10">
    <w:abstractNumId w:val="68"/>
  </w:num>
  <w:num w:numId="11">
    <w:abstractNumId w:val="59"/>
  </w:num>
  <w:num w:numId="12">
    <w:abstractNumId w:val="45"/>
  </w:num>
  <w:num w:numId="13">
    <w:abstractNumId w:val="20"/>
  </w:num>
  <w:num w:numId="14">
    <w:abstractNumId w:val="74"/>
    <w:lvlOverride w:ilvl="0">
      <w:startOverride w:val="1"/>
    </w:lvlOverride>
  </w:num>
  <w:num w:numId="15">
    <w:abstractNumId w:val="53"/>
    <w:lvlOverride w:ilvl="0">
      <w:startOverride w:val="1"/>
    </w:lvlOverride>
  </w:num>
  <w:num w:numId="16">
    <w:abstractNumId w:val="37"/>
  </w:num>
  <w:num w:numId="17">
    <w:abstractNumId w:val="56"/>
  </w:num>
  <w:num w:numId="18">
    <w:abstractNumId w:val="46"/>
  </w:num>
  <w:num w:numId="19">
    <w:abstractNumId w:val="60"/>
  </w:num>
  <w:num w:numId="20">
    <w:abstractNumId w:val="61"/>
  </w:num>
  <w:num w:numId="21">
    <w:abstractNumId w:val="49"/>
  </w:num>
  <w:num w:numId="22">
    <w:abstractNumId w:val="35"/>
  </w:num>
  <w:num w:numId="23">
    <w:abstractNumId w:val="58"/>
  </w:num>
  <w:num w:numId="24">
    <w:abstractNumId w:val="31"/>
  </w:num>
  <w:num w:numId="25">
    <w:abstractNumId w:val="75"/>
  </w:num>
  <w:num w:numId="26">
    <w:abstractNumId w:val="44"/>
  </w:num>
  <w:num w:numId="27">
    <w:abstractNumId w:val="63"/>
  </w:num>
  <w:num w:numId="28">
    <w:abstractNumId w:val="85"/>
  </w:num>
  <w:num w:numId="29">
    <w:abstractNumId w:val="67"/>
  </w:num>
  <w:num w:numId="30">
    <w:abstractNumId w:val="28"/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  <w:b w:val="0"/>
          <w:sz w:val="22"/>
          <w:szCs w:val="22"/>
        </w:rPr>
      </w:lvl>
    </w:lvlOverride>
  </w:num>
  <w:num w:numId="31">
    <w:abstractNumId w:val="83"/>
  </w:num>
  <w:num w:numId="32">
    <w:abstractNumId w:val="52"/>
  </w:num>
  <w:num w:numId="33">
    <w:abstractNumId w:val="80"/>
  </w:num>
  <w:num w:numId="34">
    <w:abstractNumId w:val="88"/>
  </w:num>
  <w:num w:numId="35">
    <w:abstractNumId w:val="48"/>
  </w:num>
  <w:num w:numId="36">
    <w:abstractNumId w:val="25"/>
  </w:num>
  <w:num w:numId="37">
    <w:abstractNumId w:val="14"/>
  </w:num>
  <w:num w:numId="38">
    <w:abstractNumId w:val="87"/>
  </w:num>
  <w:num w:numId="39">
    <w:abstractNumId w:val="34"/>
  </w:num>
  <w:num w:numId="40">
    <w:abstractNumId w:val="86"/>
  </w:num>
  <w:num w:numId="41">
    <w:abstractNumId w:val="79"/>
  </w:num>
  <w:num w:numId="42">
    <w:abstractNumId w:val="70"/>
  </w:num>
  <w:num w:numId="43">
    <w:abstractNumId w:val="72"/>
  </w:num>
  <w:num w:numId="44">
    <w:abstractNumId w:val="16"/>
  </w:num>
  <w:num w:numId="45">
    <w:abstractNumId w:val="19"/>
  </w:num>
  <w:num w:numId="46">
    <w:abstractNumId w:val="22"/>
  </w:num>
  <w:num w:numId="47">
    <w:abstractNumId w:val="24"/>
  </w:num>
  <w:num w:numId="48">
    <w:abstractNumId w:val="16"/>
  </w:num>
  <w:num w:numId="49">
    <w:abstractNumId w:val="76"/>
  </w:num>
  <w:num w:numId="50">
    <w:abstractNumId w:val="77"/>
  </w:num>
  <w:num w:numId="51">
    <w:abstractNumId w:val="57"/>
  </w:num>
  <w:num w:numId="52">
    <w:abstractNumId w:val="73"/>
  </w:num>
  <w:num w:numId="53">
    <w:abstractNumId w:val="13"/>
  </w:num>
  <w:num w:numId="54">
    <w:abstractNumId w:val="36"/>
  </w:num>
  <w:num w:numId="55">
    <w:abstractNumId w:val="30"/>
  </w:num>
  <w:num w:numId="56">
    <w:abstractNumId w:val="39"/>
  </w:num>
  <w:num w:numId="57">
    <w:abstractNumId w:val="32"/>
  </w:num>
  <w:num w:numId="58">
    <w:abstractNumId w:val="50"/>
  </w:num>
  <w:num w:numId="59">
    <w:abstractNumId w:val="38"/>
  </w:num>
  <w:num w:numId="60">
    <w:abstractNumId w:val="64"/>
  </w:num>
  <w:num w:numId="61">
    <w:abstractNumId w:val="78"/>
  </w:num>
  <w:num w:numId="62">
    <w:abstractNumId w:val="69"/>
  </w:num>
  <w:num w:numId="63">
    <w:abstractNumId w:val="65"/>
  </w:num>
  <w:num w:numId="64">
    <w:abstractNumId w:val="62"/>
  </w:num>
  <w:num w:numId="65">
    <w:abstractNumId w:val="42"/>
  </w:num>
  <w:num w:numId="66">
    <w:abstractNumId w:val="51"/>
  </w:num>
  <w:num w:numId="67">
    <w:abstractNumId w:val="71"/>
  </w:num>
  <w:num w:numId="68">
    <w:abstractNumId w:val="23"/>
  </w:num>
  <w:num w:numId="69">
    <w:abstractNumId w:val="47"/>
  </w:num>
  <w:num w:numId="70">
    <w:abstractNumId w:val="41"/>
  </w:num>
  <w:num w:numId="71">
    <w:abstractNumId w:val="54"/>
  </w:num>
  <w:num w:numId="72">
    <w:abstractNumId w:val="43"/>
  </w:num>
  <w:num w:numId="73">
    <w:abstractNumId w:val="12"/>
  </w:num>
  <w:num w:numId="74">
    <w:abstractNumId w:val="55"/>
  </w:num>
  <w:num w:numId="75">
    <w:abstractNumId w:val="26"/>
  </w:num>
  <w:num w:numId="76">
    <w:abstractNumId w:val="18"/>
  </w:num>
  <w:num w:numId="77">
    <w:abstractNumId w:val="66"/>
  </w:num>
  <w:num w:numId="78">
    <w:abstractNumId w:val="82"/>
  </w:num>
  <w:num w:numId="79">
    <w:abstractNumId w:val="29"/>
  </w:num>
  <w:numIdMacAtCleanup w:val="7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zena Marczak">
    <w15:presenceInfo w15:providerId="AD" w15:userId="S-1-5-21-173655626-1250637352-3715470798-401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12"/>
    <w:rsid w:val="0000030B"/>
    <w:rsid w:val="00000BEF"/>
    <w:rsid w:val="00000E7B"/>
    <w:rsid w:val="00001836"/>
    <w:rsid w:val="00001875"/>
    <w:rsid w:val="00001CCB"/>
    <w:rsid w:val="0000206E"/>
    <w:rsid w:val="00002F2F"/>
    <w:rsid w:val="000030E6"/>
    <w:rsid w:val="0000345F"/>
    <w:rsid w:val="000038CC"/>
    <w:rsid w:val="0000413F"/>
    <w:rsid w:val="00004657"/>
    <w:rsid w:val="00004D4E"/>
    <w:rsid w:val="00004EAD"/>
    <w:rsid w:val="000052B0"/>
    <w:rsid w:val="000056F7"/>
    <w:rsid w:val="00006186"/>
    <w:rsid w:val="00006EAA"/>
    <w:rsid w:val="000076BA"/>
    <w:rsid w:val="000101C1"/>
    <w:rsid w:val="00010206"/>
    <w:rsid w:val="000104F6"/>
    <w:rsid w:val="00010917"/>
    <w:rsid w:val="00011675"/>
    <w:rsid w:val="000118CD"/>
    <w:rsid w:val="00012E54"/>
    <w:rsid w:val="00012FDD"/>
    <w:rsid w:val="000145EA"/>
    <w:rsid w:val="000149BC"/>
    <w:rsid w:val="00014BBD"/>
    <w:rsid w:val="00014FD4"/>
    <w:rsid w:val="0001530A"/>
    <w:rsid w:val="0001573F"/>
    <w:rsid w:val="0001583A"/>
    <w:rsid w:val="00015EED"/>
    <w:rsid w:val="00016030"/>
    <w:rsid w:val="00016069"/>
    <w:rsid w:val="00016B53"/>
    <w:rsid w:val="0001749C"/>
    <w:rsid w:val="00017814"/>
    <w:rsid w:val="000202D1"/>
    <w:rsid w:val="00021235"/>
    <w:rsid w:val="000217CD"/>
    <w:rsid w:val="00022629"/>
    <w:rsid w:val="0002328E"/>
    <w:rsid w:val="0002332A"/>
    <w:rsid w:val="00024AA4"/>
    <w:rsid w:val="000253AB"/>
    <w:rsid w:val="00025516"/>
    <w:rsid w:val="0002563E"/>
    <w:rsid w:val="000257B8"/>
    <w:rsid w:val="00025840"/>
    <w:rsid w:val="00025D69"/>
    <w:rsid w:val="00025FCA"/>
    <w:rsid w:val="00027921"/>
    <w:rsid w:val="0003016C"/>
    <w:rsid w:val="00030679"/>
    <w:rsid w:val="000310E5"/>
    <w:rsid w:val="00032903"/>
    <w:rsid w:val="00032972"/>
    <w:rsid w:val="00033BA3"/>
    <w:rsid w:val="00033FC6"/>
    <w:rsid w:val="00034479"/>
    <w:rsid w:val="000349A8"/>
    <w:rsid w:val="00034F15"/>
    <w:rsid w:val="00035430"/>
    <w:rsid w:val="00036093"/>
    <w:rsid w:val="0003724E"/>
    <w:rsid w:val="00037C8F"/>
    <w:rsid w:val="00040F86"/>
    <w:rsid w:val="00040FCE"/>
    <w:rsid w:val="000410E3"/>
    <w:rsid w:val="00041659"/>
    <w:rsid w:val="0004251C"/>
    <w:rsid w:val="00044494"/>
    <w:rsid w:val="00044EFC"/>
    <w:rsid w:val="00045730"/>
    <w:rsid w:val="00045BC0"/>
    <w:rsid w:val="00046318"/>
    <w:rsid w:val="000464BC"/>
    <w:rsid w:val="00046698"/>
    <w:rsid w:val="00046868"/>
    <w:rsid w:val="0004692A"/>
    <w:rsid w:val="000473E0"/>
    <w:rsid w:val="0004740E"/>
    <w:rsid w:val="00050190"/>
    <w:rsid w:val="00050C90"/>
    <w:rsid w:val="00051078"/>
    <w:rsid w:val="000517FD"/>
    <w:rsid w:val="00051C3B"/>
    <w:rsid w:val="00051CF8"/>
    <w:rsid w:val="0005219F"/>
    <w:rsid w:val="00052583"/>
    <w:rsid w:val="000539D5"/>
    <w:rsid w:val="00053AF0"/>
    <w:rsid w:val="00053BD2"/>
    <w:rsid w:val="00053F41"/>
    <w:rsid w:val="00053F61"/>
    <w:rsid w:val="000544A7"/>
    <w:rsid w:val="000549DE"/>
    <w:rsid w:val="00056C86"/>
    <w:rsid w:val="00057A53"/>
    <w:rsid w:val="00057C19"/>
    <w:rsid w:val="00061561"/>
    <w:rsid w:val="00062482"/>
    <w:rsid w:val="000625CD"/>
    <w:rsid w:val="000626AB"/>
    <w:rsid w:val="00062830"/>
    <w:rsid w:val="000637EE"/>
    <w:rsid w:val="00064735"/>
    <w:rsid w:val="00065751"/>
    <w:rsid w:val="000659C7"/>
    <w:rsid w:val="00065C1E"/>
    <w:rsid w:val="00066272"/>
    <w:rsid w:val="0006741C"/>
    <w:rsid w:val="000674BF"/>
    <w:rsid w:val="0007032D"/>
    <w:rsid w:val="00070640"/>
    <w:rsid w:val="000706B6"/>
    <w:rsid w:val="0007088D"/>
    <w:rsid w:val="00070DD6"/>
    <w:rsid w:val="0007256D"/>
    <w:rsid w:val="00072BC9"/>
    <w:rsid w:val="00074103"/>
    <w:rsid w:val="0007479A"/>
    <w:rsid w:val="000755AB"/>
    <w:rsid w:val="00075CE6"/>
    <w:rsid w:val="000803A5"/>
    <w:rsid w:val="00080A13"/>
    <w:rsid w:val="00080EA0"/>
    <w:rsid w:val="00081F3A"/>
    <w:rsid w:val="00081FFF"/>
    <w:rsid w:val="00082F93"/>
    <w:rsid w:val="0008375E"/>
    <w:rsid w:val="00084660"/>
    <w:rsid w:val="000847B6"/>
    <w:rsid w:val="00084B0D"/>
    <w:rsid w:val="00084BFA"/>
    <w:rsid w:val="000850D9"/>
    <w:rsid w:val="000851EE"/>
    <w:rsid w:val="00085ACA"/>
    <w:rsid w:val="0008633F"/>
    <w:rsid w:val="00086983"/>
    <w:rsid w:val="00086FFD"/>
    <w:rsid w:val="00087439"/>
    <w:rsid w:val="0009110E"/>
    <w:rsid w:val="00092250"/>
    <w:rsid w:val="00092337"/>
    <w:rsid w:val="000926A2"/>
    <w:rsid w:val="00092E72"/>
    <w:rsid w:val="00093766"/>
    <w:rsid w:val="00093959"/>
    <w:rsid w:val="000939E5"/>
    <w:rsid w:val="00094EFE"/>
    <w:rsid w:val="00094F53"/>
    <w:rsid w:val="0009524F"/>
    <w:rsid w:val="00095446"/>
    <w:rsid w:val="00095A60"/>
    <w:rsid w:val="00095D5C"/>
    <w:rsid w:val="00095F87"/>
    <w:rsid w:val="00096FA6"/>
    <w:rsid w:val="00097118"/>
    <w:rsid w:val="000975CD"/>
    <w:rsid w:val="000A028A"/>
    <w:rsid w:val="000A0D0E"/>
    <w:rsid w:val="000A11C8"/>
    <w:rsid w:val="000A130E"/>
    <w:rsid w:val="000A3184"/>
    <w:rsid w:val="000A32BD"/>
    <w:rsid w:val="000A34F5"/>
    <w:rsid w:val="000A4822"/>
    <w:rsid w:val="000A5642"/>
    <w:rsid w:val="000A5B77"/>
    <w:rsid w:val="000A5BA8"/>
    <w:rsid w:val="000A6038"/>
    <w:rsid w:val="000A6880"/>
    <w:rsid w:val="000A6C2C"/>
    <w:rsid w:val="000A6E7F"/>
    <w:rsid w:val="000A7CE3"/>
    <w:rsid w:val="000B1907"/>
    <w:rsid w:val="000B1BEC"/>
    <w:rsid w:val="000B1D4A"/>
    <w:rsid w:val="000B2587"/>
    <w:rsid w:val="000B3995"/>
    <w:rsid w:val="000B44F2"/>
    <w:rsid w:val="000B4B05"/>
    <w:rsid w:val="000B4E7A"/>
    <w:rsid w:val="000B4EF0"/>
    <w:rsid w:val="000B57C1"/>
    <w:rsid w:val="000B5898"/>
    <w:rsid w:val="000B6AC3"/>
    <w:rsid w:val="000B72A7"/>
    <w:rsid w:val="000B786C"/>
    <w:rsid w:val="000B7C50"/>
    <w:rsid w:val="000B7D0B"/>
    <w:rsid w:val="000C06EE"/>
    <w:rsid w:val="000C0A98"/>
    <w:rsid w:val="000C12CC"/>
    <w:rsid w:val="000C1345"/>
    <w:rsid w:val="000C1812"/>
    <w:rsid w:val="000C23F2"/>
    <w:rsid w:val="000C24B1"/>
    <w:rsid w:val="000C3493"/>
    <w:rsid w:val="000C3531"/>
    <w:rsid w:val="000C43DC"/>
    <w:rsid w:val="000C4F33"/>
    <w:rsid w:val="000C59B5"/>
    <w:rsid w:val="000C5E7A"/>
    <w:rsid w:val="000C65A4"/>
    <w:rsid w:val="000C7003"/>
    <w:rsid w:val="000C71CE"/>
    <w:rsid w:val="000C77AC"/>
    <w:rsid w:val="000C7B40"/>
    <w:rsid w:val="000D2482"/>
    <w:rsid w:val="000D2CC5"/>
    <w:rsid w:val="000D4791"/>
    <w:rsid w:val="000D5649"/>
    <w:rsid w:val="000D5767"/>
    <w:rsid w:val="000D5B89"/>
    <w:rsid w:val="000D5BF7"/>
    <w:rsid w:val="000D5F96"/>
    <w:rsid w:val="000D6B04"/>
    <w:rsid w:val="000D7580"/>
    <w:rsid w:val="000E005A"/>
    <w:rsid w:val="000E116B"/>
    <w:rsid w:val="000E2246"/>
    <w:rsid w:val="000E2BE6"/>
    <w:rsid w:val="000E3591"/>
    <w:rsid w:val="000E42BA"/>
    <w:rsid w:val="000E4C3B"/>
    <w:rsid w:val="000E59C6"/>
    <w:rsid w:val="000E5D54"/>
    <w:rsid w:val="000E6569"/>
    <w:rsid w:val="000E668D"/>
    <w:rsid w:val="000E7CB4"/>
    <w:rsid w:val="000F0A4C"/>
    <w:rsid w:val="000F1573"/>
    <w:rsid w:val="000F1CE5"/>
    <w:rsid w:val="000F1F71"/>
    <w:rsid w:val="000F1FB0"/>
    <w:rsid w:val="000F2891"/>
    <w:rsid w:val="000F2FF0"/>
    <w:rsid w:val="000F3008"/>
    <w:rsid w:val="000F366C"/>
    <w:rsid w:val="000F3BDB"/>
    <w:rsid w:val="000F499B"/>
    <w:rsid w:val="000F49C8"/>
    <w:rsid w:val="000F54CA"/>
    <w:rsid w:val="000F552A"/>
    <w:rsid w:val="000F572B"/>
    <w:rsid w:val="000F5B6D"/>
    <w:rsid w:val="000F6297"/>
    <w:rsid w:val="000F69AD"/>
    <w:rsid w:val="000F7480"/>
    <w:rsid w:val="000F7606"/>
    <w:rsid w:val="000F7A3C"/>
    <w:rsid w:val="00100421"/>
    <w:rsid w:val="001019BF"/>
    <w:rsid w:val="00101BC5"/>
    <w:rsid w:val="0010204E"/>
    <w:rsid w:val="0010208E"/>
    <w:rsid w:val="00102574"/>
    <w:rsid w:val="001029EC"/>
    <w:rsid w:val="00102AAB"/>
    <w:rsid w:val="001032B6"/>
    <w:rsid w:val="00103660"/>
    <w:rsid w:val="001037FC"/>
    <w:rsid w:val="001040A2"/>
    <w:rsid w:val="00104C6F"/>
    <w:rsid w:val="00105273"/>
    <w:rsid w:val="00105AC5"/>
    <w:rsid w:val="00105D77"/>
    <w:rsid w:val="001065F7"/>
    <w:rsid w:val="00106B29"/>
    <w:rsid w:val="001072DB"/>
    <w:rsid w:val="001075ED"/>
    <w:rsid w:val="00107B8C"/>
    <w:rsid w:val="00110DF9"/>
    <w:rsid w:val="001111B4"/>
    <w:rsid w:val="0011278D"/>
    <w:rsid w:val="0011352D"/>
    <w:rsid w:val="001136D0"/>
    <w:rsid w:val="00113B14"/>
    <w:rsid w:val="00113F23"/>
    <w:rsid w:val="0011591C"/>
    <w:rsid w:val="00120461"/>
    <w:rsid w:val="00120AD4"/>
    <w:rsid w:val="00120B59"/>
    <w:rsid w:val="001213C0"/>
    <w:rsid w:val="00121FBC"/>
    <w:rsid w:val="001223C6"/>
    <w:rsid w:val="0012311E"/>
    <w:rsid w:val="0012325A"/>
    <w:rsid w:val="0012360F"/>
    <w:rsid w:val="001245BB"/>
    <w:rsid w:val="00124BEF"/>
    <w:rsid w:val="001256DA"/>
    <w:rsid w:val="00126298"/>
    <w:rsid w:val="0012726D"/>
    <w:rsid w:val="00127500"/>
    <w:rsid w:val="00130E20"/>
    <w:rsid w:val="0013129C"/>
    <w:rsid w:val="00131EC9"/>
    <w:rsid w:val="00132ED3"/>
    <w:rsid w:val="00133991"/>
    <w:rsid w:val="00133D5F"/>
    <w:rsid w:val="00133FD9"/>
    <w:rsid w:val="001344C4"/>
    <w:rsid w:val="00134DE7"/>
    <w:rsid w:val="001358D7"/>
    <w:rsid w:val="00135CDB"/>
    <w:rsid w:val="001361AD"/>
    <w:rsid w:val="00136548"/>
    <w:rsid w:val="0013654D"/>
    <w:rsid w:val="0013741E"/>
    <w:rsid w:val="00137815"/>
    <w:rsid w:val="00140B62"/>
    <w:rsid w:val="0014172E"/>
    <w:rsid w:val="00141F1C"/>
    <w:rsid w:val="001426CA"/>
    <w:rsid w:val="00143404"/>
    <w:rsid w:val="00143BD7"/>
    <w:rsid w:val="00143DDA"/>
    <w:rsid w:val="00144D63"/>
    <w:rsid w:val="00144E0D"/>
    <w:rsid w:val="00145132"/>
    <w:rsid w:val="00145A92"/>
    <w:rsid w:val="001461A1"/>
    <w:rsid w:val="001462F8"/>
    <w:rsid w:val="00146FAE"/>
    <w:rsid w:val="001470C5"/>
    <w:rsid w:val="001472A6"/>
    <w:rsid w:val="00147B37"/>
    <w:rsid w:val="00150185"/>
    <w:rsid w:val="001502C3"/>
    <w:rsid w:val="00150C51"/>
    <w:rsid w:val="001527A7"/>
    <w:rsid w:val="00152B96"/>
    <w:rsid w:val="00152F03"/>
    <w:rsid w:val="00152F8D"/>
    <w:rsid w:val="001532E2"/>
    <w:rsid w:val="001539F9"/>
    <w:rsid w:val="00153A84"/>
    <w:rsid w:val="00153EEF"/>
    <w:rsid w:val="001558A8"/>
    <w:rsid w:val="00155D18"/>
    <w:rsid w:val="00156161"/>
    <w:rsid w:val="00156423"/>
    <w:rsid w:val="00156611"/>
    <w:rsid w:val="00156664"/>
    <w:rsid w:val="00156B25"/>
    <w:rsid w:val="00157D74"/>
    <w:rsid w:val="001602AC"/>
    <w:rsid w:val="00161A96"/>
    <w:rsid w:val="00162420"/>
    <w:rsid w:val="00162A97"/>
    <w:rsid w:val="00163703"/>
    <w:rsid w:val="00163F31"/>
    <w:rsid w:val="00163F67"/>
    <w:rsid w:val="00165024"/>
    <w:rsid w:val="00165485"/>
    <w:rsid w:val="0016644E"/>
    <w:rsid w:val="00166AAA"/>
    <w:rsid w:val="001676C0"/>
    <w:rsid w:val="00167C62"/>
    <w:rsid w:val="001700C4"/>
    <w:rsid w:val="001706B4"/>
    <w:rsid w:val="001709E3"/>
    <w:rsid w:val="00170B5E"/>
    <w:rsid w:val="0017151F"/>
    <w:rsid w:val="001716CB"/>
    <w:rsid w:val="00171CD9"/>
    <w:rsid w:val="001728F5"/>
    <w:rsid w:val="0017375E"/>
    <w:rsid w:val="00173996"/>
    <w:rsid w:val="00173C39"/>
    <w:rsid w:val="001750C4"/>
    <w:rsid w:val="0017517F"/>
    <w:rsid w:val="001757CF"/>
    <w:rsid w:val="00176A56"/>
    <w:rsid w:val="00177A72"/>
    <w:rsid w:val="0018078E"/>
    <w:rsid w:val="00182E0C"/>
    <w:rsid w:val="00182E31"/>
    <w:rsid w:val="00184973"/>
    <w:rsid w:val="00186B59"/>
    <w:rsid w:val="00190F2B"/>
    <w:rsid w:val="0019193F"/>
    <w:rsid w:val="00191AF4"/>
    <w:rsid w:val="001927D2"/>
    <w:rsid w:val="00192B9D"/>
    <w:rsid w:val="00192C05"/>
    <w:rsid w:val="00192C23"/>
    <w:rsid w:val="00193583"/>
    <w:rsid w:val="00193FAD"/>
    <w:rsid w:val="001941B1"/>
    <w:rsid w:val="001942D5"/>
    <w:rsid w:val="00194F53"/>
    <w:rsid w:val="00195A08"/>
    <w:rsid w:val="00195A1E"/>
    <w:rsid w:val="00195B58"/>
    <w:rsid w:val="00195E23"/>
    <w:rsid w:val="00195F06"/>
    <w:rsid w:val="001960E9"/>
    <w:rsid w:val="00196835"/>
    <w:rsid w:val="001969BB"/>
    <w:rsid w:val="001969DB"/>
    <w:rsid w:val="001969DF"/>
    <w:rsid w:val="00197404"/>
    <w:rsid w:val="00197691"/>
    <w:rsid w:val="001A0462"/>
    <w:rsid w:val="001A1F66"/>
    <w:rsid w:val="001A2238"/>
    <w:rsid w:val="001A23D4"/>
    <w:rsid w:val="001A252C"/>
    <w:rsid w:val="001A2E55"/>
    <w:rsid w:val="001A2F50"/>
    <w:rsid w:val="001A3460"/>
    <w:rsid w:val="001A34F4"/>
    <w:rsid w:val="001A3EEA"/>
    <w:rsid w:val="001A4CA5"/>
    <w:rsid w:val="001A4EF8"/>
    <w:rsid w:val="001A513D"/>
    <w:rsid w:val="001A5BD3"/>
    <w:rsid w:val="001A5CAB"/>
    <w:rsid w:val="001A77E8"/>
    <w:rsid w:val="001B0486"/>
    <w:rsid w:val="001B04FF"/>
    <w:rsid w:val="001B08E4"/>
    <w:rsid w:val="001B0BA8"/>
    <w:rsid w:val="001B1519"/>
    <w:rsid w:val="001B2070"/>
    <w:rsid w:val="001B2D17"/>
    <w:rsid w:val="001B3209"/>
    <w:rsid w:val="001B3277"/>
    <w:rsid w:val="001B4ADB"/>
    <w:rsid w:val="001B518B"/>
    <w:rsid w:val="001B533E"/>
    <w:rsid w:val="001B5567"/>
    <w:rsid w:val="001B7799"/>
    <w:rsid w:val="001C0378"/>
    <w:rsid w:val="001C053E"/>
    <w:rsid w:val="001C0D2D"/>
    <w:rsid w:val="001C1089"/>
    <w:rsid w:val="001C174D"/>
    <w:rsid w:val="001C2015"/>
    <w:rsid w:val="001C26A2"/>
    <w:rsid w:val="001C31A0"/>
    <w:rsid w:val="001C3515"/>
    <w:rsid w:val="001C4121"/>
    <w:rsid w:val="001C467F"/>
    <w:rsid w:val="001C4C63"/>
    <w:rsid w:val="001C572F"/>
    <w:rsid w:val="001C5A9E"/>
    <w:rsid w:val="001C5DFF"/>
    <w:rsid w:val="001C6295"/>
    <w:rsid w:val="001C67F4"/>
    <w:rsid w:val="001C6B5B"/>
    <w:rsid w:val="001C6C03"/>
    <w:rsid w:val="001C7152"/>
    <w:rsid w:val="001C72E5"/>
    <w:rsid w:val="001C7543"/>
    <w:rsid w:val="001D0137"/>
    <w:rsid w:val="001D0912"/>
    <w:rsid w:val="001D0DA9"/>
    <w:rsid w:val="001D17E2"/>
    <w:rsid w:val="001D1FCC"/>
    <w:rsid w:val="001D2043"/>
    <w:rsid w:val="001D2603"/>
    <w:rsid w:val="001D3D36"/>
    <w:rsid w:val="001D4536"/>
    <w:rsid w:val="001D4F62"/>
    <w:rsid w:val="001D50A7"/>
    <w:rsid w:val="001D537B"/>
    <w:rsid w:val="001D57BE"/>
    <w:rsid w:val="001D7C99"/>
    <w:rsid w:val="001D7FB0"/>
    <w:rsid w:val="001E0283"/>
    <w:rsid w:val="001E054C"/>
    <w:rsid w:val="001E2B4E"/>
    <w:rsid w:val="001E2E48"/>
    <w:rsid w:val="001E3EA6"/>
    <w:rsid w:val="001E5182"/>
    <w:rsid w:val="001E5EA9"/>
    <w:rsid w:val="001E5F4A"/>
    <w:rsid w:val="001E6980"/>
    <w:rsid w:val="001E6B30"/>
    <w:rsid w:val="001E7098"/>
    <w:rsid w:val="001E721A"/>
    <w:rsid w:val="001E7321"/>
    <w:rsid w:val="001E755C"/>
    <w:rsid w:val="001E79B0"/>
    <w:rsid w:val="001F0019"/>
    <w:rsid w:val="001F19E4"/>
    <w:rsid w:val="001F1E2E"/>
    <w:rsid w:val="001F1F09"/>
    <w:rsid w:val="001F219F"/>
    <w:rsid w:val="001F24B9"/>
    <w:rsid w:val="001F26F9"/>
    <w:rsid w:val="001F32B0"/>
    <w:rsid w:val="001F36E9"/>
    <w:rsid w:val="001F49DA"/>
    <w:rsid w:val="001F4B89"/>
    <w:rsid w:val="001F4ED8"/>
    <w:rsid w:val="001F538F"/>
    <w:rsid w:val="001F53DD"/>
    <w:rsid w:val="001F5F89"/>
    <w:rsid w:val="001F6511"/>
    <w:rsid w:val="001F695B"/>
    <w:rsid w:val="001F70DF"/>
    <w:rsid w:val="002005F0"/>
    <w:rsid w:val="0020072C"/>
    <w:rsid w:val="002007FF"/>
    <w:rsid w:val="00201650"/>
    <w:rsid w:val="00201CAB"/>
    <w:rsid w:val="00201F8C"/>
    <w:rsid w:val="002022DE"/>
    <w:rsid w:val="0020383C"/>
    <w:rsid w:val="00203C65"/>
    <w:rsid w:val="002041A5"/>
    <w:rsid w:val="00204298"/>
    <w:rsid w:val="00204462"/>
    <w:rsid w:val="002044DD"/>
    <w:rsid w:val="0020493E"/>
    <w:rsid w:val="00204E06"/>
    <w:rsid w:val="00204F01"/>
    <w:rsid w:val="002055E3"/>
    <w:rsid w:val="002056AD"/>
    <w:rsid w:val="002058F1"/>
    <w:rsid w:val="00206469"/>
    <w:rsid w:val="002078E1"/>
    <w:rsid w:val="0021033E"/>
    <w:rsid w:val="0021184C"/>
    <w:rsid w:val="00211A03"/>
    <w:rsid w:val="00211DA1"/>
    <w:rsid w:val="00211E59"/>
    <w:rsid w:val="002125A7"/>
    <w:rsid w:val="00212ECB"/>
    <w:rsid w:val="002133FD"/>
    <w:rsid w:val="00213644"/>
    <w:rsid w:val="00216BF6"/>
    <w:rsid w:val="00216C53"/>
    <w:rsid w:val="00217070"/>
    <w:rsid w:val="002170F3"/>
    <w:rsid w:val="00217B64"/>
    <w:rsid w:val="00217ED9"/>
    <w:rsid w:val="00220419"/>
    <w:rsid w:val="00220E82"/>
    <w:rsid w:val="002212F4"/>
    <w:rsid w:val="00221D8E"/>
    <w:rsid w:val="002222D2"/>
    <w:rsid w:val="0022278A"/>
    <w:rsid w:val="002227A1"/>
    <w:rsid w:val="0022292A"/>
    <w:rsid w:val="00224ADF"/>
    <w:rsid w:val="00224E38"/>
    <w:rsid w:val="00225089"/>
    <w:rsid w:val="0022527F"/>
    <w:rsid w:val="00225801"/>
    <w:rsid w:val="0022687E"/>
    <w:rsid w:val="00227284"/>
    <w:rsid w:val="002274F7"/>
    <w:rsid w:val="00227A8D"/>
    <w:rsid w:val="00227F09"/>
    <w:rsid w:val="00230052"/>
    <w:rsid w:val="00230F0D"/>
    <w:rsid w:val="00231570"/>
    <w:rsid w:val="00231936"/>
    <w:rsid w:val="00232277"/>
    <w:rsid w:val="00232C72"/>
    <w:rsid w:val="00232E84"/>
    <w:rsid w:val="00233027"/>
    <w:rsid w:val="002338EF"/>
    <w:rsid w:val="00233C14"/>
    <w:rsid w:val="00234172"/>
    <w:rsid w:val="00234CC0"/>
    <w:rsid w:val="002350DC"/>
    <w:rsid w:val="00235175"/>
    <w:rsid w:val="00236197"/>
    <w:rsid w:val="0023631F"/>
    <w:rsid w:val="00236ACF"/>
    <w:rsid w:val="00236EFD"/>
    <w:rsid w:val="002401FD"/>
    <w:rsid w:val="00240359"/>
    <w:rsid w:val="00240526"/>
    <w:rsid w:val="00240810"/>
    <w:rsid w:val="00241B23"/>
    <w:rsid w:val="00242041"/>
    <w:rsid w:val="00242358"/>
    <w:rsid w:val="002428A6"/>
    <w:rsid w:val="0024304B"/>
    <w:rsid w:val="00243FDD"/>
    <w:rsid w:val="002440BE"/>
    <w:rsid w:val="00244ABE"/>
    <w:rsid w:val="00245532"/>
    <w:rsid w:val="002459BB"/>
    <w:rsid w:val="00245C0D"/>
    <w:rsid w:val="00246315"/>
    <w:rsid w:val="00247865"/>
    <w:rsid w:val="002507A8"/>
    <w:rsid w:val="00250C1C"/>
    <w:rsid w:val="00250EE7"/>
    <w:rsid w:val="002517A6"/>
    <w:rsid w:val="00251990"/>
    <w:rsid w:val="00251B5B"/>
    <w:rsid w:val="00252B6C"/>
    <w:rsid w:val="002531E3"/>
    <w:rsid w:val="0025388D"/>
    <w:rsid w:val="00253E25"/>
    <w:rsid w:val="00254F3F"/>
    <w:rsid w:val="0025547D"/>
    <w:rsid w:val="00255557"/>
    <w:rsid w:val="00255B36"/>
    <w:rsid w:val="00255E09"/>
    <w:rsid w:val="00256D4E"/>
    <w:rsid w:val="0025727E"/>
    <w:rsid w:val="00257501"/>
    <w:rsid w:val="002600F6"/>
    <w:rsid w:val="00260531"/>
    <w:rsid w:val="00261E67"/>
    <w:rsid w:val="00261E97"/>
    <w:rsid w:val="0026230F"/>
    <w:rsid w:val="00262B6A"/>
    <w:rsid w:val="00262B95"/>
    <w:rsid w:val="002635DC"/>
    <w:rsid w:val="002644BA"/>
    <w:rsid w:val="00264B44"/>
    <w:rsid w:val="00264C60"/>
    <w:rsid w:val="002656AF"/>
    <w:rsid w:val="00265742"/>
    <w:rsid w:val="00265914"/>
    <w:rsid w:val="00265D45"/>
    <w:rsid w:val="002666E3"/>
    <w:rsid w:val="002679FF"/>
    <w:rsid w:val="00267A3A"/>
    <w:rsid w:val="00267D6E"/>
    <w:rsid w:val="002704CB"/>
    <w:rsid w:val="00270683"/>
    <w:rsid w:val="002706EB"/>
    <w:rsid w:val="00270851"/>
    <w:rsid w:val="00270B58"/>
    <w:rsid w:val="00271608"/>
    <w:rsid w:val="00271CEA"/>
    <w:rsid w:val="002732A9"/>
    <w:rsid w:val="00274885"/>
    <w:rsid w:val="00275304"/>
    <w:rsid w:val="00275552"/>
    <w:rsid w:val="002757C5"/>
    <w:rsid w:val="00276232"/>
    <w:rsid w:val="0027712B"/>
    <w:rsid w:val="00277C43"/>
    <w:rsid w:val="00280603"/>
    <w:rsid w:val="00280832"/>
    <w:rsid w:val="00280914"/>
    <w:rsid w:val="00280F6C"/>
    <w:rsid w:val="0028124F"/>
    <w:rsid w:val="00281A44"/>
    <w:rsid w:val="00281B2C"/>
    <w:rsid w:val="002825E8"/>
    <w:rsid w:val="00282ECF"/>
    <w:rsid w:val="00282FF7"/>
    <w:rsid w:val="00283408"/>
    <w:rsid w:val="002834C2"/>
    <w:rsid w:val="002834D8"/>
    <w:rsid w:val="00283689"/>
    <w:rsid w:val="002837B5"/>
    <w:rsid w:val="00284167"/>
    <w:rsid w:val="00285332"/>
    <w:rsid w:val="00285809"/>
    <w:rsid w:val="0028587F"/>
    <w:rsid w:val="00285C1C"/>
    <w:rsid w:val="00285F5C"/>
    <w:rsid w:val="0028641C"/>
    <w:rsid w:val="0028677B"/>
    <w:rsid w:val="002879A0"/>
    <w:rsid w:val="002904D8"/>
    <w:rsid w:val="002905BB"/>
    <w:rsid w:val="00291086"/>
    <w:rsid w:val="002917F0"/>
    <w:rsid w:val="00291BF5"/>
    <w:rsid w:val="00292606"/>
    <w:rsid w:val="00292895"/>
    <w:rsid w:val="002929DF"/>
    <w:rsid w:val="00292FD3"/>
    <w:rsid w:val="00293D37"/>
    <w:rsid w:val="00294261"/>
    <w:rsid w:val="00294C1A"/>
    <w:rsid w:val="00294D5F"/>
    <w:rsid w:val="00296A41"/>
    <w:rsid w:val="00296A7A"/>
    <w:rsid w:val="00296CE0"/>
    <w:rsid w:val="002977FB"/>
    <w:rsid w:val="00297AD7"/>
    <w:rsid w:val="002A08BF"/>
    <w:rsid w:val="002A2051"/>
    <w:rsid w:val="002A2332"/>
    <w:rsid w:val="002A2F8B"/>
    <w:rsid w:val="002A3783"/>
    <w:rsid w:val="002A3F73"/>
    <w:rsid w:val="002A4255"/>
    <w:rsid w:val="002A4FB1"/>
    <w:rsid w:val="002A500D"/>
    <w:rsid w:val="002A5E35"/>
    <w:rsid w:val="002A674E"/>
    <w:rsid w:val="002A68A1"/>
    <w:rsid w:val="002A7F5D"/>
    <w:rsid w:val="002B0373"/>
    <w:rsid w:val="002B0A4B"/>
    <w:rsid w:val="002B0D4F"/>
    <w:rsid w:val="002B1A79"/>
    <w:rsid w:val="002B2E4C"/>
    <w:rsid w:val="002B3BB0"/>
    <w:rsid w:val="002B4364"/>
    <w:rsid w:val="002B51D8"/>
    <w:rsid w:val="002B5BE6"/>
    <w:rsid w:val="002B5C5A"/>
    <w:rsid w:val="002B683F"/>
    <w:rsid w:val="002B6FDE"/>
    <w:rsid w:val="002B7309"/>
    <w:rsid w:val="002B7E32"/>
    <w:rsid w:val="002C023C"/>
    <w:rsid w:val="002C04A9"/>
    <w:rsid w:val="002C19D3"/>
    <w:rsid w:val="002C1CBD"/>
    <w:rsid w:val="002C2A0D"/>
    <w:rsid w:val="002C3748"/>
    <w:rsid w:val="002C3C68"/>
    <w:rsid w:val="002C4046"/>
    <w:rsid w:val="002C689D"/>
    <w:rsid w:val="002C6D80"/>
    <w:rsid w:val="002C7C2C"/>
    <w:rsid w:val="002C7C8E"/>
    <w:rsid w:val="002C7E5D"/>
    <w:rsid w:val="002D01EC"/>
    <w:rsid w:val="002D0445"/>
    <w:rsid w:val="002D073C"/>
    <w:rsid w:val="002D1242"/>
    <w:rsid w:val="002D2289"/>
    <w:rsid w:val="002D293A"/>
    <w:rsid w:val="002D3873"/>
    <w:rsid w:val="002D3FFB"/>
    <w:rsid w:val="002D44CE"/>
    <w:rsid w:val="002D458B"/>
    <w:rsid w:val="002D499A"/>
    <w:rsid w:val="002D4F75"/>
    <w:rsid w:val="002D5353"/>
    <w:rsid w:val="002D557F"/>
    <w:rsid w:val="002D5597"/>
    <w:rsid w:val="002D5D97"/>
    <w:rsid w:val="002D728A"/>
    <w:rsid w:val="002D7977"/>
    <w:rsid w:val="002D79AA"/>
    <w:rsid w:val="002D7BAF"/>
    <w:rsid w:val="002E09B7"/>
    <w:rsid w:val="002E1B0A"/>
    <w:rsid w:val="002E1EF3"/>
    <w:rsid w:val="002E2A74"/>
    <w:rsid w:val="002E317C"/>
    <w:rsid w:val="002E34EA"/>
    <w:rsid w:val="002E3BB8"/>
    <w:rsid w:val="002E4F94"/>
    <w:rsid w:val="002E64E6"/>
    <w:rsid w:val="002E6D5B"/>
    <w:rsid w:val="002E79F9"/>
    <w:rsid w:val="002E7EA8"/>
    <w:rsid w:val="002F0794"/>
    <w:rsid w:val="002F0EEE"/>
    <w:rsid w:val="002F1A78"/>
    <w:rsid w:val="002F2331"/>
    <w:rsid w:val="002F2771"/>
    <w:rsid w:val="002F2D19"/>
    <w:rsid w:val="002F2D9E"/>
    <w:rsid w:val="002F2DB6"/>
    <w:rsid w:val="002F331C"/>
    <w:rsid w:val="002F423D"/>
    <w:rsid w:val="002F47A1"/>
    <w:rsid w:val="002F535D"/>
    <w:rsid w:val="002F5834"/>
    <w:rsid w:val="002F69C0"/>
    <w:rsid w:val="002F6CC9"/>
    <w:rsid w:val="002F7297"/>
    <w:rsid w:val="002F7E4C"/>
    <w:rsid w:val="003002A4"/>
    <w:rsid w:val="00300D6C"/>
    <w:rsid w:val="003011FC"/>
    <w:rsid w:val="00301B7B"/>
    <w:rsid w:val="00302D2D"/>
    <w:rsid w:val="003034B5"/>
    <w:rsid w:val="0030429C"/>
    <w:rsid w:val="003043D0"/>
    <w:rsid w:val="00305BC0"/>
    <w:rsid w:val="00305F5F"/>
    <w:rsid w:val="00306A2B"/>
    <w:rsid w:val="00307ECE"/>
    <w:rsid w:val="003109F0"/>
    <w:rsid w:val="003110B2"/>
    <w:rsid w:val="0031154F"/>
    <w:rsid w:val="003115EC"/>
    <w:rsid w:val="00312647"/>
    <w:rsid w:val="00312BDD"/>
    <w:rsid w:val="00313D65"/>
    <w:rsid w:val="00313EAC"/>
    <w:rsid w:val="00313ED0"/>
    <w:rsid w:val="0031447F"/>
    <w:rsid w:val="00314A74"/>
    <w:rsid w:val="00315522"/>
    <w:rsid w:val="00315928"/>
    <w:rsid w:val="0031598B"/>
    <w:rsid w:val="003177BD"/>
    <w:rsid w:val="0031783A"/>
    <w:rsid w:val="00317EF7"/>
    <w:rsid w:val="0032094F"/>
    <w:rsid w:val="00320E65"/>
    <w:rsid w:val="00321571"/>
    <w:rsid w:val="00321AC5"/>
    <w:rsid w:val="003226FA"/>
    <w:rsid w:val="003228B9"/>
    <w:rsid w:val="00322B46"/>
    <w:rsid w:val="003236F0"/>
    <w:rsid w:val="00323F70"/>
    <w:rsid w:val="00324584"/>
    <w:rsid w:val="00324697"/>
    <w:rsid w:val="00325033"/>
    <w:rsid w:val="003251BA"/>
    <w:rsid w:val="0032552B"/>
    <w:rsid w:val="003267DA"/>
    <w:rsid w:val="00326CAA"/>
    <w:rsid w:val="00326D1D"/>
    <w:rsid w:val="00327773"/>
    <w:rsid w:val="0033050A"/>
    <w:rsid w:val="0033094F"/>
    <w:rsid w:val="00331BCB"/>
    <w:rsid w:val="00331C06"/>
    <w:rsid w:val="00332073"/>
    <w:rsid w:val="00332CE7"/>
    <w:rsid w:val="003330A7"/>
    <w:rsid w:val="00333321"/>
    <w:rsid w:val="00334628"/>
    <w:rsid w:val="00334FCD"/>
    <w:rsid w:val="003358D0"/>
    <w:rsid w:val="0033590E"/>
    <w:rsid w:val="00335A89"/>
    <w:rsid w:val="0033620F"/>
    <w:rsid w:val="00337AFE"/>
    <w:rsid w:val="00340175"/>
    <w:rsid w:val="00340306"/>
    <w:rsid w:val="003403EC"/>
    <w:rsid w:val="003404A4"/>
    <w:rsid w:val="003404AE"/>
    <w:rsid w:val="00340931"/>
    <w:rsid w:val="00340932"/>
    <w:rsid w:val="00341885"/>
    <w:rsid w:val="003425D1"/>
    <w:rsid w:val="00343FA4"/>
    <w:rsid w:val="0034465E"/>
    <w:rsid w:val="003451E9"/>
    <w:rsid w:val="00345484"/>
    <w:rsid w:val="003470A9"/>
    <w:rsid w:val="003501B0"/>
    <w:rsid w:val="003512A7"/>
    <w:rsid w:val="003517FA"/>
    <w:rsid w:val="003529CE"/>
    <w:rsid w:val="0035324E"/>
    <w:rsid w:val="003539C0"/>
    <w:rsid w:val="00355512"/>
    <w:rsid w:val="00355691"/>
    <w:rsid w:val="00355E3B"/>
    <w:rsid w:val="00356848"/>
    <w:rsid w:val="00360E3F"/>
    <w:rsid w:val="003612D2"/>
    <w:rsid w:val="00361C7A"/>
    <w:rsid w:val="00362806"/>
    <w:rsid w:val="00362A8B"/>
    <w:rsid w:val="00362A94"/>
    <w:rsid w:val="00362F9F"/>
    <w:rsid w:val="003635A0"/>
    <w:rsid w:val="00363616"/>
    <w:rsid w:val="00363F4A"/>
    <w:rsid w:val="00364231"/>
    <w:rsid w:val="00364754"/>
    <w:rsid w:val="00365238"/>
    <w:rsid w:val="00366791"/>
    <w:rsid w:val="00366FFC"/>
    <w:rsid w:val="00367DDD"/>
    <w:rsid w:val="00370151"/>
    <w:rsid w:val="0037043C"/>
    <w:rsid w:val="003706EF"/>
    <w:rsid w:val="00371984"/>
    <w:rsid w:val="003722EE"/>
    <w:rsid w:val="00372581"/>
    <w:rsid w:val="00372F2C"/>
    <w:rsid w:val="0037340B"/>
    <w:rsid w:val="00373E94"/>
    <w:rsid w:val="00374139"/>
    <w:rsid w:val="00374C13"/>
    <w:rsid w:val="00376616"/>
    <w:rsid w:val="00376635"/>
    <w:rsid w:val="00376898"/>
    <w:rsid w:val="00377F00"/>
    <w:rsid w:val="0038016E"/>
    <w:rsid w:val="00381054"/>
    <w:rsid w:val="003812AF"/>
    <w:rsid w:val="00382633"/>
    <w:rsid w:val="00382B75"/>
    <w:rsid w:val="0038305E"/>
    <w:rsid w:val="00383E0E"/>
    <w:rsid w:val="00383FB5"/>
    <w:rsid w:val="0038473C"/>
    <w:rsid w:val="00384A28"/>
    <w:rsid w:val="003850C2"/>
    <w:rsid w:val="00385103"/>
    <w:rsid w:val="003858DA"/>
    <w:rsid w:val="003860C1"/>
    <w:rsid w:val="00386287"/>
    <w:rsid w:val="00386AFE"/>
    <w:rsid w:val="00386C08"/>
    <w:rsid w:val="00386DF0"/>
    <w:rsid w:val="0038773F"/>
    <w:rsid w:val="003879C7"/>
    <w:rsid w:val="00387EB9"/>
    <w:rsid w:val="003908AA"/>
    <w:rsid w:val="00390B06"/>
    <w:rsid w:val="00390F57"/>
    <w:rsid w:val="003914BE"/>
    <w:rsid w:val="003919AB"/>
    <w:rsid w:val="00391C19"/>
    <w:rsid w:val="00392964"/>
    <w:rsid w:val="00392AAA"/>
    <w:rsid w:val="00392AD8"/>
    <w:rsid w:val="0039333E"/>
    <w:rsid w:val="0039393C"/>
    <w:rsid w:val="003965B9"/>
    <w:rsid w:val="0039674B"/>
    <w:rsid w:val="00396752"/>
    <w:rsid w:val="00396847"/>
    <w:rsid w:val="00396FFD"/>
    <w:rsid w:val="003977BE"/>
    <w:rsid w:val="00397A97"/>
    <w:rsid w:val="003A0814"/>
    <w:rsid w:val="003A15A7"/>
    <w:rsid w:val="003A1BCF"/>
    <w:rsid w:val="003A1E65"/>
    <w:rsid w:val="003A254A"/>
    <w:rsid w:val="003A2B68"/>
    <w:rsid w:val="003A2C7C"/>
    <w:rsid w:val="003A3401"/>
    <w:rsid w:val="003A439A"/>
    <w:rsid w:val="003A43DE"/>
    <w:rsid w:val="003A5082"/>
    <w:rsid w:val="003A5285"/>
    <w:rsid w:val="003A5333"/>
    <w:rsid w:val="003A5614"/>
    <w:rsid w:val="003A5D13"/>
    <w:rsid w:val="003A7F3F"/>
    <w:rsid w:val="003B0066"/>
    <w:rsid w:val="003B0411"/>
    <w:rsid w:val="003B09FD"/>
    <w:rsid w:val="003B0D41"/>
    <w:rsid w:val="003B10EA"/>
    <w:rsid w:val="003B1425"/>
    <w:rsid w:val="003B1641"/>
    <w:rsid w:val="003B18E1"/>
    <w:rsid w:val="003B323A"/>
    <w:rsid w:val="003B5039"/>
    <w:rsid w:val="003B518E"/>
    <w:rsid w:val="003B528E"/>
    <w:rsid w:val="003B5F92"/>
    <w:rsid w:val="003B6CB6"/>
    <w:rsid w:val="003B7A70"/>
    <w:rsid w:val="003B7CF4"/>
    <w:rsid w:val="003C0435"/>
    <w:rsid w:val="003C0E46"/>
    <w:rsid w:val="003C178C"/>
    <w:rsid w:val="003C1874"/>
    <w:rsid w:val="003C1FD5"/>
    <w:rsid w:val="003C22C9"/>
    <w:rsid w:val="003C24FD"/>
    <w:rsid w:val="003C44C5"/>
    <w:rsid w:val="003C44CF"/>
    <w:rsid w:val="003C4980"/>
    <w:rsid w:val="003C4A28"/>
    <w:rsid w:val="003C5644"/>
    <w:rsid w:val="003C5D2A"/>
    <w:rsid w:val="003C67C7"/>
    <w:rsid w:val="003D0299"/>
    <w:rsid w:val="003D05F3"/>
    <w:rsid w:val="003D118A"/>
    <w:rsid w:val="003D1B76"/>
    <w:rsid w:val="003D22BA"/>
    <w:rsid w:val="003D263D"/>
    <w:rsid w:val="003D2F4C"/>
    <w:rsid w:val="003D37F8"/>
    <w:rsid w:val="003D3BBF"/>
    <w:rsid w:val="003D3DE1"/>
    <w:rsid w:val="003D41A3"/>
    <w:rsid w:val="003D4BBD"/>
    <w:rsid w:val="003D570D"/>
    <w:rsid w:val="003D57BD"/>
    <w:rsid w:val="003D5D56"/>
    <w:rsid w:val="003D680E"/>
    <w:rsid w:val="003D6934"/>
    <w:rsid w:val="003D6BF8"/>
    <w:rsid w:val="003D713E"/>
    <w:rsid w:val="003E0BE6"/>
    <w:rsid w:val="003E11DD"/>
    <w:rsid w:val="003E17CD"/>
    <w:rsid w:val="003E1E4F"/>
    <w:rsid w:val="003E2056"/>
    <w:rsid w:val="003E3610"/>
    <w:rsid w:val="003E42C6"/>
    <w:rsid w:val="003E47A0"/>
    <w:rsid w:val="003E4C14"/>
    <w:rsid w:val="003E55CF"/>
    <w:rsid w:val="003E6524"/>
    <w:rsid w:val="003E65AB"/>
    <w:rsid w:val="003E666D"/>
    <w:rsid w:val="003E6A2A"/>
    <w:rsid w:val="003E7508"/>
    <w:rsid w:val="003E7592"/>
    <w:rsid w:val="003F0635"/>
    <w:rsid w:val="003F1325"/>
    <w:rsid w:val="003F27DC"/>
    <w:rsid w:val="003F2F61"/>
    <w:rsid w:val="003F32FF"/>
    <w:rsid w:val="003F3AA2"/>
    <w:rsid w:val="003F426A"/>
    <w:rsid w:val="003F435F"/>
    <w:rsid w:val="003F4431"/>
    <w:rsid w:val="003F456D"/>
    <w:rsid w:val="003F55EE"/>
    <w:rsid w:val="003F67A2"/>
    <w:rsid w:val="003F689D"/>
    <w:rsid w:val="003F6C60"/>
    <w:rsid w:val="003F7970"/>
    <w:rsid w:val="00400346"/>
    <w:rsid w:val="00400353"/>
    <w:rsid w:val="00402585"/>
    <w:rsid w:val="0040291C"/>
    <w:rsid w:val="00402936"/>
    <w:rsid w:val="00402DA5"/>
    <w:rsid w:val="0040392A"/>
    <w:rsid w:val="00403943"/>
    <w:rsid w:val="00403FA4"/>
    <w:rsid w:val="0040488E"/>
    <w:rsid w:val="0040500D"/>
    <w:rsid w:val="0040573A"/>
    <w:rsid w:val="00406829"/>
    <w:rsid w:val="00407362"/>
    <w:rsid w:val="00407E91"/>
    <w:rsid w:val="0041042D"/>
    <w:rsid w:val="00410A27"/>
    <w:rsid w:val="00410BB9"/>
    <w:rsid w:val="00411376"/>
    <w:rsid w:val="00411599"/>
    <w:rsid w:val="004121A2"/>
    <w:rsid w:val="004127E6"/>
    <w:rsid w:val="00412A5F"/>
    <w:rsid w:val="00412F32"/>
    <w:rsid w:val="004148CC"/>
    <w:rsid w:val="0041493A"/>
    <w:rsid w:val="00414B28"/>
    <w:rsid w:val="00414D6B"/>
    <w:rsid w:val="00414F26"/>
    <w:rsid w:val="00421299"/>
    <w:rsid w:val="00424174"/>
    <w:rsid w:val="004252B8"/>
    <w:rsid w:val="004257B1"/>
    <w:rsid w:val="00426836"/>
    <w:rsid w:val="00427994"/>
    <w:rsid w:val="00427A40"/>
    <w:rsid w:val="004302EF"/>
    <w:rsid w:val="00430DBB"/>
    <w:rsid w:val="00431D49"/>
    <w:rsid w:val="004322EB"/>
    <w:rsid w:val="00432E83"/>
    <w:rsid w:val="004338CF"/>
    <w:rsid w:val="004340C4"/>
    <w:rsid w:val="00434377"/>
    <w:rsid w:val="00434E19"/>
    <w:rsid w:val="00435688"/>
    <w:rsid w:val="00435C5A"/>
    <w:rsid w:val="00435ED6"/>
    <w:rsid w:val="00435F89"/>
    <w:rsid w:val="004369C5"/>
    <w:rsid w:val="00436CBD"/>
    <w:rsid w:val="00437254"/>
    <w:rsid w:val="00437582"/>
    <w:rsid w:val="00437B58"/>
    <w:rsid w:val="004405DE"/>
    <w:rsid w:val="00440789"/>
    <w:rsid w:val="004422EB"/>
    <w:rsid w:val="00443732"/>
    <w:rsid w:val="004439B4"/>
    <w:rsid w:val="00443F7E"/>
    <w:rsid w:val="004460B2"/>
    <w:rsid w:val="00447B77"/>
    <w:rsid w:val="00450BA1"/>
    <w:rsid w:val="004518C7"/>
    <w:rsid w:val="00451F9A"/>
    <w:rsid w:val="0045213E"/>
    <w:rsid w:val="00452301"/>
    <w:rsid w:val="0045244B"/>
    <w:rsid w:val="004526EF"/>
    <w:rsid w:val="00454025"/>
    <w:rsid w:val="004542EB"/>
    <w:rsid w:val="00454367"/>
    <w:rsid w:val="004544C3"/>
    <w:rsid w:val="00454C6B"/>
    <w:rsid w:val="004554E1"/>
    <w:rsid w:val="0045619F"/>
    <w:rsid w:val="0045668A"/>
    <w:rsid w:val="00462163"/>
    <w:rsid w:val="00463690"/>
    <w:rsid w:val="00463DFB"/>
    <w:rsid w:val="004645BA"/>
    <w:rsid w:val="00464ED9"/>
    <w:rsid w:val="00465037"/>
    <w:rsid w:val="00465235"/>
    <w:rsid w:val="00466446"/>
    <w:rsid w:val="0046652D"/>
    <w:rsid w:val="00467431"/>
    <w:rsid w:val="0046764B"/>
    <w:rsid w:val="00470BE0"/>
    <w:rsid w:val="00470CA6"/>
    <w:rsid w:val="00470D75"/>
    <w:rsid w:val="00471045"/>
    <w:rsid w:val="00472763"/>
    <w:rsid w:val="00472A29"/>
    <w:rsid w:val="00472C6C"/>
    <w:rsid w:val="00472E47"/>
    <w:rsid w:val="00473665"/>
    <w:rsid w:val="004741D2"/>
    <w:rsid w:val="00474C75"/>
    <w:rsid w:val="00476665"/>
    <w:rsid w:val="00476831"/>
    <w:rsid w:val="00476EB2"/>
    <w:rsid w:val="004771F6"/>
    <w:rsid w:val="004773EA"/>
    <w:rsid w:val="00477829"/>
    <w:rsid w:val="00480516"/>
    <w:rsid w:val="00480D08"/>
    <w:rsid w:val="004812F5"/>
    <w:rsid w:val="00481880"/>
    <w:rsid w:val="004821F6"/>
    <w:rsid w:val="00483933"/>
    <w:rsid w:val="00483FD6"/>
    <w:rsid w:val="00484DE4"/>
    <w:rsid w:val="0048532F"/>
    <w:rsid w:val="00486684"/>
    <w:rsid w:val="00486BB0"/>
    <w:rsid w:val="00486C68"/>
    <w:rsid w:val="004874A9"/>
    <w:rsid w:val="00487622"/>
    <w:rsid w:val="00487BCA"/>
    <w:rsid w:val="004907E5"/>
    <w:rsid w:val="00490CF0"/>
    <w:rsid w:val="00490D09"/>
    <w:rsid w:val="004913F6"/>
    <w:rsid w:val="004923B4"/>
    <w:rsid w:val="004925C1"/>
    <w:rsid w:val="00492699"/>
    <w:rsid w:val="0049320E"/>
    <w:rsid w:val="004938C8"/>
    <w:rsid w:val="00493AD0"/>
    <w:rsid w:val="004943F6"/>
    <w:rsid w:val="00494948"/>
    <w:rsid w:val="004958E8"/>
    <w:rsid w:val="00495A2F"/>
    <w:rsid w:val="00495E62"/>
    <w:rsid w:val="00496279"/>
    <w:rsid w:val="004967A0"/>
    <w:rsid w:val="00496D08"/>
    <w:rsid w:val="00497707"/>
    <w:rsid w:val="004A0A01"/>
    <w:rsid w:val="004A10ED"/>
    <w:rsid w:val="004A1143"/>
    <w:rsid w:val="004A190F"/>
    <w:rsid w:val="004A1A6A"/>
    <w:rsid w:val="004A1C48"/>
    <w:rsid w:val="004A21B7"/>
    <w:rsid w:val="004A2F99"/>
    <w:rsid w:val="004A3012"/>
    <w:rsid w:val="004A3456"/>
    <w:rsid w:val="004A4842"/>
    <w:rsid w:val="004A4EB9"/>
    <w:rsid w:val="004A5FF9"/>
    <w:rsid w:val="004A61A4"/>
    <w:rsid w:val="004A6A6E"/>
    <w:rsid w:val="004A6EC5"/>
    <w:rsid w:val="004A7074"/>
    <w:rsid w:val="004A77C4"/>
    <w:rsid w:val="004A7BB3"/>
    <w:rsid w:val="004A7E2F"/>
    <w:rsid w:val="004B01AF"/>
    <w:rsid w:val="004B060A"/>
    <w:rsid w:val="004B06F0"/>
    <w:rsid w:val="004B196C"/>
    <w:rsid w:val="004B2609"/>
    <w:rsid w:val="004B2A2E"/>
    <w:rsid w:val="004B2AD3"/>
    <w:rsid w:val="004B340B"/>
    <w:rsid w:val="004B3742"/>
    <w:rsid w:val="004B3A08"/>
    <w:rsid w:val="004B40B3"/>
    <w:rsid w:val="004B4DF9"/>
    <w:rsid w:val="004B60F6"/>
    <w:rsid w:val="004B6730"/>
    <w:rsid w:val="004B6DCC"/>
    <w:rsid w:val="004B7006"/>
    <w:rsid w:val="004B712F"/>
    <w:rsid w:val="004B7522"/>
    <w:rsid w:val="004B78A2"/>
    <w:rsid w:val="004B79A5"/>
    <w:rsid w:val="004B7AF7"/>
    <w:rsid w:val="004B7B5B"/>
    <w:rsid w:val="004B7B81"/>
    <w:rsid w:val="004B7D93"/>
    <w:rsid w:val="004B7F49"/>
    <w:rsid w:val="004C133F"/>
    <w:rsid w:val="004C1635"/>
    <w:rsid w:val="004C2342"/>
    <w:rsid w:val="004C2355"/>
    <w:rsid w:val="004C3926"/>
    <w:rsid w:val="004C3FCE"/>
    <w:rsid w:val="004C45C9"/>
    <w:rsid w:val="004C4747"/>
    <w:rsid w:val="004C4912"/>
    <w:rsid w:val="004C4C2B"/>
    <w:rsid w:val="004C52AD"/>
    <w:rsid w:val="004C532E"/>
    <w:rsid w:val="004C5842"/>
    <w:rsid w:val="004C5C79"/>
    <w:rsid w:val="004C689C"/>
    <w:rsid w:val="004C6AA2"/>
    <w:rsid w:val="004C6E23"/>
    <w:rsid w:val="004D0010"/>
    <w:rsid w:val="004D0A9F"/>
    <w:rsid w:val="004D16D9"/>
    <w:rsid w:val="004D1A51"/>
    <w:rsid w:val="004D2587"/>
    <w:rsid w:val="004D34FE"/>
    <w:rsid w:val="004D3DE0"/>
    <w:rsid w:val="004D4024"/>
    <w:rsid w:val="004D40F5"/>
    <w:rsid w:val="004D4834"/>
    <w:rsid w:val="004D58B9"/>
    <w:rsid w:val="004D59E0"/>
    <w:rsid w:val="004D660D"/>
    <w:rsid w:val="004D70E1"/>
    <w:rsid w:val="004D7796"/>
    <w:rsid w:val="004E07EA"/>
    <w:rsid w:val="004E0CB9"/>
    <w:rsid w:val="004E0D26"/>
    <w:rsid w:val="004E0E69"/>
    <w:rsid w:val="004E1AB1"/>
    <w:rsid w:val="004E2021"/>
    <w:rsid w:val="004E2328"/>
    <w:rsid w:val="004E294B"/>
    <w:rsid w:val="004E2BBC"/>
    <w:rsid w:val="004E31E1"/>
    <w:rsid w:val="004E35F0"/>
    <w:rsid w:val="004E3694"/>
    <w:rsid w:val="004E3813"/>
    <w:rsid w:val="004E4D07"/>
    <w:rsid w:val="004E5151"/>
    <w:rsid w:val="004E5367"/>
    <w:rsid w:val="004E65A0"/>
    <w:rsid w:val="004E692F"/>
    <w:rsid w:val="004E6A4E"/>
    <w:rsid w:val="004E7507"/>
    <w:rsid w:val="004E7738"/>
    <w:rsid w:val="004F04C2"/>
    <w:rsid w:val="004F0D1F"/>
    <w:rsid w:val="004F1291"/>
    <w:rsid w:val="004F1538"/>
    <w:rsid w:val="004F1C2A"/>
    <w:rsid w:val="004F2014"/>
    <w:rsid w:val="004F2506"/>
    <w:rsid w:val="004F293D"/>
    <w:rsid w:val="004F2A1E"/>
    <w:rsid w:val="004F3035"/>
    <w:rsid w:val="004F37E0"/>
    <w:rsid w:val="004F4133"/>
    <w:rsid w:val="004F43E4"/>
    <w:rsid w:val="004F4699"/>
    <w:rsid w:val="004F4909"/>
    <w:rsid w:val="004F4CFA"/>
    <w:rsid w:val="004F4FC9"/>
    <w:rsid w:val="004F5317"/>
    <w:rsid w:val="004F5325"/>
    <w:rsid w:val="004F5F29"/>
    <w:rsid w:val="004F63B0"/>
    <w:rsid w:val="004F66A3"/>
    <w:rsid w:val="004F6CFB"/>
    <w:rsid w:val="004F6DE1"/>
    <w:rsid w:val="004F7389"/>
    <w:rsid w:val="004F7AF7"/>
    <w:rsid w:val="005000F8"/>
    <w:rsid w:val="00500223"/>
    <w:rsid w:val="0050053A"/>
    <w:rsid w:val="00500975"/>
    <w:rsid w:val="005010C6"/>
    <w:rsid w:val="0050117E"/>
    <w:rsid w:val="0050120B"/>
    <w:rsid w:val="00501519"/>
    <w:rsid w:val="00501614"/>
    <w:rsid w:val="005016B5"/>
    <w:rsid w:val="00501851"/>
    <w:rsid w:val="00501CF5"/>
    <w:rsid w:val="00501DA3"/>
    <w:rsid w:val="0050214C"/>
    <w:rsid w:val="00502DF2"/>
    <w:rsid w:val="0050337B"/>
    <w:rsid w:val="005037F8"/>
    <w:rsid w:val="005048E0"/>
    <w:rsid w:val="00504C58"/>
    <w:rsid w:val="00504D5D"/>
    <w:rsid w:val="005053FC"/>
    <w:rsid w:val="005054AE"/>
    <w:rsid w:val="00505555"/>
    <w:rsid w:val="00506607"/>
    <w:rsid w:val="00511BB1"/>
    <w:rsid w:val="0051292F"/>
    <w:rsid w:val="005149AA"/>
    <w:rsid w:val="00515639"/>
    <w:rsid w:val="00515699"/>
    <w:rsid w:val="0051632D"/>
    <w:rsid w:val="005168C2"/>
    <w:rsid w:val="00516EFC"/>
    <w:rsid w:val="00517602"/>
    <w:rsid w:val="005177E8"/>
    <w:rsid w:val="00517F67"/>
    <w:rsid w:val="00520918"/>
    <w:rsid w:val="0052094B"/>
    <w:rsid w:val="005226C9"/>
    <w:rsid w:val="00522806"/>
    <w:rsid w:val="00522C6A"/>
    <w:rsid w:val="005230D5"/>
    <w:rsid w:val="00523E13"/>
    <w:rsid w:val="00524524"/>
    <w:rsid w:val="00524FB0"/>
    <w:rsid w:val="0052540D"/>
    <w:rsid w:val="00530F21"/>
    <w:rsid w:val="0053129D"/>
    <w:rsid w:val="00531666"/>
    <w:rsid w:val="00531EC2"/>
    <w:rsid w:val="005333AE"/>
    <w:rsid w:val="00534246"/>
    <w:rsid w:val="00534F52"/>
    <w:rsid w:val="00535668"/>
    <w:rsid w:val="00535713"/>
    <w:rsid w:val="00537F47"/>
    <w:rsid w:val="005405B1"/>
    <w:rsid w:val="00540FBF"/>
    <w:rsid w:val="00542C5D"/>
    <w:rsid w:val="00542CBE"/>
    <w:rsid w:val="00544C8B"/>
    <w:rsid w:val="00544C94"/>
    <w:rsid w:val="00544F20"/>
    <w:rsid w:val="00545BBB"/>
    <w:rsid w:val="00545FB0"/>
    <w:rsid w:val="00546992"/>
    <w:rsid w:val="0054727D"/>
    <w:rsid w:val="005508D3"/>
    <w:rsid w:val="0055120C"/>
    <w:rsid w:val="00551DF4"/>
    <w:rsid w:val="00552241"/>
    <w:rsid w:val="00553024"/>
    <w:rsid w:val="00554C50"/>
    <w:rsid w:val="00554D72"/>
    <w:rsid w:val="00555A4B"/>
    <w:rsid w:val="00555E84"/>
    <w:rsid w:val="00555FAD"/>
    <w:rsid w:val="005560AE"/>
    <w:rsid w:val="005563B9"/>
    <w:rsid w:val="0055694F"/>
    <w:rsid w:val="00557377"/>
    <w:rsid w:val="0056007D"/>
    <w:rsid w:val="005608D4"/>
    <w:rsid w:val="00560B8D"/>
    <w:rsid w:val="00560F66"/>
    <w:rsid w:val="005614CD"/>
    <w:rsid w:val="005625AE"/>
    <w:rsid w:val="00562B72"/>
    <w:rsid w:val="00562B8F"/>
    <w:rsid w:val="00563FD0"/>
    <w:rsid w:val="0056405E"/>
    <w:rsid w:val="00564805"/>
    <w:rsid w:val="005654FF"/>
    <w:rsid w:val="0056574E"/>
    <w:rsid w:val="0056584C"/>
    <w:rsid w:val="00566532"/>
    <w:rsid w:val="00566A4C"/>
    <w:rsid w:val="00566B82"/>
    <w:rsid w:val="00567143"/>
    <w:rsid w:val="00567569"/>
    <w:rsid w:val="00567D61"/>
    <w:rsid w:val="00567F1E"/>
    <w:rsid w:val="00572967"/>
    <w:rsid w:val="005733AB"/>
    <w:rsid w:val="00573416"/>
    <w:rsid w:val="005737FF"/>
    <w:rsid w:val="00573B61"/>
    <w:rsid w:val="00574C00"/>
    <w:rsid w:val="005755EC"/>
    <w:rsid w:val="005756E2"/>
    <w:rsid w:val="0057645D"/>
    <w:rsid w:val="0057725D"/>
    <w:rsid w:val="005802BF"/>
    <w:rsid w:val="00581441"/>
    <w:rsid w:val="00581D67"/>
    <w:rsid w:val="00581F2B"/>
    <w:rsid w:val="00582CFD"/>
    <w:rsid w:val="005840CA"/>
    <w:rsid w:val="005847DF"/>
    <w:rsid w:val="005859CC"/>
    <w:rsid w:val="00586EF2"/>
    <w:rsid w:val="00587CE7"/>
    <w:rsid w:val="00590821"/>
    <w:rsid w:val="005917B0"/>
    <w:rsid w:val="00591A47"/>
    <w:rsid w:val="00593686"/>
    <w:rsid w:val="00593CE6"/>
    <w:rsid w:val="00594480"/>
    <w:rsid w:val="00595189"/>
    <w:rsid w:val="00595193"/>
    <w:rsid w:val="0059599A"/>
    <w:rsid w:val="00595F2D"/>
    <w:rsid w:val="00597211"/>
    <w:rsid w:val="005976CC"/>
    <w:rsid w:val="005A0769"/>
    <w:rsid w:val="005A1A86"/>
    <w:rsid w:val="005A1B50"/>
    <w:rsid w:val="005A2949"/>
    <w:rsid w:val="005A2A70"/>
    <w:rsid w:val="005A2B09"/>
    <w:rsid w:val="005A3456"/>
    <w:rsid w:val="005A40B6"/>
    <w:rsid w:val="005A4800"/>
    <w:rsid w:val="005A49D3"/>
    <w:rsid w:val="005A4A47"/>
    <w:rsid w:val="005A4F9C"/>
    <w:rsid w:val="005A5AC3"/>
    <w:rsid w:val="005A629C"/>
    <w:rsid w:val="005A6A00"/>
    <w:rsid w:val="005A6FDB"/>
    <w:rsid w:val="005A7551"/>
    <w:rsid w:val="005A7A13"/>
    <w:rsid w:val="005A7DD0"/>
    <w:rsid w:val="005B1D00"/>
    <w:rsid w:val="005B28CC"/>
    <w:rsid w:val="005B2B96"/>
    <w:rsid w:val="005B326C"/>
    <w:rsid w:val="005B352D"/>
    <w:rsid w:val="005B35D7"/>
    <w:rsid w:val="005B4D26"/>
    <w:rsid w:val="005B51EC"/>
    <w:rsid w:val="005B5D54"/>
    <w:rsid w:val="005B5DC1"/>
    <w:rsid w:val="005B5FEE"/>
    <w:rsid w:val="005B60B4"/>
    <w:rsid w:val="005B72CB"/>
    <w:rsid w:val="005B742F"/>
    <w:rsid w:val="005B7430"/>
    <w:rsid w:val="005C019C"/>
    <w:rsid w:val="005C0A2D"/>
    <w:rsid w:val="005C14C0"/>
    <w:rsid w:val="005C165E"/>
    <w:rsid w:val="005C225C"/>
    <w:rsid w:val="005C24B0"/>
    <w:rsid w:val="005C275F"/>
    <w:rsid w:val="005C2A87"/>
    <w:rsid w:val="005C2EAA"/>
    <w:rsid w:val="005C463F"/>
    <w:rsid w:val="005C4B9A"/>
    <w:rsid w:val="005C512E"/>
    <w:rsid w:val="005C6348"/>
    <w:rsid w:val="005C6399"/>
    <w:rsid w:val="005C677A"/>
    <w:rsid w:val="005C7051"/>
    <w:rsid w:val="005C7413"/>
    <w:rsid w:val="005C7424"/>
    <w:rsid w:val="005C7C14"/>
    <w:rsid w:val="005D0347"/>
    <w:rsid w:val="005D1167"/>
    <w:rsid w:val="005D1437"/>
    <w:rsid w:val="005D2031"/>
    <w:rsid w:val="005D21C7"/>
    <w:rsid w:val="005D2215"/>
    <w:rsid w:val="005D22A4"/>
    <w:rsid w:val="005D246E"/>
    <w:rsid w:val="005D2949"/>
    <w:rsid w:val="005D2B8B"/>
    <w:rsid w:val="005D2C1C"/>
    <w:rsid w:val="005D2DDF"/>
    <w:rsid w:val="005D2DFD"/>
    <w:rsid w:val="005D2E7A"/>
    <w:rsid w:val="005D3FC7"/>
    <w:rsid w:val="005D5C33"/>
    <w:rsid w:val="005E03FC"/>
    <w:rsid w:val="005E0E50"/>
    <w:rsid w:val="005E1EBD"/>
    <w:rsid w:val="005E24FF"/>
    <w:rsid w:val="005E298F"/>
    <w:rsid w:val="005E39CB"/>
    <w:rsid w:val="005E55E7"/>
    <w:rsid w:val="005E58A7"/>
    <w:rsid w:val="005E5A6F"/>
    <w:rsid w:val="005E5B94"/>
    <w:rsid w:val="005E5BA1"/>
    <w:rsid w:val="005E5F3B"/>
    <w:rsid w:val="005E758F"/>
    <w:rsid w:val="005E7D92"/>
    <w:rsid w:val="005F0317"/>
    <w:rsid w:val="005F0852"/>
    <w:rsid w:val="005F09F3"/>
    <w:rsid w:val="005F0B13"/>
    <w:rsid w:val="005F15DF"/>
    <w:rsid w:val="005F2A29"/>
    <w:rsid w:val="005F2A8A"/>
    <w:rsid w:val="005F2E9A"/>
    <w:rsid w:val="005F48B0"/>
    <w:rsid w:val="005F48F7"/>
    <w:rsid w:val="005F5510"/>
    <w:rsid w:val="005F587C"/>
    <w:rsid w:val="005F5BCD"/>
    <w:rsid w:val="005F5E39"/>
    <w:rsid w:val="005F6680"/>
    <w:rsid w:val="005F66C8"/>
    <w:rsid w:val="005F6A67"/>
    <w:rsid w:val="005F6DA3"/>
    <w:rsid w:val="005F7169"/>
    <w:rsid w:val="005F77F9"/>
    <w:rsid w:val="00601BC5"/>
    <w:rsid w:val="00602103"/>
    <w:rsid w:val="0060267C"/>
    <w:rsid w:val="006028D9"/>
    <w:rsid w:val="006041B3"/>
    <w:rsid w:val="006059F0"/>
    <w:rsid w:val="00606192"/>
    <w:rsid w:val="00606418"/>
    <w:rsid w:val="0060665C"/>
    <w:rsid w:val="006075D9"/>
    <w:rsid w:val="00607CAA"/>
    <w:rsid w:val="0061020D"/>
    <w:rsid w:val="00610D05"/>
    <w:rsid w:val="00611F51"/>
    <w:rsid w:val="006122FE"/>
    <w:rsid w:val="0061243E"/>
    <w:rsid w:val="0061406E"/>
    <w:rsid w:val="0061623F"/>
    <w:rsid w:val="0061631D"/>
    <w:rsid w:val="006164A8"/>
    <w:rsid w:val="00617408"/>
    <w:rsid w:val="00617618"/>
    <w:rsid w:val="0061766D"/>
    <w:rsid w:val="00620083"/>
    <w:rsid w:val="00620317"/>
    <w:rsid w:val="006204F9"/>
    <w:rsid w:val="006214E7"/>
    <w:rsid w:val="006217C8"/>
    <w:rsid w:val="006221A6"/>
    <w:rsid w:val="006226DC"/>
    <w:rsid w:val="00622B98"/>
    <w:rsid w:val="00623B08"/>
    <w:rsid w:val="00623F43"/>
    <w:rsid w:val="00624469"/>
    <w:rsid w:val="0062501F"/>
    <w:rsid w:val="006251BF"/>
    <w:rsid w:val="00625709"/>
    <w:rsid w:val="006268FD"/>
    <w:rsid w:val="00627A26"/>
    <w:rsid w:val="00627ADE"/>
    <w:rsid w:val="006305A3"/>
    <w:rsid w:val="006306BE"/>
    <w:rsid w:val="006328E3"/>
    <w:rsid w:val="00633CE7"/>
    <w:rsid w:val="00634F7D"/>
    <w:rsid w:val="0063527A"/>
    <w:rsid w:val="006353E2"/>
    <w:rsid w:val="00635430"/>
    <w:rsid w:val="006355D9"/>
    <w:rsid w:val="00635B71"/>
    <w:rsid w:val="00635D01"/>
    <w:rsid w:val="00636C2B"/>
    <w:rsid w:val="006377F9"/>
    <w:rsid w:val="00637AAB"/>
    <w:rsid w:val="00640475"/>
    <w:rsid w:val="00640D2F"/>
    <w:rsid w:val="00640DA4"/>
    <w:rsid w:val="00640F70"/>
    <w:rsid w:val="006410B2"/>
    <w:rsid w:val="00642D24"/>
    <w:rsid w:val="0064302B"/>
    <w:rsid w:val="0064316B"/>
    <w:rsid w:val="0064385C"/>
    <w:rsid w:val="006445D7"/>
    <w:rsid w:val="00644D3E"/>
    <w:rsid w:val="00645414"/>
    <w:rsid w:val="006478BA"/>
    <w:rsid w:val="006503DA"/>
    <w:rsid w:val="00650B54"/>
    <w:rsid w:val="00650D77"/>
    <w:rsid w:val="0065121E"/>
    <w:rsid w:val="00651AA7"/>
    <w:rsid w:val="006524D4"/>
    <w:rsid w:val="00652714"/>
    <w:rsid w:val="006529F7"/>
    <w:rsid w:val="00653519"/>
    <w:rsid w:val="00653B76"/>
    <w:rsid w:val="00653EBC"/>
    <w:rsid w:val="006547A7"/>
    <w:rsid w:val="006557CC"/>
    <w:rsid w:val="00657958"/>
    <w:rsid w:val="00657A36"/>
    <w:rsid w:val="00657CC5"/>
    <w:rsid w:val="00661288"/>
    <w:rsid w:val="006620C6"/>
    <w:rsid w:val="006626AF"/>
    <w:rsid w:val="00662F06"/>
    <w:rsid w:val="00665A88"/>
    <w:rsid w:val="00665A8A"/>
    <w:rsid w:val="00666C67"/>
    <w:rsid w:val="006670FB"/>
    <w:rsid w:val="006678E2"/>
    <w:rsid w:val="00667B58"/>
    <w:rsid w:val="0067107F"/>
    <w:rsid w:val="006712F6"/>
    <w:rsid w:val="006721A3"/>
    <w:rsid w:val="00672607"/>
    <w:rsid w:val="006733C3"/>
    <w:rsid w:val="0067344F"/>
    <w:rsid w:val="00673457"/>
    <w:rsid w:val="00673AEE"/>
    <w:rsid w:val="00674B9A"/>
    <w:rsid w:val="00675A70"/>
    <w:rsid w:val="006760A7"/>
    <w:rsid w:val="00680CC4"/>
    <w:rsid w:val="00680CED"/>
    <w:rsid w:val="00680EBF"/>
    <w:rsid w:val="00682178"/>
    <w:rsid w:val="006830B8"/>
    <w:rsid w:val="006830F9"/>
    <w:rsid w:val="006832A8"/>
    <w:rsid w:val="006833EA"/>
    <w:rsid w:val="00683768"/>
    <w:rsid w:val="006837E3"/>
    <w:rsid w:val="0068392B"/>
    <w:rsid w:val="00684305"/>
    <w:rsid w:val="00684871"/>
    <w:rsid w:val="006857AC"/>
    <w:rsid w:val="00685B61"/>
    <w:rsid w:val="00686012"/>
    <w:rsid w:val="00686062"/>
    <w:rsid w:val="00686663"/>
    <w:rsid w:val="006869A9"/>
    <w:rsid w:val="00687C46"/>
    <w:rsid w:val="006913C5"/>
    <w:rsid w:val="00691A75"/>
    <w:rsid w:val="00691B80"/>
    <w:rsid w:val="00691C07"/>
    <w:rsid w:val="0069268D"/>
    <w:rsid w:val="006926E9"/>
    <w:rsid w:val="00694A02"/>
    <w:rsid w:val="00694EDF"/>
    <w:rsid w:val="00695335"/>
    <w:rsid w:val="00695E4B"/>
    <w:rsid w:val="00695F4E"/>
    <w:rsid w:val="006962E3"/>
    <w:rsid w:val="00696963"/>
    <w:rsid w:val="00696CA5"/>
    <w:rsid w:val="00697361"/>
    <w:rsid w:val="00697C42"/>
    <w:rsid w:val="00697EE6"/>
    <w:rsid w:val="006A00C7"/>
    <w:rsid w:val="006A0C6B"/>
    <w:rsid w:val="006A1863"/>
    <w:rsid w:val="006A1A0F"/>
    <w:rsid w:val="006A1AE7"/>
    <w:rsid w:val="006A3F0D"/>
    <w:rsid w:val="006A3FE8"/>
    <w:rsid w:val="006A416B"/>
    <w:rsid w:val="006A42C9"/>
    <w:rsid w:val="006A4B60"/>
    <w:rsid w:val="006A4F1A"/>
    <w:rsid w:val="006A5D01"/>
    <w:rsid w:val="006A68A0"/>
    <w:rsid w:val="006A6FF3"/>
    <w:rsid w:val="006A7024"/>
    <w:rsid w:val="006A717E"/>
    <w:rsid w:val="006A7F63"/>
    <w:rsid w:val="006B02B1"/>
    <w:rsid w:val="006B0943"/>
    <w:rsid w:val="006B13F2"/>
    <w:rsid w:val="006B151C"/>
    <w:rsid w:val="006B15B2"/>
    <w:rsid w:val="006B20EE"/>
    <w:rsid w:val="006B26E4"/>
    <w:rsid w:val="006B30FF"/>
    <w:rsid w:val="006B4365"/>
    <w:rsid w:val="006B5A4C"/>
    <w:rsid w:val="006B665C"/>
    <w:rsid w:val="006B6727"/>
    <w:rsid w:val="006B6B65"/>
    <w:rsid w:val="006B6D2E"/>
    <w:rsid w:val="006B72BD"/>
    <w:rsid w:val="006B74B4"/>
    <w:rsid w:val="006C0055"/>
    <w:rsid w:val="006C039C"/>
    <w:rsid w:val="006C0D01"/>
    <w:rsid w:val="006C0E89"/>
    <w:rsid w:val="006C1153"/>
    <w:rsid w:val="006C2824"/>
    <w:rsid w:val="006C2B3D"/>
    <w:rsid w:val="006C35EB"/>
    <w:rsid w:val="006C3A6E"/>
    <w:rsid w:val="006C3C83"/>
    <w:rsid w:val="006C45D6"/>
    <w:rsid w:val="006C49B8"/>
    <w:rsid w:val="006C512E"/>
    <w:rsid w:val="006C51F0"/>
    <w:rsid w:val="006C54BA"/>
    <w:rsid w:val="006C559C"/>
    <w:rsid w:val="006C5CF8"/>
    <w:rsid w:val="006C6089"/>
    <w:rsid w:val="006C6CF9"/>
    <w:rsid w:val="006C7781"/>
    <w:rsid w:val="006C7C3E"/>
    <w:rsid w:val="006C7E3A"/>
    <w:rsid w:val="006D00EA"/>
    <w:rsid w:val="006D0192"/>
    <w:rsid w:val="006D0415"/>
    <w:rsid w:val="006D12ED"/>
    <w:rsid w:val="006D14F9"/>
    <w:rsid w:val="006D175C"/>
    <w:rsid w:val="006D1C2E"/>
    <w:rsid w:val="006D1EF7"/>
    <w:rsid w:val="006D218E"/>
    <w:rsid w:val="006D23DC"/>
    <w:rsid w:val="006D26CC"/>
    <w:rsid w:val="006D2BE6"/>
    <w:rsid w:val="006D2C5E"/>
    <w:rsid w:val="006D3913"/>
    <w:rsid w:val="006D4355"/>
    <w:rsid w:val="006D4556"/>
    <w:rsid w:val="006D4D6F"/>
    <w:rsid w:val="006D581D"/>
    <w:rsid w:val="006D60A6"/>
    <w:rsid w:val="006D669B"/>
    <w:rsid w:val="006D6897"/>
    <w:rsid w:val="006D6992"/>
    <w:rsid w:val="006D6A82"/>
    <w:rsid w:val="006D74D8"/>
    <w:rsid w:val="006D79B1"/>
    <w:rsid w:val="006E102D"/>
    <w:rsid w:val="006E102E"/>
    <w:rsid w:val="006E21BA"/>
    <w:rsid w:val="006E2214"/>
    <w:rsid w:val="006E241D"/>
    <w:rsid w:val="006E2B14"/>
    <w:rsid w:val="006E3385"/>
    <w:rsid w:val="006E50AB"/>
    <w:rsid w:val="006E75DF"/>
    <w:rsid w:val="006E77E9"/>
    <w:rsid w:val="006F04F4"/>
    <w:rsid w:val="006F13B6"/>
    <w:rsid w:val="006F196D"/>
    <w:rsid w:val="006F255E"/>
    <w:rsid w:val="006F28ED"/>
    <w:rsid w:val="006F29CB"/>
    <w:rsid w:val="006F4DB6"/>
    <w:rsid w:val="006F516D"/>
    <w:rsid w:val="006F51CC"/>
    <w:rsid w:val="006F6070"/>
    <w:rsid w:val="006F6286"/>
    <w:rsid w:val="006F7056"/>
    <w:rsid w:val="006F71A2"/>
    <w:rsid w:val="006F7584"/>
    <w:rsid w:val="006F77FE"/>
    <w:rsid w:val="0070071D"/>
    <w:rsid w:val="007013AC"/>
    <w:rsid w:val="007013BF"/>
    <w:rsid w:val="007017B2"/>
    <w:rsid w:val="00701D53"/>
    <w:rsid w:val="00701D87"/>
    <w:rsid w:val="00701E9B"/>
    <w:rsid w:val="00702715"/>
    <w:rsid w:val="00702B23"/>
    <w:rsid w:val="00702E2F"/>
    <w:rsid w:val="00702F24"/>
    <w:rsid w:val="007033C7"/>
    <w:rsid w:val="00703AA0"/>
    <w:rsid w:val="00703C82"/>
    <w:rsid w:val="00704168"/>
    <w:rsid w:val="0070442B"/>
    <w:rsid w:val="00704A1C"/>
    <w:rsid w:val="00704E52"/>
    <w:rsid w:val="0070601E"/>
    <w:rsid w:val="00706958"/>
    <w:rsid w:val="00710F6A"/>
    <w:rsid w:val="007117EF"/>
    <w:rsid w:val="007119FB"/>
    <w:rsid w:val="00712BDE"/>
    <w:rsid w:val="00713995"/>
    <w:rsid w:val="00714EFB"/>
    <w:rsid w:val="0071597E"/>
    <w:rsid w:val="00715DC5"/>
    <w:rsid w:val="00716A90"/>
    <w:rsid w:val="0072030D"/>
    <w:rsid w:val="00720750"/>
    <w:rsid w:val="0072097D"/>
    <w:rsid w:val="00720C03"/>
    <w:rsid w:val="007219A2"/>
    <w:rsid w:val="00721E98"/>
    <w:rsid w:val="007237DA"/>
    <w:rsid w:val="00723EA4"/>
    <w:rsid w:val="007240DE"/>
    <w:rsid w:val="00724595"/>
    <w:rsid w:val="007245A2"/>
    <w:rsid w:val="00724EBB"/>
    <w:rsid w:val="007253D7"/>
    <w:rsid w:val="00725BD8"/>
    <w:rsid w:val="007262F0"/>
    <w:rsid w:val="00726756"/>
    <w:rsid w:val="0072687A"/>
    <w:rsid w:val="00726CB1"/>
    <w:rsid w:val="00726E62"/>
    <w:rsid w:val="00727650"/>
    <w:rsid w:val="007277E4"/>
    <w:rsid w:val="00727BE8"/>
    <w:rsid w:val="00727D8B"/>
    <w:rsid w:val="00730278"/>
    <w:rsid w:val="00730663"/>
    <w:rsid w:val="00730EC7"/>
    <w:rsid w:val="00730FAD"/>
    <w:rsid w:val="00731ABC"/>
    <w:rsid w:val="00733C57"/>
    <w:rsid w:val="007340DE"/>
    <w:rsid w:val="00734205"/>
    <w:rsid w:val="00736938"/>
    <w:rsid w:val="00737263"/>
    <w:rsid w:val="007374D5"/>
    <w:rsid w:val="007377F3"/>
    <w:rsid w:val="0073796D"/>
    <w:rsid w:val="007379C5"/>
    <w:rsid w:val="00740416"/>
    <w:rsid w:val="007407D1"/>
    <w:rsid w:val="007408FD"/>
    <w:rsid w:val="00740ADA"/>
    <w:rsid w:val="00740EB2"/>
    <w:rsid w:val="007412D2"/>
    <w:rsid w:val="007417C6"/>
    <w:rsid w:val="0074208B"/>
    <w:rsid w:val="00742388"/>
    <w:rsid w:val="00742CA6"/>
    <w:rsid w:val="00743866"/>
    <w:rsid w:val="00745CE7"/>
    <w:rsid w:val="00745EE4"/>
    <w:rsid w:val="00747B6E"/>
    <w:rsid w:val="00750035"/>
    <w:rsid w:val="00750C1B"/>
    <w:rsid w:val="007517BB"/>
    <w:rsid w:val="0075257E"/>
    <w:rsid w:val="00752F70"/>
    <w:rsid w:val="00753322"/>
    <w:rsid w:val="0075355C"/>
    <w:rsid w:val="00755392"/>
    <w:rsid w:val="007560E5"/>
    <w:rsid w:val="00756F35"/>
    <w:rsid w:val="00756FE1"/>
    <w:rsid w:val="0075705E"/>
    <w:rsid w:val="0075716A"/>
    <w:rsid w:val="007571E4"/>
    <w:rsid w:val="00757357"/>
    <w:rsid w:val="0075781F"/>
    <w:rsid w:val="00757DB5"/>
    <w:rsid w:val="00760116"/>
    <w:rsid w:val="00760AD1"/>
    <w:rsid w:val="00760B2B"/>
    <w:rsid w:val="00760F53"/>
    <w:rsid w:val="00761BCC"/>
    <w:rsid w:val="007629CB"/>
    <w:rsid w:val="00763058"/>
    <w:rsid w:val="00763C01"/>
    <w:rsid w:val="007645CC"/>
    <w:rsid w:val="00764C16"/>
    <w:rsid w:val="00765B36"/>
    <w:rsid w:val="00765CC7"/>
    <w:rsid w:val="00765E70"/>
    <w:rsid w:val="007711C9"/>
    <w:rsid w:val="007741CB"/>
    <w:rsid w:val="00774295"/>
    <w:rsid w:val="00775905"/>
    <w:rsid w:val="00775993"/>
    <w:rsid w:val="00775C4A"/>
    <w:rsid w:val="00776AF4"/>
    <w:rsid w:val="00777536"/>
    <w:rsid w:val="00777943"/>
    <w:rsid w:val="007800E9"/>
    <w:rsid w:val="0078030E"/>
    <w:rsid w:val="007803B9"/>
    <w:rsid w:val="00780A55"/>
    <w:rsid w:val="00780B75"/>
    <w:rsid w:val="0078112D"/>
    <w:rsid w:val="00781372"/>
    <w:rsid w:val="00781493"/>
    <w:rsid w:val="0078229F"/>
    <w:rsid w:val="0078285E"/>
    <w:rsid w:val="007829E0"/>
    <w:rsid w:val="00783CCC"/>
    <w:rsid w:val="00784D5F"/>
    <w:rsid w:val="00785395"/>
    <w:rsid w:val="00785703"/>
    <w:rsid w:val="007859B7"/>
    <w:rsid w:val="00785D1B"/>
    <w:rsid w:val="007865E0"/>
    <w:rsid w:val="00786DD7"/>
    <w:rsid w:val="00786FE5"/>
    <w:rsid w:val="007874DB"/>
    <w:rsid w:val="00787EE2"/>
    <w:rsid w:val="007904A4"/>
    <w:rsid w:val="00790D4D"/>
    <w:rsid w:val="00791A02"/>
    <w:rsid w:val="007923D7"/>
    <w:rsid w:val="00792DF3"/>
    <w:rsid w:val="007932DA"/>
    <w:rsid w:val="00793472"/>
    <w:rsid w:val="007934A8"/>
    <w:rsid w:val="00793601"/>
    <w:rsid w:val="00793884"/>
    <w:rsid w:val="00793BD7"/>
    <w:rsid w:val="007940D7"/>
    <w:rsid w:val="007941A6"/>
    <w:rsid w:val="00796AF3"/>
    <w:rsid w:val="00796E97"/>
    <w:rsid w:val="007A0038"/>
    <w:rsid w:val="007A0ADD"/>
    <w:rsid w:val="007A0F66"/>
    <w:rsid w:val="007A298E"/>
    <w:rsid w:val="007A3EA9"/>
    <w:rsid w:val="007A3EEC"/>
    <w:rsid w:val="007A434D"/>
    <w:rsid w:val="007A4971"/>
    <w:rsid w:val="007A4BF7"/>
    <w:rsid w:val="007A56DF"/>
    <w:rsid w:val="007A6029"/>
    <w:rsid w:val="007A61D6"/>
    <w:rsid w:val="007A6F4C"/>
    <w:rsid w:val="007A7D72"/>
    <w:rsid w:val="007B0164"/>
    <w:rsid w:val="007B03E0"/>
    <w:rsid w:val="007B05ED"/>
    <w:rsid w:val="007B05F2"/>
    <w:rsid w:val="007B0ADF"/>
    <w:rsid w:val="007B1733"/>
    <w:rsid w:val="007B1A6F"/>
    <w:rsid w:val="007B1A92"/>
    <w:rsid w:val="007B1F74"/>
    <w:rsid w:val="007B3963"/>
    <w:rsid w:val="007B4E06"/>
    <w:rsid w:val="007B59A7"/>
    <w:rsid w:val="007B5E30"/>
    <w:rsid w:val="007B704D"/>
    <w:rsid w:val="007B7192"/>
    <w:rsid w:val="007B78F8"/>
    <w:rsid w:val="007B7DF1"/>
    <w:rsid w:val="007C01D8"/>
    <w:rsid w:val="007C12A4"/>
    <w:rsid w:val="007C181E"/>
    <w:rsid w:val="007C1EA7"/>
    <w:rsid w:val="007C30D1"/>
    <w:rsid w:val="007C425F"/>
    <w:rsid w:val="007C43AD"/>
    <w:rsid w:val="007C527E"/>
    <w:rsid w:val="007C562B"/>
    <w:rsid w:val="007C5956"/>
    <w:rsid w:val="007C5D75"/>
    <w:rsid w:val="007C60DC"/>
    <w:rsid w:val="007C74C2"/>
    <w:rsid w:val="007C7E5B"/>
    <w:rsid w:val="007D121F"/>
    <w:rsid w:val="007D16B2"/>
    <w:rsid w:val="007D1C80"/>
    <w:rsid w:val="007D2F6E"/>
    <w:rsid w:val="007D3E51"/>
    <w:rsid w:val="007D46EE"/>
    <w:rsid w:val="007D49E9"/>
    <w:rsid w:val="007D4CC5"/>
    <w:rsid w:val="007D4FDD"/>
    <w:rsid w:val="007D6544"/>
    <w:rsid w:val="007D6A20"/>
    <w:rsid w:val="007D7BBA"/>
    <w:rsid w:val="007E0006"/>
    <w:rsid w:val="007E0BA3"/>
    <w:rsid w:val="007E157E"/>
    <w:rsid w:val="007E20C4"/>
    <w:rsid w:val="007E2AB9"/>
    <w:rsid w:val="007E2C5F"/>
    <w:rsid w:val="007E2D1E"/>
    <w:rsid w:val="007E39F9"/>
    <w:rsid w:val="007E3EDF"/>
    <w:rsid w:val="007E42EC"/>
    <w:rsid w:val="007E43B2"/>
    <w:rsid w:val="007E4702"/>
    <w:rsid w:val="007E48EF"/>
    <w:rsid w:val="007E4C8A"/>
    <w:rsid w:val="007E551B"/>
    <w:rsid w:val="007E56C3"/>
    <w:rsid w:val="007E6658"/>
    <w:rsid w:val="007E7105"/>
    <w:rsid w:val="007E7166"/>
    <w:rsid w:val="007E7862"/>
    <w:rsid w:val="007F0159"/>
    <w:rsid w:val="007F094D"/>
    <w:rsid w:val="007F0D9D"/>
    <w:rsid w:val="007F163B"/>
    <w:rsid w:val="007F1E5A"/>
    <w:rsid w:val="007F1FD3"/>
    <w:rsid w:val="007F20B9"/>
    <w:rsid w:val="007F2136"/>
    <w:rsid w:val="007F3A25"/>
    <w:rsid w:val="007F4A6E"/>
    <w:rsid w:val="007F4D2D"/>
    <w:rsid w:val="007F57A1"/>
    <w:rsid w:val="007F58F6"/>
    <w:rsid w:val="007F6B9B"/>
    <w:rsid w:val="007F7496"/>
    <w:rsid w:val="007F764A"/>
    <w:rsid w:val="00800261"/>
    <w:rsid w:val="0080112F"/>
    <w:rsid w:val="00801FDA"/>
    <w:rsid w:val="00802000"/>
    <w:rsid w:val="00802E29"/>
    <w:rsid w:val="00802EF4"/>
    <w:rsid w:val="00803CC9"/>
    <w:rsid w:val="0080471B"/>
    <w:rsid w:val="00804B80"/>
    <w:rsid w:val="0080510C"/>
    <w:rsid w:val="0080580D"/>
    <w:rsid w:val="00805FEE"/>
    <w:rsid w:val="0080623A"/>
    <w:rsid w:val="00806A8B"/>
    <w:rsid w:val="008111A0"/>
    <w:rsid w:val="0081138F"/>
    <w:rsid w:val="00812B36"/>
    <w:rsid w:val="00814264"/>
    <w:rsid w:val="00814446"/>
    <w:rsid w:val="00814464"/>
    <w:rsid w:val="00814776"/>
    <w:rsid w:val="00815133"/>
    <w:rsid w:val="00815C6A"/>
    <w:rsid w:val="00816E3B"/>
    <w:rsid w:val="00817390"/>
    <w:rsid w:val="00817467"/>
    <w:rsid w:val="00817CDF"/>
    <w:rsid w:val="00820F37"/>
    <w:rsid w:val="0082155C"/>
    <w:rsid w:val="0082236A"/>
    <w:rsid w:val="008229EF"/>
    <w:rsid w:val="008246EF"/>
    <w:rsid w:val="00825AA7"/>
    <w:rsid w:val="008261EE"/>
    <w:rsid w:val="00826245"/>
    <w:rsid w:val="0082688E"/>
    <w:rsid w:val="00826F78"/>
    <w:rsid w:val="00827A2E"/>
    <w:rsid w:val="00830271"/>
    <w:rsid w:val="00830BAA"/>
    <w:rsid w:val="00830BB9"/>
    <w:rsid w:val="00830EE2"/>
    <w:rsid w:val="008313CD"/>
    <w:rsid w:val="00831AAC"/>
    <w:rsid w:val="00831C94"/>
    <w:rsid w:val="008322A5"/>
    <w:rsid w:val="0083239E"/>
    <w:rsid w:val="00833737"/>
    <w:rsid w:val="00834146"/>
    <w:rsid w:val="008345B2"/>
    <w:rsid w:val="00834A22"/>
    <w:rsid w:val="00835343"/>
    <w:rsid w:val="00836DB9"/>
    <w:rsid w:val="00837879"/>
    <w:rsid w:val="00837EA8"/>
    <w:rsid w:val="008412DA"/>
    <w:rsid w:val="0084141A"/>
    <w:rsid w:val="00841FE4"/>
    <w:rsid w:val="00842AF4"/>
    <w:rsid w:val="00843E05"/>
    <w:rsid w:val="00843F40"/>
    <w:rsid w:val="00844163"/>
    <w:rsid w:val="00846174"/>
    <w:rsid w:val="008463F8"/>
    <w:rsid w:val="00847919"/>
    <w:rsid w:val="00847AEC"/>
    <w:rsid w:val="00847CEF"/>
    <w:rsid w:val="00847E18"/>
    <w:rsid w:val="008500C3"/>
    <w:rsid w:val="00851B72"/>
    <w:rsid w:val="00851BA0"/>
    <w:rsid w:val="00852144"/>
    <w:rsid w:val="00852261"/>
    <w:rsid w:val="0085240D"/>
    <w:rsid w:val="00852699"/>
    <w:rsid w:val="00854D1E"/>
    <w:rsid w:val="00854E96"/>
    <w:rsid w:val="00854F5F"/>
    <w:rsid w:val="0085530D"/>
    <w:rsid w:val="008560C1"/>
    <w:rsid w:val="00856899"/>
    <w:rsid w:val="00860561"/>
    <w:rsid w:val="008614EE"/>
    <w:rsid w:val="00861761"/>
    <w:rsid w:val="008619BA"/>
    <w:rsid w:val="0086286B"/>
    <w:rsid w:val="00863373"/>
    <w:rsid w:val="00863B9A"/>
    <w:rsid w:val="00863E03"/>
    <w:rsid w:val="0086403F"/>
    <w:rsid w:val="00864271"/>
    <w:rsid w:val="00864C45"/>
    <w:rsid w:val="00864F7D"/>
    <w:rsid w:val="00865C1F"/>
    <w:rsid w:val="00865F07"/>
    <w:rsid w:val="008661EF"/>
    <w:rsid w:val="0086643F"/>
    <w:rsid w:val="00866820"/>
    <w:rsid w:val="008669D1"/>
    <w:rsid w:val="00866FAF"/>
    <w:rsid w:val="00867B2B"/>
    <w:rsid w:val="0087225F"/>
    <w:rsid w:val="00872339"/>
    <w:rsid w:val="00872602"/>
    <w:rsid w:val="008728C1"/>
    <w:rsid w:val="0087298A"/>
    <w:rsid w:val="00872E2E"/>
    <w:rsid w:val="00873462"/>
    <w:rsid w:val="008734D7"/>
    <w:rsid w:val="0087362B"/>
    <w:rsid w:val="008736E5"/>
    <w:rsid w:val="00873A3D"/>
    <w:rsid w:val="00874FF5"/>
    <w:rsid w:val="00875F9C"/>
    <w:rsid w:val="008761CC"/>
    <w:rsid w:val="008764FD"/>
    <w:rsid w:val="00877638"/>
    <w:rsid w:val="00877D64"/>
    <w:rsid w:val="008816D4"/>
    <w:rsid w:val="008827F6"/>
    <w:rsid w:val="00882AE8"/>
    <w:rsid w:val="008830B7"/>
    <w:rsid w:val="00883619"/>
    <w:rsid w:val="00883858"/>
    <w:rsid w:val="00884260"/>
    <w:rsid w:val="00884E44"/>
    <w:rsid w:val="008853E5"/>
    <w:rsid w:val="00885EA5"/>
    <w:rsid w:val="0088626B"/>
    <w:rsid w:val="00886B04"/>
    <w:rsid w:val="00886D96"/>
    <w:rsid w:val="0088731F"/>
    <w:rsid w:val="008879B5"/>
    <w:rsid w:val="00887D77"/>
    <w:rsid w:val="00890C9D"/>
    <w:rsid w:val="00891554"/>
    <w:rsid w:val="00892063"/>
    <w:rsid w:val="00892476"/>
    <w:rsid w:val="00892BB4"/>
    <w:rsid w:val="008949B8"/>
    <w:rsid w:val="00894C88"/>
    <w:rsid w:val="0089542F"/>
    <w:rsid w:val="00895961"/>
    <w:rsid w:val="00895B7D"/>
    <w:rsid w:val="00895CB7"/>
    <w:rsid w:val="00895CC1"/>
    <w:rsid w:val="00895DB3"/>
    <w:rsid w:val="0089679D"/>
    <w:rsid w:val="008969EE"/>
    <w:rsid w:val="00896B6F"/>
    <w:rsid w:val="008973C2"/>
    <w:rsid w:val="00897927"/>
    <w:rsid w:val="00897C6F"/>
    <w:rsid w:val="008A0A2C"/>
    <w:rsid w:val="008A1567"/>
    <w:rsid w:val="008A1B31"/>
    <w:rsid w:val="008A1B95"/>
    <w:rsid w:val="008A1C96"/>
    <w:rsid w:val="008A38DA"/>
    <w:rsid w:val="008A391B"/>
    <w:rsid w:val="008A3AE5"/>
    <w:rsid w:val="008A5BF2"/>
    <w:rsid w:val="008A5D95"/>
    <w:rsid w:val="008A5DA5"/>
    <w:rsid w:val="008A610A"/>
    <w:rsid w:val="008A620D"/>
    <w:rsid w:val="008A6283"/>
    <w:rsid w:val="008A6702"/>
    <w:rsid w:val="008A6736"/>
    <w:rsid w:val="008A68D9"/>
    <w:rsid w:val="008A6BF3"/>
    <w:rsid w:val="008A7262"/>
    <w:rsid w:val="008A7445"/>
    <w:rsid w:val="008A760C"/>
    <w:rsid w:val="008A7B1C"/>
    <w:rsid w:val="008A7CFC"/>
    <w:rsid w:val="008B0218"/>
    <w:rsid w:val="008B0DD9"/>
    <w:rsid w:val="008B1F9A"/>
    <w:rsid w:val="008B2DF8"/>
    <w:rsid w:val="008B2F8B"/>
    <w:rsid w:val="008B38F0"/>
    <w:rsid w:val="008B4891"/>
    <w:rsid w:val="008B529B"/>
    <w:rsid w:val="008B5521"/>
    <w:rsid w:val="008B57A0"/>
    <w:rsid w:val="008B591F"/>
    <w:rsid w:val="008B5C47"/>
    <w:rsid w:val="008B5FEC"/>
    <w:rsid w:val="008B62D4"/>
    <w:rsid w:val="008B6D34"/>
    <w:rsid w:val="008B70E8"/>
    <w:rsid w:val="008B7462"/>
    <w:rsid w:val="008B7DCE"/>
    <w:rsid w:val="008C01DE"/>
    <w:rsid w:val="008C028D"/>
    <w:rsid w:val="008C13EB"/>
    <w:rsid w:val="008C151F"/>
    <w:rsid w:val="008C1530"/>
    <w:rsid w:val="008C19DE"/>
    <w:rsid w:val="008C1F1A"/>
    <w:rsid w:val="008C227D"/>
    <w:rsid w:val="008C2B6B"/>
    <w:rsid w:val="008C2D01"/>
    <w:rsid w:val="008C2DAD"/>
    <w:rsid w:val="008C396B"/>
    <w:rsid w:val="008C43EA"/>
    <w:rsid w:val="008C4C26"/>
    <w:rsid w:val="008C5FFB"/>
    <w:rsid w:val="008C6436"/>
    <w:rsid w:val="008C737A"/>
    <w:rsid w:val="008D0334"/>
    <w:rsid w:val="008D06DD"/>
    <w:rsid w:val="008D136A"/>
    <w:rsid w:val="008D18B0"/>
    <w:rsid w:val="008D21FF"/>
    <w:rsid w:val="008D2CD5"/>
    <w:rsid w:val="008D3473"/>
    <w:rsid w:val="008D3652"/>
    <w:rsid w:val="008D48F6"/>
    <w:rsid w:val="008D521D"/>
    <w:rsid w:val="008D601A"/>
    <w:rsid w:val="008D637D"/>
    <w:rsid w:val="008D6870"/>
    <w:rsid w:val="008D69B5"/>
    <w:rsid w:val="008D6A4D"/>
    <w:rsid w:val="008E001C"/>
    <w:rsid w:val="008E0B6B"/>
    <w:rsid w:val="008E0ECB"/>
    <w:rsid w:val="008E1572"/>
    <w:rsid w:val="008E17D3"/>
    <w:rsid w:val="008E2C1E"/>
    <w:rsid w:val="008E308F"/>
    <w:rsid w:val="008E3596"/>
    <w:rsid w:val="008E3D78"/>
    <w:rsid w:val="008E45C5"/>
    <w:rsid w:val="008E4BFE"/>
    <w:rsid w:val="008E534F"/>
    <w:rsid w:val="008E5400"/>
    <w:rsid w:val="008E6C9E"/>
    <w:rsid w:val="008E6D22"/>
    <w:rsid w:val="008E7B3E"/>
    <w:rsid w:val="008E7CD4"/>
    <w:rsid w:val="008F0E12"/>
    <w:rsid w:val="008F1FC8"/>
    <w:rsid w:val="008F2B0B"/>
    <w:rsid w:val="008F35C9"/>
    <w:rsid w:val="008F39D2"/>
    <w:rsid w:val="008F3A32"/>
    <w:rsid w:val="008F438A"/>
    <w:rsid w:val="008F4904"/>
    <w:rsid w:val="008F52C1"/>
    <w:rsid w:val="008F5504"/>
    <w:rsid w:val="008F5978"/>
    <w:rsid w:val="008F5EF1"/>
    <w:rsid w:val="008F5F59"/>
    <w:rsid w:val="008F66DC"/>
    <w:rsid w:val="008F6A52"/>
    <w:rsid w:val="008F6F08"/>
    <w:rsid w:val="008F73B8"/>
    <w:rsid w:val="008F7401"/>
    <w:rsid w:val="008F779D"/>
    <w:rsid w:val="00901193"/>
    <w:rsid w:val="00901497"/>
    <w:rsid w:val="00901A61"/>
    <w:rsid w:val="00901E2F"/>
    <w:rsid w:val="00902548"/>
    <w:rsid w:val="0090256A"/>
    <w:rsid w:val="00902BF3"/>
    <w:rsid w:val="009035A7"/>
    <w:rsid w:val="00903898"/>
    <w:rsid w:val="009039AC"/>
    <w:rsid w:val="00903DC0"/>
    <w:rsid w:val="00903EE6"/>
    <w:rsid w:val="0090415D"/>
    <w:rsid w:val="009041FA"/>
    <w:rsid w:val="0090424F"/>
    <w:rsid w:val="00904563"/>
    <w:rsid w:val="009054A2"/>
    <w:rsid w:val="009059C8"/>
    <w:rsid w:val="00905E94"/>
    <w:rsid w:val="00906A20"/>
    <w:rsid w:val="00906A41"/>
    <w:rsid w:val="00906D64"/>
    <w:rsid w:val="00907117"/>
    <w:rsid w:val="0090787E"/>
    <w:rsid w:val="00907C1C"/>
    <w:rsid w:val="00910018"/>
    <w:rsid w:val="00911CFC"/>
    <w:rsid w:val="009122AF"/>
    <w:rsid w:val="00912357"/>
    <w:rsid w:val="00913065"/>
    <w:rsid w:val="009138FB"/>
    <w:rsid w:val="00913B82"/>
    <w:rsid w:val="00913F9D"/>
    <w:rsid w:val="009140B5"/>
    <w:rsid w:val="00914159"/>
    <w:rsid w:val="00914DEE"/>
    <w:rsid w:val="00915E71"/>
    <w:rsid w:val="00916491"/>
    <w:rsid w:val="0091742C"/>
    <w:rsid w:val="00917B94"/>
    <w:rsid w:val="009206F5"/>
    <w:rsid w:val="00920790"/>
    <w:rsid w:val="00920842"/>
    <w:rsid w:val="00920C05"/>
    <w:rsid w:val="00920EC0"/>
    <w:rsid w:val="00921302"/>
    <w:rsid w:val="00921524"/>
    <w:rsid w:val="0092220D"/>
    <w:rsid w:val="009222AB"/>
    <w:rsid w:val="00923489"/>
    <w:rsid w:val="00923C9E"/>
    <w:rsid w:val="00923F1D"/>
    <w:rsid w:val="00923FCA"/>
    <w:rsid w:val="0092446B"/>
    <w:rsid w:val="009264BA"/>
    <w:rsid w:val="00926C4C"/>
    <w:rsid w:val="00930063"/>
    <w:rsid w:val="009303C6"/>
    <w:rsid w:val="0093059D"/>
    <w:rsid w:val="009309DC"/>
    <w:rsid w:val="00931814"/>
    <w:rsid w:val="00931A17"/>
    <w:rsid w:val="00932223"/>
    <w:rsid w:val="0093346C"/>
    <w:rsid w:val="00934902"/>
    <w:rsid w:val="00934934"/>
    <w:rsid w:val="00934CD5"/>
    <w:rsid w:val="009358F5"/>
    <w:rsid w:val="0093620A"/>
    <w:rsid w:val="009362FB"/>
    <w:rsid w:val="00936C5F"/>
    <w:rsid w:val="0094065A"/>
    <w:rsid w:val="0094069D"/>
    <w:rsid w:val="009406BA"/>
    <w:rsid w:val="00940A0C"/>
    <w:rsid w:val="00941055"/>
    <w:rsid w:val="00942F95"/>
    <w:rsid w:val="00943E7C"/>
    <w:rsid w:val="00943E97"/>
    <w:rsid w:val="0094438B"/>
    <w:rsid w:val="0094461B"/>
    <w:rsid w:val="00944BEC"/>
    <w:rsid w:val="0094586A"/>
    <w:rsid w:val="00945AE2"/>
    <w:rsid w:val="009466D6"/>
    <w:rsid w:val="0094683F"/>
    <w:rsid w:val="00947571"/>
    <w:rsid w:val="00947C6F"/>
    <w:rsid w:val="00951B48"/>
    <w:rsid w:val="00951E70"/>
    <w:rsid w:val="00952954"/>
    <w:rsid w:val="009538B9"/>
    <w:rsid w:val="00953CF1"/>
    <w:rsid w:val="00954992"/>
    <w:rsid w:val="00954AD5"/>
    <w:rsid w:val="00954B6C"/>
    <w:rsid w:val="0095521D"/>
    <w:rsid w:val="009552B8"/>
    <w:rsid w:val="009555B6"/>
    <w:rsid w:val="00955FC8"/>
    <w:rsid w:val="009561CA"/>
    <w:rsid w:val="0095658A"/>
    <w:rsid w:val="00956EA1"/>
    <w:rsid w:val="009570BE"/>
    <w:rsid w:val="00957901"/>
    <w:rsid w:val="00957C15"/>
    <w:rsid w:val="009616E8"/>
    <w:rsid w:val="00961E72"/>
    <w:rsid w:val="00961EAE"/>
    <w:rsid w:val="00965351"/>
    <w:rsid w:val="0096538D"/>
    <w:rsid w:val="00965469"/>
    <w:rsid w:val="009656A6"/>
    <w:rsid w:val="00965AAA"/>
    <w:rsid w:val="00966465"/>
    <w:rsid w:val="0096685C"/>
    <w:rsid w:val="009678FF"/>
    <w:rsid w:val="00970D66"/>
    <w:rsid w:val="0097174F"/>
    <w:rsid w:val="0097251B"/>
    <w:rsid w:val="00976D12"/>
    <w:rsid w:val="00980F52"/>
    <w:rsid w:val="00982FCA"/>
    <w:rsid w:val="0098380F"/>
    <w:rsid w:val="009839FE"/>
    <w:rsid w:val="00983D62"/>
    <w:rsid w:val="0098412E"/>
    <w:rsid w:val="00984C5F"/>
    <w:rsid w:val="00985E02"/>
    <w:rsid w:val="00986636"/>
    <w:rsid w:val="00987429"/>
    <w:rsid w:val="00987AFA"/>
    <w:rsid w:val="009901F7"/>
    <w:rsid w:val="009904BA"/>
    <w:rsid w:val="00990A83"/>
    <w:rsid w:val="00990B1B"/>
    <w:rsid w:val="00990F4E"/>
    <w:rsid w:val="00991806"/>
    <w:rsid w:val="0099187A"/>
    <w:rsid w:val="00991FC6"/>
    <w:rsid w:val="00992FB4"/>
    <w:rsid w:val="009931D6"/>
    <w:rsid w:val="0099343F"/>
    <w:rsid w:val="0099344E"/>
    <w:rsid w:val="00994D7A"/>
    <w:rsid w:val="00995D70"/>
    <w:rsid w:val="0099676D"/>
    <w:rsid w:val="00996AA3"/>
    <w:rsid w:val="00996AED"/>
    <w:rsid w:val="009971CC"/>
    <w:rsid w:val="009A0517"/>
    <w:rsid w:val="009A0E43"/>
    <w:rsid w:val="009A178E"/>
    <w:rsid w:val="009A1BF3"/>
    <w:rsid w:val="009A2024"/>
    <w:rsid w:val="009A2B61"/>
    <w:rsid w:val="009A2B88"/>
    <w:rsid w:val="009A5628"/>
    <w:rsid w:val="009A59F3"/>
    <w:rsid w:val="009A5AFC"/>
    <w:rsid w:val="009A64CE"/>
    <w:rsid w:val="009A70A5"/>
    <w:rsid w:val="009B0E06"/>
    <w:rsid w:val="009B12C1"/>
    <w:rsid w:val="009B162A"/>
    <w:rsid w:val="009B16BE"/>
    <w:rsid w:val="009B2F31"/>
    <w:rsid w:val="009B3554"/>
    <w:rsid w:val="009B355B"/>
    <w:rsid w:val="009B39EB"/>
    <w:rsid w:val="009B4A23"/>
    <w:rsid w:val="009B4EF8"/>
    <w:rsid w:val="009B5762"/>
    <w:rsid w:val="009B74CA"/>
    <w:rsid w:val="009C08D0"/>
    <w:rsid w:val="009C20D5"/>
    <w:rsid w:val="009C35FD"/>
    <w:rsid w:val="009C3BCE"/>
    <w:rsid w:val="009C4378"/>
    <w:rsid w:val="009C5038"/>
    <w:rsid w:val="009C5BBA"/>
    <w:rsid w:val="009C5C65"/>
    <w:rsid w:val="009C6E01"/>
    <w:rsid w:val="009D012F"/>
    <w:rsid w:val="009D0C87"/>
    <w:rsid w:val="009D0E68"/>
    <w:rsid w:val="009D18D4"/>
    <w:rsid w:val="009D192F"/>
    <w:rsid w:val="009D34F8"/>
    <w:rsid w:val="009D385A"/>
    <w:rsid w:val="009D3C0D"/>
    <w:rsid w:val="009D4AB0"/>
    <w:rsid w:val="009D4C05"/>
    <w:rsid w:val="009D4E98"/>
    <w:rsid w:val="009D516C"/>
    <w:rsid w:val="009D527F"/>
    <w:rsid w:val="009D5466"/>
    <w:rsid w:val="009D577E"/>
    <w:rsid w:val="009D5814"/>
    <w:rsid w:val="009D5C0D"/>
    <w:rsid w:val="009D5E85"/>
    <w:rsid w:val="009D68F4"/>
    <w:rsid w:val="009D6C27"/>
    <w:rsid w:val="009D6DD9"/>
    <w:rsid w:val="009D6F00"/>
    <w:rsid w:val="009D714D"/>
    <w:rsid w:val="009E020D"/>
    <w:rsid w:val="009E05D5"/>
    <w:rsid w:val="009E072E"/>
    <w:rsid w:val="009E0961"/>
    <w:rsid w:val="009E1110"/>
    <w:rsid w:val="009E1211"/>
    <w:rsid w:val="009E18AB"/>
    <w:rsid w:val="009E1AA8"/>
    <w:rsid w:val="009E286C"/>
    <w:rsid w:val="009E2955"/>
    <w:rsid w:val="009E2A43"/>
    <w:rsid w:val="009E3AE6"/>
    <w:rsid w:val="009E3F92"/>
    <w:rsid w:val="009E43D8"/>
    <w:rsid w:val="009E48E7"/>
    <w:rsid w:val="009E49FD"/>
    <w:rsid w:val="009E4BFE"/>
    <w:rsid w:val="009E4D2E"/>
    <w:rsid w:val="009E4F8F"/>
    <w:rsid w:val="009E5CEC"/>
    <w:rsid w:val="009E6680"/>
    <w:rsid w:val="009E673D"/>
    <w:rsid w:val="009E684D"/>
    <w:rsid w:val="009E6EFB"/>
    <w:rsid w:val="009E7EF1"/>
    <w:rsid w:val="009E7FE9"/>
    <w:rsid w:val="009F046D"/>
    <w:rsid w:val="009F0868"/>
    <w:rsid w:val="009F1BCF"/>
    <w:rsid w:val="009F2338"/>
    <w:rsid w:val="009F23B6"/>
    <w:rsid w:val="009F32BD"/>
    <w:rsid w:val="009F438B"/>
    <w:rsid w:val="009F4831"/>
    <w:rsid w:val="009F4E2F"/>
    <w:rsid w:val="009F6492"/>
    <w:rsid w:val="009F75A3"/>
    <w:rsid w:val="00A00056"/>
    <w:rsid w:val="00A002E6"/>
    <w:rsid w:val="00A003DF"/>
    <w:rsid w:val="00A011E8"/>
    <w:rsid w:val="00A01509"/>
    <w:rsid w:val="00A01EFB"/>
    <w:rsid w:val="00A025C9"/>
    <w:rsid w:val="00A02B46"/>
    <w:rsid w:val="00A03FE2"/>
    <w:rsid w:val="00A059DD"/>
    <w:rsid w:val="00A072A7"/>
    <w:rsid w:val="00A07973"/>
    <w:rsid w:val="00A07B63"/>
    <w:rsid w:val="00A10517"/>
    <w:rsid w:val="00A11F40"/>
    <w:rsid w:val="00A120AB"/>
    <w:rsid w:val="00A12E03"/>
    <w:rsid w:val="00A13EB4"/>
    <w:rsid w:val="00A149A5"/>
    <w:rsid w:val="00A14F61"/>
    <w:rsid w:val="00A157ED"/>
    <w:rsid w:val="00A161D9"/>
    <w:rsid w:val="00A161E7"/>
    <w:rsid w:val="00A16EDC"/>
    <w:rsid w:val="00A209A3"/>
    <w:rsid w:val="00A2199B"/>
    <w:rsid w:val="00A2282D"/>
    <w:rsid w:val="00A22AAE"/>
    <w:rsid w:val="00A241A5"/>
    <w:rsid w:val="00A24636"/>
    <w:rsid w:val="00A2510A"/>
    <w:rsid w:val="00A2522D"/>
    <w:rsid w:val="00A25B02"/>
    <w:rsid w:val="00A25F97"/>
    <w:rsid w:val="00A26066"/>
    <w:rsid w:val="00A266E4"/>
    <w:rsid w:val="00A26D79"/>
    <w:rsid w:val="00A2733D"/>
    <w:rsid w:val="00A27B15"/>
    <w:rsid w:val="00A3114D"/>
    <w:rsid w:val="00A32F9E"/>
    <w:rsid w:val="00A36403"/>
    <w:rsid w:val="00A36816"/>
    <w:rsid w:val="00A370FF"/>
    <w:rsid w:val="00A37680"/>
    <w:rsid w:val="00A37D74"/>
    <w:rsid w:val="00A40B72"/>
    <w:rsid w:val="00A42273"/>
    <w:rsid w:val="00A42F0B"/>
    <w:rsid w:val="00A43106"/>
    <w:rsid w:val="00A434F4"/>
    <w:rsid w:val="00A43AAC"/>
    <w:rsid w:val="00A44885"/>
    <w:rsid w:val="00A44DF7"/>
    <w:rsid w:val="00A4532B"/>
    <w:rsid w:val="00A47363"/>
    <w:rsid w:val="00A47905"/>
    <w:rsid w:val="00A47EF8"/>
    <w:rsid w:val="00A5015D"/>
    <w:rsid w:val="00A501CB"/>
    <w:rsid w:val="00A504D0"/>
    <w:rsid w:val="00A50DEB"/>
    <w:rsid w:val="00A51916"/>
    <w:rsid w:val="00A521C3"/>
    <w:rsid w:val="00A52346"/>
    <w:rsid w:val="00A5277D"/>
    <w:rsid w:val="00A528BA"/>
    <w:rsid w:val="00A52F38"/>
    <w:rsid w:val="00A53E54"/>
    <w:rsid w:val="00A54563"/>
    <w:rsid w:val="00A547E8"/>
    <w:rsid w:val="00A5494C"/>
    <w:rsid w:val="00A54C43"/>
    <w:rsid w:val="00A54ED7"/>
    <w:rsid w:val="00A553D8"/>
    <w:rsid w:val="00A558AD"/>
    <w:rsid w:val="00A55931"/>
    <w:rsid w:val="00A565FF"/>
    <w:rsid w:val="00A56679"/>
    <w:rsid w:val="00A56DA5"/>
    <w:rsid w:val="00A56E73"/>
    <w:rsid w:val="00A57722"/>
    <w:rsid w:val="00A5775F"/>
    <w:rsid w:val="00A579C2"/>
    <w:rsid w:val="00A605EE"/>
    <w:rsid w:val="00A609D0"/>
    <w:rsid w:val="00A61524"/>
    <w:rsid w:val="00A61924"/>
    <w:rsid w:val="00A61E87"/>
    <w:rsid w:val="00A62609"/>
    <w:rsid w:val="00A627E1"/>
    <w:rsid w:val="00A6282B"/>
    <w:rsid w:val="00A6417F"/>
    <w:rsid w:val="00A651DE"/>
    <w:rsid w:val="00A65A6A"/>
    <w:rsid w:val="00A65EB7"/>
    <w:rsid w:val="00A66594"/>
    <w:rsid w:val="00A66B12"/>
    <w:rsid w:val="00A673DC"/>
    <w:rsid w:val="00A70C86"/>
    <w:rsid w:val="00A72DBC"/>
    <w:rsid w:val="00A735EB"/>
    <w:rsid w:val="00A735FC"/>
    <w:rsid w:val="00A73F0B"/>
    <w:rsid w:val="00A74D43"/>
    <w:rsid w:val="00A74EDD"/>
    <w:rsid w:val="00A75AB9"/>
    <w:rsid w:val="00A75BA7"/>
    <w:rsid w:val="00A772A0"/>
    <w:rsid w:val="00A777CF"/>
    <w:rsid w:val="00A77A33"/>
    <w:rsid w:val="00A80648"/>
    <w:rsid w:val="00A80B27"/>
    <w:rsid w:val="00A80C7C"/>
    <w:rsid w:val="00A81FF0"/>
    <w:rsid w:val="00A82469"/>
    <w:rsid w:val="00A8257D"/>
    <w:rsid w:val="00A8361F"/>
    <w:rsid w:val="00A838FF"/>
    <w:rsid w:val="00A83930"/>
    <w:rsid w:val="00A83C02"/>
    <w:rsid w:val="00A85218"/>
    <w:rsid w:val="00A861E8"/>
    <w:rsid w:val="00A872A7"/>
    <w:rsid w:val="00A87674"/>
    <w:rsid w:val="00A877E8"/>
    <w:rsid w:val="00A87D40"/>
    <w:rsid w:val="00A91258"/>
    <w:rsid w:val="00A91874"/>
    <w:rsid w:val="00A92834"/>
    <w:rsid w:val="00A92957"/>
    <w:rsid w:val="00A92D86"/>
    <w:rsid w:val="00A93133"/>
    <w:rsid w:val="00A948A0"/>
    <w:rsid w:val="00A94D7D"/>
    <w:rsid w:val="00A94E98"/>
    <w:rsid w:val="00A95EF8"/>
    <w:rsid w:val="00A95F54"/>
    <w:rsid w:val="00A96D2E"/>
    <w:rsid w:val="00A9719F"/>
    <w:rsid w:val="00A97297"/>
    <w:rsid w:val="00A975A7"/>
    <w:rsid w:val="00A9774C"/>
    <w:rsid w:val="00A97E0E"/>
    <w:rsid w:val="00AA0604"/>
    <w:rsid w:val="00AA1641"/>
    <w:rsid w:val="00AA1B38"/>
    <w:rsid w:val="00AA244F"/>
    <w:rsid w:val="00AA326A"/>
    <w:rsid w:val="00AA354F"/>
    <w:rsid w:val="00AA3705"/>
    <w:rsid w:val="00AA3A1C"/>
    <w:rsid w:val="00AA4ADC"/>
    <w:rsid w:val="00AA5899"/>
    <w:rsid w:val="00AA6426"/>
    <w:rsid w:val="00AA6592"/>
    <w:rsid w:val="00AA6A07"/>
    <w:rsid w:val="00AA7451"/>
    <w:rsid w:val="00AB0BF7"/>
    <w:rsid w:val="00AB0EDE"/>
    <w:rsid w:val="00AB1249"/>
    <w:rsid w:val="00AB18B4"/>
    <w:rsid w:val="00AB1DF7"/>
    <w:rsid w:val="00AB2554"/>
    <w:rsid w:val="00AB29C0"/>
    <w:rsid w:val="00AB36C3"/>
    <w:rsid w:val="00AB39C3"/>
    <w:rsid w:val="00AB3B40"/>
    <w:rsid w:val="00AB3E43"/>
    <w:rsid w:val="00AB4673"/>
    <w:rsid w:val="00AB4DDC"/>
    <w:rsid w:val="00AB53F4"/>
    <w:rsid w:val="00AB5698"/>
    <w:rsid w:val="00AB59D6"/>
    <w:rsid w:val="00AB617C"/>
    <w:rsid w:val="00AB71FB"/>
    <w:rsid w:val="00AB7A5B"/>
    <w:rsid w:val="00AB7D80"/>
    <w:rsid w:val="00AC04F6"/>
    <w:rsid w:val="00AC0A1A"/>
    <w:rsid w:val="00AC0DEE"/>
    <w:rsid w:val="00AC1183"/>
    <w:rsid w:val="00AC164E"/>
    <w:rsid w:val="00AC1E84"/>
    <w:rsid w:val="00AC2934"/>
    <w:rsid w:val="00AC3CFF"/>
    <w:rsid w:val="00AC5121"/>
    <w:rsid w:val="00AC5463"/>
    <w:rsid w:val="00AC590C"/>
    <w:rsid w:val="00AC6065"/>
    <w:rsid w:val="00AC65C2"/>
    <w:rsid w:val="00AC6CB5"/>
    <w:rsid w:val="00AD09CA"/>
    <w:rsid w:val="00AD0B31"/>
    <w:rsid w:val="00AD2946"/>
    <w:rsid w:val="00AD371F"/>
    <w:rsid w:val="00AD3DFF"/>
    <w:rsid w:val="00AD3FC2"/>
    <w:rsid w:val="00AD4318"/>
    <w:rsid w:val="00AD43FF"/>
    <w:rsid w:val="00AD53D8"/>
    <w:rsid w:val="00AD591F"/>
    <w:rsid w:val="00AD6F4A"/>
    <w:rsid w:val="00AD7730"/>
    <w:rsid w:val="00AD7A2A"/>
    <w:rsid w:val="00AD7BF9"/>
    <w:rsid w:val="00AD7F6D"/>
    <w:rsid w:val="00AD7FF6"/>
    <w:rsid w:val="00AE039F"/>
    <w:rsid w:val="00AE0826"/>
    <w:rsid w:val="00AE1BC3"/>
    <w:rsid w:val="00AE1C39"/>
    <w:rsid w:val="00AE1D1C"/>
    <w:rsid w:val="00AE205C"/>
    <w:rsid w:val="00AE2843"/>
    <w:rsid w:val="00AE2E42"/>
    <w:rsid w:val="00AE33BD"/>
    <w:rsid w:val="00AE4248"/>
    <w:rsid w:val="00AE5B8A"/>
    <w:rsid w:val="00AE6232"/>
    <w:rsid w:val="00AE6367"/>
    <w:rsid w:val="00AE716E"/>
    <w:rsid w:val="00AE73C5"/>
    <w:rsid w:val="00AE74E5"/>
    <w:rsid w:val="00AE7C84"/>
    <w:rsid w:val="00AF00AD"/>
    <w:rsid w:val="00AF17E2"/>
    <w:rsid w:val="00AF1A84"/>
    <w:rsid w:val="00AF2B20"/>
    <w:rsid w:val="00AF2D0A"/>
    <w:rsid w:val="00AF2D96"/>
    <w:rsid w:val="00AF4582"/>
    <w:rsid w:val="00AF4592"/>
    <w:rsid w:val="00AF66BF"/>
    <w:rsid w:val="00AF7972"/>
    <w:rsid w:val="00AF7D26"/>
    <w:rsid w:val="00B00027"/>
    <w:rsid w:val="00B00590"/>
    <w:rsid w:val="00B0063E"/>
    <w:rsid w:val="00B011DC"/>
    <w:rsid w:val="00B01669"/>
    <w:rsid w:val="00B0272F"/>
    <w:rsid w:val="00B03081"/>
    <w:rsid w:val="00B032AC"/>
    <w:rsid w:val="00B03329"/>
    <w:rsid w:val="00B03735"/>
    <w:rsid w:val="00B03D28"/>
    <w:rsid w:val="00B0481D"/>
    <w:rsid w:val="00B05308"/>
    <w:rsid w:val="00B05579"/>
    <w:rsid w:val="00B061E1"/>
    <w:rsid w:val="00B0665C"/>
    <w:rsid w:val="00B0672E"/>
    <w:rsid w:val="00B06CFE"/>
    <w:rsid w:val="00B10B9D"/>
    <w:rsid w:val="00B1108C"/>
    <w:rsid w:val="00B11DBA"/>
    <w:rsid w:val="00B11E5A"/>
    <w:rsid w:val="00B128FF"/>
    <w:rsid w:val="00B13253"/>
    <w:rsid w:val="00B139BA"/>
    <w:rsid w:val="00B144E3"/>
    <w:rsid w:val="00B146CC"/>
    <w:rsid w:val="00B14D1E"/>
    <w:rsid w:val="00B155E2"/>
    <w:rsid w:val="00B15662"/>
    <w:rsid w:val="00B15F00"/>
    <w:rsid w:val="00B1667D"/>
    <w:rsid w:val="00B1678F"/>
    <w:rsid w:val="00B16A58"/>
    <w:rsid w:val="00B16ABD"/>
    <w:rsid w:val="00B17234"/>
    <w:rsid w:val="00B175FE"/>
    <w:rsid w:val="00B17D44"/>
    <w:rsid w:val="00B2039C"/>
    <w:rsid w:val="00B20519"/>
    <w:rsid w:val="00B211A6"/>
    <w:rsid w:val="00B213ED"/>
    <w:rsid w:val="00B23613"/>
    <w:rsid w:val="00B238E8"/>
    <w:rsid w:val="00B23EA2"/>
    <w:rsid w:val="00B23EE0"/>
    <w:rsid w:val="00B2508E"/>
    <w:rsid w:val="00B260D1"/>
    <w:rsid w:val="00B2617B"/>
    <w:rsid w:val="00B27204"/>
    <w:rsid w:val="00B27809"/>
    <w:rsid w:val="00B3033F"/>
    <w:rsid w:val="00B312D8"/>
    <w:rsid w:val="00B321A1"/>
    <w:rsid w:val="00B325BA"/>
    <w:rsid w:val="00B335B5"/>
    <w:rsid w:val="00B336D9"/>
    <w:rsid w:val="00B33E24"/>
    <w:rsid w:val="00B33E91"/>
    <w:rsid w:val="00B33F4E"/>
    <w:rsid w:val="00B34113"/>
    <w:rsid w:val="00B347A5"/>
    <w:rsid w:val="00B34CC4"/>
    <w:rsid w:val="00B35471"/>
    <w:rsid w:val="00B36488"/>
    <w:rsid w:val="00B364CB"/>
    <w:rsid w:val="00B37346"/>
    <w:rsid w:val="00B37558"/>
    <w:rsid w:val="00B3796A"/>
    <w:rsid w:val="00B37FE6"/>
    <w:rsid w:val="00B40070"/>
    <w:rsid w:val="00B4019A"/>
    <w:rsid w:val="00B41326"/>
    <w:rsid w:val="00B421D2"/>
    <w:rsid w:val="00B42452"/>
    <w:rsid w:val="00B424A2"/>
    <w:rsid w:val="00B4253A"/>
    <w:rsid w:val="00B42840"/>
    <w:rsid w:val="00B42A5A"/>
    <w:rsid w:val="00B42B6D"/>
    <w:rsid w:val="00B42F4F"/>
    <w:rsid w:val="00B43095"/>
    <w:rsid w:val="00B43B92"/>
    <w:rsid w:val="00B442B4"/>
    <w:rsid w:val="00B4434C"/>
    <w:rsid w:val="00B44490"/>
    <w:rsid w:val="00B44C4A"/>
    <w:rsid w:val="00B4531C"/>
    <w:rsid w:val="00B45B37"/>
    <w:rsid w:val="00B46EBE"/>
    <w:rsid w:val="00B47030"/>
    <w:rsid w:val="00B47077"/>
    <w:rsid w:val="00B47C66"/>
    <w:rsid w:val="00B506AD"/>
    <w:rsid w:val="00B508D5"/>
    <w:rsid w:val="00B509B5"/>
    <w:rsid w:val="00B50B32"/>
    <w:rsid w:val="00B50BBA"/>
    <w:rsid w:val="00B50CB9"/>
    <w:rsid w:val="00B50DBF"/>
    <w:rsid w:val="00B51018"/>
    <w:rsid w:val="00B512A2"/>
    <w:rsid w:val="00B51F97"/>
    <w:rsid w:val="00B5202D"/>
    <w:rsid w:val="00B525B3"/>
    <w:rsid w:val="00B5268D"/>
    <w:rsid w:val="00B52BE2"/>
    <w:rsid w:val="00B52F4D"/>
    <w:rsid w:val="00B5360B"/>
    <w:rsid w:val="00B53A8E"/>
    <w:rsid w:val="00B53DE1"/>
    <w:rsid w:val="00B54266"/>
    <w:rsid w:val="00B548CA"/>
    <w:rsid w:val="00B55648"/>
    <w:rsid w:val="00B556DF"/>
    <w:rsid w:val="00B55731"/>
    <w:rsid w:val="00B561E3"/>
    <w:rsid w:val="00B56F2C"/>
    <w:rsid w:val="00B606B6"/>
    <w:rsid w:val="00B60D57"/>
    <w:rsid w:val="00B6171F"/>
    <w:rsid w:val="00B62CE1"/>
    <w:rsid w:val="00B62DAE"/>
    <w:rsid w:val="00B64D29"/>
    <w:rsid w:val="00B656A5"/>
    <w:rsid w:val="00B65B3B"/>
    <w:rsid w:val="00B678AF"/>
    <w:rsid w:val="00B67D97"/>
    <w:rsid w:val="00B67F9B"/>
    <w:rsid w:val="00B7035A"/>
    <w:rsid w:val="00B70E56"/>
    <w:rsid w:val="00B7122D"/>
    <w:rsid w:val="00B716FB"/>
    <w:rsid w:val="00B71A7A"/>
    <w:rsid w:val="00B71DFC"/>
    <w:rsid w:val="00B724EE"/>
    <w:rsid w:val="00B732B8"/>
    <w:rsid w:val="00B73B13"/>
    <w:rsid w:val="00B73D48"/>
    <w:rsid w:val="00B73F5F"/>
    <w:rsid w:val="00B742F3"/>
    <w:rsid w:val="00B74490"/>
    <w:rsid w:val="00B74CD1"/>
    <w:rsid w:val="00B74FB5"/>
    <w:rsid w:val="00B754D7"/>
    <w:rsid w:val="00B75857"/>
    <w:rsid w:val="00B7638F"/>
    <w:rsid w:val="00B76697"/>
    <w:rsid w:val="00B8045F"/>
    <w:rsid w:val="00B80972"/>
    <w:rsid w:val="00B80CBD"/>
    <w:rsid w:val="00B80D6F"/>
    <w:rsid w:val="00B80DB2"/>
    <w:rsid w:val="00B8160D"/>
    <w:rsid w:val="00B81B77"/>
    <w:rsid w:val="00B81EF2"/>
    <w:rsid w:val="00B838F3"/>
    <w:rsid w:val="00B83FA9"/>
    <w:rsid w:val="00B84257"/>
    <w:rsid w:val="00B8431F"/>
    <w:rsid w:val="00B84355"/>
    <w:rsid w:val="00B84E36"/>
    <w:rsid w:val="00B8524A"/>
    <w:rsid w:val="00B85684"/>
    <w:rsid w:val="00B862B0"/>
    <w:rsid w:val="00B86842"/>
    <w:rsid w:val="00B86B5C"/>
    <w:rsid w:val="00B87C07"/>
    <w:rsid w:val="00B91198"/>
    <w:rsid w:val="00B9192A"/>
    <w:rsid w:val="00B919AE"/>
    <w:rsid w:val="00B91D32"/>
    <w:rsid w:val="00B9226A"/>
    <w:rsid w:val="00B9231E"/>
    <w:rsid w:val="00B925AC"/>
    <w:rsid w:val="00B92A58"/>
    <w:rsid w:val="00B92E81"/>
    <w:rsid w:val="00B93060"/>
    <w:rsid w:val="00B931FE"/>
    <w:rsid w:val="00B9342A"/>
    <w:rsid w:val="00B93791"/>
    <w:rsid w:val="00B93B3E"/>
    <w:rsid w:val="00B942AA"/>
    <w:rsid w:val="00B946EA"/>
    <w:rsid w:val="00B949DF"/>
    <w:rsid w:val="00B94F0F"/>
    <w:rsid w:val="00B95402"/>
    <w:rsid w:val="00B95D9D"/>
    <w:rsid w:val="00B96074"/>
    <w:rsid w:val="00B97741"/>
    <w:rsid w:val="00BA00DD"/>
    <w:rsid w:val="00BA0190"/>
    <w:rsid w:val="00BA04F0"/>
    <w:rsid w:val="00BA0594"/>
    <w:rsid w:val="00BA0AAA"/>
    <w:rsid w:val="00BA0D7B"/>
    <w:rsid w:val="00BA0FB1"/>
    <w:rsid w:val="00BA1000"/>
    <w:rsid w:val="00BA113A"/>
    <w:rsid w:val="00BA1259"/>
    <w:rsid w:val="00BA17D6"/>
    <w:rsid w:val="00BA2786"/>
    <w:rsid w:val="00BA443D"/>
    <w:rsid w:val="00BA4462"/>
    <w:rsid w:val="00BA4A68"/>
    <w:rsid w:val="00BA4BBD"/>
    <w:rsid w:val="00BA4D36"/>
    <w:rsid w:val="00BA53E6"/>
    <w:rsid w:val="00BA5D5F"/>
    <w:rsid w:val="00BA6DCD"/>
    <w:rsid w:val="00BA735F"/>
    <w:rsid w:val="00BA77C7"/>
    <w:rsid w:val="00BA7852"/>
    <w:rsid w:val="00BB0200"/>
    <w:rsid w:val="00BB0CBF"/>
    <w:rsid w:val="00BB0D53"/>
    <w:rsid w:val="00BB0F79"/>
    <w:rsid w:val="00BB162B"/>
    <w:rsid w:val="00BB1709"/>
    <w:rsid w:val="00BB2E00"/>
    <w:rsid w:val="00BB3578"/>
    <w:rsid w:val="00BB482C"/>
    <w:rsid w:val="00BB59D8"/>
    <w:rsid w:val="00BB5B52"/>
    <w:rsid w:val="00BB5E98"/>
    <w:rsid w:val="00BB7540"/>
    <w:rsid w:val="00BB7FA8"/>
    <w:rsid w:val="00BC0081"/>
    <w:rsid w:val="00BC0C9F"/>
    <w:rsid w:val="00BC1B6D"/>
    <w:rsid w:val="00BC1E5D"/>
    <w:rsid w:val="00BC2B58"/>
    <w:rsid w:val="00BC3ED0"/>
    <w:rsid w:val="00BC4297"/>
    <w:rsid w:val="00BC432D"/>
    <w:rsid w:val="00BC4420"/>
    <w:rsid w:val="00BC45FD"/>
    <w:rsid w:val="00BC552E"/>
    <w:rsid w:val="00BC5C0A"/>
    <w:rsid w:val="00BC6F0F"/>
    <w:rsid w:val="00BC775B"/>
    <w:rsid w:val="00BC7B2C"/>
    <w:rsid w:val="00BD03AB"/>
    <w:rsid w:val="00BD062A"/>
    <w:rsid w:val="00BD1017"/>
    <w:rsid w:val="00BD2C67"/>
    <w:rsid w:val="00BD2F28"/>
    <w:rsid w:val="00BD3531"/>
    <w:rsid w:val="00BD3F94"/>
    <w:rsid w:val="00BD400D"/>
    <w:rsid w:val="00BD583C"/>
    <w:rsid w:val="00BD5883"/>
    <w:rsid w:val="00BD6223"/>
    <w:rsid w:val="00BD6476"/>
    <w:rsid w:val="00BD68F0"/>
    <w:rsid w:val="00BD6B01"/>
    <w:rsid w:val="00BD7DEB"/>
    <w:rsid w:val="00BE0C79"/>
    <w:rsid w:val="00BE2790"/>
    <w:rsid w:val="00BE2997"/>
    <w:rsid w:val="00BE2BDA"/>
    <w:rsid w:val="00BE3A8E"/>
    <w:rsid w:val="00BE3B9C"/>
    <w:rsid w:val="00BE3BD7"/>
    <w:rsid w:val="00BE3CCC"/>
    <w:rsid w:val="00BE44DF"/>
    <w:rsid w:val="00BE498F"/>
    <w:rsid w:val="00BE4B2D"/>
    <w:rsid w:val="00BE598B"/>
    <w:rsid w:val="00BE5B8E"/>
    <w:rsid w:val="00BE61CB"/>
    <w:rsid w:val="00BE6F05"/>
    <w:rsid w:val="00BE717F"/>
    <w:rsid w:val="00BE76D7"/>
    <w:rsid w:val="00BE76E3"/>
    <w:rsid w:val="00BE7F5F"/>
    <w:rsid w:val="00BF1247"/>
    <w:rsid w:val="00BF12BE"/>
    <w:rsid w:val="00BF20FF"/>
    <w:rsid w:val="00BF239F"/>
    <w:rsid w:val="00BF242F"/>
    <w:rsid w:val="00BF3054"/>
    <w:rsid w:val="00BF3346"/>
    <w:rsid w:val="00BF370C"/>
    <w:rsid w:val="00BF4105"/>
    <w:rsid w:val="00BF4438"/>
    <w:rsid w:val="00BF4C52"/>
    <w:rsid w:val="00BF4D95"/>
    <w:rsid w:val="00BF58B5"/>
    <w:rsid w:val="00BF64A1"/>
    <w:rsid w:val="00BF7140"/>
    <w:rsid w:val="00BF78E0"/>
    <w:rsid w:val="00C00057"/>
    <w:rsid w:val="00C006BC"/>
    <w:rsid w:val="00C011B1"/>
    <w:rsid w:val="00C0189B"/>
    <w:rsid w:val="00C01C23"/>
    <w:rsid w:val="00C02547"/>
    <w:rsid w:val="00C0275E"/>
    <w:rsid w:val="00C03702"/>
    <w:rsid w:val="00C045C2"/>
    <w:rsid w:val="00C04F9B"/>
    <w:rsid w:val="00C05AE8"/>
    <w:rsid w:val="00C06689"/>
    <w:rsid w:val="00C06B3A"/>
    <w:rsid w:val="00C06BBC"/>
    <w:rsid w:val="00C06C77"/>
    <w:rsid w:val="00C06C96"/>
    <w:rsid w:val="00C06C99"/>
    <w:rsid w:val="00C06DF1"/>
    <w:rsid w:val="00C074EC"/>
    <w:rsid w:val="00C07893"/>
    <w:rsid w:val="00C07A8D"/>
    <w:rsid w:val="00C1083D"/>
    <w:rsid w:val="00C10A03"/>
    <w:rsid w:val="00C11468"/>
    <w:rsid w:val="00C117C2"/>
    <w:rsid w:val="00C11BDC"/>
    <w:rsid w:val="00C12BD8"/>
    <w:rsid w:val="00C13404"/>
    <w:rsid w:val="00C1357B"/>
    <w:rsid w:val="00C13C4C"/>
    <w:rsid w:val="00C13CC7"/>
    <w:rsid w:val="00C147E6"/>
    <w:rsid w:val="00C15F34"/>
    <w:rsid w:val="00C15FB2"/>
    <w:rsid w:val="00C164D0"/>
    <w:rsid w:val="00C16693"/>
    <w:rsid w:val="00C172D6"/>
    <w:rsid w:val="00C205F4"/>
    <w:rsid w:val="00C2098B"/>
    <w:rsid w:val="00C20D20"/>
    <w:rsid w:val="00C20E44"/>
    <w:rsid w:val="00C21385"/>
    <w:rsid w:val="00C214B0"/>
    <w:rsid w:val="00C215EA"/>
    <w:rsid w:val="00C22AEF"/>
    <w:rsid w:val="00C23026"/>
    <w:rsid w:val="00C23B58"/>
    <w:rsid w:val="00C23C5E"/>
    <w:rsid w:val="00C24B92"/>
    <w:rsid w:val="00C24DBD"/>
    <w:rsid w:val="00C257B1"/>
    <w:rsid w:val="00C302BC"/>
    <w:rsid w:val="00C308D9"/>
    <w:rsid w:val="00C30AD9"/>
    <w:rsid w:val="00C30D06"/>
    <w:rsid w:val="00C3130A"/>
    <w:rsid w:val="00C31A24"/>
    <w:rsid w:val="00C32630"/>
    <w:rsid w:val="00C3276E"/>
    <w:rsid w:val="00C32FC0"/>
    <w:rsid w:val="00C3300A"/>
    <w:rsid w:val="00C33183"/>
    <w:rsid w:val="00C33688"/>
    <w:rsid w:val="00C33BBE"/>
    <w:rsid w:val="00C33E4E"/>
    <w:rsid w:val="00C3430B"/>
    <w:rsid w:val="00C344A5"/>
    <w:rsid w:val="00C346BF"/>
    <w:rsid w:val="00C35757"/>
    <w:rsid w:val="00C35A27"/>
    <w:rsid w:val="00C402F9"/>
    <w:rsid w:val="00C40B77"/>
    <w:rsid w:val="00C40C72"/>
    <w:rsid w:val="00C410D0"/>
    <w:rsid w:val="00C41DC4"/>
    <w:rsid w:val="00C421E0"/>
    <w:rsid w:val="00C427AE"/>
    <w:rsid w:val="00C42918"/>
    <w:rsid w:val="00C42BCF"/>
    <w:rsid w:val="00C43981"/>
    <w:rsid w:val="00C43F6B"/>
    <w:rsid w:val="00C44F43"/>
    <w:rsid w:val="00C4562C"/>
    <w:rsid w:val="00C459CB"/>
    <w:rsid w:val="00C45D86"/>
    <w:rsid w:val="00C45EC1"/>
    <w:rsid w:val="00C46BD8"/>
    <w:rsid w:val="00C47AD1"/>
    <w:rsid w:val="00C47C2B"/>
    <w:rsid w:val="00C50C1A"/>
    <w:rsid w:val="00C50D97"/>
    <w:rsid w:val="00C50DB1"/>
    <w:rsid w:val="00C513AD"/>
    <w:rsid w:val="00C519F3"/>
    <w:rsid w:val="00C525F9"/>
    <w:rsid w:val="00C531E1"/>
    <w:rsid w:val="00C533C5"/>
    <w:rsid w:val="00C534E6"/>
    <w:rsid w:val="00C534F1"/>
    <w:rsid w:val="00C54BAE"/>
    <w:rsid w:val="00C5632D"/>
    <w:rsid w:val="00C576F8"/>
    <w:rsid w:val="00C57742"/>
    <w:rsid w:val="00C607A3"/>
    <w:rsid w:val="00C60E2E"/>
    <w:rsid w:val="00C62839"/>
    <w:rsid w:val="00C62B4F"/>
    <w:rsid w:val="00C62BD7"/>
    <w:rsid w:val="00C63315"/>
    <w:rsid w:val="00C63F01"/>
    <w:rsid w:val="00C63F73"/>
    <w:rsid w:val="00C648FF"/>
    <w:rsid w:val="00C649AA"/>
    <w:rsid w:val="00C64BED"/>
    <w:rsid w:val="00C651C0"/>
    <w:rsid w:val="00C66166"/>
    <w:rsid w:val="00C67805"/>
    <w:rsid w:val="00C70259"/>
    <w:rsid w:val="00C70912"/>
    <w:rsid w:val="00C70B33"/>
    <w:rsid w:val="00C70D3E"/>
    <w:rsid w:val="00C7128E"/>
    <w:rsid w:val="00C714F2"/>
    <w:rsid w:val="00C7204D"/>
    <w:rsid w:val="00C72664"/>
    <w:rsid w:val="00C7280E"/>
    <w:rsid w:val="00C72E54"/>
    <w:rsid w:val="00C73167"/>
    <w:rsid w:val="00C73255"/>
    <w:rsid w:val="00C73722"/>
    <w:rsid w:val="00C7493E"/>
    <w:rsid w:val="00C7499D"/>
    <w:rsid w:val="00C74F54"/>
    <w:rsid w:val="00C7596B"/>
    <w:rsid w:val="00C75C8B"/>
    <w:rsid w:val="00C75EFF"/>
    <w:rsid w:val="00C76E64"/>
    <w:rsid w:val="00C77336"/>
    <w:rsid w:val="00C77577"/>
    <w:rsid w:val="00C77674"/>
    <w:rsid w:val="00C811E3"/>
    <w:rsid w:val="00C834C1"/>
    <w:rsid w:val="00C83890"/>
    <w:rsid w:val="00C8447B"/>
    <w:rsid w:val="00C84E32"/>
    <w:rsid w:val="00C85330"/>
    <w:rsid w:val="00C864CD"/>
    <w:rsid w:val="00C86C78"/>
    <w:rsid w:val="00C87B7B"/>
    <w:rsid w:val="00C90198"/>
    <w:rsid w:val="00C9042F"/>
    <w:rsid w:val="00C913FA"/>
    <w:rsid w:val="00C9189E"/>
    <w:rsid w:val="00C91C30"/>
    <w:rsid w:val="00C939F6"/>
    <w:rsid w:val="00C9490F"/>
    <w:rsid w:val="00C95651"/>
    <w:rsid w:val="00C95CE5"/>
    <w:rsid w:val="00C96508"/>
    <w:rsid w:val="00C96F09"/>
    <w:rsid w:val="00C97475"/>
    <w:rsid w:val="00C97B42"/>
    <w:rsid w:val="00CA01C9"/>
    <w:rsid w:val="00CA0F7D"/>
    <w:rsid w:val="00CA258C"/>
    <w:rsid w:val="00CA26DC"/>
    <w:rsid w:val="00CA3463"/>
    <w:rsid w:val="00CA3515"/>
    <w:rsid w:val="00CA3574"/>
    <w:rsid w:val="00CA35D5"/>
    <w:rsid w:val="00CA3A36"/>
    <w:rsid w:val="00CA58CC"/>
    <w:rsid w:val="00CA6168"/>
    <w:rsid w:val="00CA775A"/>
    <w:rsid w:val="00CA7A66"/>
    <w:rsid w:val="00CB01FC"/>
    <w:rsid w:val="00CB09D7"/>
    <w:rsid w:val="00CB1D95"/>
    <w:rsid w:val="00CB22C8"/>
    <w:rsid w:val="00CB33EC"/>
    <w:rsid w:val="00CB3CE5"/>
    <w:rsid w:val="00CB47AB"/>
    <w:rsid w:val="00CB4C53"/>
    <w:rsid w:val="00CB510F"/>
    <w:rsid w:val="00CB5B2F"/>
    <w:rsid w:val="00CB5CF2"/>
    <w:rsid w:val="00CB72D9"/>
    <w:rsid w:val="00CB7698"/>
    <w:rsid w:val="00CB7FB6"/>
    <w:rsid w:val="00CC0047"/>
    <w:rsid w:val="00CC178C"/>
    <w:rsid w:val="00CC2824"/>
    <w:rsid w:val="00CC3339"/>
    <w:rsid w:val="00CC5329"/>
    <w:rsid w:val="00CC539C"/>
    <w:rsid w:val="00CC5C7D"/>
    <w:rsid w:val="00CC607F"/>
    <w:rsid w:val="00CC671F"/>
    <w:rsid w:val="00CC70AB"/>
    <w:rsid w:val="00CD0DDE"/>
    <w:rsid w:val="00CD11B7"/>
    <w:rsid w:val="00CD1523"/>
    <w:rsid w:val="00CD1911"/>
    <w:rsid w:val="00CD251B"/>
    <w:rsid w:val="00CD34F6"/>
    <w:rsid w:val="00CD4918"/>
    <w:rsid w:val="00CD4C91"/>
    <w:rsid w:val="00CD4F45"/>
    <w:rsid w:val="00CD51D7"/>
    <w:rsid w:val="00CD64BB"/>
    <w:rsid w:val="00CD65AF"/>
    <w:rsid w:val="00CD7694"/>
    <w:rsid w:val="00CD7EEF"/>
    <w:rsid w:val="00CE0433"/>
    <w:rsid w:val="00CE0840"/>
    <w:rsid w:val="00CE134B"/>
    <w:rsid w:val="00CE16A2"/>
    <w:rsid w:val="00CE238D"/>
    <w:rsid w:val="00CE24A9"/>
    <w:rsid w:val="00CE2FA3"/>
    <w:rsid w:val="00CE3437"/>
    <w:rsid w:val="00CE3A7F"/>
    <w:rsid w:val="00CE5342"/>
    <w:rsid w:val="00CE5FAD"/>
    <w:rsid w:val="00CE64DB"/>
    <w:rsid w:val="00CE6E78"/>
    <w:rsid w:val="00CE7395"/>
    <w:rsid w:val="00CE777C"/>
    <w:rsid w:val="00CE7CB4"/>
    <w:rsid w:val="00CF126F"/>
    <w:rsid w:val="00CF1330"/>
    <w:rsid w:val="00CF17C7"/>
    <w:rsid w:val="00CF373E"/>
    <w:rsid w:val="00CF38CF"/>
    <w:rsid w:val="00CF46B2"/>
    <w:rsid w:val="00CF4B6D"/>
    <w:rsid w:val="00CF5B2B"/>
    <w:rsid w:val="00CF5E49"/>
    <w:rsid w:val="00CF6AED"/>
    <w:rsid w:val="00CF6F83"/>
    <w:rsid w:val="00CF7238"/>
    <w:rsid w:val="00D00BE2"/>
    <w:rsid w:val="00D00CF1"/>
    <w:rsid w:val="00D0117E"/>
    <w:rsid w:val="00D01805"/>
    <w:rsid w:val="00D01E96"/>
    <w:rsid w:val="00D02174"/>
    <w:rsid w:val="00D02587"/>
    <w:rsid w:val="00D033B4"/>
    <w:rsid w:val="00D038EE"/>
    <w:rsid w:val="00D03952"/>
    <w:rsid w:val="00D04C60"/>
    <w:rsid w:val="00D06C97"/>
    <w:rsid w:val="00D074B0"/>
    <w:rsid w:val="00D07AED"/>
    <w:rsid w:val="00D103F4"/>
    <w:rsid w:val="00D105A7"/>
    <w:rsid w:val="00D1111C"/>
    <w:rsid w:val="00D1138B"/>
    <w:rsid w:val="00D1146F"/>
    <w:rsid w:val="00D118BC"/>
    <w:rsid w:val="00D11DAD"/>
    <w:rsid w:val="00D1212F"/>
    <w:rsid w:val="00D121E0"/>
    <w:rsid w:val="00D124B0"/>
    <w:rsid w:val="00D12538"/>
    <w:rsid w:val="00D13748"/>
    <w:rsid w:val="00D13C16"/>
    <w:rsid w:val="00D13DC5"/>
    <w:rsid w:val="00D1411B"/>
    <w:rsid w:val="00D14632"/>
    <w:rsid w:val="00D152A5"/>
    <w:rsid w:val="00D15AA3"/>
    <w:rsid w:val="00D15C53"/>
    <w:rsid w:val="00D1612A"/>
    <w:rsid w:val="00D162C2"/>
    <w:rsid w:val="00D16782"/>
    <w:rsid w:val="00D169FA"/>
    <w:rsid w:val="00D16C46"/>
    <w:rsid w:val="00D16DF4"/>
    <w:rsid w:val="00D17F43"/>
    <w:rsid w:val="00D2097F"/>
    <w:rsid w:val="00D21D5B"/>
    <w:rsid w:val="00D220CF"/>
    <w:rsid w:val="00D22765"/>
    <w:rsid w:val="00D23221"/>
    <w:rsid w:val="00D23229"/>
    <w:rsid w:val="00D23609"/>
    <w:rsid w:val="00D23EBD"/>
    <w:rsid w:val="00D24B98"/>
    <w:rsid w:val="00D25927"/>
    <w:rsid w:val="00D26186"/>
    <w:rsid w:val="00D2693D"/>
    <w:rsid w:val="00D272AC"/>
    <w:rsid w:val="00D30D6C"/>
    <w:rsid w:val="00D30FBD"/>
    <w:rsid w:val="00D316FF"/>
    <w:rsid w:val="00D322C4"/>
    <w:rsid w:val="00D33165"/>
    <w:rsid w:val="00D3349D"/>
    <w:rsid w:val="00D3384A"/>
    <w:rsid w:val="00D33B55"/>
    <w:rsid w:val="00D33B7F"/>
    <w:rsid w:val="00D33F04"/>
    <w:rsid w:val="00D34396"/>
    <w:rsid w:val="00D34D50"/>
    <w:rsid w:val="00D34F91"/>
    <w:rsid w:val="00D35022"/>
    <w:rsid w:val="00D35FAE"/>
    <w:rsid w:val="00D36200"/>
    <w:rsid w:val="00D368EE"/>
    <w:rsid w:val="00D36C53"/>
    <w:rsid w:val="00D375B2"/>
    <w:rsid w:val="00D37639"/>
    <w:rsid w:val="00D4072E"/>
    <w:rsid w:val="00D40F4E"/>
    <w:rsid w:val="00D414B6"/>
    <w:rsid w:val="00D4260A"/>
    <w:rsid w:val="00D42822"/>
    <w:rsid w:val="00D42C59"/>
    <w:rsid w:val="00D42C9E"/>
    <w:rsid w:val="00D433E7"/>
    <w:rsid w:val="00D43654"/>
    <w:rsid w:val="00D44018"/>
    <w:rsid w:val="00D447B0"/>
    <w:rsid w:val="00D4523F"/>
    <w:rsid w:val="00D4593C"/>
    <w:rsid w:val="00D45FA9"/>
    <w:rsid w:val="00D46565"/>
    <w:rsid w:val="00D47C11"/>
    <w:rsid w:val="00D47EC4"/>
    <w:rsid w:val="00D513A6"/>
    <w:rsid w:val="00D526BD"/>
    <w:rsid w:val="00D534F9"/>
    <w:rsid w:val="00D540C4"/>
    <w:rsid w:val="00D5426F"/>
    <w:rsid w:val="00D552CC"/>
    <w:rsid w:val="00D5550D"/>
    <w:rsid w:val="00D55565"/>
    <w:rsid w:val="00D5570B"/>
    <w:rsid w:val="00D55738"/>
    <w:rsid w:val="00D55CD6"/>
    <w:rsid w:val="00D5649C"/>
    <w:rsid w:val="00D570D6"/>
    <w:rsid w:val="00D57C62"/>
    <w:rsid w:val="00D60297"/>
    <w:rsid w:val="00D60C21"/>
    <w:rsid w:val="00D60D0F"/>
    <w:rsid w:val="00D62438"/>
    <w:rsid w:val="00D62F95"/>
    <w:rsid w:val="00D63282"/>
    <w:rsid w:val="00D636E1"/>
    <w:rsid w:val="00D637C9"/>
    <w:rsid w:val="00D64122"/>
    <w:rsid w:val="00D6441D"/>
    <w:rsid w:val="00D65FF6"/>
    <w:rsid w:val="00D66031"/>
    <w:rsid w:val="00D70060"/>
    <w:rsid w:val="00D70736"/>
    <w:rsid w:val="00D70757"/>
    <w:rsid w:val="00D7147F"/>
    <w:rsid w:val="00D71780"/>
    <w:rsid w:val="00D71D6D"/>
    <w:rsid w:val="00D72247"/>
    <w:rsid w:val="00D72375"/>
    <w:rsid w:val="00D72B06"/>
    <w:rsid w:val="00D73208"/>
    <w:rsid w:val="00D732A7"/>
    <w:rsid w:val="00D732DA"/>
    <w:rsid w:val="00D73353"/>
    <w:rsid w:val="00D74432"/>
    <w:rsid w:val="00D745E9"/>
    <w:rsid w:val="00D74E45"/>
    <w:rsid w:val="00D771A5"/>
    <w:rsid w:val="00D811D4"/>
    <w:rsid w:val="00D82C11"/>
    <w:rsid w:val="00D8364E"/>
    <w:rsid w:val="00D84B65"/>
    <w:rsid w:val="00D84FF6"/>
    <w:rsid w:val="00D86020"/>
    <w:rsid w:val="00D8623B"/>
    <w:rsid w:val="00D86668"/>
    <w:rsid w:val="00D86786"/>
    <w:rsid w:val="00D8784F"/>
    <w:rsid w:val="00D87A27"/>
    <w:rsid w:val="00D9045D"/>
    <w:rsid w:val="00D91E42"/>
    <w:rsid w:val="00D9217D"/>
    <w:rsid w:val="00D92949"/>
    <w:rsid w:val="00D92A8C"/>
    <w:rsid w:val="00D92B48"/>
    <w:rsid w:val="00D92B4A"/>
    <w:rsid w:val="00D92BD8"/>
    <w:rsid w:val="00D92D5F"/>
    <w:rsid w:val="00D933C7"/>
    <w:rsid w:val="00D93A0A"/>
    <w:rsid w:val="00D94777"/>
    <w:rsid w:val="00D9485A"/>
    <w:rsid w:val="00D94CCD"/>
    <w:rsid w:val="00D95AA5"/>
    <w:rsid w:val="00D95C62"/>
    <w:rsid w:val="00D96D07"/>
    <w:rsid w:val="00D97E16"/>
    <w:rsid w:val="00DA024E"/>
    <w:rsid w:val="00DA15E5"/>
    <w:rsid w:val="00DA2027"/>
    <w:rsid w:val="00DA2BFB"/>
    <w:rsid w:val="00DA2EAB"/>
    <w:rsid w:val="00DA3310"/>
    <w:rsid w:val="00DA3446"/>
    <w:rsid w:val="00DA38F7"/>
    <w:rsid w:val="00DA3DCA"/>
    <w:rsid w:val="00DA3E67"/>
    <w:rsid w:val="00DA471B"/>
    <w:rsid w:val="00DA4E16"/>
    <w:rsid w:val="00DA4E8C"/>
    <w:rsid w:val="00DA4FEE"/>
    <w:rsid w:val="00DA587B"/>
    <w:rsid w:val="00DA5CDA"/>
    <w:rsid w:val="00DB159E"/>
    <w:rsid w:val="00DB1B90"/>
    <w:rsid w:val="00DB1BB6"/>
    <w:rsid w:val="00DB1CA4"/>
    <w:rsid w:val="00DB26B7"/>
    <w:rsid w:val="00DB2767"/>
    <w:rsid w:val="00DB2967"/>
    <w:rsid w:val="00DB46CF"/>
    <w:rsid w:val="00DB5491"/>
    <w:rsid w:val="00DB54E3"/>
    <w:rsid w:val="00DB562C"/>
    <w:rsid w:val="00DB59EA"/>
    <w:rsid w:val="00DB7301"/>
    <w:rsid w:val="00DB7E4B"/>
    <w:rsid w:val="00DC0FCC"/>
    <w:rsid w:val="00DC1B27"/>
    <w:rsid w:val="00DC20B3"/>
    <w:rsid w:val="00DC25D3"/>
    <w:rsid w:val="00DC28D2"/>
    <w:rsid w:val="00DC2D88"/>
    <w:rsid w:val="00DC2E58"/>
    <w:rsid w:val="00DC2E63"/>
    <w:rsid w:val="00DC57C3"/>
    <w:rsid w:val="00DC5DA1"/>
    <w:rsid w:val="00DC619C"/>
    <w:rsid w:val="00DC6E67"/>
    <w:rsid w:val="00DC7505"/>
    <w:rsid w:val="00DD0EE1"/>
    <w:rsid w:val="00DD3006"/>
    <w:rsid w:val="00DD37DF"/>
    <w:rsid w:val="00DD59AA"/>
    <w:rsid w:val="00DD5EDD"/>
    <w:rsid w:val="00DD633D"/>
    <w:rsid w:val="00DD65E3"/>
    <w:rsid w:val="00DD7930"/>
    <w:rsid w:val="00DD79D1"/>
    <w:rsid w:val="00DD7B00"/>
    <w:rsid w:val="00DE13CA"/>
    <w:rsid w:val="00DE1767"/>
    <w:rsid w:val="00DE2BA3"/>
    <w:rsid w:val="00DE2FCA"/>
    <w:rsid w:val="00DE433B"/>
    <w:rsid w:val="00DE49CB"/>
    <w:rsid w:val="00DE4A2B"/>
    <w:rsid w:val="00DE50F4"/>
    <w:rsid w:val="00DE5353"/>
    <w:rsid w:val="00DE6317"/>
    <w:rsid w:val="00DE6D2C"/>
    <w:rsid w:val="00DE7688"/>
    <w:rsid w:val="00DF002C"/>
    <w:rsid w:val="00DF0382"/>
    <w:rsid w:val="00DF0673"/>
    <w:rsid w:val="00DF0A56"/>
    <w:rsid w:val="00DF0AAA"/>
    <w:rsid w:val="00DF12F3"/>
    <w:rsid w:val="00DF14CC"/>
    <w:rsid w:val="00DF17F5"/>
    <w:rsid w:val="00DF18CE"/>
    <w:rsid w:val="00DF23A5"/>
    <w:rsid w:val="00DF3095"/>
    <w:rsid w:val="00DF3ABE"/>
    <w:rsid w:val="00DF3F2B"/>
    <w:rsid w:val="00DF4676"/>
    <w:rsid w:val="00DF4685"/>
    <w:rsid w:val="00DF47B2"/>
    <w:rsid w:val="00DF4A2E"/>
    <w:rsid w:val="00DF5158"/>
    <w:rsid w:val="00DF5C2F"/>
    <w:rsid w:val="00DF5DC6"/>
    <w:rsid w:val="00DF5F8B"/>
    <w:rsid w:val="00DF6331"/>
    <w:rsid w:val="00DF75FC"/>
    <w:rsid w:val="00DF7E30"/>
    <w:rsid w:val="00E003D2"/>
    <w:rsid w:val="00E0083E"/>
    <w:rsid w:val="00E00CD6"/>
    <w:rsid w:val="00E00D48"/>
    <w:rsid w:val="00E011B5"/>
    <w:rsid w:val="00E017EE"/>
    <w:rsid w:val="00E019FD"/>
    <w:rsid w:val="00E01F86"/>
    <w:rsid w:val="00E01FA1"/>
    <w:rsid w:val="00E0211F"/>
    <w:rsid w:val="00E025F9"/>
    <w:rsid w:val="00E031E6"/>
    <w:rsid w:val="00E037F1"/>
    <w:rsid w:val="00E04188"/>
    <w:rsid w:val="00E04528"/>
    <w:rsid w:val="00E05EED"/>
    <w:rsid w:val="00E07D8F"/>
    <w:rsid w:val="00E106AD"/>
    <w:rsid w:val="00E10C57"/>
    <w:rsid w:val="00E11E93"/>
    <w:rsid w:val="00E125F2"/>
    <w:rsid w:val="00E128B2"/>
    <w:rsid w:val="00E1308E"/>
    <w:rsid w:val="00E13338"/>
    <w:rsid w:val="00E13C76"/>
    <w:rsid w:val="00E166A1"/>
    <w:rsid w:val="00E204A5"/>
    <w:rsid w:val="00E205B0"/>
    <w:rsid w:val="00E20921"/>
    <w:rsid w:val="00E212D7"/>
    <w:rsid w:val="00E223E5"/>
    <w:rsid w:val="00E224A0"/>
    <w:rsid w:val="00E228CB"/>
    <w:rsid w:val="00E22BB3"/>
    <w:rsid w:val="00E22D36"/>
    <w:rsid w:val="00E23548"/>
    <w:rsid w:val="00E23BE1"/>
    <w:rsid w:val="00E240D7"/>
    <w:rsid w:val="00E255D8"/>
    <w:rsid w:val="00E26242"/>
    <w:rsid w:val="00E26831"/>
    <w:rsid w:val="00E26F46"/>
    <w:rsid w:val="00E30DC2"/>
    <w:rsid w:val="00E31011"/>
    <w:rsid w:val="00E3174D"/>
    <w:rsid w:val="00E31AD6"/>
    <w:rsid w:val="00E324A1"/>
    <w:rsid w:val="00E32A6F"/>
    <w:rsid w:val="00E32B37"/>
    <w:rsid w:val="00E32DCD"/>
    <w:rsid w:val="00E33147"/>
    <w:rsid w:val="00E33AC8"/>
    <w:rsid w:val="00E363FA"/>
    <w:rsid w:val="00E36CD8"/>
    <w:rsid w:val="00E41081"/>
    <w:rsid w:val="00E41285"/>
    <w:rsid w:val="00E4392A"/>
    <w:rsid w:val="00E439E6"/>
    <w:rsid w:val="00E4401A"/>
    <w:rsid w:val="00E45754"/>
    <w:rsid w:val="00E46C74"/>
    <w:rsid w:val="00E46DB1"/>
    <w:rsid w:val="00E46E0E"/>
    <w:rsid w:val="00E4762B"/>
    <w:rsid w:val="00E47ABF"/>
    <w:rsid w:val="00E50B84"/>
    <w:rsid w:val="00E50BCE"/>
    <w:rsid w:val="00E512F8"/>
    <w:rsid w:val="00E5159D"/>
    <w:rsid w:val="00E52173"/>
    <w:rsid w:val="00E53CAF"/>
    <w:rsid w:val="00E54B85"/>
    <w:rsid w:val="00E54F4C"/>
    <w:rsid w:val="00E5543C"/>
    <w:rsid w:val="00E55E7C"/>
    <w:rsid w:val="00E5654A"/>
    <w:rsid w:val="00E56E0A"/>
    <w:rsid w:val="00E56E6E"/>
    <w:rsid w:val="00E56F3B"/>
    <w:rsid w:val="00E57FC5"/>
    <w:rsid w:val="00E60C88"/>
    <w:rsid w:val="00E617F8"/>
    <w:rsid w:val="00E61D61"/>
    <w:rsid w:val="00E61ED9"/>
    <w:rsid w:val="00E61F45"/>
    <w:rsid w:val="00E62F9D"/>
    <w:rsid w:val="00E64343"/>
    <w:rsid w:val="00E6454A"/>
    <w:rsid w:val="00E655D7"/>
    <w:rsid w:val="00E65E7F"/>
    <w:rsid w:val="00E65FC1"/>
    <w:rsid w:val="00E66B1F"/>
    <w:rsid w:val="00E67070"/>
    <w:rsid w:val="00E670BF"/>
    <w:rsid w:val="00E6762F"/>
    <w:rsid w:val="00E67DCB"/>
    <w:rsid w:val="00E704FD"/>
    <w:rsid w:val="00E711AE"/>
    <w:rsid w:val="00E717F3"/>
    <w:rsid w:val="00E7207C"/>
    <w:rsid w:val="00E7290E"/>
    <w:rsid w:val="00E739F4"/>
    <w:rsid w:val="00E755DC"/>
    <w:rsid w:val="00E7606F"/>
    <w:rsid w:val="00E76A5B"/>
    <w:rsid w:val="00E76E4A"/>
    <w:rsid w:val="00E7745F"/>
    <w:rsid w:val="00E7774C"/>
    <w:rsid w:val="00E778D9"/>
    <w:rsid w:val="00E77CD7"/>
    <w:rsid w:val="00E8115E"/>
    <w:rsid w:val="00E81A83"/>
    <w:rsid w:val="00E827CC"/>
    <w:rsid w:val="00E839D2"/>
    <w:rsid w:val="00E8420E"/>
    <w:rsid w:val="00E85D4D"/>
    <w:rsid w:val="00E85F09"/>
    <w:rsid w:val="00E8661A"/>
    <w:rsid w:val="00E86846"/>
    <w:rsid w:val="00E907B1"/>
    <w:rsid w:val="00E91372"/>
    <w:rsid w:val="00E91A25"/>
    <w:rsid w:val="00E93B27"/>
    <w:rsid w:val="00E94E50"/>
    <w:rsid w:val="00E9500E"/>
    <w:rsid w:val="00E95927"/>
    <w:rsid w:val="00E959C6"/>
    <w:rsid w:val="00E966C4"/>
    <w:rsid w:val="00E96863"/>
    <w:rsid w:val="00E96C89"/>
    <w:rsid w:val="00E97E56"/>
    <w:rsid w:val="00EA03DD"/>
    <w:rsid w:val="00EA059D"/>
    <w:rsid w:val="00EA14D6"/>
    <w:rsid w:val="00EA15D2"/>
    <w:rsid w:val="00EA2F52"/>
    <w:rsid w:val="00EA3CBD"/>
    <w:rsid w:val="00EA3CEB"/>
    <w:rsid w:val="00EA3DA7"/>
    <w:rsid w:val="00EA410D"/>
    <w:rsid w:val="00EA4797"/>
    <w:rsid w:val="00EA493D"/>
    <w:rsid w:val="00EA5B7F"/>
    <w:rsid w:val="00EA5BA1"/>
    <w:rsid w:val="00EA62A0"/>
    <w:rsid w:val="00EA6651"/>
    <w:rsid w:val="00EA7370"/>
    <w:rsid w:val="00EA77FA"/>
    <w:rsid w:val="00EA7BEF"/>
    <w:rsid w:val="00EB0039"/>
    <w:rsid w:val="00EB09AE"/>
    <w:rsid w:val="00EB0ABC"/>
    <w:rsid w:val="00EB1500"/>
    <w:rsid w:val="00EB19C4"/>
    <w:rsid w:val="00EB263E"/>
    <w:rsid w:val="00EB33FC"/>
    <w:rsid w:val="00EB35AA"/>
    <w:rsid w:val="00EB3B9B"/>
    <w:rsid w:val="00EB4376"/>
    <w:rsid w:val="00EB448E"/>
    <w:rsid w:val="00EB4C7C"/>
    <w:rsid w:val="00EB5591"/>
    <w:rsid w:val="00EB5DD4"/>
    <w:rsid w:val="00EB6CF7"/>
    <w:rsid w:val="00EB7216"/>
    <w:rsid w:val="00EB7A44"/>
    <w:rsid w:val="00EC0049"/>
    <w:rsid w:val="00EC055F"/>
    <w:rsid w:val="00EC147F"/>
    <w:rsid w:val="00EC238B"/>
    <w:rsid w:val="00EC27A6"/>
    <w:rsid w:val="00EC2AC3"/>
    <w:rsid w:val="00EC33DD"/>
    <w:rsid w:val="00EC3663"/>
    <w:rsid w:val="00EC5221"/>
    <w:rsid w:val="00EC6590"/>
    <w:rsid w:val="00EC6BA5"/>
    <w:rsid w:val="00EC6E9F"/>
    <w:rsid w:val="00EC6ED6"/>
    <w:rsid w:val="00EC785B"/>
    <w:rsid w:val="00EC78C8"/>
    <w:rsid w:val="00ED0F0C"/>
    <w:rsid w:val="00ED0FFF"/>
    <w:rsid w:val="00ED1B85"/>
    <w:rsid w:val="00ED1F76"/>
    <w:rsid w:val="00ED2EFA"/>
    <w:rsid w:val="00ED3125"/>
    <w:rsid w:val="00ED343D"/>
    <w:rsid w:val="00ED3AB6"/>
    <w:rsid w:val="00ED4D77"/>
    <w:rsid w:val="00ED4F0C"/>
    <w:rsid w:val="00ED7133"/>
    <w:rsid w:val="00EE0A5B"/>
    <w:rsid w:val="00EE2EB3"/>
    <w:rsid w:val="00EE3560"/>
    <w:rsid w:val="00EE3E1E"/>
    <w:rsid w:val="00EE5495"/>
    <w:rsid w:val="00EE5F36"/>
    <w:rsid w:val="00EE69FC"/>
    <w:rsid w:val="00EE6FB5"/>
    <w:rsid w:val="00EF04B2"/>
    <w:rsid w:val="00EF1ADC"/>
    <w:rsid w:val="00EF2873"/>
    <w:rsid w:val="00EF2ACC"/>
    <w:rsid w:val="00EF2BD5"/>
    <w:rsid w:val="00EF3961"/>
    <w:rsid w:val="00EF40FF"/>
    <w:rsid w:val="00EF48C5"/>
    <w:rsid w:val="00EF48FC"/>
    <w:rsid w:val="00EF4D92"/>
    <w:rsid w:val="00EF525A"/>
    <w:rsid w:val="00EF559F"/>
    <w:rsid w:val="00EF6338"/>
    <w:rsid w:val="00EF781E"/>
    <w:rsid w:val="00EF7E43"/>
    <w:rsid w:val="00F00E0D"/>
    <w:rsid w:val="00F00EBE"/>
    <w:rsid w:val="00F01E3C"/>
    <w:rsid w:val="00F01E7C"/>
    <w:rsid w:val="00F0256F"/>
    <w:rsid w:val="00F02AD0"/>
    <w:rsid w:val="00F030F2"/>
    <w:rsid w:val="00F032EC"/>
    <w:rsid w:val="00F03ACC"/>
    <w:rsid w:val="00F04E40"/>
    <w:rsid w:val="00F04EA1"/>
    <w:rsid w:val="00F065C0"/>
    <w:rsid w:val="00F06E15"/>
    <w:rsid w:val="00F076D2"/>
    <w:rsid w:val="00F11791"/>
    <w:rsid w:val="00F11D82"/>
    <w:rsid w:val="00F1234A"/>
    <w:rsid w:val="00F13A4B"/>
    <w:rsid w:val="00F13A83"/>
    <w:rsid w:val="00F14111"/>
    <w:rsid w:val="00F148CB"/>
    <w:rsid w:val="00F15362"/>
    <w:rsid w:val="00F15AA4"/>
    <w:rsid w:val="00F163B0"/>
    <w:rsid w:val="00F1679B"/>
    <w:rsid w:val="00F1680C"/>
    <w:rsid w:val="00F168FE"/>
    <w:rsid w:val="00F1736C"/>
    <w:rsid w:val="00F173D3"/>
    <w:rsid w:val="00F201AE"/>
    <w:rsid w:val="00F21C00"/>
    <w:rsid w:val="00F21C67"/>
    <w:rsid w:val="00F2259A"/>
    <w:rsid w:val="00F2268D"/>
    <w:rsid w:val="00F229E4"/>
    <w:rsid w:val="00F22FF8"/>
    <w:rsid w:val="00F23C20"/>
    <w:rsid w:val="00F240AB"/>
    <w:rsid w:val="00F2441B"/>
    <w:rsid w:val="00F248E4"/>
    <w:rsid w:val="00F24B5C"/>
    <w:rsid w:val="00F24D19"/>
    <w:rsid w:val="00F24F83"/>
    <w:rsid w:val="00F254E5"/>
    <w:rsid w:val="00F25B74"/>
    <w:rsid w:val="00F25B9A"/>
    <w:rsid w:val="00F25FA4"/>
    <w:rsid w:val="00F272A3"/>
    <w:rsid w:val="00F27877"/>
    <w:rsid w:val="00F30E08"/>
    <w:rsid w:val="00F3219B"/>
    <w:rsid w:val="00F323BA"/>
    <w:rsid w:val="00F32568"/>
    <w:rsid w:val="00F32AB6"/>
    <w:rsid w:val="00F32FE8"/>
    <w:rsid w:val="00F33230"/>
    <w:rsid w:val="00F33372"/>
    <w:rsid w:val="00F336FA"/>
    <w:rsid w:val="00F33E39"/>
    <w:rsid w:val="00F33F2F"/>
    <w:rsid w:val="00F3506A"/>
    <w:rsid w:val="00F35C43"/>
    <w:rsid w:val="00F35C88"/>
    <w:rsid w:val="00F36049"/>
    <w:rsid w:val="00F36193"/>
    <w:rsid w:val="00F36557"/>
    <w:rsid w:val="00F36570"/>
    <w:rsid w:val="00F37BC5"/>
    <w:rsid w:val="00F37E38"/>
    <w:rsid w:val="00F40555"/>
    <w:rsid w:val="00F40953"/>
    <w:rsid w:val="00F41CC5"/>
    <w:rsid w:val="00F442FC"/>
    <w:rsid w:val="00F45F99"/>
    <w:rsid w:val="00F4632D"/>
    <w:rsid w:val="00F468B6"/>
    <w:rsid w:val="00F471B1"/>
    <w:rsid w:val="00F474BC"/>
    <w:rsid w:val="00F476A1"/>
    <w:rsid w:val="00F479E6"/>
    <w:rsid w:val="00F47D60"/>
    <w:rsid w:val="00F503F0"/>
    <w:rsid w:val="00F50AE6"/>
    <w:rsid w:val="00F51443"/>
    <w:rsid w:val="00F5168A"/>
    <w:rsid w:val="00F541C6"/>
    <w:rsid w:val="00F5476C"/>
    <w:rsid w:val="00F5487F"/>
    <w:rsid w:val="00F54D2A"/>
    <w:rsid w:val="00F55012"/>
    <w:rsid w:val="00F5594D"/>
    <w:rsid w:val="00F55C0B"/>
    <w:rsid w:val="00F56680"/>
    <w:rsid w:val="00F567C0"/>
    <w:rsid w:val="00F56802"/>
    <w:rsid w:val="00F56989"/>
    <w:rsid w:val="00F56D4F"/>
    <w:rsid w:val="00F57054"/>
    <w:rsid w:val="00F57237"/>
    <w:rsid w:val="00F575AF"/>
    <w:rsid w:val="00F57921"/>
    <w:rsid w:val="00F600AD"/>
    <w:rsid w:val="00F6028F"/>
    <w:rsid w:val="00F60A57"/>
    <w:rsid w:val="00F6109A"/>
    <w:rsid w:val="00F61E6B"/>
    <w:rsid w:val="00F62182"/>
    <w:rsid w:val="00F62248"/>
    <w:rsid w:val="00F623C4"/>
    <w:rsid w:val="00F629F8"/>
    <w:rsid w:val="00F6319D"/>
    <w:rsid w:val="00F6464E"/>
    <w:rsid w:val="00F65209"/>
    <w:rsid w:val="00F654BA"/>
    <w:rsid w:val="00F65733"/>
    <w:rsid w:val="00F6673C"/>
    <w:rsid w:val="00F667F9"/>
    <w:rsid w:val="00F66B81"/>
    <w:rsid w:val="00F66D1C"/>
    <w:rsid w:val="00F67281"/>
    <w:rsid w:val="00F7085E"/>
    <w:rsid w:val="00F708A5"/>
    <w:rsid w:val="00F70A5D"/>
    <w:rsid w:val="00F7173A"/>
    <w:rsid w:val="00F73807"/>
    <w:rsid w:val="00F741DF"/>
    <w:rsid w:val="00F7431C"/>
    <w:rsid w:val="00F74787"/>
    <w:rsid w:val="00F757C2"/>
    <w:rsid w:val="00F75C34"/>
    <w:rsid w:val="00F76158"/>
    <w:rsid w:val="00F7668C"/>
    <w:rsid w:val="00F77649"/>
    <w:rsid w:val="00F7775A"/>
    <w:rsid w:val="00F801E0"/>
    <w:rsid w:val="00F80496"/>
    <w:rsid w:val="00F809F0"/>
    <w:rsid w:val="00F81B28"/>
    <w:rsid w:val="00F822F9"/>
    <w:rsid w:val="00F82F76"/>
    <w:rsid w:val="00F83B91"/>
    <w:rsid w:val="00F84C72"/>
    <w:rsid w:val="00F85862"/>
    <w:rsid w:val="00F85C91"/>
    <w:rsid w:val="00F85FA2"/>
    <w:rsid w:val="00F862E2"/>
    <w:rsid w:val="00F8684C"/>
    <w:rsid w:val="00F87A7A"/>
    <w:rsid w:val="00F9056E"/>
    <w:rsid w:val="00F9090C"/>
    <w:rsid w:val="00F914D4"/>
    <w:rsid w:val="00F91F86"/>
    <w:rsid w:val="00F92909"/>
    <w:rsid w:val="00F92FCC"/>
    <w:rsid w:val="00F9324A"/>
    <w:rsid w:val="00F9412C"/>
    <w:rsid w:val="00F942DD"/>
    <w:rsid w:val="00F95F0A"/>
    <w:rsid w:val="00F96174"/>
    <w:rsid w:val="00F9642F"/>
    <w:rsid w:val="00F96496"/>
    <w:rsid w:val="00F97599"/>
    <w:rsid w:val="00F97E0D"/>
    <w:rsid w:val="00FA0230"/>
    <w:rsid w:val="00FA07C8"/>
    <w:rsid w:val="00FA210B"/>
    <w:rsid w:val="00FA2D49"/>
    <w:rsid w:val="00FA312C"/>
    <w:rsid w:val="00FA49D4"/>
    <w:rsid w:val="00FA4C66"/>
    <w:rsid w:val="00FA501D"/>
    <w:rsid w:val="00FA54E4"/>
    <w:rsid w:val="00FA6434"/>
    <w:rsid w:val="00FA69F1"/>
    <w:rsid w:val="00FA7B89"/>
    <w:rsid w:val="00FB0B65"/>
    <w:rsid w:val="00FB1990"/>
    <w:rsid w:val="00FB1D2E"/>
    <w:rsid w:val="00FB3094"/>
    <w:rsid w:val="00FB3551"/>
    <w:rsid w:val="00FB3B63"/>
    <w:rsid w:val="00FB4AAF"/>
    <w:rsid w:val="00FB4B05"/>
    <w:rsid w:val="00FB5484"/>
    <w:rsid w:val="00FB569E"/>
    <w:rsid w:val="00FB5BC0"/>
    <w:rsid w:val="00FB6330"/>
    <w:rsid w:val="00FB65A3"/>
    <w:rsid w:val="00FB6938"/>
    <w:rsid w:val="00FB71D2"/>
    <w:rsid w:val="00FB757C"/>
    <w:rsid w:val="00FC0019"/>
    <w:rsid w:val="00FC03E7"/>
    <w:rsid w:val="00FC0A48"/>
    <w:rsid w:val="00FC1866"/>
    <w:rsid w:val="00FC2660"/>
    <w:rsid w:val="00FC2D6F"/>
    <w:rsid w:val="00FC311C"/>
    <w:rsid w:val="00FC315A"/>
    <w:rsid w:val="00FC36C8"/>
    <w:rsid w:val="00FC3EA5"/>
    <w:rsid w:val="00FC45C0"/>
    <w:rsid w:val="00FC4EC9"/>
    <w:rsid w:val="00FC54BD"/>
    <w:rsid w:val="00FC54E6"/>
    <w:rsid w:val="00FC559E"/>
    <w:rsid w:val="00FC58D8"/>
    <w:rsid w:val="00FC5D49"/>
    <w:rsid w:val="00FC6250"/>
    <w:rsid w:val="00FC6380"/>
    <w:rsid w:val="00FC6ABE"/>
    <w:rsid w:val="00FC7044"/>
    <w:rsid w:val="00FC7750"/>
    <w:rsid w:val="00FC782A"/>
    <w:rsid w:val="00FC7E14"/>
    <w:rsid w:val="00FD02E2"/>
    <w:rsid w:val="00FD0833"/>
    <w:rsid w:val="00FD0F4C"/>
    <w:rsid w:val="00FD24D6"/>
    <w:rsid w:val="00FD3708"/>
    <w:rsid w:val="00FD43C0"/>
    <w:rsid w:val="00FD459B"/>
    <w:rsid w:val="00FD4908"/>
    <w:rsid w:val="00FD5E8C"/>
    <w:rsid w:val="00FD7BC7"/>
    <w:rsid w:val="00FD7FAA"/>
    <w:rsid w:val="00FE00F4"/>
    <w:rsid w:val="00FE1B2E"/>
    <w:rsid w:val="00FE230A"/>
    <w:rsid w:val="00FE3021"/>
    <w:rsid w:val="00FE3265"/>
    <w:rsid w:val="00FE333D"/>
    <w:rsid w:val="00FE4F29"/>
    <w:rsid w:val="00FE554A"/>
    <w:rsid w:val="00FE55A3"/>
    <w:rsid w:val="00FE61F2"/>
    <w:rsid w:val="00FE62CC"/>
    <w:rsid w:val="00FF1989"/>
    <w:rsid w:val="00FF27C1"/>
    <w:rsid w:val="00FF2837"/>
    <w:rsid w:val="00FF2977"/>
    <w:rsid w:val="00FF2C9A"/>
    <w:rsid w:val="00FF3EDD"/>
    <w:rsid w:val="00FF475B"/>
    <w:rsid w:val="00FF5365"/>
    <w:rsid w:val="00FF5E68"/>
    <w:rsid w:val="00FF652D"/>
    <w:rsid w:val="00FF65D3"/>
    <w:rsid w:val="00FF67FA"/>
    <w:rsid w:val="00FF6B0C"/>
    <w:rsid w:val="00FF7212"/>
    <w:rsid w:val="00FF73AD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0ACE7D4"/>
  <w15:docId w15:val="{65BE2BFD-B332-479A-A51D-AC672FB7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nhideWhenUsed="1" w:qFormat="1"/>
    <w:lsdException w:name="heading 8" w:locked="1" w:semiHidden="1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locked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locked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iPriority="0" w:unhideWhenUsed="1"/>
    <w:lsdException w:name="Body Text Indent 2" w:locked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nhideWhenUsed="1"/>
    <w:lsdException w:name="No List" w:locked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273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245532"/>
    <w:pPr>
      <w:keepNext/>
      <w:spacing w:before="240" w:after="60"/>
      <w:outlineLvl w:val="0"/>
    </w:pPr>
    <w:rPr>
      <w:b/>
      <w:bCs/>
      <w:kern w:val="32"/>
      <w:sz w:val="2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35551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355512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312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355512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locked/>
    <w:rsid w:val="004B60F6"/>
    <w:pPr>
      <w:spacing w:before="240" w:after="60" w:line="360" w:lineRule="auto"/>
      <w:ind w:left="1152" w:hanging="1152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D136A"/>
    <w:pPr>
      <w:spacing w:before="240" w:after="60"/>
      <w:outlineLvl w:val="6"/>
    </w:pPr>
    <w:rPr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4B60F6"/>
    <w:pPr>
      <w:spacing w:before="240" w:after="60" w:line="360" w:lineRule="auto"/>
      <w:ind w:left="1440" w:hanging="1440"/>
      <w:jc w:val="both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355512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245532"/>
    <w:rPr>
      <w:b/>
      <w:bCs/>
      <w:kern w:val="32"/>
      <w:sz w:val="22"/>
      <w:szCs w:val="32"/>
      <w:lang w:val="x-none" w:eastAsia="x-none"/>
    </w:rPr>
  </w:style>
  <w:style w:type="character" w:customStyle="1" w:styleId="Nagwek2Znak">
    <w:name w:val="Nagłówek 2 Znak"/>
    <w:link w:val="Nagwek2"/>
    <w:locked/>
    <w:rsid w:val="00355512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"/>
    <w:locked/>
    <w:rsid w:val="00355512"/>
    <w:rPr>
      <w:b/>
      <w:i/>
      <w:sz w:val="24"/>
      <w:lang w:val="pl-PL" w:eastAsia="pl-PL"/>
    </w:rPr>
  </w:style>
  <w:style w:type="character" w:customStyle="1" w:styleId="Nagwek5Znak">
    <w:name w:val="Nagłówek 5 Znak"/>
    <w:link w:val="Nagwek5"/>
    <w:rsid w:val="007C73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locked/>
    <w:rsid w:val="00E5159D"/>
    <w:rPr>
      <w:sz w:val="24"/>
    </w:rPr>
  </w:style>
  <w:style w:type="character" w:customStyle="1" w:styleId="Nagwek9Znak">
    <w:name w:val="Nagłówek 9 Znak"/>
    <w:link w:val="Nagwek9"/>
    <w:uiPriority w:val="99"/>
    <w:rsid w:val="007C73A8"/>
    <w:rPr>
      <w:rFonts w:ascii="Cambria" w:eastAsia="Times New Roman" w:hAnsi="Cambria" w:cs="Times New Roman"/>
    </w:rPr>
  </w:style>
  <w:style w:type="paragraph" w:styleId="Nagwek">
    <w:name w:val="header"/>
    <w:basedOn w:val="Nagwek2"/>
    <w:link w:val="NagwekZnak"/>
    <w:uiPriority w:val="99"/>
    <w:rsid w:val="00355512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link w:val="Nagwek"/>
    <w:uiPriority w:val="99"/>
    <w:locked/>
    <w:rsid w:val="00355512"/>
    <w:rPr>
      <w:rFonts w:ascii="Trebuchet MS" w:hAnsi="Trebuchet MS"/>
      <w:b/>
      <w:color w:val="000000"/>
      <w:sz w:val="24"/>
      <w:lang w:val="pl-PL" w:eastAsia="pl-PL"/>
    </w:rPr>
  </w:style>
  <w:style w:type="character" w:styleId="Hipercze">
    <w:name w:val="Hyperlink"/>
    <w:uiPriority w:val="99"/>
    <w:rsid w:val="003555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5551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355512"/>
    <w:rPr>
      <w:sz w:val="24"/>
      <w:lang w:val="pl-PL" w:eastAsia="pl-PL"/>
    </w:rPr>
  </w:style>
  <w:style w:type="character" w:styleId="Numerstrony">
    <w:name w:val="page number"/>
    <w:uiPriority w:val="99"/>
    <w:rsid w:val="00355512"/>
    <w:rPr>
      <w:rFonts w:cs="Times New Roman"/>
    </w:rPr>
  </w:style>
  <w:style w:type="paragraph" w:styleId="Tekstpodstawowy3">
    <w:name w:val="Body Text 3"/>
    <w:basedOn w:val="Normalny"/>
    <w:link w:val="Tekstpodstawowy3Znak1"/>
    <w:rsid w:val="0035551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1">
    <w:name w:val="Tekst podstawowy 3 Znak1"/>
    <w:link w:val="Tekstpodstawowy3"/>
    <w:locked/>
    <w:rsid w:val="00DC2D88"/>
    <w:rPr>
      <w:rFonts w:cs="Times New Roman"/>
      <w:sz w:val="16"/>
      <w:szCs w:val="16"/>
    </w:rPr>
  </w:style>
  <w:style w:type="paragraph" w:customStyle="1" w:styleId="pkt">
    <w:name w:val="pkt"/>
    <w:basedOn w:val="Normalny"/>
    <w:rsid w:val="003555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rsid w:val="00355512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55512"/>
    <w:rPr>
      <w:b/>
      <w:i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55512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355512"/>
    <w:rPr>
      <w:rFonts w:ascii="Tahoma" w:hAnsi="Tahoma"/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35551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7C73A8"/>
    <w:rPr>
      <w:sz w:val="24"/>
      <w:szCs w:val="24"/>
    </w:rPr>
  </w:style>
  <w:style w:type="paragraph" w:customStyle="1" w:styleId="Style2">
    <w:name w:val="Style2"/>
    <w:basedOn w:val="Normalny"/>
    <w:rsid w:val="00355512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rsid w:val="00355512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rsid w:val="00355512"/>
    <w:rPr>
      <w:rFonts w:ascii="Times New Roman" w:hAnsi="Times New Roman"/>
      <w:sz w:val="22"/>
    </w:rPr>
  </w:style>
  <w:style w:type="character" w:customStyle="1" w:styleId="FontStyle14">
    <w:name w:val="Font Style14"/>
    <w:rsid w:val="00355512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rsid w:val="00355512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rsid w:val="0035551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rsid w:val="0035551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355512"/>
    <w:rPr>
      <w:rFonts w:ascii="Times New Roman" w:hAnsi="Times New Roman"/>
      <w:sz w:val="22"/>
    </w:rPr>
  </w:style>
  <w:style w:type="paragraph" w:customStyle="1" w:styleId="Style1">
    <w:name w:val="Style1"/>
    <w:basedOn w:val="Normalny"/>
    <w:rsid w:val="00355512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basedOn w:val="Normalny"/>
    <w:link w:val="TekstkomentarzaZnak1"/>
    <w:uiPriority w:val="99"/>
    <w:rsid w:val="00355512"/>
    <w:rPr>
      <w:sz w:val="20"/>
      <w:szCs w:val="20"/>
      <w:lang w:val="x-none" w:eastAsia="x-none"/>
    </w:rPr>
  </w:style>
  <w:style w:type="character" w:customStyle="1" w:styleId="TekstkomentarzaZnak1">
    <w:name w:val="Tekst komentarza Znak1"/>
    <w:link w:val="Tekstkomentarza"/>
    <w:uiPriority w:val="99"/>
    <w:rsid w:val="007C73A8"/>
    <w:rPr>
      <w:sz w:val="20"/>
      <w:szCs w:val="20"/>
    </w:rPr>
  </w:style>
  <w:style w:type="character" w:customStyle="1" w:styleId="TekstkomentarzaZnak">
    <w:name w:val="Tekst komentarza Znak"/>
    <w:uiPriority w:val="99"/>
    <w:rsid w:val="0035551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355512"/>
    <w:rPr>
      <w:b/>
      <w:bCs/>
    </w:rPr>
  </w:style>
  <w:style w:type="character" w:customStyle="1" w:styleId="TematkomentarzaZnak1">
    <w:name w:val="Temat komentarza Znak1"/>
    <w:link w:val="Tematkomentarza"/>
    <w:uiPriority w:val="99"/>
    <w:rsid w:val="007C73A8"/>
    <w:rPr>
      <w:b/>
      <w:bCs/>
      <w:sz w:val="20"/>
      <w:szCs w:val="20"/>
    </w:rPr>
  </w:style>
  <w:style w:type="character" w:customStyle="1" w:styleId="TematkomentarzaZnak">
    <w:name w:val="Temat komentarza Znak"/>
    <w:uiPriority w:val="99"/>
    <w:rsid w:val="00355512"/>
    <w:rPr>
      <w:b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"/>
    <w:basedOn w:val="Nagwek4"/>
    <w:link w:val="AkapitzlistZnak"/>
    <w:uiPriority w:val="34"/>
    <w:qFormat/>
    <w:rsid w:val="00EB09AE"/>
    <w:pPr>
      <w:ind w:left="708"/>
    </w:pPr>
    <w:rPr>
      <w:rFonts w:ascii="Times New Roman" w:hAnsi="Times New Roman"/>
      <w:i w:val="0"/>
      <w:color w:val="auto"/>
      <w:sz w:val="22"/>
      <w:lang w:val="x-none" w:eastAsia="x-none"/>
    </w:rPr>
  </w:style>
  <w:style w:type="character" w:customStyle="1" w:styleId="FontStyle11">
    <w:name w:val="Font Style11"/>
    <w:rsid w:val="00355512"/>
    <w:rPr>
      <w:rFonts w:ascii="Times New Roman" w:hAnsi="Times New Roman"/>
      <w:sz w:val="16"/>
    </w:rPr>
  </w:style>
  <w:style w:type="character" w:customStyle="1" w:styleId="Tekstpodstawowy3Znak">
    <w:name w:val="Tekst podstawowy 3 Znak"/>
    <w:rsid w:val="00355512"/>
    <w:rPr>
      <w:sz w:val="16"/>
    </w:rPr>
  </w:style>
  <w:style w:type="character" w:customStyle="1" w:styleId="Nagwek1Znak">
    <w:name w:val="Nagłówek 1 Znak"/>
    <w:rsid w:val="00355512"/>
    <w:rPr>
      <w:rFonts w:ascii="Cambria" w:hAnsi="Cambria"/>
      <w:b/>
      <w:kern w:val="32"/>
      <w:sz w:val="32"/>
    </w:rPr>
  </w:style>
  <w:style w:type="paragraph" w:styleId="Tytu">
    <w:name w:val="Title"/>
    <w:basedOn w:val="Normalny"/>
    <w:link w:val="TytuZnak"/>
    <w:qFormat/>
    <w:rsid w:val="00355512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link w:val="Tytu"/>
    <w:locked/>
    <w:rsid w:val="00355512"/>
    <w:rPr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355512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link w:val="Tekstpodstawowy2"/>
    <w:locked/>
    <w:rsid w:val="00355512"/>
    <w:rPr>
      <w:rFonts w:ascii="Tahoma" w:eastAsia="Batang" w:hAnsi="Tahoma"/>
      <w:sz w:val="22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3555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3555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link w:val="Tekstprzypisudolnego"/>
    <w:uiPriority w:val="99"/>
    <w:qFormat/>
    <w:locked/>
    <w:rsid w:val="00355512"/>
    <w:rPr>
      <w:lang w:val="pl-PL" w:eastAsia="pl-PL"/>
    </w:rPr>
  </w:style>
  <w:style w:type="paragraph" w:styleId="Lista">
    <w:name w:val="List"/>
    <w:basedOn w:val="Normalny"/>
    <w:uiPriority w:val="99"/>
    <w:rsid w:val="00355512"/>
    <w:pPr>
      <w:ind w:left="283" w:hanging="283"/>
    </w:pPr>
  </w:style>
  <w:style w:type="paragraph" w:styleId="Lista3">
    <w:name w:val="List 3"/>
    <w:basedOn w:val="Normalny"/>
    <w:rsid w:val="00355512"/>
    <w:pPr>
      <w:ind w:left="849" w:hanging="283"/>
    </w:pPr>
  </w:style>
  <w:style w:type="paragraph" w:styleId="Lista4">
    <w:name w:val="List 4"/>
    <w:basedOn w:val="Normalny"/>
    <w:rsid w:val="00355512"/>
    <w:pPr>
      <w:ind w:left="1132" w:hanging="283"/>
    </w:pPr>
  </w:style>
  <w:style w:type="paragraph" w:styleId="Lista-kontynuacja2">
    <w:name w:val="List Continue 2"/>
    <w:basedOn w:val="Normalny"/>
    <w:rsid w:val="00355512"/>
    <w:pPr>
      <w:spacing w:after="120"/>
      <w:ind w:left="566"/>
    </w:pPr>
  </w:style>
  <w:style w:type="paragraph" w:styleId="Lista5">
    <w:name w:val="List 5"/>
    <w:basedOn w:val="Normalny"/>
    <w:rsid w:val="00355512"/>
    <w:pPr>
      <w:ind w:left="1415" w:hanging="283"/>
    </w:pPr>
  </w:style>
  <w:style w:type="paragraph" w:styleId="Lista-kontynuacja5">
    <w:name w:val="List Continue 5"/>
    <w:basedOn w:val="Normalny"/>
    <w:rsid w:val="00355512"/>
    <w:pPr>
      <w:spacing w:after="120"/>
      <w:ind w:left="1415"/>
    </w:pPr>
  </w:style>
  <w:style w:type="paragraph" w:customStyle="1" w:styleId="Style13">
    <w:name w:val="Style13"/>
    <w:basedOn w:val="Normalny"/>
    <w:rsid w:val="00355512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rsid w:val="00355512"/>
    <w:rPr>
      <w:rFonts w:ascii="Times New Roman" w:hAnsi="Times New Roman"/>
      <w:sz w:val="24"/>
    </w:rPr>
  </w:style>
  <w:style w:type="character" w:customStyle="1" w:styleId="FontStyle128">
    <w:name w:val="Font Style128"/>
    <w:rsid w:val="00355512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rsid w:val="00355512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uiPriority w:val="99"/>
    <w:rsid w:val="00355512"/>
    <w:rPr>
      <w:rFonts w:ascii="Times New Roman" w:hAnsi="Times New Roman"/>
      <w:b/>
      <w:sz w:val="24"/>
    </w:rPr>
  </w:style>
  <w:style w:type="character" w:customStyle="1" w:styleId="FontStyle100">
    <w:name w:val="Font Style100"/>
    <w:uiPriority w:val="99"/>
    <w:rsid w:val="00355512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rsid w:val="00355512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rsid w:val="0035551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rsid w:val="00355512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rsid w:val="00355512"/>
    <w:rPr>
      <w:rFonts w:ascii="Cambria" w:hAnsi="Cambria"/>
      <w:b/>
      <w:sz w:val="12"/>
    </w:rPr>
  </w:style>
  <w:style w:type="character" w:customStyle="1" w:styleId="FontStyle112">
    <w:name w:val="Font Style112"/>
    <w:rsid w:val="00355512"/>
    <w:rPr>
      <w:rFonts w:ascii="Times New Roman" w:hAnsi="Times New Roman"/>
      <w:sz w:val="18"/>
    </w:rPr>
  </w:style>
  <w:style w:type="character" w:customStyle="1" w:styleId="FontStyle113">
    <w:name w:val="Font Style113"/>
    <w:rsid w:val="00355512"/>
    <w:rPr>
      <w:rFonts w:ascii="Times New Roman" w:hAnsi="Times New Roman"/>
      <w:b/>
      <w:sz w:val="18"/>
    </w:rPr>
  </w:style>
  <w:style w:type="character" w:customStyle="1" w:styleId="FontStyle117">
    <w:name w:val="Font Style117"/>
    <w:rsid w:val="00355512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rsid w:val="00355512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rsid w:val="00355512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uiPriority w:val="99"/>
    <w:rsid w:val="00355512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uiPriority w:val="99"/>
    <w:rsid w:val="00355512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rsid w:val="00355512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355512"/>
    <w:rPr>
      <w:rFonts w:ascii="Arial" w:hAnsi="Arial"/>
      <w:sz w:val="18"/>
    </w:rPr>
  </w:style>
  <w:style w:type="paragraph" w:customStyle="1" w:styleId="Style75">
    <w:name w:val="Style75"/>
    <w:basedOn w:val="Normalny"/>
    <w:uiPriority w:val="99"/>
    <w:rsid w:val="00355512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rsid w:val="00355512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rsid w:val="00355512"/>
    <w:rPr>
      <w:rFonts w:ascii="Arial" w:hAnsi="Arial"/>
      <w:sz w:val="14"/>
    </w:rPr>
  </w:style>
  <w:style w:type="character" w:customStyle="1" w:styleId="FontStyle93">
    <w:name w:val="Font Style93"/>
    <w:uiPriority w:val="99"/>
    <w:rsid w:val="00355512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355512"/>
    <w:rPr>
      <w:rFonts w:ascii="Arial" w:hAnsi="Arial"/>
      <w:b/>
      <w:sz w:val="18"/>
    </w:rPr>
  </w:style>
  <w:style w:type="paragraph" w:customStyle="1" w:styleId="Style73">
    <w:name w:val="Style73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355512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355512"/>
    <w:rPr>
      <w:rFonts w:ascii="Arial" w:hAnsi="Arial"/>
      <w:sz w:val="18"/>
    </w:rPr>
  </w:style>
  <w:style w:type="character" w:customStyle="1" w:styleId="FontStyle87">
    <w:name w:val="Font Style87"/>
    <w:rsid w:val="00355512"/>
    <w:rPr>
      <w:rFonts w:ascii="Arial" w:hAnsi="Arial"/>
      <w:b/>
      <w:sz w:val="12"/>
    </w:rPr>
  </w:style>
  <w:style w:type="paragraph" w:customStyle="1" w:styleId="Style25">
    <w:name w:val="Style25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rsid w:val="00355512"/>
    <w:rPr>
      <w:rFonts w:ascii="Arial" w:hAnsi="Arial"/>
      <w:i/>
      <w:sz w:val="18"/>
    </w:rPr>
  </w:style>
  <w:style w:type="paragraph" w:customStyle="1" w:styleId="Default">
    <w:name w:val="Default"/>
    <w:qFormat/>
    <w:rsid w:val="0028060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customStyle="1" w:styleId="Style62">
    <w:name w:val="Style62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rsid w:val="0035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rsid w:val="00355512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rsid w:val="003555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rsid w:val="00355512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rsid w:val="00355512"/>
    <w:rPr>
      <w:rFonts w:ascii="Arial" w:hAnsi="Arial"/>
      <w:i/>
      <w:sz w:val="20"/>
    </w:rPr>
  </w:style>
  <w:style w:type="character" w:customStyle="1" w:styleId="FontStyle103">
    <w:name w:val="Font Style103"/>
    <w:rsid w:val="00355512"/>
    <w:rPr>
      <w:rFonts w:ascii="Arial" w:hAnsi="Arial"/>
      <w:i/>
      <w:sz w:val="20"/>
    </w:rPr>
  </w:style>
  <w:style w:type="character" w:customStyle="1" w:styleId="FontStyle106">
    <w:name w:val="Font Style106"/>
    <w:rsid w:val="00355512"/>
    <w:rPr>
      <w:rFonts w:ascii="Arial" w:hAnsi="Arial"/>
      <w:b/>
      <w:sz w:val="30"/>
    </w:rPr>
  </w:style>
  <w:style w:type="character" w:customStyle="1" w:styleId="FontStyle107">
    <w:name w:val="Font Style107"/>
    <w:rsid w:val="00355512"/>
    <w:rPr>
      <w:rFonts w:ascii="Arial" w:hAnsi="Arial"/>
      <w:sz w:val="20"/>
    </w:rPr>
  </w:style>
  <w:style w:type="character" w:customStyle="1" w:styleId="FontStyle109">
    <w:name w:val="Font Style109"/>
    <w:rsid w:val="00355512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rsid w:val="00355512"/>
    <w:pPr>
      <w:numPr>
        <w:numId w:val="1"/>
      </w:numPr>
    </w:pPr>
  </w:style>
  <w:style w:type="character" w:customStyle="1" w:styleId="A1Znak">
    <w:name w:val="A1 Znak"/>
    <w:link w:val="A1"/>
    <w:locked/>
    <w:rsid w:val="00355512"/>
    <w:rPr>
      <w:b/>
      <w:sz w:val="24"/>
    </w:rPr>
  </w:style>
  <w:style w:type="paragraph" w:customStyle="1" w:styleId="A1">
    <w:name w:val="A1"/>
    <w:basedOn w:val="Normalny"/>
    <w:link w:val="A1Znak"/>
    <w:autoRedefine/>
    <w:rsid w:val="00355512"/>
    <w:rPr>
      <w:b/>
      <w:szCs w:val="20"/>
      <w:lang w:val="x-none" w:eastAsia="x-none"/>
    </w:rPr>
  </w:style>
  <w:style w:type="character" w:styleId="Wyrnieniedelikatne">
    <w:name w:val="Subtle Emphasis"/>
    <w:qFormat/>
    <w:rsid w:val="00355512"/>
    <w:rPr>
      <w:i/>
      <w:color w:val="5A5A5A"/>
    </w:rPr>
  </w:style>
  <w:style w:type="character" w:customStyle="1" w:styleId="attributenametext">
    <w:name w:val="attribute_name_text"/>
    <w:rsid w:val="00355512"/>
    <w:rPr>
      <w:rFonts w:cs="Times New Roman"/>
    </w:rPr>
  </w:style>
  <w:style w:type="character" w:customStyle="1" w:styleId="FontStyle15">
    <w:name w:val="Font Style15"/>
    <w:rsid w:val="00355512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qFormat/>
    <w:rsid w:val="00355512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link w:val="Podtytu"/>
    <w:locked/>
    <w:rsid w:val="00355512"/>
    <w:rPr>
      <w:rFonts w:ascii="Calibri" w:hAnsi="Calibri"/>
      <w:i/>
      <w:sz w:val="24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3555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55512"/>
    <w:rPr>
      <w:lang w:val="pl-PL" w:eastAsia="pl-PL"/>
    </w:rPr>
  </w:style>
  <w:style w:type="paragraph" w:customStyle="1" w:styleId="Style27">
    <w:name w:val="Style27"/>
    <w:basedOn w:val="Normalny"/>
    <w:uiPriority w:val="99"/>
    <w:rsid w:val="00355512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rsid w:val="00355512"/>
    <w:rPr>
      <w:rFonts w:ascii="Times New Roman" w:hAnsi="Times New Roman"/>
      <w:sz w:val="20"/>
    </w:rPr>
  </w:style>
  <w:style w:type="paragraph" w:customStyle="1" w:styleId="Style10">
    <w:name w:val="Style10"/>
    <w:basedOn w:val="Normalny"/>
    <w:rsid w:val="00355512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rsid w:val="00355512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rsid w:val="00355512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rsid w:val="00355512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uiPriority w:val="39"/>
    <w:qFormat/>
    <w:rsid w:val="003A2C7C"/>
    <w:pPr>
      <w:tabs>
        <w:tab w:val="left" w:pos="284"/>
        <w:tab w:val="right" w:leader="hyphen" w:pos="9530"/>
      </w:tabs>
      <w:spacing w:after="60" w:line="312" w:lineRule="auto"/>
      <w:jc w:val="both"/>
    </w:pPr>
    <w:rPr>
      <w:b/>
      <w:bCs/>
    </w:rPr>
  </w:style>
  <w:style w:type="character" w:styleId="Odwoaniedokomentarza">
    <w:name w:val="annotation reference"/>
    <w:uiPriority w:val="99"/>
    <w:rsid w:val="00CE134B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rsid w:val="00033BA3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E5159D"/>
    <w:rPr>
      <w:rFonts w:cs="Times New Roman"/>
    </w:rPr>
  </w:style>
  <w:style w:type="paragraph" w:customStyle="1" w:styleId="Tekstpodstawowy311">
    <w:name w:val="Tekst podstawowy 311"/>
    <w:basedOn w:val="Normalny"/>
    <w:rsid w:val="008D136A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8D136A"/>
  </w:style>
  <w:style w:type="paragraph" w:customStyle="1" w:styleId="Poradnik">
    <w:name w:val="Poradnik"/>
    <w:basedOn w:val="Normalny"/>
    <w:uiPriority w:val="99"/>
    <w:rsid w:val="008D136A"/>
    <w:pPr>
      <w:spacing w:before="120" w:line="288" w:lineRule="auto"/>
    </w:pPr>
  </w:style>
  <w:style w:type="character" w:customStyle="1" w:styleId="WW8Num2z0">
    <w:name w:val="WW8Num2z0"/>
    <w:uiPriority w:val="99"/>
    <w:rsid w:val="00E5159D"/>
  </w:style>
  <w:style w:type="character" w:customStyle="1" w:styleId="WW8Num4z0">
    <w:name w:val="WW8Num4z0"/>
    <w:uiPriority w:val="99"/>
    <w:rsid w:val="00E5159D"/>
    <w:rPr>
      <w:rFonts w:ascii="Times New Roman" w:hAnsi="Times New Roman"/>
    </w:rPr>
  </w:style>
  <w:style w:type="character" w:customStyle="1" w:styleId="WW8Num15z0">
    <w:name w:val="WW8Num15z0"/>
    <w:uiPriority w:val="99"/>
    <w:rsid w:val="00E5159D"/>
  </w:style>
  <w:style w:type="character" w:customStyle="1" w:styleId="Domylnaczcionkaakapitu2">
    <w:name w:val="Domyślna czcionka akapitu2"/>
    <w:uiPriority w:val="99"/>
    <w:rsid w:val="00E5159D"/>
  </w:style>
  <w:style w:type="character" w:customStyle="1" w:styleId="WW8Num1z0">
    <w:name w:val="WW8Num1z0"/>
    <w:uiPriority w:val="99"/>
    <w:rsid w:val="00E5159D"/>
  </w:style>
  <w:style w:type="character" w:customStyle="1" w:styleId="WW8Num1z1">
    <w:name w:val="WW8Num1z1"/>
    <w:uiPriority w:val="99"/>
    <w:rsid w:val="00E5159D"/>
  </w:style>
  <w:style w:type="character" w:customStyle="1" w:styleId="WW8Num3z0">
    <w:name w:val="WW8Num3z0"/>
    <w:rsid w:val="00E5159D"/>
    <w:rPr>
      <w:rFonts w:ascii="Times New Roman" w:hAnsi="Times New Roman"/>
    </w:rPr>
  </w:style>
  <w:style w:type="character" w:customStyle="1" w:styleId="WW8Num3z1">
    <w:name w:val="WW8Num3z1"/>
    <w:uiPriority w:val="99"/>
    <w:rsid w:val="00E5159D"/>
    <w:rPr>
      <w:rFonts w:ascii="Courier New" w:hAnsi="Courier New"/>
    </w:rPr>
  </w:style>
  <w:style w:type="character" w:customStyle="1" w:styleId="WW8Num3z2">
    <w:name w:val="WW8Num3z2"/>
    <w:uiPriority w:val="99"/>
    <w:rsid w:val="00E5159D"/>
    <w:rPr>
      <w:rFonts w:ascii="Wingdings" w:hAnsi="Wingdings"/>
    </w:rPr>
  </w:style>
  <w:style w:type="character" w:customStyle="1" w:styleId="WW8Num3z3">
    <w:name w:val="WW8Num3z3"/>
    <w:uiPriority w:val="99"/>
    <w:rsid w:val="00E5159D"/>
    <w:rPr>
      <w:rFonts w:ascii="Symbol" w:hAnsi="Symbol"/>
    </w:rPr>
  </w:style>
  <w:style w:type="character" w:customStyle="1" w:styleId="WW8Num3z4">
    <w:name w:val="WW8Num3z4"/>
    <w:uiPriority w:val="99"/>
    <w:rsid w:val="00E5159D"/>
    <w:rPr>
      <w:rFonts w:ascii="Courier New" w:hAnsi="Courier New"/>
    </w:rPr>
  </w:style>
  <w:style w:type="character" w:customStyle="1" w:styleId="WW8Num7z2">
    <w:name w:val="WW8Num7z2"/>
    <w:uiPriority w:val="99"/>
    <w:rsid w:val="00E5159D"/>
    <w:rPr>
      <w:rFonts w:ascii="Times New Roman" w:hAnsi="Times New Roman"/>
    </w:rPr>
  </w:style>
  <w:style w:type="character" w:customStyle="1" w:styleId="WW8Num9z0">
    <w:name w:val="WW8Num9z0"/>
    <w:uiPriority w:val="99"/>
    <w:rsid w:val="00E5159D"/>
  </w:style>
  <w:style w:type="character" w:customStyle="1" w:styleId="WW8Num17z0">
    <w:name w:val="WW8Num17z0"/>
    <w:uiPriority w:val="99"/>
    <w:rsid w:val="00E5159D"/>
  </w:style>
  <w:style w:type="character" w:customStyle="1" w:styleId="Domylnaczcionkaakapitu1">
    <w:name w:val="Domyślna czcionka akapitu1"/>
    <w:uiPriority w:val="99"/>
    <w:rsid w:val="00E5159D"/>
  </w:style>
  <w:style w:type="character" w:customStyle="1" w:styleId="Znakiprzypiswdolnych">
    <w:name w:val="Znaki przypisów dolnych"/>
    <w:uiPriority w:val="99"/>
    <w:rsid w:val="00E5159D"/>
    <w:rPr>
      <w:vertAlign w:val="superscript"/>
    </w:rPr>
  </w:style>
  <w:style w:type="character" w:customStyle="1" w:styleId="Odwoanieprzypisudolnego1">
    <w:name w:val="Odwołanie przypisu dolnego1"/>
    <w:uiPriority w:val="99"/>
    <w:rsid w:val="00E5159D"/>
    <w:rPr>
      <w:vertAlign w:val="superscript"/>
    </w:rPr>
  </w:style>
  <w:style w:type="character" w:customStyle="1" w:styleId="Znakiprzypiswkocowych">
    <w:name w:val="Znaki przypisów końcowych"/>
    <w:uiPriority w:val="99"/>
    <w:rsid w:val="00E5159D"/>
    <w:rPr>
      <w:vertAlign w:val="superscript"/>
    </w:rPr>
  </w:style>
  <w:style w:type="character" w:customStyle="1" w:styleId="WW-Znakiprzypiswkocowych">
    <w:name w:val="WW-Znaki przypisów końcowych"/>
    <w:uiPriority w:val="99"/>
    <w:rsid w:val="00E5159D"/>
  </w:style>
  <w:style w:type="character" w:customStyle="1" w:styleId="WW8Num42z2">
    <w:name w:val="WW8Num42z2"/>
    <w:uiPriority w:val="99"/>
    <w:rsid w:val="00E5159D"/>
    <w:rPr>
      <w:rFonts w:ascii="Times New Roman" w:hAnsi="Times New Roman"/>
    </w:rPr>
  </w:style>
  <w:style w:type="character" w:styleId="Odwoanieprzypisukocowego">
    <w:name w:val="endnote reference"/>
    <w:uiPriority w:val="99"/>
    <w:rsid w:val="00E5159D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E5159D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E5159D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5159D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E5159D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rsid w:val="00E5159D"/>
  </w:style>
  <w:style w:type="paragraph" w:styleId="Poprawka">
    <w:name w:val="Revision"/>
    <w:hidden/>
    <w:uiPriority w:val="99"/>
    <w:semiHidden/>
    <w:rsid w:val="00E5159D"/>
    <w:rPr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E5159D"/>
    <w:pPr>
      <w:spacing w:before="100" w:beforeAutospacing="1" w:after="100" w:afterAutospacing="1"/>
    </w:pPr>
  </w:style>
  <w:style w:type="paragraph" w:styleId="Bezodstpw">
    <w:name w:val="No Spacing"/>
    <w:uiPriority w:val="99"/>
    <w:qFormat/>
    <w:rsid w:val="00E5159D"/>
    <w:pPr>
      <w:suppressAutoHyphens/>
    </w:pPr>
    <w:rPr>
      <w:sz w:val="24"/>
      <w:szCs w:val="24"/>
      <w:lang w:eastAsia="ar-SA"/>
    </w:rPr>
  </w:style>
  <w:style w:type="character" w:styleId="Pogrubienie">
    <w:name w:val="Strong"/>
    <w:uiPriority w:val="22"/>
    <w:qFormat/>
    <w:rsid w:val="00260531"/>
    <w:rPr>
      <w:rFonts w:cs="Times New Roman"/>
      <w:b/>
    </w:rPr>
  </w:style>
  <w:style w:type="table" w:styleId="Tabela-Siatka">
    <w:name w:val="Table Grid"/>
    <w:basedOn w:val="Standardowy"/>
    <w:uiPriority w:val="59"/>
    <w:rsid w:val="00E037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C011B1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rsid w:val="00ED1B85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rsid w:val="002B6FDE"/>
    <w:pPr>
      <w:numPr>
        <w:numId w:val="3"/>
      </w:numPr>
      <w:contextualSpacing/>
    </w:pPr>
  </w:style>
  <w:style w:type="paragraph" w:customStyle="1" w:styleId="ZnakZnak1">
    <w:name w:val="Znak Znak1"/>
    <w:basedOn w:val="Normalny"/>
    <w:uiPriority w:val="99"/>
    <w:rsid w:val="000A5B77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5F5E39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FF67FA"/>
    <w:pPr>
      <w:spacing w:line="360" w:lineRule="atLeast"/>
      <w:jc w:val="both"/>
    </w:pPr>
    <w:rPr>
      <w:szCs w:val="20"/>
    </w:rPr>
  </w:style>
  <w:style w:type="numbering" w:customStyle="1" w:styleId="Styl1">
    <w:name w:val="Styl1"/>
    <w:uiPriority w:val="99"/>
    <w:rsid w:val="007C73A8"/>
    <w:pPr>
      <w:numPr>
        <w:numId w:val="2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EB09AE"/>
    <w:rPr>
      <w:rFonts w:eastAsiaTheme="majorEastAsia" w:cstheme="majorBidi"/>
      <w:b/>
      <w:bCs/>
      <w:iCs/>
      <w:sz w:val="22"/>
      <w:szCs w:val="24"/>
      <w:lang w:val="x-none" w:eastAsia="x-none"/>
    </w:rPr>
  </w:style>
  <w:style w:type="numbering" w:customStyle="1" w:styleId="Styl11">
    <w:name w:val="Styl11"/>
    <w:rsid w:val="00C12BD8"/>
  </w:style>
  <w:style w:type="character" w:customStyle="1" w:styleId="Nagwek4Znak">
    <w:name w:val="Nagłówek 4 Znak"/>
    <w:basedOn w:val="Domylnaczcionkaakapitu"/>
    <w:link w:val="Nagwek4"/>
    <w:rsid w:val="0031264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UyteHipercze">
    <w:name w:val="FollowedHyperlink"/>
    <w:basedOn w:val="Domylnaczcionkaakapitu"/>
    <w:unhideWhenUsed/>
    <w:rsid w:val="002825E8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C30AD9"/>
    <w:pPr>
      <w:spacing w:after="120" w:line="300" w:lineRule="auto"/>
      <w:jc w:val="both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886D96"/>
    <w:rPr>
      <w:color w:val="808080"/>
    </w:rPr>
  </w:style>
  <w:style w:type="character" w:customStyle="1" w:styleId="alb">
    <w:name w:val="a_lb"/>
    <w:basedOn w:val="Domylnaczcionkaakapitu"/>
    <w:rsid w:val="002704CB"/>
  </w:style>
  <w:style w:type="character" w:customStyle="1" w:styleId="alb-s">
    <w:name w:val="a_lb-s"/>
    <w:basedOn w:val="Domylnaczcionkaakapitu"/>
    <w:rsid w:val="00CD1523"/>
  </w:style>
  <w:style w:type="paragraph" w:styleId="NormalnyWeb">
    <w:name w:val="Normal (Web)"/>
    <w:basedOn w:val="Normalny"/>
    <w:uiPriority w:val="99"/>
    <w:unhideWhenUsed/>
    <w:rsid w:val="00CD1523"/>
    <w:pPr>
      <w:spacing w:before="100" w:beforeAutospacing="1" w:after="100" w:afterAutospacing="1"/>
    </w:pPr>
  </w:style>
  <w:style w:type="character" w:customStyle="1" w:styleId="m-6856378650402843968bumpedfont15">
    <w:name w:val="m_-6856378650402843968bumpedfont15"/>
    <w:basedOn w:val="Domylnaczcionkaakapitu"/>
    <w:rsid w:val="00280914"/>
  </w:style>
  <w:style w:type="paragraph" w:customStyle="1" w:styleId="m-6856378650402843968s4">
    <w:name w:val="m_-6856378650402843968s4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280914"/>
  </w:style>
  <w:style w:type="character" w:customStyle="1" w:styleId="m-6856378650402843968s7">
    <w:name w:val="m_-6856378650402843968s7"/>
    <w:basedOn w:val="Domylnaczcionkaakapitu"/>
    <w:rsid w:val="00280914"/>
  </w:style>
  <w:style w:type="paragraph" w:customStyle="1" w:styleId="m-6856378650402843968s11">
    <w:name w:val="m_-6856378650402843968s11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280914"/>
  </w:style>
  <w:style w:type="paragraph" w:customStyle="1" w:styleId="m-6856378650402843968s12">
    <w:name w:val="m_-6856378650402843968s12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280914"/>
  </w:style>
  <w:style w:type="character" w:customStyle="1" w:styleId="m-6856378650402843968s16">
    <w:name w:val="m_-6856378650402843968s16"/>
    <w:basedOn w:val="Domylnaczcionkaakapitu"/>
    <w:rsid w:val="00280914"/>
  </w:style>
  <w:style w:type="paragraph" w:customStyle="1" w:styleId="m-6856378650402843968s17">
    <w:name w:val="m_-6856378650402843968s17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280914"/>
  </w:style>
  <w:style w:type="paragraph" w:customStyle="1" w:styleId="m-6856378650402843968s27">
    <w:name w:val="m_-6856378650402843968s27"/>
    <w:basedOn w:val="Normalny"/>
    <w:rsid w:val="00280914"/>
    <w:pPr>
      <w:spacing w:before="100" w:beforeAutospacing="1" w:after="100" w:afterAutospacing="1"/>
    </w:pPr>
  </w:style>
  <w:style w:type="character" w:customStyle="1" w:styleId="czeinternetowe">
    <w:name w:val="Łącze internetowe"/>
    <w:rsid w:val="00280914"/>
    <w:rPr>
      <w:color w:val="000080"/>
      <w:u w:val="single"/>
    </w:rPr>
  </w:style>
  <w:style w:type="character" w:customStyle="1" w:styleId="FontStyle81">
    <w:name w:val="Font Style81"/>
    <w:basedOn w:val="Domylnaczcionkaakapitu"/>
    <w:uiPriority w:val="99"/>
    <w:rsid w:val="00280914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Normalny"/>
    <w:rsid w:val="00D45FA9"/>
    <w:pPr>
      <w:widowControl w:val="0"/>
      <w:suppressAutoHyphens/>
      <w:spacing w:after="120"/>
    </w:pPr>
    <w:rPr>
      <w:rFonts w:eastAsia="Lucida Sans Unicode" w:cs="Tahoma"/>
      <w:kern w:val="1"/>
      <w:lang w:eastAsia="ar-SA"/>
    </w:rPr>
  </w:style>
  <w:style w:type="character" w:customStyle="1" w:styleId="Bodytext2">
    <w:name w:val="Body text (2)"/>
    <w:basedOn w:val="Domylnaczcionkaakapitu"/>
    <w:rsid w:val="006B0943"/>
    <w:rPr>
      <w:rFonts w:ascii="Calibri" w:hAnsi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pl-PL"/>
    </w:rPr>
  </w:style>
  <w:style w:type="paragraph" w:styleId="Legenda">
    <w:name w:val="caption"/>
    <w:basedOn w:val="Normalny"/>
    <w:next w:val="Normalny"/>
    <w:unhideWhenUsed/>
    <w:qFormat/>
    <w:locked/>
    <w:rsid w:val="006B0943"/>
    <w:pPr>
      <w:spacing w:after="200"/>
    </w:pPr>
    <w:rPr>
      <w:i/>
      <w:iCs/>
      <w:color w:val="44546A" w:themeColor="text2"/>
      <w:sz w:val="18"/>
      <w:szCs w:val="18"/>
    </w:rPr>
  </w:style>
  <w:style w:type="numbering" w:customStyle="1" w:styleId="Styl12">
    <w:name w:val="Styl12"/>
    <w:rsid w:val="00B548CA"/>
  </w:style>
  <w:style w:type="numbering" w:customStyle="1" w:styleId="Bezlisty1">
    <w:name w:val="Bez listy1"/>
    <w:next w:val="Bezlisty"/>
    <w:uiPriority w:val="99"/>
    <w:semiHidden/>
    <w:unhideWhenUsed/>
    <w:rsid w:val="00B548CA"/>
  </w:style>
  <w:style w:type="character" w:customStyle="1" w:styleId="FontStyle28">
    <w:name w:val="Font Style28"/>
    <w:basedOn w:val="Domylnaczcionkaakapitu"/>
    <w:uiPriority w:val="99"/>
    <w:rsid w:val="008D521D"/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1B04FF"/>
    <w:pPr>
      <w:widowControl w:val="0"/>
      <w:suppressAutoHyphens/>
    </w:pPr>
    <w:rPr>
      <w:lang w:bidi="pl-PL"/>
    </w:rPr>
  </w:style>
  <w:style w:type="paragraph" w:customStyle="1" w:styleId="Tabelapozycja">
    <w:name w:val="Tabela pozycja"/>
    <w:basedOn w:val="Normalny1"/>
    <w:rsid w:val="001B04FF"/>
    <w:rPr>
      <w:rFonts w:ascii="Arial" w:eastAsia="Arial" w:hAnsi="Arial" w:cs="Arial"/>
      <w:sz w:val="22"/>
      <w:szCs w:val="22"/>
    </w:rPr>
  </w:style>
  <w:style w:type="character" w:styleId="Uwydatnienie">
    <w:name w:val="Emphasis"/>
    <w:uiPriority w:val="20"/>
    <w:qFormat/>
    <w:locked/>
    <w:rsid w:val="00BB1709"/>
    <w:rPr>
      <w:b/>
      <w:bCs/>
      <w:i/>
      <w:iCs/>
      <w:spacing w:val="10"/>
      <w:bdr w:val="none" w:sz="0" w:space="0" w:color="auto" w:frame="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282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C2824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C2824"/>
    <w:pPr>
      <w:spacing w:after="100"/>
      <w:ind w:left="480"/>
    </w:pPr>
  </w:style>
  <w:style w:type="character" w:customStyle="1" w:styleId="Nagwek6Znak">
    <w:name w:val="Nagłówek 6 Znak"/>
    <w:basedOn w:val="Domylnaczcionkaakapitu"/>
    <w:link w:val="Nagwek6"/>
    <w:rsid w:val="004B60F6"/>
    <w:rPr>
      <w:rFonts w:ascii="Calibri" w:hAnsi="Calibri"/>
      <w:b/>
      <w:bCs/>
    </w:rPr>
  </w:style>
  <w:style w:type="character" w:customStyle="1" w:styleId="Nagwek8Znak">
    <w:name w:val="Nagłówek 8 Znak"/>
    <w:basedOn w:val="Domylnaczcionkaakapitu"/>
    <w:link w:val="Nagwek8"/>
    <w:uiPriority w:val="99"/>
    <w:rsid w:val="004B60F6"/>
    <w:rPr>
      <w:rFonts w:ascii="Calibri" w:hAnsi="Calibri"/>
      <w:i/>
      <w:iCs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4B60F6"/>
  </w:style>
  <w:style w:type="paragraph" w:styleId="Mapadokumentu">
    <w:name w:val="Document Map"/>
    <w:aliases w:val="Plan dokumentu1"/>
    <w:basedOn w:val="Normalny"/>
    <w:link w:val="MapadokumentuZnak"/>
    <w:rsid w:val="004B60F6"/>
    <w:pPr>
      <w:spacing w:line="360" w:lineRule="auto"/>
      <w:ind w:firstLine="708"/>
      <w:jc w:val="both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aliases w:val="Plan dokumentu1 Znak"/>
    <w:basedOn w:val="Domylnaczcionkaakapitu"/>
    <w:link w:val="Mapadokumentu"/>
    <w:rsid w:val="004B60F6"/>
    <w:rPr>
      <w:rFonts w:ascii="Tahoma" w:hAnsi="Tahoma"/>
      <w:sz w:val="16"/>
      <w:szCs w:val="16"/>
    </w:rPr>
  </w:style>
  <w:style w:type="paragraph" w:customStyle="1" w:styleId="A-normalny">
    <w:name w:val="A - normalny"/>
    <w:basedOn w:val="Normalny"/>
    <w:qFormat/>
    <w:rsid w:val="004B60F6"/>
    <w:pPr>
      <w:spacing w:line="288" w:lineRule="auto"/>
      <w:ind w:firstLine="709"/>
      <w:jc w:val="both"/>
    </w:pPr>
    <w:rPr>
      <w:rFonts w:ascii="Verdana" w:eastAsia="Calibri" w:hAnsi="Verdana"/>
      <w:sz w:val="18"/>
      <w:lang w:eastAsia="en-US"/>
    </w:rPr>
  </w:style>
  <w:style w:type="paragraph" w:styleId="Listapunktowana">
    <w:name w:val="List Bullet"/>
    <w:basedOn w:val="Normalny"/>
    <w:uiPriority w:val="99"/>
    <w:rsid w:val="004B60F6"/>
    <w:pPr>
      <w:numPr>
        <w:numId w:val="4"/>
      </w:numPr>
      <w:spacing w:line="360" w:lineRule="auto"/>
      <w:contextualSpacing/>
      <w:jc w:val="both"/>
    </w:pPr>
    <w:rPr>
      <w:rFonts w:ascii="Verdana" w:hAnsi="Verdana"/>
      <w:sz w:val="18"/>
      <w:szCs w:val="20"/>
    </w:rPr>
  </w:style>
  <w:style w:type="paragraph" w:customStyle="1" w:styleId="Bulleted">
    <w:name w:val="Bulleted"/>
    <w:aliases w:val="Wingdings (symbol),Left:  0,25&quot;,Hanging:  0"/>
    <w:basedOn w:val="Normalny"/>
    <w:uiPriority w:val="99"/>
    <w:rsid w:val="004B60F6"/>
    <w:pPr>
      <w:spacing w:after="120"/>
    </w:pPr>
    <w:rPr>
      <w:rFonts w:ascii="Calibri" w:hAnsi="Calibri"/>
      <w:sz w:val="22"/>
      <w:szCs w:val="22"/>
      <w:lang w:eastAsia="en-US"/>
    </w:rPr>
  </w:style>
  <w:style w:type="paragraph" w:customStyle="1" w:styleId="A-normalnybezwcicia">
    <w:name w:val="A - normalny bez wcięcia"/>
    <w:basedOn w:val="A-normalny"/>
    <w:next w:val="A-normalny"/>
    <w:qFormat/>
    <w:rsid w:val="004B60F6"/>
    <w:pPr>
      <w:ind w:firstLine="0"/>
    </w:pPr>
  </w:style>
  <w:style w:type="paragraph" w:customStyle="1" w:styleId="A-wtabeli">
    <w:name w:val="A - w tabeli"/>
    <w:basedOn w:val="Normalny"/>
    <w:link w:val="A-wtabeliZnak"/>
    <w:qFormat/>
    <w:rsid w:val="004B60F6"/>
    <w:rPr>
      <w:rFonts w:ascii="Verdana" w:hAnsi="Verdana"/>
      <w:color w:val="000000"/>
      <w:sz w:val="18"/>
      <w:szCs w:val="20"/>
    </w:rPr>
  </w:style>
  <w:style w:type="paragraph" w:customStyle="1" w:styleId="Wtabeli">
    <w:name w:val="W tabeli"/>
    <w:basedOn w:val="Normalny"/>
    <w:link w:val="WtabeliZnak"/>
    <w:uiPriority w:val="99"/>
    <w:qFormat/>
    <w:rsid w:val="004B60F6"/>
    <w:rPr>
      <w:rFonts w:ascii="Calibri" w:eastAsia="Calibri" w:hAnsi="Calibri"/>
      <w:sz w:val="20"/>
      <w:szCs w:val="20"/>
    </w:rPr>
  </w:style>
  <w:style w:type="character" w:customStyle="1" w:styleId="WtabeliZnak">
    <w:name w:val="W tabeli Znak"/>
    <w:link w:val="Wtabeli"/>
    <w:uiPriority w:val="99"/>
    <w:rsid w:val="004B60F6"/>
    <w:rPr>
      <w:rFonts w:ascii="Calibri" w:eastAsia="Calibri" w:hAnsi="Calibri"/>
    </w:rPr>
  </w:style>
  <w:style w:type="table" w:styleId="Tabela-Lista4">
    <w:name w:val="Table List 4"/>
    <w:basedOn w:val="Standardowy"/>
    <w:rsid w:val="004B60F6"/>
    <w:pPr>
      <w:spacing w:line="360" w:lineRule="auto"/>
      <w:ind w:firstLine="708"/>
      <w:jc w:val="both"/>
    </w:pPr>
    <w:rPr>
      <w:rFonts w:ascii="Times" w:hAnsi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4B60F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rsid w:val="004B6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B60F6"/>
    <w:rPr>
      <w:rFonts w:ascii="Courier New" w:hAnsi="Courier New"/>
    </w:rPr>
  </w:style>
  <w:style w:type="character" w:customStyle="1" w:styleId="apple-converted-space">
    <w:name w:val="apple-converted-space"/>
    <w:basedOn w:val="Domylnaczcionkaakapitu"/>
    <w:rsid w:val="004B60F6"/>
  </w:style>
  <w:style w:type="character" w:customStyle="1" w:styleId="S-standardowyZnak">
    <w:name w:val="S - standardowy Znak"/>
    <w:link w:val="S-standardowy"/>
    <w:locked/>
    <w:rsid w:val="004B60F6"/>
    <w:rPr>
      <w:rFonts w:ascii="Verdana" w:hAnsi="Verdana"/>
      <w:sz w:val="18"/>
      <w:szCs w:val="24"/>
    </w:rPr>
  </w:style>
  <w:style w:type="paragraph" w:customStyle="1" w:styleId="S-standardowy">
    <w:name w:val="S - standardowy"/>
    <w:basedOn w:val="Normalny"/>
    <w:link w:val="S-standardowyZnak"/>
    <w:rsid w:val="004B60F6"/>
    <w:pPr>
      <w:spacing w:before="120" w:line="288" w:lineRule="auto"/>
      <w:ind w:firstLine="709"/>
      <w:jc w:val="both"/>
    </w:pPr>
    <w:rPr>
      <w:rFonts w:ascii="Verdana" w:hAnsi="Verdana"/>
      <w:sz w:val="18"/>
    </w:rPr>
  </w:style>
  <w:style w:type="paragraph" w:customStyle="1" w:styleId="S-Nagwektabeli">
    <w:name w:val="S - Nagłówek tabeli"/>
    <w:basedOn w:val="S-standardowy"/>
    <w:rsid w:val="004B60F6"/>
    <w:pPr>
      <w:spacing w:after="120" w:line="240" w:lineRule="auto"/>
      <w:ind w:firstLine="0"/>
    </w:pPr>
    <w:rPr>
      <w:b/>
    </w:rPr>
  </w:style>
  <w:style w:type="paragraph" w:customStyle="1" w:styleId="S-Tabela">
    <w:name w:val="S - Tabela"/>
    <w:basedOn w:val="S-standardowy"/>
    <w:rsid w:val="004B60F6"/>
    <w:pPr>
      <w:spacing w:before="0" w:line="240" w:lineRule="auto"/>
      <w:ind w:firstLine="0"/>
    </w:pPr>
  </w:style>
  <w:style w:type="character" w:customStyle="1" w:styleId="A-wtabeliZnak">
    <w:name w:val="A - w tabeli Znak"/>
    <w:link w:val="A-wtabeli"/>
    <w:locked/>
    <w:rsid w:val="004B60F6"/>
    <w:rPr>
      <w:rFonts w:ascii="Verdana" w:hAnsi="Verdana"/>
      <w:color w:val="000000"/>
      <w:sz w:val="18"/>
    </w:rPr>
  </w:style>
  <w:style w:type="paragraph" w:customStyle="1" w:styleId="A-punkt1">
    <w:name w:val="A - punkt_1"/>
    <w:basedOn w:val="Normalny"/>
    <w:qFormat/>
    <w:rsid w:val="004B60F6"/>
    <w:pPr>
      <w:numPr>
        <w:numId w:val="5"/>
      </w:numPr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S-wypunktowanie3">
    <w:name w:val="S - wypunktowanie 3"/>
    <w:basedOn w:val="S-standardowy"/>
    <w:rsid w:val="004B60F6"/>
    <w:pPr>
      <w:numPr>
        <w:numId w:val="6"/>
      </w:numPr>
      <w:tabs>
        <w:tab w:val="num" w:pos="360"/>
      </w:tabs>
      <w:spacing w:before="0"/>
      <w:ind w:left="0" w:firstLine="709"/>
    </w:pPr>
  </w:style>
  <w:style w:type="paragraph" w:customStyle="1" w:styleId="S-wypunktowanie1">
    <w:name w:val="S - wypunktowanie 1"/>
    <w:basedOn w:val="S-standardowy"/>
    <w:rsid w:val="004B60F6"/>
    <w:pPr>
      <w:numPr>
        <w:numId w:val="7"/>
      </w:numPr>
      <w:tabs>
        <w:tab w:val="left" w:pos="181"/>
      </w:tabs>
      <w:spacing w:before="0"/>
      <w:ind w:left="360"/>
    </w:pPr>
  </w:style>
  <w:style w:type="paragraph" w:customStyle="1" w:styleId="A-punkt">
    <w:name w:val="A - punkt"/>
    <w:basedOn w:val="Normalny"/>
    <w:qFormat/>
    <w:rsid w:val="004B60F6"/>
    <w:pPr>
      <w:ind w:left="1440" w:hanging="360"/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Tekst">
    <w:name w:val="Tekst"/>
    <w:basedOn w:val="Normalny"/>
    <w:rsid w:val="004B60F6"/>
    <w:pPr>
      <w:widowControl w:val="0"/>
      <w:suppressLineNumbers/>
      <w:suppressAutoHyphens/>
      <w:spacing w:before="120" w:after="120" w:line="240" w:lineRule="atLeast"/>
      <w:ind w:left="720"/>
    </w:pPr>
    <w:rPr>
      <w:rFonts w:ascii="Arial" w:hAnsi="Arial" w:cs="Tahoma"/>
      <w:i/>
      <w:iCs/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60F6"/>
    <w:pPr>
      <w:widowControl w:val="0"/>
      <w:shd w:val="clear" w:color="auto" w:fill="FFFFFF"/>
      <w:spacing w:after="2640" w:line="0" w:lineRule="atLeast"/>
      <w:ind w:hanging="440"/>
      <w:jc w:val="righ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customStyle="1" w:styleId="Teksttreci2BookAntiqua8pt">
    <w:name w:val="Tekst treści (2) + Book Antiqua;8 pt"/>
    <w:rsid w:val="004B60F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customStyle="1" w:styleId="Verdana9">
    <w:name w:val="Verdana 9"/>
    <w:aliases w:val=".5"/>
    <w:basedOn w:val="Normalny"/>
    <w:link w:val="Verdana9Znak"/>
    <w:qFormat/>
    <w:rsid w:val="004B60F6"/>
    <w:pPr>
      <w:tabs>
        <w:tab w:val="left" w:pos="360"/>
      </w:tabs>
      <w:suppressAutoHyphens/>
      <w:spacing w:before="60" w:after="60" w:line="360" w:lineRule="auto"/>
      <w:jc w:val="both"/>
    </w:pPr>
    <w:rPr>
      <w:rFonts w:ascii="Verdana" w:hAnsi="Verdana"/>
      <w:sz w:val="18"/>
      <w:szCs w:val="18"/>
      <w:lang w:eastAsia="ar-SA"/>
    </w:rPr>
  </w:style>
  <w:style w:type="character" w:customStyle="1" w:styleId="Verdana9Znak">
    <w:name w:val="Verdana 9 Znak"/>
    <w:aliases w:val=".5 Znak"/>
    <w:basedOn w:val="Domylnaczcionkaakapitu"/>
    <w:link w:val="Verdana9"/>
    <w:rsid w:val="004B60F6"/>
    <w:rPr>
      <w:rFonts w:ascii="Verdana" w:hAnsi="Verdana"/>
      <w:sz w:val="18"/>
      <w:szCs w:val="18"/>
      <w:lang w:eastAsia="ar-SA"/>
    </w:rPr>
  </w:style>
  <w:style w:type="paragraph" w:customStyle="1" w:styleId="tabela">
    <w:name w:val="tabela"/>
    <w:basedOn w:val="Normalny"/>
    <w:qFormat/>
    <w:rsid w:val="004B60F6"/>
    <w:pPr>
      <w:tabs>
        <w:tab w:val="num" w:pos="340"/>
      </w:tabs>
      <w:ind w:left="340" w:hanging="340"/>
    </w:pPr>
    <w:rPr>
      <w:color w:val="000000"/>
      <w:sz w:val="22"/>
      <w:szCs w:val="22"/>
    </w:rPr>
  </w:style>
  <w:style w:type="paragraph" w:customStyle="1" w:styleId="Sownik">
    <w:name w:val="Słownik"/>
    <w:basedOn w:val="Normalny"/>
    <w:qFormat/>
    <w:rsid w:val="004B60F6"/>
    <w:pPr>
      <w:spacing w:before="120" w:line="360" w:lineRule="auto"/>
      <w:jc w:val="both"/>
    </w:pPr>
    <w:rPr>
      <w:sz w:val="22"/>
      <w:szCs w:val="20"/>
    </w:rPr>
  </w:style>
  <w:style w:type="paragraph" w:customStyle="1" w:styleId="WtabeliPogrubienie">
    <w:name w:val="W tabeli + Pogrubienie"/>
    <w:basedOn w:val="Wtabeli"/>
    <w:qFormat/>
    <w:rsid w:val="004B60F6"/>
    <w:pPr>
      <w:suppressAutoHyphens/>
      <w:spacing w:before="120" w:after="120" w:line="288" w:lineRule="auto"/>
    </w:pPr>
    <w:rPr>
      <w:rFonts w:ascii="Times New Roman" w:eastAsia="Times New Roman" w:hAnsi="Times New Roman"/>
      <w:b/>
      <w:bCs/>
      <w:sz w:val="22"/>
      <w:lang w:eastAsia="ar-SA"/>
    </w:rPr>
  </w:style>
  <w:style w:type="character" w:customStyle="1" w:styleId="Teksttreci2Exact">
    <w:name w:val="Tekst treśc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Exact">
    <w:name w:val="Podpis tabel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">
    <w:name w:val="Podpis tabeli (2)_"/>
    <w:link w:val="Podpistabel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4B60F6"/>
    <w:pPr>
      <w:widowControl w:val="0"/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4B60F6"/>
    <w:rPr>
      <w:b/>
      <w:bCs/>
      <w:smallCaps/>
      <w:spacing w:val="5"/>
    </w:rPr>
  </w:style>
  <w:style w:type="character" w:customStyle="1" w:styleId="Teksttreci">
    <w:name w:val="Tekst treści"/>
    <w:basedOn w:val="Domylnaczcionkaakapitu"/>
    <w:rsid w:val="004B60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1">
    <w:name w:val="NAG1"/>
    <w:basedOn w:val="Normalny"/>
    <w:rsid w:val="004B60F6"/>
    <w:pPr>
      <w:keepNext/>
      <w:keepLines/>
      <w:numPr>
        <w:numId w:val="8"/>
      </w:numPr>
      <w:spacing w:before="120"/>
      <w:ind w:left="357" w:hanging="357"/>
      <w:jc w:val="both"/>
      <w:outlineLvl w:val="0"/>
    </w:pPr>
    <w:rPr>
      <w:rFonts w:ascii="Calibri" w:hAnsi="Calibri" w:cs="Calibri"/>
      <w:bCs/>
      <w:sz w:val="20"/>
      <w:szCs w:val="22"/>
    </w:rPr>
  </w:style>
  <w:style w:type="paragraph" w:customStyle="1" w:styleId="NAG2">
    <w:name w:val="NAG2"/>
    <w:basedOn w:val="Nagwek2"/>
    <w:rsid w:val="004B60F6"/>
    <w:pPr>
      <w:keepLines/>
      <w:numPr>
        <w:ilvl w:val="1"/>
        <w:numId w:val="8"/>
      </w:numPr>
      <w:tabs>
        <w:tab w:val="clear" w:pos="-255"/>
      </w:tabs>
      <w:spacing w:before="120" w:after="0"/>
      <w:ind w:left="641" w:hanging="357"/>
      <w:jc w:val="both"/>
    </w:pPr>
    <w:rPr>
      <w:rFonts w:ascii="Calibri" w:hAnsi="Calibri" w:cs="Calibri"/>
      <w:b w:val="0"/>
      <w:bCs/>
      <w:i w:val="0"/>
      <w:sz w:val="22"/>
      <w:szCs w:val="22"/>
      <w:lang w:eastAsia="en-US"/>
    </w:rPr>
  </w:style>
  <w:style w:type="paragraph" w:customStyle="1" w:styleId="NAG3">
    <w:name w:val="NAG3"/>
    <w:basedOn w:val="Nagwek3"/>
    <w:link w:val="NAG3ZnakZnak"/>
    <w:rsid w:val="004B60F6"/>
    <w:pPr>
      <w:keepNext w:val="0"/>
      <w:keepLines/>
      <w:numPr>
        <w:ilvl w:val="2"/>
        <w:numId w:val="8"/>
      </w:numPr>
      <w:jc w:val="both"/>
    </w:pPr>
    <w:rPr>
      <w:rFonts w:ascii="Calibri" w:hAnsi="Calibri" w:cs="Calibri"/>
      <w:b w:val="0"/>
      <w:bCs/>
      <w:i w:val="0"/>
      <w:sz w:val="20"/>
      <w:szCs w:val="22"/>
    </w:rPr>
  </w:style>
  <w:style w:type="character" w:customStyle="1" w:styleId="NAG3ZnakZnak">
    <w:name w:val="NAG3 Znak Znak"/>
    <w:link w:val="NAG3"/>
    <w:locked/>
    <w:rsid w:val="004B60F6"/>
    <w:rPr>
      <w:rFonts w:ascii="Calibri" w:hAnsi="Calibri" w:cs="Calibri"/>
      <w:bCs/>
      <w:szCs w:val="22"/>
    </w:rPr>
  </w:style>
  <w:style w:type="paragraph" w:customStyle="1" w:styleId="NAG4">
    <w:name w:val="NAG4"/>
    <w:basedOn w:val="NAG3"/>
    <w:rsid w:val="004B60F6"/>
    <w:pPr>
      <w:numPr>
        <w:ilvl w:val="3"/>
      </w:numPr>
      <w:tabs>
        <w:tab w:val="clear" w:pos="588"/>
      </w:tabs>
      <w:ind w:left="1418" w:hanging="851"/>
      <w:outlineLvl w:val="3"/>
    </w:pPr>
  </w:style>
  <w:style w:type="character" w:customStyle="1" w:styleId="Teksttreci0">
    <w:name w:val="Tekst treści_"/>
    <w:basedOn w:val="Domylnaczcionkaakapitu"/>
    <w:rsid w:val="004B6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podstawowy21">
    <w:name w:val="Tekst podstawowy 21"/>
    <w:basedOn w:val="Normalny"/>
    <w:rsid w:val="006F29CB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highlight">
    <w:name w:val="highlight"/>
    <w:rsid w:val="006F29CB"/>
  </w:style>
  <w:style w:type="paragraph" w:customStyle="1" w:styleId="BodyText21">
    <w:name w:val="Body Text 21"/>
    <w:basedOn w:val="Normalny"/>
    <w:uiPriority w:val="99"/>
    <w:rsid w:val="006F29CB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6F29CB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bCs/>
      <w:i w:val="0"/>
      <w:iCs/>
      <w:szCs w:val="24"/>
      <w:lang w:eastAsia="en-US"/>
    </w:rPr>
  </w:style>
  <w:style w:type="paragraph" w:customStyle="1" w:styleId="Datedadoption">
    <w:name w:val="Date d'adoption"/>
    <w:basedOn w:val="Normalny"/>
    <w:next w:val="Normalny"/>
    <w:rsid w:val="006F29CB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Bezformatowania">
    <w:name w:val="Bez formatowania"/>
    <w:rsid w:val="006F29CB"/>
    <w:rPr>
      <w:rFonts w:ascii="Helvetica" w:eastAsia="ヒラギノ角ゴ Pro W3" w:hAnsi="Helvetica"/>
      <w:color w:val="000000"/>
      <w:sz w:val="24"/>
    </w:rPr>
  </w:style>
  <w:style w:type="character" w:customStyle="1" w:styleId="text2">
    <w:name w:val="text2"/>
    <w:rsid w:val="006F29CB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6F29CB"/>
    <w:rPr>
      <w:sz w:val="24"/>
      <w:szCs w:val="24"/>
    </w:rPr>
  </w:style>
  <w:style w:type="paragraph" w:customStyle="1" w:styleId="CM36">
    <w:name w:val="CM36"/>
    <w:basedOn w:val="Normalny"/>
    <w:next w:val="Normalny"/>
    <w:rsid w:val="006F29CB"/>
    <w:pPr>
      <w:widowControl w:val="0"/>
      <w:autoSpaceDE w:val="0"/>
      <w:autoSpaceDN w:val="0"/>
      <w:adjustRightInd w:val="0"/>
      <w:spacing w:after="118"/>
    </w:pPr>
  </w:style>
  <w:style w:type="paragraph" w:customStyle="1" w:styleId="CM37">
    <w:name w:val="CM37"/>
    <w:basedOn w:val="Normalny"/>
    <w:next w:val="Normalny"/>
    <w:rsid w:val="006F29CB"/>
    <w:pPr>
      <w:widowControl w:val="0"/>
      <w:autoSpaceDE w:val="0"/>
      <w:autoSpaceDN w:val="0"/>
      <w:adjustRightInd w:val="0"/>
      <w:spacing w:after="278"/>
    </w:pPr>
  </w:style>
  <w:style w:type="character" w:customStyle="1" w:styleId="FontStyle44">
    <w:name w:val="Font Style44"/>
    <w:uiPriority w:val="99"/>
    <w:rsid w:val="006F29CB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6F29CB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6F29CB"/>
    <w:pPr>
      <w:ind w:left="4320"/>
      <w:jc w:val="right"/>
    </w:pPr>
    <w:rPr>
      <w:rFonts w:ascii="Arial" w:hAnsi="Arial" w:cs="Arial"/>
      <w:i/>
      <w:lang w:bidi="pl-PL"/>
    </w:rPr>
  </w:style>
  <w:style w:type="paragraph" w:customStyle="1" w:styleId="Tekstpodstawowy22">
    <w:name w:val="Tekst podstawowy 22"/>
    <w:basedOn w:val="Normalny"/>
    <w:rsid w:val="006F29CB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F29CB"/>
    <w:pPr>
      <w:widowControl w:val="0"/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F29CB"/>
    <w:rPr>
      <w:sz w:val="16"/>
      <w:szCs w:val="16"/>
      <w:lang w:val="x-none" w:eastAsia="ar-SA"/>
    </w:rPr>
  </w:style>
  <w:style w:type="paragraph" w:customStyle="1" w:styleId="NCBRNr">
    <w:name w:val="NCBR_Nr."/>
    <w:basedOn w:val="Akapitzlist"/>
    <w:qFormat/>
    <w:rsid w:val="006F29CB"/>
    <w:pPr>
      <w:keepNext w:val="0"/>
      <w:keepLines w:val="0"/>
      <w:numPr>
        <w:numId w:val="10"/>
      </w:numPr>
      <w:spacing w:before="0" w:after="200" w:line="360" w:lineRule="auto"/>
      <w:ind w:left="406"/>
      <w:contextualSpacing/>
      <w:jc w:val="both"/>
      <w:outlineLvl w:val="9"/>
    </w:pPr>
    <w:rPr>
      <w:rFonts w:ascii="Calibri" w:eastAsia="Calibri" w:hAnsi="Calibri" w:cs="Calibri"/>
      <w:b w:val="0"/>
      <w:bCs w:val="0"/>
      <w:iCs w:val="0"/>
      <w:sz w:val="24"/>
      <w:lang w:val="pl-PL" w:eastAsia="en-US"/>
    </w:rPr>
  </w:style>
  <w:style w:type="character" w:styleId="Numerwiersza">
    <w:name w:val="line number"/>
    <w:rsid w:val="006F29CB"/>
  </w:style>
  <w:style w:type="numbering" w:customStyle="1" w:styleId="Styl2">
    <w:name w:val="Styl2"/>
    <w:uiPriority w:val="99"/>
    <w:rsid w:val="006F29CB"/>
    <w:pPr>
      <w:numPr>
        <w:numId w:val="11"/>
      </w:numPr>
    </w:pPr>
  </w:style>
  <w:style w:type="character" w:customStyle="1" w:styleId="txt-new">
    <w:name w:val="txt-new"/>
    <w:rsid w:val="006F29CB"/>
  </w:style>
  <w:style w:type="numbering" w:customStyle="1" w:styleId="Styl3">
    <w:name w:val="Styl3"/>
    <w:uiPriority w:val="99"/>
    <w:rsid w:val="006F29CB"/>
    <w:pPr>
      <w:numPr>
        <w:numId w:val="12"/>
      </w:numPr>
    </w:pPr>
  </w:style>
  <w:style w:type="character" w:customStyle="1" w:styleId="txt-old">
    <w:name w:val="txt-old"/>
    <w:rsid w:val="006F29CB"/>
  </w:style>
  <w:style w:type="character" w:customStyle="1" w:styleId="luchili">
    <w:name w:val="luc_hili"/>
    <w:rsid w:val="006F29CB"/>
  </w:style>
  <w:style w:type="character" w:customStyle="1" w:styleId="h2">
    <w:name w:val="h2"/>
    <w:rsid w:val="006F29CB"/>
  </w:style>
  <w:style w:type="character" w:customStyle="1" w:styleId="h1">
    <w:name w:val="h1"/>
    <w:rsid w:val="006F29CB"/>
  </w:style>
  <w:style w:type="paragraph" w:customStyle="1" w:styleId="Rozdziagwny">
    <w:name w:val="Rozdział główny"/>
    <w:basedOn w:val="Normalny"/>
    <w:next w:val="Normalny"/>
    <w:uiPriority w:val="1"/>
    <w:qFormat/>
    <w:rsid w:val="006F29CB"/>
    <w:pPr>
      <w:widowControl w:val="0"/>
      <w:numPr>
        <w:numId w:val="13"/>
      </w:numPr>
      <w:spacing w:after="160" w:line="360" w:lineRule="auto"/>
      <w:ind w:left="567"/>
      <w:jc w:val="both"/>
      <w:outlineLvl w:val="0"/>
    </w:pPr>
    <w:rPr>
      <w:rFonts w:ascii="Arial" w:eastAsia="Calibri" w:hAnsi="Arial"/>
      <w:b/>
      <w:sz w:val="28"/>
      <w:szCs w:val="28"/>
      <w:lang w:eastAsia="en-US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6F29CB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6F29CB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DeltaViewInsertion">
    <w:name w:val="DeltaView Insertion"/>
    <w:rsid w:val="006F29CB"/>
    <w:rPr>
      <w:b/>
      <w:i/>
      <w:spacing w:val="0"/>
    </w:rPr>
  </w:style>
  <w:style w:type="paragraph" w:customStyle="1" w:styleId="Tiret0">
    <w:name w:val="Tiret 0"/>
    <w:basedOn w:val="Normalny"/>
    <w:rsid w:val="006F29CB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6F29CB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6F29CB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9CB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9CB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9CB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Odwoaniedokomentarza2">
    <w:name w:val="Odwołanie do komentarza2"/>
    <w:rsid w:val="006F29CB"/>
    <w:rPr>
      <w:sz w:val="16"/>
      <w:szCs w:val="16"/>
    </w:rPr>
  </w:style>
  <w:style w:type="numbering" w:customStyle="1" w:styleId="Styl31">
    <w:name w:val="Styl31"/>
    <w:uiPriority w:val="99"/>
    <w:rsid w:val="006F29CB"/>
    <w:pPr>
      <w:numPr>
        <w:numId w:val="9"/>
      </w:numPr>
    </w:pPr>
  </w:style>
  <w:style w:type="paragraph" w:customStyle="1" w:styleId="Kolorowalistaakcent11">
    <w:name w:val="Kolorowa lista — akcent 11"/>
    <w:basedOn w:val="Normalny"/>
    <w:rsid w:val="006F29CB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numbering" w:customStyle="1" w:styleId="Styl32">
    <w:name w:val="Styl32"/>
    <w:uiPriority w:val="99"/>
    <w:rsid w:val="006F29CB"/>
  </w:style>
  <w:style w:type="numbering" w:customStyle="1" w:styleId="Styl5">
    <w:name w:val="Styl5"/>
    <w:uiPriority w:val="99"/>
    <w:rsid w:val="006F29CB"/>
    <w:pPr>
      <w:numPr>
        <w:numId w:val="17"/>
      </w:numPr>
    </w:pPr>
  </w:style>
  <w:style w:type="paragraph" w:customStyle="1" w:styleId="Style18">
    <w:name w:val="Style18"/>
    <w:basedOn w:val="Normalny"/>
    <w:uiPriority w:val="99"/>
    <w:rsid w:val="00FC2D6F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character" w:customStyle="1" w:styleId="FontStyle94">
    <w:name w:val="Font Style94"/>
    <w:basedOn w:val="Domylnaczcionkaakapitu"/>
    <w:uiPriority w:val="99"/>
    <w:rsid w:val="00FC2D6F"/>
    <w:rPr>
      <w:rFonts w:ascii="Trebuchet MS" w:hAnsi="Trebuchet MS" w:cs="Trebuchet MS"/>
      <w:sz w:val="22"/>
      <w:szCs w:val="22"/>
    </w:rPr>
  </w:style>
  <w:style w:type="paragraph" w:customStyle="1" w:styleId="Style22">
    <w:name w:val="Style22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23">
    <w:name w:val="Style23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15">
    <w:name w:val="Style15"/>
    <w:basedOn w:val="Normalny"/>
    <w:uiPriority w:val="99"/>
    <w:rsid w:val="000659C7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  <w:style w:type="paragraph" w:customStyle="1" w:styleId="Style31">
    <w:name w:val="Style31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32">
    <w:name w:val="Style32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1">
    <w:name w:val="Font Style91"/>
    <w:basedOn w:val="Domylnaczcionkaakapitu"/>
    <w:uiPriority w:val="99"/>
    <w:rsid w:val="000659C7"/>
    <w:rPr>
      <w:rFonts w:ascii="Trebuchet MS" w:hAnsi="Trebuchet MS" w:cs="Trebuchet MS"/>
      <w:i/>
      <w:iCs/>
      <w:sz w:val="22"/>
      <w:szCs w:val="22"/>
    </w:rPr>
  </w:style>
  <w:style w:type="paragraph" w:customStyle="1" w:styleId="Style17">
    <w:name w:val="Style17"/>
    <w:basedOn w:val="Normalny"/>
    <w:uiPriority w:val="99"/>
    <w:rsid w:val="000659C7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paragraph" w:customStyle="1" w:styleId="Style43">
    <w:name w:val="Style4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254"/>
      <w:jc w:val="both"/>
    </w:pPr>
    <w:rPr>
      <w:rFonts w:ascii="Trebuchet MS" w:eastAsiaTheme="minorEastAsia" w:hAnsi="Trebuchet MS" w:cstheme="minorBidi"/>
    </w:rPr>
  </w:style>
  <w:style w:type="paragraph" w:customStyle="1" w:styleId="Style16">
    <w:name w:val="Style16"/>
    <w:basedOn w:val="Normalny"/>
    <w:uiPriority w:val="99"/>
    <w:rsid w:val="000659C7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53">
    <w:name w:val="Style5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Trebuchet MS" w:eastAsiaTheme="minorEastAsia" w:hAnsi="Trebuchet MS" w:cstheme="minorBidi"/>
    </w:rPr>
  </w:style>
  <w:style w:type="paragraph" w:customStyle="1" w:styleId="Style58">
    <w:name w:val="Style58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67">
    <w:name w:val="Style67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720"/>
    </w:pPr>
    <w:rPr>
      <w:rFonts w:ascii="Trebuchet MS" w:eastAsiaTheme="minorEastAsia" w:hAnsi="Trebuchet MS" w:cstheme="minorBidi"/>
    </w:rPr>
  </w:style>
  <w:style w:type="character" w:customStyle="1" w:styleId="FontStyle119">
    <w:name w:val="Font Style119"/>
    <w:basedOn w:val="Domylnaczcionkaakapitu"/>
    <w:uiPriority w:val="99"/>
    <w:rsid w:val="000659C7"/>
    <w:rPr>
      <w:rFonts w:ascii="Impact" w:hAnsi="Impact" w:cs="Impact"/>
      <w:spacing w:val="10"/>
      <w:sz w:val="36"/>
      <w:szCs w:val="36"/>
    </w:rPr>
  </w:style>
  <w:style w:type="paragraph" w:customStyle="1" w:styleId="Style82">
    <w:name w:val="Style82"/>
    <w:basedOn w:val="Normalny"/>
    <w:uiPriority w:val="99"/>
    <w:rsid w:val="00D92B4A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D92B4A"/>
    <w:rPr>
      <w:rFonts w:ascii="Trebuchet MS" w:hAnsi="Trebuchet MS" w:cs="Trebuchet MS"/>
      <w:sz w:val="22"/>
      <w:szCs w:val="22"/>
    </w:rPr>
  </w:style>
  <w:style w:type="paragraph" w:customStyle="1" w:styleId="Style28">
    <w:name w:val="Style28"/>
    <w:basedOn w:val="Normalny"/>
    <w:uiPriority w:val="99"/>
    <w:rsid w:val="00D92B4A"/>
    <w:pPr>
      <w:widowControl w:val="0"/>
      <w:autoSpaceDE w:val="0"/>
      <w:autoSpaceDN w:val="0"/>
      <w:adjustRightInd w:val="0"/>
      <w:spacing w:line="192" w:lineRule="exact"/>
      <w:ind w:firstLine="72"/>
    </w:pPr>
    <w:rPr>
      <w:rFonts w:ascii="Trebuchet MS" w:eastAsiaTheme="minorEastAsia" w:hAnsi="Trebuchet MS" w:cstheme="minorBidi"/>
    </w:rPr>
  </w:style>
  <w:style w:type="paragraph" w:customStyle="1" w:styleId="Style60">
    <w:name w:val="Style60"/>
    <w:basedOn w:val="Normalny"/>
    <w:uiPriority w:val="99"/>
    <w:rsid w:val="00D92B4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D92B4A"/>
    <w:rPr>
      <w:rFonts w:ascii="Trebuchet MS" w:hAnsi="Trebuchet MS" w:cs="Trebuchet MS"/>
      <w:i/>
      <w:iCs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9E5C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95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1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4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0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8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9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7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9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9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7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6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9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8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0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4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1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7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6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7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162CB-E274-4F70-9510-9FC2DC30F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1134</Words>
  <Characters>8149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9/13/PN</vt:lpstr>
    </vt:vector>
  </TitlesOfParts>
  <Company>Hewlett-Packard Company</Company>
  <LinksUpToDate>false</LinksUpToDate>
  <CharactersWithSpaces>9265</CharactersWithSpaces>
  <SharedDoc>false</SharedDoc>
  <HLinks>
    <vt:vector size="90" baseType="variant">
      <vt:variant>
        <vt:i4>524300</vt:i4>
      </vt:variant>
      <vt:variant>
        <vt:i4>42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2555922</vt:i4>
      </vt:variant>
      <vt:variant>
        <vt:i4>39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2555922</vt:i4>
      </vt:variant>
      <vt:variant>
        <vt:i4>36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7471131</vt:i4>
      </vt:variant>
      <vt:variant>
        <vt:i4>33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30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27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24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21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18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15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12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7471131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mailto:przetargi@ncbir.gov.pl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9/13/PN</dc:title>
  <dc:subject/>
  <dc:creator>Barbara Rzepkowska</dc:creator>
  <cp:keywords/>
  <dc:description/>
  <cp:lastModifiedBy>Barbara Rzepkowska</cp:lastModifiedBy>
  <cp:revision>2</cp:revision>
  <cp:lastPrinted>2020-10-15T11:07:00Z</cp:lastPrinted>
  <dcterms:created xsi:type="dcterms:W3CDTF">2021-08-18T13:20:00Z</dcterms:created>
  <dcterms:modified xsi:type="dcterms:W3CDTF">2021-08-18T13:20:00Z</dcterms:modified>
</cp:coreProperties>
</file>