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285A" w14:textId="77777777" w:rsidR="002B10EF" w:rsidRDefault="002B10EF" w:rsidP="004874C1">
      <w:pPr>
        <w:tabs>
          <w:tab w:val="center" w:pos="0"/>
          <w:tab w:val="right" w:pos="9072"/>
        </w:tabs>
        <w:spacing w:after="0" w:line="240" w:lineRule="auto"/>
        <w:jc w:val="center"/>
        <w:rPr>
          <w:rFonts w:ascii="Times New Roman" w:hAnsi="Times New Roman" w:cs="Times New Roman"/>
        </w:rPr>
      </w:pPr>
    </w:p>
    <w:p w14:paraId="38AB8540" w14:textId="3D9DC62B" w:rsidR="009B6527" w:rsidRPr="00633CF5" w:rsidRDefault="009B6527" w:rsidP="008700FC">
      <w:pPr>
        <w:tabs>
          <w:tab w:val="center" w:pos="0"/>
          <w:tab w:val="right" w:pos="9072"/>
        </w:tabs>
        <w:spacing w:after="0" w:line="240" w:lineRule="auto"/>
        <w:jc w:val="right"/>
        <w:rPr>
          <w:rFonts w:ascii="Times New Roman" w:hAnsi="Times New Roman" w:cs="Times New Roman"/>
        </w:rPr>
      </w:pPr>
      <w:r w:rsidRPr="00633CF5">
        <w:rPr>
          <w:rFonts w:ascii="Times New Roman" w:hAnsi="Times New Roman" w:cs="Times New Roman"/>
        </w:rPr>
        <w:t>Załącznik do Zarządzenia nr</w:t>
      </w:r>
      <w:r w:rsidR="00CF284E">
        <w:rPr>
          <w:rFonts w:ascii="Times New Roman" w:hAnsi="Times New Roman" w:cs="Times New Roman"/>
        </w:rPr>
        <w:t xml:space="preserve"> 133/2024</w:t>
      </w:r>
      <w:r w:rsidR="00BB061D">
        <w:rPr>
          <w:rFonts w:ascii="Times New Roman" w:hAnsi="Times New Roman" w:cs="Times New Roman"/>
        </w:rPr>
        <w:t xml:space="preserve"> </w:t>
      </w:r>
      <w:r w:rsidRPr="00633CF5">
        <w:rPr>
          <w:rFonts w:ascii="Times New Roman" w:hAnsi="Times New Roman" w:cs="Times New Roman"/>
        </w:rPr>
        <w:t>Prezes</w:t>
      </w:r>
      <w:r w:rsidR="005E369C">
        <w:rPr>
          <w:rFonts w:ascii="Times New Roman" w:hAnsi="Times New Roman" w:cs="Times New Roman"/>
        </w:rPr>
        <w:t>a ARiMR</w:t>
      </w:r>
      <w:r w:rsidRPr="00633CF5">
        <w:rPr>
          <w:rFonts w:ascii="Times New Roman" w:hAnsi="Times New Roman" w:cs="Times New Roman"/>
        </w:rPr>
        <w:t xml:space="preserve"> </w:t>
      </w:r>
    </w:p>
    <w:p w14:paraId="31B46A52" w14:textId="77777777" w:rsidR="00AF6BC7" w:rsidRPr="00633CF5" w:rsidRDefault="00AF6BC7" w:rsidP="00CA2B14">
      <w:pPr>
        <w:spacing w:line="276" w:lineRule="auto"/>
        <w:ind w:right="-2"/>
        <w:jc w:val="center"/>
        <w:rPr>
          <w:rFonts w:ascii="Times New Roman" w:hAnsi="Times New Roman" w:cs="Times New Roman"/>
        </w:rPr>
      </w:pPr>
      <w:r w:rsidRPr="00633CF5">
        <w:rPr>
          <w:rFonts w:ascii="Times New Roman" w:hAnsi="Times New Roman" w:cs="Times New Roman"/>
          <w:noProof/>
          <w:lang w:eastAsia="pl-PL"/>
        </w:rPr>
        <mc:AlternateContent>
          <mc:Choice Requires="wps">
            <w:drawing>
              <wp:inline distT="0" distB="0" distL="0" distR="0" wp14:anchorId="02D6BFE4" wp14:editId="038C462E">
                <wp:extent cx="304800" cy="304800"/>
                <wp:effectExtent l="0" t="0" r="0" b="0"/>
                <wp:docPr id="2" name="Prostokąt 2" descr="Obra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15F65" id="Prostokąt 2" o:spid="_x0000_s1026" alt="Obra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BB81AE" w14:textId="77777777" w:rsidR="00651E5D" w:rsidRPr="00633CF5" w:rsidRDefault="00651E5D" w:rsidP="009D1C1E">
      <w:pPr>
        <w:spacing w:line="276" w:lineRule="auto"/>
        <w:rPr>
          <w:rFonts w:ascii="Times New Roman" w:hAnsi="Times New Roman" w:cs="Times New Roman"/>
          <w:b/>
        </w:rPr>
      </w:pPr>
    </w:p>
    <w:p w14:paraId="066AD73E" w14:textId="77777777" w:rsidR="00651E5D" w:rsidRPr="00633CF5" w:rsidRDefault="00651E5D" w:rsidP="00CA2B14">
      <w:pPr>
        <w:spacing w:line="276" w:lineRule="auto"/>
        <w:ind w:left="-360"/>
        <w:jc w:val="center"/>
        <w:rPr>
          <w:rFonts w:ascii="Times New Roman" w:hAnsi="Times New Roman" w:cs="Times New Roman"/>
          <w:b/>
        </w:rPr>
      </w:pPr>
    </w:p>
    <w:p w14:paraId="4BD00FB5" w14:textId="77777777" w:rsidR="00651E5D" w:rsidRPr="00633CF5" w:rsidRDefault="00651E5D" w:rsidP="00CA2B14">
      <w:pPr>
        <w:spacing w:line="276" w:lineRule="auto"/>
        <w:ind w:left="-360"/>
        <w:jc w:val="center"/>
        <w:rPr>
          <w:rFonts w:ascii="Times New Roman" w:hAnsi="Times New Roman" w:cs="Times New Roman"/>
          <w:b/>
        </w:rPr>
      </w:pPr>
    </w:p>
    <w:p w14:paraId="295F65F2" w14:textId="5132F26F" w:rsidR="00651E5D" w:rsidRPr="00633CF5" w:rsidRDefault="009D1C1E" w:rsidP="00CA2B14">
      <w:pPr>
        <w:spacing w:line="276" w:lineRule="auto"/>
        <w:ind w:left="-360"/>
        <w:jc w:val="center"/>
        <w:rPr>
          <w:rFonts w:ascii="Times New Roman" w:hAnsi="Times New Roman" w:cs="Times New Roman"/>
          <w:b/>
        </w:rPr>
      </w:pPr>
      <w:r w:rsidRPr="00633CF5">
        <w:rPr>
          <w:rFonts w:ascii="Times New Roman" w:hAnsi="Times New Roman" w:cs="Times New Roman"/>
          <w:b/>
          <w:bCs/>
          <w:noProof/>
          <w:lang w:eastAsia="pl-PL"/>
        </w:rPr>
        <w:drawing>
          <wp:inline distT="0" distB="0" distL="0" distR="0" wp14:anchorId="2A8B7048" wp14:editId="1CB78941">
            <wp:extent cx="5759450" cy="1496223"/>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496223"/>
                    </a:xfrm>
                    <a:prstGeom prst="rect">
                      <a:avLst/>
                    </a:prstGeom>
                    <a:noFill/>
                  </pic:spPr>
                </pic:pic>
              </a:graphicData>
            </a:graphic>
          </wp:inline>
        </w:drawing>
      </w:r>
    </w:p>
    <w:p w14:paraId="4BD6B19B" w14:textId="77777777" w:rsidR="00651E5D" w:rsidRPr="00633CF5" w:rsidRDefault="00651E5D" w:rsidP="00CA2B14">
      <w:pPr>
        <w:spacing w:line="276" w:lineRule="auto"/>
        <w:ind w:left="-360"/>
        <w:jc w:val="center"/>
        <w:rPr>
          <w:rFonts w:ascii="Times New Roman" w:hAnsi="Times New Roman" w:cs="Times New Roman"/>
          <w:b/>
        </w:rPr>
      </w:pPr>
    </w:p>
    <w:p w14:paraId="361B7ECD" w14:textId="62485BBD" w:rsidR="00651E5D" w:rsidRPr="00633CF5" w:rsidRDefault="00651E5D" w:rsidP="009D1C1E">
      <w:pPr>
        <w:spacing w:line="276" w:lineRule="auto"/>
        <w:rPr>
          <w:rFonts w:ascii="Times New Roman" w:hAnsi="Times New Roman" w:cs="Times New Roman"/>
          <w:b/>
        </w:rPr>
      </w:pPr>
    </w:p>
    <w:p w14:paraId="0CF445FE" w14:textId="77777777" w:rsidR="009D1C1E" w:rsidRPr="00633CF5" w:rsidRDefault="009D1C1E" w:rsidP="009D1C1E">
      <w:pPr>
        <w:spacing w:line="276" w:lineRule="auto"/>
        <w:rPr>
          <w:rFonts w:ascii="Times New Roman" w:hAnsi="Times New Roman" w:cs="Times New Roman"/>
          <w:b/>
          <w:sz w:val="28"/>
          <w:szCs w:val="28"/>
        </w:rPr>
      </w:pPr>
    </w:p>
    <w:p w14:paraId="1B815142" w14:textId="77777777" w:rsidR="009B6527" w:rsidRPr="00633CF5" w:rsidRDefault="009B6527" w:rsidP="009B6527">
      <w:pPr>
        <w:jc w:val="center"/>
        <w:rPr>
          <w:rFonts w:ascii="Times New Roman" w:hAnsi="Times New Roman" w:cs="Times New Roman"/>
          <w:b/>
          <w:bCs/>
          <w:sz w:val="28"/>
          <w:szCs w:val="28"/>
        </w:rPr>
      </w:pPr>
      <w:bookmarkStart w:id="0" w:name="_Hlk126045231"/>
      <w:bookmarkStart w:id="1" w:name="_Hlk128050468"/>
      <w:bookmarkStart w:id="2" w:name="_Hlk112054250"/>
      <w:r w:rsidRPr="00633CF5">
        <w:rPr>
          <w:rFonts w:ascii="Times New Roman" w:hAnsi="Times New Roman" w:cs="Times New Roman"/>
          <w:b/>
          <w:bCs/>
          <w:sz w:val="28"/>
          <w:szCs w:val="28"/>
          <w:lang w:eastAsia="pl-PL" w:bidi="pl-PL"/>
        </w:rPr>
        <w:t>REGULAMIN NABORU WNIOSKÓW O PRZYZNANIE POMOCY</w:t>
      </w:r>
    </w:p>
    <w:p w14:paraId="3343FA98" w14:textId="470D97C9" w:rsidR="0025604A" w:rsidRPr="00633CF5" w:rsidRDefault="009B6527" w:rsidP="00CA2B14">
      <w:pPr>
        <w:spacing w:after="0" w:line="276" w:lineRule="auto"/>
        <w:ind w:right="193" w:firstLine="119"/>
        <w:jc w:val="center"/>
        <w:rPr>
          <w:rFonts w:ascii="Times New Roman" w:hAnsi="Times New Roman" w:cs="Times New Roman"/>
          <w:bCs/>
          <w:sz w:val="28"/>
          <w:szCs w:val="28"/>
        </w:rPr>
      </w:pPr>
      <w:r w:rsidRPr="00633CF5">
        <w:rPr>
          <w:rFonts w:ascii="Times New Roman" w:hAnsi="Times New Roman" w:cs="Times New Roman"/>
          <w:bCs/>
          <w:sz w:val="28"/>
          <w:szCs w:val="28"/>
        </w:rPr>
        <w:t>w ramach Planu Strategicznego</w:t>
      </w:r>
      <w:r w:rsidR="001457FC" w:rsidRPr="00633CF5">
        <w:rPr>
          <w:rFonts w:ascii="Times New Roman" w:hAnsi="Times New Roman" w:cs="Times New Roman"/>
          <w:bCs/>
          <w:sz w:val="28"/>
          <w:szCs w:val="28"/>
        </w:rPr>
        <w:t xml:space="preserve"> </w:t>
      </w:r>
      <w:r w:rsidRPr="00633CF5">
        <w:rPr>
          <w:rFonts w:ascii="Times New Roman" w:hAnsi="Times New Roman" w:cs="Times New Roman"/>
          <w:bCs/>
          <w:sz w:val="28"/>
          <w:szCs w:val="28"/>
        </w:rPr>
        <w:t xml:space="preserve">dla Wspólnej Polityki Rolnej na lata </w:t>
      </w:r>
      <w:r w:rsidR="00A2408E" w:rsidRPr="00633CF5">
        <w:rPr>
          <w:rFonts w:ascii="Times New Roman" w:hAnsi="Times New Roman" w:cs="Times New Roman"/>
          <w:bCs/>
          <w:sz w:val="28"/>
          <w:szCs w:val="28"/>
        </w:rPr>
        <w:br/>
      </w:r>
      <w:r w:rsidRPr="00633CF5">
        <w:rPr>
          <w:rFonts w:ascii="Times New Roman" w:hAnsi="Times New Roman" w:cs="Times New Roman"/>
          <w:bCs/>
          <w:sz w:val="28"/>
          <w:szCs w:val="28"/>
        </w:rPr>
        <w:t>2023-2027 dla interwencji I.13.</w:t>
      </w:r>
      <w:r w:rsidR="001B1DFE" w:rsidRPr="00633CF5">
        <w:rPr>
          <w:rFonts w:ascii="Times New Roman" w:hAnsi="Times New Roman" w:cs="Times New Roman"/>
          <w:bCs/>
          <w:sz w:val="28"/>
          <w:szCs w:val="28"/>
        </w:rPr>
        <w:t>4 Rozwój współpracy producentów w ramach systemów jakości żywności</w:t>
      </w:r>
    </w:p>
    <w:p w14:paraId="73175F78" w14:textId="77777777" w:rsidR="0025604A" w:rsidRPr="00633CF5" w:rsidRDefault="0025604A" w:rsidP="00CA2B14">
      <w:pPr>
        <w:spacing w:after="0" w:line="276" w:lineRule="auto"/>
        <w:ind w:right="193" w:firstLine="119"/>
        <w:jc w:val="center"/>
        <w:rPr>
          <w:rFonts w:ascii="Times New Roman" w:hAnsi="Times New Roman" w:cs="Times New Roman"/>
          <w:b/>
        </w:rPr>
      </w:pPr>
    </w:p>
    <w:bookmarkEnd w:id="0"/>
    <w:bookmarkEnd w:id="1"/>
    <w:p w14:paraId="1A573F5B" w14:textId="77777777" w:rsidR="00A430BB" w:rsidRPr="00633CF5" w:rsidRDefault="00A430BB" w:rsidP="00CA2B14">
      <w:pPr>
        <w:spacing w:after="0" w:line="276" w:lineRule="auto"/>
        <w:ind w:right="193" w:firstLine="119"/>
        <w:rPr>
          <w:rFonts w:ascii="Times New Roman" w:hAnsi="Times New Roman" w:cs="Times New Roman"/>
          <w:b/>
        </w:rPr>
      </w:pPr>
    </w:p>
    <w:p w14:paraId="20264BD2" w14:textId="77777777" w:rsidR="00A430BB" w:rsidRPr="00633CF5" w:rsidRDefault="00A430BB" w:rsidP="00CA2B14">
      <w:pPr>
        <w:spacing w:after="0" w:line="276" w:lineRule="auto"/>
        <w:ind w:right="193" w:firstLine="119"/>
        <w:rPr>
          <w:rFonts w:ascii="Times New Roman" w:hAnsi="Times New Roman" w:cs="Times New Roman"/>
          <w:b/>
        </w:rPr>
      </w:pPr>
    </w:p>
    <w:p w14:paraId="78376EE2" w14:textId="77777777" w:rsidR="00A430BB" w:rsidRPr="00633CF5" w:rsidRDefault="00A430BB" w:rsidP="00CA2B14">
      <w:pPr>
        <w:spacing w:after="0" w:line="276" w:lineRule="auto"/>
        <w:ind w:right="193" w:firstLine="119"/>
        <w:rPr>
          <w:rFonts w:ascii="Times New Roman" w:hAnsi="Times New Roman" w:cs="Times New Roman"/>
          <w:b/>
        </w:rPr>
      </w:pPr>
    </w:p>
    <w:p w14:paraId="01A5CBC4" w14:textId="77777777" w:rsidR="00A430BB" w:rsidRPr="00633CF5" w:rsidRDefault="00A430BB" w:rsidP="00CA2B14">
      <w:pPr>
        <w:spacing w:after="0" w:line="276" w:lineRule="auto"/>
        <w:ind w:right="193" w:firstLine="119"/>
        <w:rPr>
          <w:rFonts w:ascii="Times New Roman" w:hAnsi="Times New Roman" w:cs="Times New Roman"/>
          <w:b/>
        </w:rPr>
      </w:pPr>
    </w:p>
    <w:p w14:paraId="5086D4D3" w14:textId="77777777" w:rsidR="00A21576" w:rsidRPr="00633CF5" w:rsidRDefault="00A21576" w:rsidP="00CA2B14">
      <w:pPr>
        <w:spacing w:after="0" w:line="276" w:lineRule="auto"/>
        <w:ind w:right="193" w:firstLine="119"/>
        <w:rPr>
          <w:rFonts w:ascii="Times New Roman" w:hAnsi="Times New Roman" w:cs="Times New Roman"/>
          <w:b/>
        </w:rPr>
      </w:pPr>
    </w:p>
    <w:p w14:paraId="5F9F8C73" w14:textId="77777777" w:rsidR="00A21576" w:rsidRPr="00633CF5" w:rsidRDefault="00A21576" w:rsidP="00CA2B14">
      <w:pPr>
        <w:spacing w:after="0" w:line="276" w:lineRule="auto"/>
        <w:ind w:right="193" w:firstLine="119"/>
        <w:rPr>
          <w:rFonts w:ascii="Times New Roman" w:hAnsi="Times New Roman" w:cs="Times New Roman"/>
          <w:b/>
        </w:rPr>
      </w:pPr>
    </w:p>
    <w:p w14:paraId="06DC0F5E" w14:textId="77777777" w:rsidR="00A21576" w:rsidRPr="00633CF5" w:rsidRDefault="00A21576" w:rsidP="00CA2B14">
      <w:pPr>
        <w:spacing w:after="0" w:line="276" w:lineRule="auto"/>
        <w:ind w:right="193" w:firstLine="119"/>
        <w:rPr>
          <w:rFonts w:ascii="Times New Roman" w:hAnsi="Times New Roman" w:cs="Times New Roman"/>
          <w:b/>
        </w:rPr>
      </w:pPr>
    </w:p>
    <w:p w14:paraId="434638BA" w14:textId="77777777" w:rsidR="00A21576" w:rsidRPr="00633CF5" w:rsidRDefault="00A21576" w:rsidP="00CA2B14">
      <w:pPr>
        <w:spacing w:after="0" w:line="276" w:lineRule="auto"/>
        <w:ind w:right="193" w:firstLine="119"/>
        <w:rPr>
          <w:rFonts w:ascii="Times New Roman" w:hAnsi="Times New Roman" w:cs="Times New Roman"/>
          <w:b/>
        </w:rPr>
      </w:pPr>
    </w:p>
    <w:p w14:paraId="77FB1E85" w14:textId="77777777" w:rsidR="00A21576" w:rsidRPr="00633CF5" w:rsidRDefault="00A21576" w:rsidP="00CA2B14">
      <w:pPr>
        <w:spacing w:after="0" w:line="276" w:lineRule="auto"/>
        <w:ind w:right="193" w:firstLine="119"/>
        <w:rPr>
          <w:rFonts w:ascii="Times New Roman" w:hAnsi="Times New Roman" w:cs="Times New Roman"/>
          <w:b/>
        </w:rPr>
      </w:pPr>
    </w:p>
    <w:p w14:paraId="77CEC42E" w14:textId="77777777" w:rsidR="00A21576" w:rsidRPr="00633CF5" w:rsidRDefault="00A21576" w:rsidP="00CA2B14">
      <w:pPr>
        <w:spacing w:after="0" w:line="276" w:lineRule="auto"/>
        <w:ind w:right="193" w:firstLine="119"/>
        <w:rPr>
          <w:rFonts w:ascii="Times New Roman" w:hAnsi="Times New Roman" w:cs="Times New Roman"/>
          <w:b/>
        </w:rPr>
      </w:pPr>
    </w:p>
    <w:p w14:paraId="52492041" w14:textId="77777777" w:rsidR="00A430BB" w:rsidRPr="00633CF5" w:rsidRDefault="00A430BB" w:rsidP="00CA2B14">
      <w:pPr>
        <w:spacing w:after="0" w:line="276" w:lineRule="auto"/>
        <w:ind w:right="193" w:firstLine="119"/>
        <w:rPr>
          <w:rFonts w:ascii="Times New Roman" w:hAnsi="Times New Roman" w:cs="Times New Roman"/>
          <w:b/>
        </w:rPr>
      </w:pPr>
    </w:p>
    <w:p w14:paraId="5A674E14" w14:textId="77777777" w:rsidR="00A430BB" w:rsidRPr="00633CF5" w:rsidRDefault="00A430BB" w:rsidP="00CA2B14">
      <w:pPr>
        <w:spacing w:after="0" w:line="276" w:lineRule="auto"/>
        <w:ind w:right="193" w:firstLine="119"/>
        <w:rPr>
          <w:rFonts w:ascii="Times New Roman" w:hAnsi="Times New Roman" w:cs="Times New Roman"/>
          <w:b/>
        </w:rPr>
      </w:pPr>
    </w:p>
    <w:p w14:paraId="0708FEEA" w14:textId="31E1ABBF" w:rsidR="00CF2C6B" w:rsidRPr="00633CF5" w:rsidRDefault="00CF2C6B" w:rsidP="00440C77">
      <w:pPr>
        <w:tabs>
          <w:tab w:val="left" w:pos="3510"/>
        </w:tabs>
        <w:spacing w:after="0" w:line="276" w:lineRule="auto"/>
        <w:ind w:right="193" w:firstLine="119"/>
        <w:jc w:val="center"/>
        <w:rPr>
          <w:rFonts w:ascii="Times New Roman" w:hAnsi="Times New Roman" w:cs="Times New Roman"/>
          <w:i/>
        </w:rPr>
      </w:pPr>
    </w:p>
    <w:p w14:paraId="3BC5A423" w14:textId="77777777" w:rsidR="00CF2C6B" w:rsidRPr="00633CF5" w:rsidRDefault="00CF2C6B" w:rsidP="00440C77">
      <w:pPr>
        <w:tabs>
          <w:tab w:val="left" w:pos="3510"/>
        </w:tabs>
        <w:spacing w:after="0" w:line="276" w:lineRule="auto"/>
        <w:ind w:right="193" w:firstLine="119"/>
        <w:jc w:val="center"/>
        <w:rPr>
          <w:rFonts w:ascii="Times New Roman" w:hAnsi="Times New Roman" w:cs="Times New Roman"/>
          <w:b/>
        </w:rPr>
      </w:pPr>
    </w:p>
    <w:p w14:paraId="46268E1A" w14:textId="77777777" w:rsidR="00A430BB" w:rsidRPr="00633CF5" w:rsidRDefault="00A430BB" w:rsidP="00440C77">
      <w:pPr>
        <w:pStyle w:val="Akapitzlist"/>
        <w:spacing w:after="0" w:line="276" w:lineRule="auto"/>
        <w:ind w:left="360"/>
        <w:jc w:val="center"/>
        <w:rPr>
          <w:rFonts w:ascii="Times New Roman" w:eastAsia="Times New Roman" w:hAnsi="Times New Roman" w:cs="Times New Roman"/>
          <w:b/>
          <w:bCs/>
        </w:rPr>
      </w:pPr>
    </w:p>
    <w:bookmarkEnd w:id="2" w:displacedByCustomXml="next"/>
    <w:bookmarkStart w:id="3" w:name="_Toc121989381" w:displacedByCustomXml="next"/>
    <w:sdt>
      <w:sdtPr>
        <w:rPr>
          <w:rFonts w:ascii="Times New Roman" w:eastAsiaTheme="minorHAnsi" w:hAnsi="Times New Roman" w:cs="Times New Roman"/>
          <w:color w:val="auto"/>
          <w:sz w:val="22"/>
          <w:szCs w:val="22"/>
          <w:lang w:eastAsia="en-US"/>
        </w:rPr>
        <w:id w:val="-2104570955"/>
        <w:docPartObj>
          <w:docPartGallery w:val="Table of Contents"/>
          <w:docPartUnique/>
        </w:docPartObj>
      </w:sdtPr>
      <w:sdtEndPr>
        <w:rPr>
          <w:b/>
          <w:bCs/>
        </w:rPr>
      </w:sdtEndPr>
      <w:sdtContent>
        <w:p w14:paraId="44FD0EB5" w14:textId="77777777" w:rsidR="00201D13" w:rsidRPr="00633CF5" w:rsidRDefault="00AF6BC7" w:rsidP="00CA2B14">
          <w:pPr>
            <w:pStyle w:val="Nagwekspisutreci"/>
            <w:tabs>
              <w:tab w:val="center" w:pos="4536"/>
            </w:tabs>
            <w:spacing w:line="276" w:lineRule="auto"/>
            <w:rPr>
              <w:rFonts w:ascii="Times New Roman" w:hAnsi="Times New Roman" w:cs="Times New Roman"/>
              <w:color w:val="auto"/>
              <w:sz w:val="22"/>
              <w:szCs w:val="22"/>
            </w:rPr>
          </w:pPr>
          <w:r w:rsidRPr="00633CF5">
            <w:rPr>
              <w:rFonts w:ascii="Times New Roman" w:hAnsi="Times New Roman" w:cs="Times New Roman"/>
              <w:color w:val="auto"/>
              <w:sz w:val="22"/>
              <w:szCs w:val="22"/>
            </w:rPr>
            <w:t>Spis treści</w:t>
          </w:r>
        </w:p>
        <w:p w14:paraId="691E6923" w14:textId="1EBFF3EA" w:rsidR="00AF6BC7" w:rsidRPr="00633CF5" w:rsidRDefault="007E568B" w:rsidP="00CA2B14">
          <w:pPr>
            <w:pStyle w:val="Nagwekspisutreci"/>
            <w:tabs>
              <w:tab w:val="center" w:pos="4536"/>
            </w:tabs>
            <w:spacing w:line="276" w:lineRule="auto"/>
            <w:rPr>
              <w:rFonts w:ascii="Times New Roman" w:hAnsi="Times New Roman" w:cs="Times New Roman"/>
              <w:color w:val="auto"/>
              <w:sz w:val="22"/>
              <w:szCs w:val="22"/>
            </w:rPr>
          </w:pPr>
          <w:r w:rsidRPr="00633CF5">
            <w:rPr>
              <w:rFonts w:ascii="Times New Roman" w:hAnsi="Times New Roman" w:cs="Times New Roman"/>
              <w:color w:val="auto"/>
              <w:sz w:val="22"/>
              <w:szCs w:val="22"/>
            </w:rPr>
            <w:tab/>
          </w:r>
        </w:p>
        <w:p w14:paraId="02127971" w14:textId="03FBB3F7" w:rsidR="000A03B2" w:rsidRDefault="00AF6BC7">
          <w:pPr>
            <w:pStyle w:val="Spistreci1"/>
            <w:rPr>
              <w:ins w:id="4" w:author="DRR" w:date="2024-11-28T08:01:00Z"/>
              <w:rFonts w:asciiTheme="minorHAnsi" w:eastAsiaTheme="minorEastAsia" w:hAnsiTheme="minorHAnsi" w:cstheme="minorBidi"/>
              <w:color w:val="auto"/>
              <w:lang w:eastAsia="pl-PL"/>
            </w:rPr>
          </w:pPr>
          <w:r w:rsidRPr="00633CF5">
            <w:rPr>
              <w:color w:val="auto"/>
            </w:rPr>
            <w:fldChar w:fldCharType="begin"/>
          </w:r>
          <w:r w:rsidRPr="00633CF5">
            <w:rPr>
              <w:color w:val="auto"/>
            </w:rPr>
            <w:instrText xml:space="preserve"> TOC \o "1-3" \h \z \u </w:instrText>
          </w:r>
          <w:r w:rsidRPr="00633CF5">
            <w:rPr>
              <w:color w:val="auto"/>
            </w:rPr>
            <w:fldChar w:fldCharType="separate"/>
          </w:r>
          <w:ins w:id="5" w:author="DRR" w:date="2024-11-28T08:01:00Z">
            <w:r w:rsidR="00EE176C">
              <w:fldChar w:fldCharType="begin"/>
            </w:r>
            <w:r w:rsidR="00EE176C">
              <w:instrText>HYPERLINK \l "_Toc183613224"</w:instrText>
            </w:r>
            <w:r w:rsidR="00EE176C">
              <w:fldChar w:fldCharType="separate"/>
            </w:r>
            <w:r w:rsidR="000A03B2" w:rsidRPr="00DB0D5B">
              <w:rPr>
                <w:rStyle w:val="Hipercze"/>
                <w:b/>
                <w:bCs/>
              </w:rPr>
              <w:t>§ 1. Słownik pojęć i wykaz skrótów</w:t>
            </w:r>
            <w:r w:rsidR="000A03B2">
              <w:rPr>
                <w:webHidden/>
              </w:rPr>
              <w:tab/>
            </w:r>
            <w:r w:rsidR="000A03B2">
              <w:rPr>
                <w:webHidden/>
              </w:rPr>
              <w:fldChar w:fldCharType="begin"/>
            </w:r>
            <w:r w:rsidR="000A03B2">
              <w:rPr>
                <w:webHidden/>
              </w:rPr>
              <w:instrText xml:space="preserve"> PAGEREF _Toc183613224 \h </w:instrText>
            </w:r>
          </w:ins>
          <w:r w:rsidR="000A03B2">
            <w:rPr>
              <w:webHidden/>
            </w:rPr>
          </w:r>
          <w:ins w:id="6" w:author="DRR" w:date="2024-11-28T08:01:00Z">
            <w:r w:rsidR="000A03B2">
              <w:rPr>
                <w:webHidden/>
              </w:rPr>
              <w:fldChar w:fldCharType="separate"/>
            </w:r>
            <w:r w:rsidR="008C0C87">
              <w:rPr>
                <w:webHidden/>
              </w:rPr>
              <w:t>2</w:t>
            </w:r>
            <w:r w:rsidR="000A03B2">
              <w:rPr>
                <w:webHidden/>
              </w:rPr>
              <w:fldChar w:fldCharType="end"/>
            </w:r>
            <w:r w:rsidR="00EE176C">
              <w:fldChar w:fldCharType="end"/>
            </w:r>
          </w:ins>
        </w:p>
        <w:p w14:paraId="19C9A158" w14:textId="00796830" w:rsidR="000A03B2" w:rsidRDefault="00EE176C">
          <w:pPr>
            <w:pStyle w:val="Spistreci1"/>
            <w:rPr>
              <w:ins w:id="7" w:author="DRR" w:date="2024-11-28T08:01:00Z"/>
              <w:rFonts w:asciiTheme="minorHAnsi" w:eastAsiaTheme="minorEastAsia" w:hAnsiTheme="minorHAnsi" w:cstheme="minorBidi"/>
              <w:color w:val="auto"/>
              <w:lang w:eastAsia="pl-PL"/>
            </w:rPr>
          </w:pPr>
          <w:ins w:id="8" w:author="DRR" w:date="2024-11-28T08:01:00Z">
            <w:r>
              <w:fldChar w:fldCharType="begin"/>
            </w:r>
            <w:r>
              <w:instrText>HYPERLINK \l "_Toc183613225"</w:instrText>
            </w:r>
            <w:r>
              <w:fldChar w:fldCharType="separate"/>
            </w:r>
            <w:r w:rsidR="000A03B2" w:rsidRPr="00DB0D5B">
              <w:rPr>
                <w:rStyle w:val="Hipercze"/>
                <w:b/>
                <w:bCs/>
              </w:rPr>
              <w:t>1.</w:t>
            </w:r>
            <w:r w:rsidR="000A03B2">
              <w:rPr>
                <w:rFonts w:asciiTheme="minorHAnsi" w:eastAsiaTheme="minorEastAsia" w:hAnsiTheme="minorHAnsi" w:cstheme="minorBidi"/>
                <w:color w:val="auto"/>
                <w:lang w:eastAsia="pl-PL"/>
              </w:rPr>
              <w:tab/>
            </w:r>
            <w:r w:rsidR="000A03B2" w:rsidRPr="00DB0D5B">
              <w:rPr>
                <w:rStyle w:val="Hipercze"/>
                <w:b/>
                <w:bCs/>
              </w:rPr>
              <w:t>Słownik pojęć</w:t>
            </w:r>
            <w:r w:rsidR="000A03B2">
              <w:rPr>
                <w:webHidden/>
              </w:rPr>
              <w:tab/>
            </w:r>
            <w:r w:rsidR="000A03B2">
              <w:rPr>
                <w:webHidden/>
              </w:rPr>
              <w:fldChar w:fldCharType="begin"/>
            </w:r>
            <w:r w:rsidR="000A03B2">
              <w:rPr>
                <w:webHidden/>
              </w:rPr>
              <w:instrText xml:space="preserve"> PAGEREF _Toc183613225 \h </w:instrText>
            </w:r>
          </w:ins>
          <w:r w:rsidR="000A03B2">
            <w:rPr>
              <w:webHidden/>
            </w:rPr>
          </w:r>
          <w:ins w:id="9" w:author="DRR" w:date="2024-11-28T08:01:00Z">
            <w:r w:rsidR="000A03B2">
              <w:rPr>
                <w:webHidden/>
              </w:rPr>
              <w:fldChar w:fldCharType="separate"/>
            </w:r>
            <w:r w:rsidR="008C0C87">
              <w:rPr>
                <w:webHidden/>
              </w:rPr>
              <w:t>2</w:t>
            </w:r>
            <w:r w:rsidR="000A03B2">
              <w:rPr>
                <w:webHidden/>
              </w:rPr>
              <w:fldChar w:fldCharType="end"/>
            </w:r>
            <w:r>
              <w:fldChar w:fldCharType="end"/>
            </w:r>
          </w:ins>
        </w:p>
        <w:p w14:paraId="673F76C6" w14:textId="7F00374E" w:rsidR="000A03B2" w:rsidRDefault="00EE176C">
          <w:pPr>
            <w:pStyle w:val="Spistreci1"/>
            <w:rPr>
              <w:ins w:id="10" w:author="DRR" w:date="2024-11-28T08:01:00Z"/>
              <w:rFonts w:asciiTheme="minorHAnsi" w:eastAsiaTheme="minorEastAsia" w:hAnsiTheme="minorHAnsi" w:cstheme="minorBidi"/>
              <w:color w:val="auto"/>
              <w:lang w:eastAsia="pl-PL"/>
            </w:rPr>
          </w:pPr>
          <w:ins w:id="11" w:author="DRR" w:date="2024-11-28T08:01:00Z">
            <w:r>
              <w:fldChar w:fldCharType="begin"/>
            </w:r>
            <w:r>
              <w:instrText>HYPERLINK \l "_Toc183613226"</w:instrText>
            </w:r>
            <w:r>
              <w:fldChar w:fldCharType="separate"/>
            </w:r>
            <w:r w:rsidR="000A03B2" w:rsidRPr="00DB0D5B">
              <w:rPr>
                <w:rStyle w:val="Hipercze"/>
                <w:b/>
                <w:bCs/>
              </w:rPr>
              <w:t>2.</w:t>
            </w:r>
            <w:r w:rsidR="000A03B2">
              <w:rPr>
                <w:rFonts w:asciiTheme="minorHAnsi" w:eastAsiaTheme="minorEastAsia" w:hAnsiTheme="minorHAnsi" w:cstheme="minorBidi"/>
                <w:color w:val="auto"/>
                <w:lang w:eastAsia="pl-PL"/>
              </w:rPr>
              <w:tab/>
            </w:r>
            <w:r w:rsidR="000A03B2" w:rsidRPr="00DB0D5B">
              <w:rPr>
                <w:rStyle w:val="Hipercze"/>
                <w:b/>
                <w:bCs/>
              </w:rPr>
              <w:t>Wykaz skrótów</w:t>
            </w:r>
            <w:r w:rsidR="000A03B2">
              <w:rPr>
                <w:webHidden/>
              </w:rPr>
              <w:tab/>
            </w:r>
            <w:r w:rsidR="000A03B2">
              <w:rPr>
                <w:webHidden/>
              </w:rPr>
              <w:fldChar w:fldCharType="begin"/>
            </w:r>
            <w:r w:rsidR="000A03B2">
              <w:rPr>
                <w:webHidden/>
              </w:rPr>
              <w:instrText xml:space="preserve"> PAGEREF _Toc183613226 \h </w:instrText>
            </w:r>
          </w:ins>
          <w:r w:rsidR="000A03B2">
            <w:rPr>
              <w:webHidden/>
            </w:rPr>
          </w:r>
          <w:ins w:id="12" w:author="DRR" w:date="2024-11-28T08:01:00Z">
            <w:r w:rsidR="000A03B2">
              <w:rPr>
                <w:webHidden/>
              </w:rPr>
              <w:fldChar w:fldCharType="separate"/>
            </w:r>
            <w:r w:rsidR="008C0C87">
              <w:rPr>
                <w:webHidden/>
              </w:rPr>
              <w:t>5</w:t>
            </w:r>
            <w:r w:rsidR="000A03B2">
              <w:rPr>
                <w:webHidden/>
              </w:rPr>
              <w:fldChar w:fldCharType="end"/>
            </w:r>
            <w:r>
              <w:fldChar w:fldCharType="end"/>
            </w:r>
          </w:ins>
        </w:p>
        <w:p w14:paraId="08BC778E" w14:textId="06F11405" w:rsidR="000A03B2" w:rsidRDefault="00EE176C">
          <w:pPr>
            <w:pStyle w:val="Spistreci1"/>
            <w:rPr>
              <w:ins w:id="13" w:author="DRR" w:date="2024-11-28T08:01:00Z"/>
              <w:rFonts w:asciiTheme="minorHAnsi" w:eastAsiaTheme="minorEastAsia" w:hAnsiTheme="minorHAnsi" w:cstheme="minorBidi"/>
              <w:color w:val="auto"/>
              <w:lang w:eastAsia="pl-PL"/>
            </w:rPr>
          </w:pPr>
          <w:ins w:id="14" w:author="DRR" w:date="2024-11-28T08:01:00Z">
            <w:r>
              <w:fldChar w:fldCharType="begin"/>
            </w:r>
            <w:r>
              <w:instrText>HYPERLINK \l "_Toc183613227"</w:instrText>
            </w:r>
            <w:r>
              <w:fldChar w:fldCharType="separate"/>
            </w:r>
            <w:r w:rsidR="000A03B2" w:rsidRPr="00DB0D5B">
              <w:rPr>
                <w:rStyle w:val="Hipercze"/>
                <w:b/>
                <w:bCs/>
              </w:rPr>
              <w:t>§ 2. Postanowienia ogólne dotyczące naboru wniosków o przyznanie pomocy</w:t>
            </w:r>
            <w:r w:rsidR="000A03B2">
              <w:rPr>
                <w:webHidden/>
              </w:rPr>
              <w:tab/>
            </w:r>
            <w:r w:rsidR="000A03B2">
              <w:rPr>
                <w:webHidden/>
              </w:rPr>
              <w:fldChar w:fldCharType="begin"/>
            </w:r>
            <w:r w:rsidR="000A03B2">
              <w:rPr>
                <w:webHidden/>
              </w:rPr>
              <w:instrText xml:space="preserve"> PAGEREF _Toc183613227 \h </w:instrText>
            </w:r>
          </w:ins>
          <w:r w:rsidR="000A03B2">
            <w:rPr>
              <w:webHidden/>
            </w:rPr>
          </w:r>
          <w:ins w:id="15" w:author="DRR" w:date="2024-11-28T08:01:00Z">
            <w:r w:rsidR="000A03B2">
              <w:rPr>
                <w:webHidden/>
              </w:rPr>
              <w:fldChar w:fldCharType="separate"/>
            </w:r>
            <w:r w:rsidR="008C0C87">
              <w:rPr>
                <w:webHidden/>
              </w:rPr>
              <w:t>7</w:t>
            </w:r>
            <w:r w:rsidR="000A03B2">
              <w:rPr>
                <w:webHidden/>
              </w:rPr>
              <w:fldChar w:fldCharType="end"/>
            </w:r>
            <w:r>
              <w:fldChar w:fldCharType="end"/>
            </w:r>
          </w:ins>
        </w:p>
        <w:p w14:paraId="41432C19" w14:textId="49F12038" w:rsidR="000A03B2" w:rsidRDefault="00EE176C">
          <w:pPr>
            <w:pStyle w:val="Spistreci1"/>
            <w:rPr>
              <w:ins w:id="16" w:author="DRR" w:date="2024-11-28T08:01:00Z"/>
              <w:rFonts w:asciiTheme="minorHAnsi" w:eastAsiaTheme="minorEastAsia" w:hAnsiTheme="minorHAnsi" w:cstheme="minorBidi"/>
              <w:color w:val="auto"/>
              <w:lang w:eastAsia="pl-PL"/>
            </w:rPr>
          </w:pPr>
          <w:ins w:id="17" w:author="DRR" w:date="2024-11-28T08:01:00Z">
            <w:r>
              <w:fldChar w:fldCharType="begin"/>
            </w:r>
            <w:r>
              <w:instrText>HYPERLINK \l "_Toc183613228"</w:instrText>
            </w:r>
            <w:r>
              <w:fldChar w:fldCharType="separate"/>
            </w:r>
            <w:r w:rsidR="000A03B2" w:rsidRPr="00DB0D5B">
              <w:rPr>
                <w:rStyle w:val="Hipercze"/>
                <w:b/>
              </w:rPr>
              <w:t>§ 3. Warunki przyznania pomocy</w:t>
            </w:r>
            <w:r w:rsidR="000A03B2">
              <w:rPr>
                <w:webHidden/>
              </w:rPr>
              <w:tab/>
            </w:r>
            <w:r w:rsidR="000A03B2">
              <w:rPr>
                <w:webHidden/>
              </w:rPr>
              <w:fldChar w:fldCharType="begin"/>
            </w:r>
            <w:r w:rsidR="000A03B2">
              <w:rPr>
                <w:webHidden/>
              </w:rPr>
              <w:instrText xml:space="preserve"> PAGEREF _Toc183613228 \h </w:instrText>
            </w:r>
          </w:ins>
          <w:r w:rsidR="000A03B2">
            <w:rPr>
              <w:webHidden/>
            </w:rPr>
          </w:r>
          <w:ins w:id="18" w:author="DRR" w:date="2024-11-28T08:01:00Z">
            <w:r w:rsidR="000A03B2">
              <w:rPr>
                <w:webHidden/>
              </w:rPr>
              <w:fldChar w:fldCharType="separate"/>
            </w:r>
            <w:r w:rsidR="008C0C87">
              <w:rPr>
                <w:webHidden/>
              </w:rPr>
              <w:t>8</w:t>
            </w:r>
            <w:r w:rsidR="000A03B2">
              <w:rPr>
                <w:webHidden/>
              </w:rPr>
              <w:fldChar w:fldCharType="end"/>
            </w:r>
            <w:r>
              <w:fldChar w:fldCharType="end"/>
            </w:r>
          </w:ins>
        </w:p>
        <w:p w14:paraId="48FF86AF" w14:textId="0B8CE747" w:rsidR="000A03B2" w:rsidRDefault="00EE176C">
          <w:pPr>
            <w:pStyle w:val="Spistreci1"/>
            <w:rPr>
              <w:ins w:id="19" w:author="DRR" w:date="2024-11-28T08:01:00Z"/>
              <w:rFonts w:asciiTheme="minorHAnsi" w:eastAsiaTheme="minorEastAsia" w:hAnsiTheme="minorHAnsi" w:cstheme="minorBidi"/>
              <w:color w:val="auto"/>
              <w:lang w:eastAsia="pl-PL"/>
            </w:rPr>
          </w:pPr>
          <w:ins w:id="20" w:author="DRR" w:date="2024-11-28T08:01:00Z">
            <w:r>
              <w:fldChar w:fldCharType="begin"/>
            </w:r>
            <w:r>
              <w:instrText>HYPERLINK \l "_Toc183613229"</w:instrText>
            </w:r>
            <w:r>
              <w:fldChar w:fldCharType="separate"/>
            </w:r>
            <w:r w:rsidR="000A03B2" w:rsidRPr="00DB0D5B">
              <w:rPr>
                <w:rStyle w:val="Hipercze"/>
                <w:rFonts w:eastAsiaTheme="majorEastAsia"/>
                <w:b/>
                <w:bCs/>
              </w:rPr>
              <w:t xml:space="preserve">§ 4. </w:t>
            </w:r>
            <w:r w:rsidR="000A03B2" w:rsidRPr="00DB0D5B">
              <w:rPr>
                <w:rStyle w:val="Hipercze"/>
                <w:b/>
                <w:bCs/>
              </w:rPr>
              <w:t>Warunki, które musi spełniać WOPP, termin i sposób składania WOPP oraz zasady wymiany korespondencji</w:t>
            </w:r>
            <w:r w:rsidR="000A03B2">
              <w:rPr>
                <w:webHidden/>
              </w:rPr>
              <w:tab/>
            </w:r>
            <w:r w:rsidR="000A03B2">
              <w:rPr>
                <w:webHidden/>
              </w:rPr>
              <w:fldChar w:fldCharType="begin"/>
            </w:r>
            <w:r w:rsidR="000A03B2">
              <w:rPr>
                <w:webHidden/>
              </w:rPr>
              <w:instrText xml:space="preserve"> PAGEREF _Toc183613229 \h </w:instrText>
            </w:r>
          </w:ins>
          <w:r w:rsidR="000A03B2">
            <w:rPr>
              <w:webHidden/>
            </w:rPr>
          </w:r>
          <w:ins w:id="21" w:author="DRR" w:date="2024-11-28T08:01:00Z">
            <w:r w:rsidR="000A03B2">
              <w:rPr>
                <w:webHidden/>
              </w:rPr>
              <w:fldChar w:fldCharType="separate"/>
            </w:r>
            <w:r w:rsidR="008C0C87">
              <w:rPr>
                <w:webHidden/>
              </w:rPr>
              <w:t>16</w:t>
            </w:r>
            <w:r w:rsidR="000A03B2">
              <w:rPr>
                <w:webHidden/>
              </w:rPr>
              <w:fldChar w:fldCharType="end"/>
            </w:r>
            <w:r>
              <w:fldChar w:fldCharType="end"/>
            </w:r>
          </w:ins>
        </w:p>
        <w:p w14:paraId="0DDECBFB" w14:textId="5935536C" w:rsidR="000A03B2" w:rsidRDefault="00EE176C">
          <w:pPr>
            <w:pStyle w:val="Spistreci1"/>
            <w:rPr>
              <w:ins w:id="22" w:author="DRR" w:date="2024-11-28T08:01:00Z"/>
              <w:rFonts w:asciiTheme="minorHAnsi" w:eastAsiaTheme="minorEastAsia" w:hAnsiTheme="minorHAnsi" w:cstheme="minorBidi"/>
              <w:color w:val="auto"/>
              <w:lang w:eastAsia="pl-PL"/>
            </w:rPr>
          </w:pPr>
          <w:ins w:id="23" w:author="DRR" w:date="2024-11-28T08:01:00Z">
            <w:r>
              <w:fldChar w:fldCharType="begin"/>
            </w:r>
            <w:r>
              <w:instrText>HYPERLINK \l "_Toc183613230"</w:instrText>
            </w:r>
            <w:r>
              <w:fldChar w:fldCharType="separate"/>
            </w:r>
            <w:r w:rsidR="000A03B2" w:rsidRPr="00DB0D5B">
              <w:rPr>
                <w:rStyle w:val="Hipercze"/>
                <w:rFonts w:eastAsiaTheme="majorEastAsia"/>
                <w:b/>
                <w:bCs/>
              </w:rPr>
              <w:t xml:space="preserve">§ 5. Procedura </w:t>
            </w:r>
            <w:r w:rsidR="000A03B2" w:rsidRPr="00DB0D5B">
              <w:rPr>
                <w:rStyle w:val="Hipercze"/>
                <w:b/>
                <w:bCs/>
              </w:rPr>
              <w:t>przyznawania pomocy</w:t>
            </w:r>
            <w:r w:rsidR="000A03B2">
              <w:rPr>
                <w:webHidden/>
              </w:rPr>
              <w:tab/>
            </w:r>
            <w:r w:rsidR="000A03B2">
              <w:rPr>
                <w:webHidden/>
              </w:rPr>
              <w:fldChar w:fldCharType="begin"/>
            </w:r>
            <w:r w:rsidR="000A03B2">
              <w:rPr>
                <w:webHidden/>
              </w:rPr>
              <w:instrText xml:space="preserve"> PAGEREF _Toc183613230 \h </w:instrText>
            </w:r>
          </w:ins>
          <w:r w:rsidR="000A03B2">
            <w:rPr>
              <w:webHidden/>
            </w:rPr>
          </w:r>
          <w:ins w:id="24" w:author="DRR" w:date="2024-11-28T08:01:00Z">
            <w:r w:rsidR="000A03B2">
              <w:rPr>
                <w:webHidden/>
              </w:rPr>
              <w:fldChar w:fldCharType="separate"/>
            </w:r>
            <w:r w:rsidR="008C0C87">
              <w:rPr>
                <w:webHidden/>
              </w:rPr>
              <w:t>18</w:t>
            </w:r>
            <w:r w:rsidR="000A03B2">
              <w:rPr>
                <w:webHidden/>
              </w:rPr>
              <w:fldChar w:fldCharType="end"/>
            </w:r>
            <w:r>
              <w:fldChar w:fldCharType="end"/>
            </w:r>
          </w:ins>
        </w:p>
        <w:p w14:paraId="37441EF2" w14:textId="193404CB" w:rsidR="000A03B2" w:rsidRDefault="00EE176C">
          <w:pPr>
            <w:pStyle w:val="Spistreci1"/>
            <w:rPr>
              <w:ins w:id="25" w:author="DRR" w:date="2024-11-28T08:01:00Z"/>
              <w:rFonts w:asciiTheme="minorHAnsi" w:eastAsiaTheme="minorEastAsia" w:hAnsiTheme="minorHAnsi" w:cstheme="minorBidi"/>
              <w:color w:val="auto"/>
              <w:lang w:eastAsia="pl-PL"/>
            </w:rPr>
          </w:pPr>
          <w:ins w:id="26" w:author="DRR" w:date="2024-11-28T08:01:00Z">
            <w:r>
              <w:fldChar w:fldCharType="begin"/>
            </w:r>
            <w:r>
              <w:instrText>HYPERLINK \l "_Toc183613231"</w:instrText>
            </w:r>
            <w:r>
              <w:fldChar w:fldCharType="separate"/>
            </w:r>
            <w:r w:rsidR="000A03B2" w:rsidRPr="00DB0D5B">
              <w:rPr>
                <w:rStyle w:val="Hipercze"/>
                <w:b/>
                <w:bCs/>
              </w:rPr>
              <w:t>§ 6. Zawarcie umowy</w:t>
            </w:r>
            <w:r w:rsidR="000A03B2">
              <w:rPr>
                <w:webHidden/>
              </w:rPr>
              <w:tab/>
            </w:r>
            <w:r w:rsidR="000A03B2">
              <w:rPr>
                <w:webHidden/>
              </w:rPr>
              <w:fldChar w:fldCharType="begin"/>
            </w:r>
            <w:r w:rsidR="000A03B2">
              <w:rPr>
                <w:webHidden/>
              </w:rPr>
              <w:instrText xml:space="preserve"> PAGEREF _Toc183613231 \h </w:instrText>
            </w:r>
          </w:ins>
          <w:r w:rsidR="000A03B2">
            <w:rPr>
              <w:webHidden/>
            </w:rPr>
          </w:r>
          <w:ins w:id="27" w:author="DRR" w:date="2024-11-28T08:01:00Z">
            <w:r w:rsidR="000A03B2">
              <w:rPr>
                <w:webHidden/>
              </w:rPr>
              <w:fldChar w:fldCharType="separate"/>
            </w:r>
            <w:r w:rsidR="008C0C87">
              <w:rPr>
                <w:webHidden/>
              </w:rPr>
              <w:t>21</w:t>
            </w:r>
            <w:r w:rsidR="000A03B2">
              <w:rPr>
                <w:webHidden/>
              </w:rPr>
              <w:fldChar w:fldCharType="end"/>
            </w:r>
            <w:r>
              <w:fldChar w:fldCharType="end"/>
            </w:r>
          </w:ins>
        </w:p>
        <w:p w14:paraId="4B63FDAF" w14:textId="0FE223D4" w:rsidR="000A03B2" w:rsidRDefault="00EE176C">
          <w:pPr>
            <w:pStyle w:val="Spistreci1"/>
            <w:rPr>
              <w:ins w:id="28" w:author="DRR" w:date="2024-11-28T08:01:00Z"/>
              <w:rFonts w:asciiTheme="minorHAnsi" w:eastAsiaTheme="minorEastAsia" w:hAnsiTheme="minorHAnsi" w:cstheme="minorBidi"/>
              <w:color w:val="auto"/>
              <w:lang w:eastAsia="pl-PL"/>
            </w:rPr>
          </w:pPr>
          <w:ins w:id="29" w:author="DRR" w:date="2024-11-28T08:01:00Z">
            <w:r>
              <w:fldChar w:fldCharType="begin"/>
            </w:r>
            <w:r>
              <w:instrText>HYPERLINK \l "_Toc183613232"</w:instrText>
            </w:r>
            <w:r>
              <w:fldChar w:fldCharType="separate"/>
            </w:r>
            <w:r w:rsidR="000A03B2" w:rsidRPr="00DB0D5B">
              <w:rPr>
                <w:rStyle w:val="Hipercze"/>
                <w:b/>
                <w:bCs/>
              </w:rPr>
              <w:t>§ 7. Zasady wypłaty pomocy oraz warunki, które musi spełniać WOP</w:t>
            </w:r>
            <w:r w:rsidR="000A03B2">
              <w:rPr>
                <w:webHidden/>
              </w:rPr>
              <w:tab/>
            </w:r>
            <w:r w:rsidR="000A03B2">
              <w:rPr>
                <w:webHidden/>
              </w:rPr>
              <w:fldChar w:fldCharType="begin"/>
            </w:r>
            <w:r w:rsidR="000A03B2">
              <w:rPr>
                <w:webHidden/>
              </w:rPr>
              <w:instrText xml:space="preserve"> PAGEREF _Toc183613232 \h </w:instrText>
            </w:r>
          </w:ins>
          <w:r w:rsidR="000A03B2">
            <w:rPr>
              <w:webHidden/>
            </w:rPr>
          </w:r>
          <w:ins w:id="30" w:author="DRR" w:date="2024-11-28T08:01:00Z">
            <w:r w:rsidR="000A03B2">
              <w:rPr>
                <w:webHidden/>
              </w:rPr>
              <w:fldChar w:fldCharType="separate"/>
            </w:r>
            <w:r w:rsidR="008C0C87">
              <w:rPr>
                <w:webHidden/>
              </w:rPr>
              <w:t>23</w:t>
            </w:r>
            <w:r w:rsidR="000A03B2">
              <w:rPr>
                <w:webHidden/>
              </w:rPr>
              <w:fldChar w:fldCharType="end"/>
            </w:r>
            <w:r>
              <w:fldChar w:fldCharType="end"/>
            </w:r>
          </w:ins>
        </w:p>
        <w:p w14:paraId="5607FF42" w14:textId="1C39D4EF" w:rsidR="000A03B2" w:rsidRDefault="00EE176C">
          <w:pPr>
            <w:pStyle w:val="Spistreci1"/>
            <w:rPr>
              <w:ins w:id="31" w:author="DRR" w:date="2024-11-28T08:01:00Z"/>
              <w:rFonts w:asciiTheme="minorHAnsi" w:eastAsiaTheme="minorEastAsia" w:hAnsiTheme="minorHAnsi" w:cstheme="minorBidi"/>
              <w:color w:val="auto"/>
              <w:lang w:eastAsia="pl-PL"/>
            </w:rPr>
          </w:pPr>
          <w:ins w:id="32" w:author="DRR" w:date="2024-11-28T08:01:00Z">
            <w:r>
              <w:fldChar w:fldCharType="begin"/>
            </w:r>
            <w:r>
              <w:instrText>HYPERLINK \l "_Toc183613233"</w:instrText>
            </w:r>
            <w:r>
              <w:fldChar w:fldCharType="separate"/>
            </w:r>
            <w:r w:rsidR="000A03B2" w:rsidRPr="00DB0D5B">
              <w:rPr>
                <w:rStyle w:val="Hipercze"/>
                <w:b/>
                <w:bCs/>
              </w:rPr>
              <w:t>§ 8. Następca prawny beneficjenta/nabywca gospodarstwa/przedsiębiorstwa/zmiana składu wnioskodawcy</w:t>
            </w:r>
            <w:r w:rsidR="000A03B2">
              <w:rPr>
                <w:webHidden/>
              </w:rPr>
              <w:tab/>
            </w:r>
            <w:r w:rsidR="000A03B2">
              <w:rPr>
                <w:webHidden/>
              </w:rPr>
              <w:fldChar w:fldCharType="begin"/>
            </w:r>
            <w:r w:rsidR="000A03B2">
              <w:rPr>
                <w:webHidden/>
              </w:rPr>
              <w:instrText xml:space="preserve"> PAGEREF _Toc183613233 \h </w:instrText>
            </w:r>
          </w:ins>
          <w:r w:rsidR="000A03B2">
            <w:rPr>
              <w:webHidden/>
            </w:rPr>
          </w:r>
          <w:ins w:id="33" w:author="DRR" w:date="2024-11-28T08:01:00Z">
            <w:r w:rsidR="000A03B2">
              <w:rPr>
                <w:webHidden/>
              </w:rPr>
              <w:fldChar w:fldCharType="separate"/>
            </w:r>
            <w:r w:rsidR="008C0C87">
              <w:rPr>
                <w:webHidden/>
              </w:rPr>
              <w:t>24</w:t>
            </w:r>
            <w:r w:rsidR="000A03B2">
              <w:rPr>
                <w:webHidden/>
              </w:rPr>
              <w:fldChar w:fldCharType="end"/>
            </w:r>
            <w:r>
              <w:fldChar w:fldCharType="end"/>
            </w:r>
          </w:ins>
        </w:p>
        <w:p w14:paraId="0BD87B45" w14:textId="365E4218" w:rsidR="000A03B2" w:rsidRDefault="00EE176C">
          <w:pPr>
            <w:pStyle w:val="Spistreci1"/>
            <w:rPr>
              <w:ins w:id="34" w:author="DRR" w:date="2024-11-28T08:01:00Z"/>
              <w:rFonts w:asciiTheme="minorHAnsi" w:eastAsiaTheme="minorEastAsia" w:hAnsiTheme="minorHAnsi" w:cstheme="minorBidi"/>
              <w:color w:val="auto"/>
              <w:lang w:eastAsia="pl-PL"/>
            </w:rPr>
          </w:pPr>
          <w:ins w:id="35" w:author="DRR" w:date="2024-11-28T08:01:00Z">
            <w:r>
              <w:fldChar w:fldCharType="begin"/>
            </w:r>
            <w:r>
              <w:instrText>HYPERLINK \l "_Toc183613234"</w:instrText>
            </w:r>
            <w:r>
              <w:fldChar w:fldCharType="separate"/>
            </w:r>
            <w:r w:rsidR="000A03B2" w:rsidRPr="00DB0D5B">
              <w:rPr>
                <w:rStyle w:val="Hipercze"/>
                <w:b/>
                <w:bCs/>
              </w:rPr>
              <w:t>§ 9. Przepisy przejściowe</w:t>
            </w:r>
            <w:r w:rsidR="000A03B2">
              <w:rPr>
                <w:webHidden/>
              </w:rPr>
              <w:tab/>
            </w:r>
            <w:r w:rsidR="000A03B2">
              <w:rPr>
                <w:webHidden/>
              </w:rPr>
              <w:fldChar w:fldCharType="begin"/>
            </w:r>
            <w:r w:rsidR="000A03B2">
              <w:rPr>
                <w:webHidden/>
              </w:rPr>
              <w:instrText xml:space="preserve"> PAGEREF _Toc183613234 \h </w:instrText>
            </w:r>
          </w:ins>
          <w:r w:rsidR="000A03B2">
            <w:rPr>
              <w:webHidden/>
            </w:rPr>
          </w:r>
          <w:ins w:id="36" w:author="DRR" w:date="2024-11-28T08:01:00Z">
            <w:r w:rsidR="000A03B2">
              <w:rPr>
                <w:webHidden/>
              </w:rPr>
              <w:fldChar w:fldCharType="separate"/>
            </w:r>
            <w:r w:rsidR="008C0C87">
              <w:rPr>
                <w:webHidden/>
              </w:rPr>
              <w:t>27</w:t>
            </w:r>
            <w:r w:rsidR="000A03B2">
              <w:rPr>
                <w:webHidden/>
              </w:rPr>
              <w:fldChar w:fldCharType="end"/>
            </w:r>
            <w:r>
              <w:fldChar w:fldCharType="end"/>
            </w:r>
          </w:ins>
        </w:p>
        <w:p w14:paraId="0AFDB5F3" w14:textId="640E8F47" w:rsidR="000A03B2" w:rsidRDefault="00EE176C">
          <w:pPr>
            <w:pStyle w:val="Spistreci1"/>
            <w:rPr>
              <w:ins w:id="37" w:author="DRR" w:date="2024-11-28T08:01:00Z"/>
              <w:rFonts w:asciiTheme="minorHAnsi" w:eastAsiaTheme="minorEastAsia" w:hAnsiTheme="minorHAnsi" w:cstheme="minorBidi"/>
              <w:color w:val="auto"/>
              <w:lang w:eastAsia="pl-PL"/>
            </w:rPr>
          </w:pPr>
          <w:ins w:id="38" w:author="DRR" w:date="2024-11-28T08:01:00Z">
            <w:r>
              <w:fldChar w:fldCharType="begin"/>
            </w:r>
            <w:r>
              <w:instrText>HYPERLINK \l "_Toc183613235"</w:instrText>
            </w:r>
            <w:r>
              <w:fldChar w:fldCharType="separate"/>
            </w:r>
            <w:r w:rsidR="000A03B2" w:rsidRPr="00DB0D5B">
              <w:rPr>
                <w:rStyle w:val="Hipercze"/>
                <w:rFonts w:eastAsiaTheme="majorEastAsia"/>
                <w:b/>
                <w:bCs/>
              </w:rPr>
              <w:t>§ 10. Podstawy prawne. Wykaz aktów prawnych i wytycznych, które mają zastosowanie w naborze wniosków o przyznanie pomocy</w:t>
            </w:r>
            <w:r w:rsidR="000A03B2">
              <w:rPr>
                <w:webHidden/>
              </w:rPr>
              <w:tab/>
            </w:r>
            <w:r w:rsidR="000A03B2">
              <w:rPr>
                <w:webHidden/>
              </w:rPr>
              <w:fldChar w:fldCharType="begin"/>
            </w:r>
            <w:r w:rsidR="000A03B2">
              <w:rPr>
                <w:webHidden/>
              </w:rPr>
              <w:instrText xml:space="preserve"> PAGEREF _Toc183613235 \h </w:instrText>
            </w:r>
          </w:ins>
          <w:r w:rsidR="000A03B2">
            <w:rPr>
              <w:webHidden/>
            </w:rPr>
          </w:r>
          <w:ins w:id="39" w:author="DRR" w:date="2024-11-28T08:01:00Z">
            <w:r w:rsidR="000A03B2">
              <w:rPr>
                <w:webHidden/>
              </w:rPr>
              <w:fldChar w:fldCharType="separate"/>
            </w:r>
            <w:r w:rsidR="008C0C87">
              <w:rPr>
                <w:webHidden/>
              </w:rPr>
              <w:t>27</w:t>
            </w:r>
            <w:r w:rsidR="000A03B2">
              <w:rPr>
                <w:webHidden/>
              </w:rPr>
              <w:fldChar w:fldCharType="end"/>
            </w:r>
            <w:r>
              <w:fldChar w:fldCharType="end"/>
            </w:r>
          </w:ins>
        </w:p>
        <w:p w14:paraId="4239E160" w14:textId="710E7392" w:rsidR="000A03B2" w:rsidRDefault="00EE176C">
          <w:pPr>
            <w:pStyle w:val="Spistreci1"/>
            <w:rPr>
              <w:ins w:id="40" w:author="DRR" w:date="2024-11-28T08:01:00Z"/>
              <w:rFonts w:asciiTheme="minorHAnsi" w:eastAsiaTheme="minorEastAsia" w:hAnsiTheme="minorHAnsi" w:cstheme="minorBidi"/>
              <w:color w:val="auto"/>
              <w:lang w:eastAsia="pl-PL"/>
            </w:rPr>
          </w:pPr>
          <w:ins w:id="41" w:author="DRR" w:date="2024-11-28T08:01:00Z">
            <w:r>
              <w:fldChar w:fldCharType="begin"/>
            </w:r>
            <w:r>
              <w:instrText>HYPERLINK \l "_Toc183613236"</w:instrText>
            </w:r>
            <w:r>
              <w:fldChar w:fldCharType="separate"/>
            </w:r>
            <w:r w:rsidR="000A03B2" w:rsidRPr="00DB0D5B">
              <w:rPr>
                <w:rStyle w:val="Hipercze"/>
                <w:rFonts w:eastAsiaTheme="majorEastAsia"/>
                <w:b/>
                <w:bCs/>
              </w:rPr>
              <w:t>1.</w:t>
            </w:r>
            <w:r w:rsidR="000A03B2">
              <w:rPr>
                <w:rFonts w:asciiTheme="minorHAnsi" w:eastAsiaTheme="minorEastAsia" w:hAnsiTheme="minorHAnsi" w:cstheme="minorBidi"/>
                <w:color w:val="auto"/>
                <w:lang w:eastAsia="pl-PL"/>
              </w:rPr>
              <w:tab/>
            </w:r>
            <w:r w:rsidR="000A03B2" w:rsidRPr="00DB0D5B">
              <w:rPr>
                <w:rStyle w:val="Hipercze"/>
                <w:rFonts w:eastAsiaTheme="majorEastAsia"/>
                <w:b/>
                <w:bCs/>
              </w:rPr>
              <w:t>Akty prawne Unii Europejskiej</w:t>
            </w:r>
            <w:r w:rsidR="000A03B2">
              <w:rPr>
                <w:webHidden/>
              </w:rPr>
              <w:tab/>
            </w:r>
            <w:r w:rsidR="000A03B2">
              <w:rPr>
                <w:webHidden/>
              </w:rPr>
              <w:fldChar w:fldCharType="begin"/>
            </w:r>
            <w:r w:rsidR="000A03B2">
              <w:rPr>
                <w:webHidden/>
              </w:rPr>
              <w:instrText xml:space="preserve"> PAGEREF _Toc183613236 \h </w:instrText>
            </w:r>
          </w:ins>
          <w:r w:rsidR="000A03B2">
            <w:rPr>
              <w:webHidden/>
            </w:rPr>
          </w:r>
          <w:ins w:id="42" w:author="DRR" w:date="2024-11-28T08:01:00Z">
            <w:r w:rsidR="000A03B2">
              <w:rPr>
                <w:webHidden/>
              </w:rPr>
              <w:fldChar w:fldCharType="separate"/>
            </w:r>
            <w:r w:rsidR="008C0C87">
              <w:rPr>
                <w:webHidden/>
              </w:rPr>
              <w:t>27</w:t>
            </w:r>
            <w:r w:rsidR="000A03B2">
              <w:rPr>
                <w:webHidden/>
              </w:rPr>
              <w:fldChar w:fldCharType="end"/>
            </w:r>
            <w:r>
              <w:fldChar w:fldCharType="end"/>
            </w:r>
          </w:ins>
        </w:p>
        <w:p w14:paraId="4187FF42" w14:textId="5E05BFB0" w:rsidR="000A03B2" w:rsidRDefault="00EE176C">
          <w:pPr>
            <w:pStyle w:val="Spistreci1"/>
            <w:rPr>
              <w:ins w:id="43" w:author="DRR" w:date="2024-11-28T08:01:00Z"/>
              <w:rFonts w:asciiTheme="minorHAnsi" w:eastAsiaTheme="minorEastAsia" w:hAnsiTheme="minorHAnsi" w:cstheme="minorBidi"/>
              <w:color w:val="auto"/>
              <w:lang w:eastAsia="pl-PL"/>
            </w:rPr>
          </w:pPr>
          <w:ins w:id="44" w:author="DRR" w:date="2024-11-28T08:01:00Z">
            <w:r>
              <w:fldChar w:fldCharType="begin"/>
            </w:r>
            <w:r>
              <w:instrText>HYPERLINK \l "_Toc183613237"</w:instrText>
            </w:r>
            <w:r>
              <w:fldChar w:fldCharType="separate"/>
            </w:r>
            <w:r w:rsidR="000A03B2" w:rsidRPr="00DB0D5B">
              <w:rPr>
                <w:rStyle w:val="Hipercze"/>
                <w:rFonts w:eastAsiaTheme="majorEastAsia"/>
                <w:b/>
                <w:bCs/>
              </w:rPr>
              <w:t>2.</w:t>
            </w:r>
            <w:r w:rsidR="000A03B2">
              <w:rPr>
                <w:rFonts w:asciiTheme="minorHAnsi" w:eastAsiaTheme="minorEastAsia" w:hAnsiTheme="minorHAnsi" w:cstheme="minorBidi"/>
                <w:color w:val="auto"/>
                <w:lang w:eastAsia="pl-PL"/>
              </w:rPr>
              <w:tab/>
            </w:r>
            <w:r w:rsidR="000A03B2" w:rsidRPr="00DB0D5B">
              <w:rPr>
                <w:rStyle w:val="Hipercze"/>
                <w:rFonts w:eastAsiaTheme="majorEastAsia"/>
                <w:b/>
                <w:bCs/>
              </w:rPr>
              <w:t>Akty prawne krajowe</w:t>
            </w:r>
            <w:r w:rsidR="000A03B2">
              <w:rPr>
                <w:webHidden/>
              </w:rPr>
              <w:tab/>
            </w:r>
            <w:r w:rsidR="000A03B2">
              <w:rPr>
                <w:webHidden/>
              </w:rPr>
              <w:fldChar w:fldCharType="begin"/>
            </w:r>
            <w:r w:rsidR="000A03B2">
              <w:rPr>
                <w:webHidden/>
              </w:rPr>
              <w:instrText xml:space="preserve"> PAGEREF _Toc183613237 \h </w:instrText>
            </w:r>
          </w:ins>
          <w:r w:rsidR="000A03B2">
            <w:rPr>
              <w:webHidden/>
            </w:rPr>
          </w:r>
          <w:ins w:id="45" w:author="DRR" w:date="2024-11-28T08:01:00Z">
            <w:r w:rsidR="000A03B2">
              <w:rPr>
                <w:webHidden/>
              </w:rPr>
              <w:fldChar w:fldCharType="separate"/>
            </w:r>
            <w:r w:rsidR="008C0C87">
              <w:rPr>
                <w:webHidden/>
              </w:rPr>
              <w:t>29</w:t>
            </w:r>
            <w:r w:rsidR="000A03B2">
              <w:rPr>
                <w:webHidden/>
              </w:rPr>
              <w:fldChar w:fldCharType="end"/>
            </w:r>
            <w:r>
              <w:fldChar w:fldCharType="end"/>
            </w:r>
          </w:ins>
        </w:p>
        <w:p w14:paraId="19586996" w14:textId="5C12F3B7" w:rsidR="000A03B2" w:rsidRDefault="00EE176C">
          <w:pPr>
            <w:pStyle w:val="Spistreci1"/>
            <w:rPr>
              <w:ins w:id="46" w:author="DRR" w:date="2024-11-28T08:01:00Z"/>
              <w:rFonts w:asciiTheme="minorHAnsi" w:eastAsiaTheme="minorEastAsia" w:hAnsiTheme="minorHAnsi" w:cstheme="minorBidi"/>
              <w:color w:val="auto"/>
              <w:lang w:eastAsia="pl-PL"/>
            </w:rPr>
          </w:pPr>
          <w:ins w:id="47" w:author="DRR" w:date="2024-11-28T08:01:00Z">
            <w:r>
              <w:fldChar w:fldCharType="begin"/>
            </w:r>
            <w:r>
              <w:instrText>HYPERLINK \l "_Toc183613238"</w:instrText>
            </w:r>
            <w:r>
              <w:fldChar w:fldCharType="separate"/>
            </w:r>
            <w:r w:rsidR="000A03B2" w:rsidRPr="00DB0D5B">
              <w:rPr>
                <w:rStyle w:val="Hipercze"/>
                <w:rFonts w:eastAsiaTheme="majorEastAsia"/>
                <w:b/>
                <w:bCs/>
              </w:rPr>
              <w:t>3.</w:t>
            </w:r>
            <w:r w:rsidR="000A03B2">
              <w:rPr>
                <w:rFonts w:asciiTheme="minorHAnsi" w:eastAsiaTheme="minorEastAsia" w:hAnsiTheme="minorHAnsi" w:cstheme="minorBidi"/>
                <w:color w:val="auto"/>
                <w:lang w:eastAsia="pl-PL"/>
              </w:rPr>
              <w:tab/>
            </w:r>
            <w:r w:rsidR="000A03B2" w:rsidRPr="00DB0D5B">
              <w:rPr>
                <w:rStyle w:val="Hipercze"/>
                <w:rFonts w:eastAsiaTheme="majorEastAsia"/>
                <w:b/>
                <w:bCs/>
              </w:rPr>
              <w:t>Wytyczne Ministra Rolnictwa i Rozwoju Wsi</w:t>
            </w:r>
            <w:r w:rsidR="000A03B2">
              <w:rPr>
                <w:webHidden/>
              </w:rPr>
              <w:tab/>
            </w:r>
            <w:r w:rsidR="000A03B2">
              <w:rPr>
                <w:webHidden/>
              </w:rPr>
              <w:fldChar w:fldCharType="begin"/>
            </w:r>
            <w:r w:rsidR="000A03B2">
              <w:rPr>
                <w:webHidden/>
              </w:rPr>
              <w:instrText xml:space="preserve"> PAGEREF _Toc183613238 \h </w:instrText>
            </w:r>
          </w:ins>
          <w:r w:rsidR="000A03B2">
            <w:rPr>
              <w:webHidden/>
            </w:rPr>
          </w:r>
          <w:ins w:id="48" w:author="DRR" w:date="2024-11-28T08:01:00Z">
            <w:r w:rsidR="000A03B2">
              <w:rPr>
                <w:webHidden/>
              </w:rPr>
              <w:fldChar w:fldCharType="separate"/>
            </w:r>
            <w:r w:rsidR="008C0C87">
              <w:rPr>
                <w:webHidden/>
              </w:rPr>
              <w:t>29</w:t>
            </w:r>
            <w:r w:rsidR="000A03B2">
              <w:rPr>
                <w:webHidden/>
              </w:rPr>
              <w:fldChar w:fldCharType="end"/>
            </w:r>
            <w:r>
              <w:fldChar w:fldCharType="end"/>
            </w:r>
          </w:ins>
        </w:p>
        <w:p w14:paraId="6FD75477" w14:textId="08FEAD9C" w:rsidR="000A03B2" w:rsidRDefault="00EE176C">
          <w:pPr>
            <w:pStyle w:val="Spistreci1"/>
            <w:rPr>
              <w:ins w:id="49" w:author="DRR" w:date="2024-11-28T08:01:00Z"/>
              <w:rFonts w:asciiTheme="minorHAnsi" w:eastAsiaTheme="minorEastAsia" w:hAnsiTheme="minorHAnsi" w:cstheme="minorBidi"/>
              <w:color w:val="auto"/>
              <w:lang w:eastAsia="pl-PL"/>
            </w:rPr>
          </w:pPr>
          <w:ins w:id="50" w:author="DRR" w:date="2024-11-28T08:01:00Z">
            <w:r>
              <w:fldChar w:fldCharType="begin"/>
            </w:r>
            <w:r>
              <w:instrText>HYPERLINK \l "_Toc183613239"</w:instrText>
            </w:r>
            <w:r>
              <w:fldChar w:fldCharType="separate"/>
            </w:r>
            <w:r w:rsidR="000A03B2" w:rsidRPr="00DB0D5B">
              <w:rPr>
                <w:rStyle w:val="Hipercze"/>
                <w:b/>
                <w:bCs/>
              </w:rPr>
              <w:t>Załączniki do Regulaminu</w:t>
            </w:r>
            <w:r w:rsidR="000A03B2">
              <w:rPr>
                <w:webHidden/>
              </w:rPr>
              <w:tab/>
            </w:r>
            <w:r w:rsidR="000A03B2">
              <w:rPr>
                <w:webHidden/>
              </w:rPr>
              <w:fldChar w:fldCharType="begin"/>
            </w:r>
            <w:r w:rsidR="000A03B2">
              <w:rPr>
                <w:webHidden/>
              </w:rPr>
              <w:instrText xml:space="preserve"> PAGEREF _Toc183613239 \h </w:instrText>
            </w:r>
          </w:ins>
          <w:r w:rsidR="000A03B2">
            <w:rPr>
              <w:webHidden/>
            </w:rPr>
          </w:r>
          <w:ins w:id="51" w:author="DRR" w:date="2024-11-28T08:01:00Z">
            <w:r w:rsidR="000A03B2">
              <w:rPr>
                <w:webHidden/>
              </w:rPr>
              <w:fldChar w:fldCharType="separate"/>
            </w:r>
            <w:r w:rsidR="008C0C87">
              <w:rPr>
                <w:webHidden/>
              </w:rPr>
              <w:t>30</w:t>
            </w:r>
            <w:r w:rsidR="000A03B2">
              <w:rPr>
                <w:webHidden/>
              </w:rPr>
              <w:fldChar w:fldCharType="end"/>
            </w:r>
            <w:r>
              <w:fldChar w:fldCharType="end"/>
            </w:r>
          </w:ins>
        </w:p>
        <w:p w14:paraId="76F25630" w14:textId="32D0432E" w:rsidR="00AF6BC7" w:rsidRPr="00633CF5" w:rsidRDefault="00AF6BC7" w:rsidP="00CA2B14">
          <w:pPr>
            <w:spacing w:line="276" w:lineRule="auto"/>
            <w:rPr>
              <w:rFonts w:ascii="Times New Roman" w:hAnsi="Times New Roman" w:cs="Times New Roman"/>
            </w:rPr>
          </w:pPr>
          <w:r w:rsidRPr="00633CF5">
            <w:rPr>
              <w:rFonts w:ascii="Times New Roman" w:hAnsi="Times New Roman" w:cs="Times New Roman"/>
            </w:rPr>
            <w:fldChar w:fldCharType="end"/>
          </w:r>
        </w:p>
      </w:sdtContent>
    </w:sdt>
    <w:bookmarkEnd w:id="3" w:displacedByCustomXml="prev"/>
    <w:p w14:paraId="511EBB7B" w14:textId="77777777" w:rsidR="00AF6BC7" w:rsidRPr="00633CF5" w:rsidRDefault="00AF6BC7" w:rsidP="00CA2B14">
      <w:pPr>
        <w:spacing w:line="276" w:lineRule="auto"/>
        <w:jc w:val="both"/>
        <w:rPr>
          <w:rFonts w:ascii="Times New Roman" w:hAnsi="Times New Roman" w:cs="Times New Roman"/>
          <w:b/>
          <w:bCs/>
        </w:rPr>
      </w:pPr>
    </w:p>
    <w:p w14:paraId="230B4589" w14:textId="0694C49C" w:rsidR="00AF6BC7" w:rsidRPr="00633CF5" w:rsidRDefault="00AF6BC7" w:rsidP="00CA2B14">
      <w:pPr>
        <w:pStyle w:val="Nagwek1"/>
        <w:spacing w:line="276" w:lineRule="auto"/>
        <w:rPr>
          <w:rFonts w:ascii="Times New Roman" w:hAnsi="Times New Roman" w:cs="Times New Roman"/>
          <w:b/>
          <w:bCs/>
          <w:color w:val="auto"/>
          <w:sz w:val="22"/>
          <w:szCs w:val="22"/>
        </w:rPr>
      </w:pPr>
      <w:bookmarkStart w:id="52" w:name="_Toc121989385"/>
      <w:bookmarkStart w:id="53" w:name="_Toc183613224"/>
      <w:bookmarkStart w:id="54" w:name="_Toc175911115"/>
      <w:bookmarkStart w:id="55" w:name="_Hlk182479878"/>
      <w:r w:rsidRPr="00633CF5">
        <w:rPr>
          <w:rFonts w:ascii="Times New Roman" w:hAnsi="Times New Roman" w:cs="Times New Roman"/>
          <w:b/>
          <w:bCs/>
          <w:color w:val="auto"/>
          <w:sz w:val="22"/>
          <w:szCs w:val="22"/>
        </w:rPr>
        <w:t xml:space="preserve">§ </w:t>
      </w:r>
      <w:r w:rsidR="00717CA5" w:rsidRPr="00633CF5">
        <w:rPr>
          <w:rFonts w:ascii="Times New Roman" w:hAnsi="Times New Roman" w:cs="Times New Roman"/>
          <w:b/>
          <w:bCs/>
          <w:color w:val="auto"/>
          <w:sz w:val="22"/>
          <w:szCs w:val="22"/>
        </w:rPr>
        <w:t>1</w:t>
      </w:r>
      <w:r w:rsidRPr="00633CF5">
        <w:rPr>
          <w:rFonts w:ascii="Times New Roman" w:hAnsi="Times New Roman" w:cs="Times New Roman"/>
          <w:b/>
          <w:bCs/>
          <w:color w:val="auto"/>
          <w:sz w:val="22"/>
          <w:szCs w:val="22"/>
        </w:rPr>
        <w:t>. Słownik pojęć i wykaz skrótów</w:t>
      </w:r>
      <w:bookmarkEnd w:id="52"/>
      <w:bookmarkEnd w:id="53"/>
      <w:bookmarkEnd w:id="54"/>
    </w:p>
    <w:p w14:paraId="0277692C" w14:textId="7C8CFCC7" w:rsidR="00900ADF" w:rsidRPr="00633CF5" w:rsidRDefault="00864CD8" w:rsidP="00CA2B14">
      <w:pPr>
        <w:tabs>
          <w:tab w:val="left" w:pos="3840"/>
        </w:tabs>
        <w:spacing w:line="276" w:lineRule="auto"/>
        <w:rPr>
          <w:rFonts w:ascii="Times New Roman" w:hAnsi="Times New Roman" w:cs="Times New Roman"/>
          <w:b/>
          <w:bCs/>
        </w:rPr>
      </w:pPr>
      <w:r w:rsidRPr="00633CF5">
        <w:rPr>
          <w:rFonts w:ascii="Times New Roman" w:hAnsi="Times New Roman" w:cs="Times New Roman"/>
          <w:b/>
          <w:bCs/>
        </w:rPr>
        <w:tab/>
      </w:r>
    </w:p>
    <w:p w14:paraId="3A0A6CA4" w14:textId="77777777" w:rsidR="00AF6BC7" w:rsidRPr="00633CF5" w:rsidRDefault="00AF6BC7" w:rsidP="005E1745">
      <w:pPr>
        <w:pStyle w:val="Nagwek1"/>
        <w:numPr>
          <w:ilvl w:val="0"/>
          <w:numId w:val="9"/>
        </w:numPr>
        <w:spacing w:line="276" w:lineRule="auto"/>
        <w:rPr>
          <w:rFonts w:ascii="Times New Roman" w:hAnsi="Times New Roman" w:cs="Times New Roman"/>
          <w:b/>
          <w:bCs/>
          <w:color w:val="auto"/>
          <w:sz w:val="22"/>
          <w:szCs w:val="22"/>
        </w:rPr>
      </w:pPr>
      <w:bookmarkStart w:id="56" w:name="_Toc121989386"/>
      <w:bookmarkStart w:id="57" w:name="_Toc183613225"/>
      <w:bookmarkStart w:id="58" w:name="_Toc175911116"/>
      <w:r w:rsidRPr="00633CF5">
        <w:rPr>
          <w:rFonts w:ascii="Times New Roman" w:hAnsi="Times New Roman" w:cs="Times New Roman"/>
          <w:b/>
          <w:bCs/>
          <w:color w:val="auto"/>
          <w:sz w:val="22"/>
          <w:szCs w:val="22"/>
        </w:rPr>
        <w:t>Słownik pojęć</w:t>
      </w:r>
      <w:bookmarkEnd w:id="56"/>
      <w:bookmarkEnd w:id="57"/>
      <w:bookmarkEnd w:id="58"/>
    </w:p>
    <w:bookmarkEnd w:id="55"/>
    <w:p w14:paraId="3CF69723" w14:textId="77777777" w:rsidR="00355AD3" w:rsidRPr="00633CF5" w:rsidRDefault="00355AD3" w:rsidP="00CA2B14">
      <w:pPr>
        <w:spacing w:line="276" w:lineRule="auto"/>
        <w:rPr>
          <w:rFonts w:ascii="Times New Roman" w:hAnsi="Times New Roman" w:cs="Times New Roman"/>
        </w:rPr>
      </w:pPr>
    </w:p>
    <w:p w14:paraId="67938F03" w14:textId="72CB9911" w:rsidR="00114717" w:rsidRPr="00633CF5" w:rsidRDefault="00114717" w:rsidP="005E1745">
      <w:pPr>
        <w:pStyle w:val="Akapitzlist"/>
        <w:numPr>
          <w:ilvl w:val="0"/>
          <w:numId w:val="16"/>
        </w:numPr>
        <w:spacing w:line="276" w:lineRule="auto"/>
        <w:jc w:val="both"/>
        <w:rPr>
          <w:rFonts w:ascii="Times New Roman" w:hAnsi="Times New Roman" w:cs="Times New Roman"/>
          <w:bCs/>
        </w:rPr>
      </w:pPr>
      <w:bookmarkStart w:id="59" w:name="_Toc121989387"/>
      <w:r w:rsidRPr="00633CF5">
        <w:rPr>
          <w:rFonts w:ascii="Times New Roman" w:hAnsi="Times New Roman" w:cs="Times New Roman"/>
          <w:b/>
        </w:rPr>
        <w:t>beneficjent</w:t>
      </w:r>
      <w:r w:rsidRPr="00633CF5">
        <w:rPr>
          <w:rFonts w:ascii="Times New Roman" w:hAnsi="Times New Roman" w:cs="Times New Roman"/>
          <w:bCs/>
        </w:rPr>
        <w:t xml:space="preserve"> – podmiot, któremu przyznano pomoc na podstawie umowy;</w:t>
      </w:r>
    </w:p>
    <w:p w14:paraId="67580DE7" w14:textId="49D79E1E" w:rsidR="009E196E" w:rsidRPr="00633CF5" w:rsidRDefault="009E196E" w:rsidP="009E196E">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 xml:space="preserve">cele szczegółowe WPR </w:t>
      </w:r>
      <w:r w:rsidRPr="00633CF5">
        <w:rPr>
          <w:rFonts w:ascii="Times New Roman" w:hAnsi="Times New Roman" w:cs="Times New Roman"/>
          <w:bCs/>
        </w:rPr>
        <w:t>realizowane w ramach I.13.4</w:t>
      </w:r>
      <w:r w:rsidRPr="00633CF5">
        <w:rPr>
          <w:rFonts w:ascii="Times New Roman" w:hAnsi="Times New Roman" w:cs="Times New Roman"/>
          <w:b/>
        </w:rPr>
        <w:t>:</w:t>
      </w:r>
    </w:p>
    <w:p w14:paraId="7DA34DBF" w14:textId="3E662E90" w:rsidR="009E196E" w:rsidRPr="00633CF5" w:rsidRDefault="009E196E" w:rsidP="009E196E">
      <w:pPr>
        <w:pStyle w:val="Akapitzlist"/>
        <w:numPr>
          <w:ilvl w:val="0"/>
          <w:numId w:val="87"/>
        </w:numPr>
        <w:spacing w:line="276" w:lineRule="auto"/>
        <w:jc w:val="both"/>
        <w:rPr>
          <w:rFonts w:ascii="Times New Roman" w:hAnsi="Times New Roman" w:cs="Times New Roman"/>
          <w:bCs/>
        </w:rPr>
      </w:pPr>
      <w:r w:rsidRPr="00633CF5">
        <w:rPr>
          <w:rFonts w:ascii="Times New Roman" w:hAnsi="Times New Roman" w:cs="Times New Roman"/>
        </w:rPr>
        <w:t xml:space="preserve">cel 2 </w:t>
      </w:r>
      <w:r w:rsidR="00811C7B" w:rsidRPr="00633CF5">
        <w:rPr>
          <w:rFonts w:ascii="Times New Roman" w:hAnsi="Times New Roman" w:cs="Times New Roman"/>
        </w:rPr>
        <w:t xml:space="preserve">- </w:t>
      </w:r>
      <w:r w:rsidRPr="00633CF5">
        <w:rPr>
          <w:rFonts w:ascii="Times New Roman" w:hAnsi="Times New Roman" w:cs="Times New Roman"/>
        </w:rPr>
        <w:t>„Zwiększenie zorientowania na rynek i konkurencyjności gospodarstw, zarówno w perspektywie krótkoterminowej, jak i długoterminowej, w tym większe ukierunkowanie na badania naukowe, technologię i cyfryzację</w:t>
      </w:r>
      <w:r w:rsidR="00214540" w:rsidRPr="00633CF5">
        <w:rPr>
          <w:rFonts w:ascii="Times New Roman" w:hAnsi="Times New Roman" w:cs="Times New Roman"/>
        </w:rPr>
        <w:t>”</w:t>
      </w:r>
      <w:r w:rsidR="00214540">
        <w:rPr>
          <w:rFonts w:ascii="Times New Roman" w:hAnsi="Times New Roman" w:cs="Times New Roman"/>
        </w:rPr>
        <w:t>,</w:t>
      </w:r>
    </w:p>
    <w:p w14:paraId="472BDEB8" w14:textId="711519BC" w:rsidR="009E196E" w:rsidRPr="00633CF5" w:rsidRDefault="009E196E" w:rsidP="009E196E">
      <w:pPr>
        <w:pStyle w:val="Akapitzlist"/>
        <w:numPr>
          <w:ilvl w:val="0"/>
          <w:numId w:val="87"/>
        </w:numPr>
        <w:spacing w:line="276" w:lineRule="auto"/>
        <w:jc w:val="both"/>
        <w:rPr>
          <w:rFonts w:ascii="Times New Roman" w:hAnsi="Times New Roman" w:cs="Times New Roman"/>
          <w:bCs/>
        </w:rPr>
      </w:pPr>
      <w:r w:rsidRPr="00633CF5">
        <w:rPr>
          <w:rFonts w:ascii="Times New Roman" w:hAnsi="Times New Roman" w:cs="Times New Roman"/>
        </w:rPr>
        <w:t xml:space="preserve">cel 3 </w:t>
      </w:r>
      <w:r w:rsidR="00811C7B" w:rsidRPr="00633CF5">
        <w:rPr>
          <w:rFonts w:ascii="Times New Roman" w:hAnsi="Times New Roman" w:cs="Times New Roman"/>
        </w:rPr>
        <w:t xml:space="preserve">- </w:t>
      </w:r>
      <w:r w:rsidRPr="00633CF5">
        <w:rPr>
          <w:rFonts w:ascii="Times New Roman" w:hAnsi="Times New Roman" w:cs="Times New Roman"/>
        </w:rPr>
        <w:t>„Poprawa pozycji rolników w łańcuchu wartości</w:t>
      </w:r>
      <w:r w:rsidR="00214540" w:rsidRPr="00633CF5">
        <w:rPr>
          <w:rFonts w:ascii="Times New Roman" w:hAnsi="Times New Roman" w:cs="Times New Roman"/>
        </w:rPr>
        <w:t>”</w:t>
      </w:r>
      <w:r w:rsidR="00214540">
        <w:rPr>
          <w:rFonts w:ascii="Times New Roman" w:hAnsi="Times New Roman" w:cs="Times New Roman"/>
        </w:rPr>
        <w:t>,</w:t>
      </w:r>
    </w:p>
    <w:p w14:paraId="3DD60F71" w14:textId="51892FD1" w:rsidR="009E196E" w:rsidRPr="00633CF5" w:rsidRDefault="009E196E" w:rsidP="00633CF5">
      <w:pPr>
        <w:pStyle w:val="Akapitzlist"/>
        <w:numPr>
          <w:ilvl w:val="0"/>
          <w:numId w:val="87"/>
        </w:numPr>
        <w:spacing w:line="276" w:lineRule="auto"/>
        <w:jc w:val="both"/>
        <w:rPr>
          <w:rFonts w:ascii="Times New Roman" w:hAnsi="Times New Roman" w:cs="Times New Roman"/>
          <w:bCs/>
        </w:rPr>
      </w:pPr>
      <w:r w:rsidRPr="00633CF5">
        <w:rPr>
          <w:rFonts w:ascii="Times New Roman" w:hAnsi="Times New Roman" w:cs="Times New Roman"/>
        </w:rPr>
        <w:t>cel 9</w:t>
      </w:r>
      <w:r w:rsidR="00811C7B" w:rsidRPr="00633CF5">
        <w:rPr>
          <w:rFonts w:ascii="Times New Roman" w:hAnsi="Times New Roman" w:cs="Times New Roman"/>
        </w:rPr>
        <w:t xml:space="preserve"> - </w:t>
      </w:r>
      <w:r w:rsidRPr="00633CF5">
        <w:rPr>
          <w:rFonts w:ascii="Times New Roman" w:hAnsi="Times New Roman" w:cs="Times New Roman"/>
        </w:rPr>
        <w:t>„Poprawa reagowania unijnego rolnictwa na potrzeby społeczne dotyczące żywności i zdrowia, w tym na wysokiej jakości, bezpieczną i pożywną żywność produkowaną w sposób zrównoważony, ograniczenie marnowania żywności, jak również poprawa dobrostanu zwierząt i zwalczanie oporności na środki przeciwdrobnoustrojowe</w:t>
      </w:r>
      <w:r w:rsidR="00483A8B" w:rsidRPr="00633CF5">
        <w:rPr>
          <w:rFonts w:ascii="Times New Roman" w:hAnsi="Times New Roman" w:cs="Times New Roman"/>
        </w:rPr>
        <w:t>”</w:t>
      </w:r>
      <w:r w:rsidR="00483A8B">
        <w:rPr>
          <w:rFonts w:ascii="Times New Roman" w:hAnsi="Times New Roman" w:cs="Times New Roman"/>
        </w:rPr>
        <w:t>;</w:t>
      </w:r>
    </w:p>
    <w:p w14:paraId="5BF375A6" w14:textId="574E101E" w:rsidR="00511075" w:rsidRPr="00633CF5" w:rsidRDefault="00511075" w:rsidP="00AE4E09">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dokument potwierdzający wytwarzanie produktu/produktów w ramach systemu jakości żywności</w:t>
      </w:r>
      <w:r w:rsidRPr="00633CF5">
        <w:rPr>
          <w:rFonts w:ascii="Times New Roman" w:hAnsi="Times New Roman" w:cs="Times New Roman"/>
        </w:rPr>
        <w:t xml:space="preserve"> – dokument (certyfikat, certyfikat zgodności lub świadectwo jakości) potwierdzający </w:t>
      </w:r>
      <w:r w:rsidRPr="00633CF5">
        <w:rPr>
          <w:rFonts w:ascii="Times New Roman" w:hAnsi="Times New Roman" w:cs="Times New Roman"/>
        </w:rPr>
        <w:lastRenderedPageBreak/>
        <w:t>wytwarzanie produktów objętych danym systemem jakości żywności, wydany przez uprawniony podmiot, zgodnie z przepisami oraz zasadami dotyczącymi danego systemu jakości żywności;</w:t>
      </w:r>
      <w:r w:rsidR="00AE4E09" w:rsidRPr="00633CF5">
        <w:rPr>
          <w:rFonts w:ascii="Times New Roman" w:hAnsi="Times New Roman" w:cs="Times New Roman"/>
        </w:rPr>
        <w:t xml:space="preserve"> w przypadku systemu rolnictwa ekologicznego dotyczy to również dokumentów wydanych dla produktów wytwarzanych w okresie konwersji;</w:t>
      </w:r>
    </w:p>
    <w:p w14:paraId="1B176C58" w14:textId="02CBB0B8" w:rsidR="00BE5E4E" w:rsidRPr="00633CF5" w:rsidRDefault="00BE5E4E"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etap realizacji operacji</w:t>
      </w:r>
      <w:r w:rsidRPr="00633CF5">
        <w:rPr>
          <w:rFonts w:ascii="Times New Roman" w:hAnsi="Times New Roman" w:cs="Times New Roman"/>
          <w:bCs/>
        </w:rPr>
        <w:t xml:space="preserve"> – okres 12 następujących po sobie miesięcy, w trakcie których realizowana jest operacja, począwszy od dnia </w:t>
      </w:r>
      <w:r w:rsidR="00AD7DF1" w:rsidRPr="00633CF5">
        <w:rPr>
          <w:rFonts w:ascii="Times New Roman" w:hAnsi="Times New Roman" w:cs="Times New Roman"/>
          <w:bCs/>
        </w:rPr>
        <w:t>złożenia</w:t>
      </w:r>
      <w:r w:rsidRPr="00633CF5">
        <w:rPr>
          <w:rFonts w:ascii="Times New Roman" w:hAnsi="Times New Roman" w:cs="Times New Roman"/>
          <w:bCs/>
        </w:rPr>
        <w:t xml:space="preserve"> WOPP; </w:t>
      </w:r>
    </w:p>
    <w:p w14:paraId="43153E56" w14:textId="472AAFA3" w:rsidR="00114717" w:rsidRPr="00633CF5" w:rsidRDefault="00114717" w:rsidP="001B1DFE">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grupa producentów rolnych</w:t>
      </w:r>
      <w:r w:rsidRPr="00633CF5">
        <w:rPr>
          <w:rFonts w:ascii="Times New Roman" w:hAnsi="Times New Roman" w:cs="Times New Roman"/>
          <w:bCs/>
        </w:rPr>
        <w:t xml:space="preserve"> - </w:t>
      </w:r>
      <w:r w:rsidR="002B7AB5" w:rsidRPr="00633CF5">
        <w:rPr>
          <w:rFonts w:ascii="Times New Roman" w:hAnsi="Times New Roman" w:cs="Times New Roman"/>
          <w:bCs/>
        </w:rPr>
        <w:t>grupa producentów rolnych wpisana do rejestru grup producentów rolnych, o którym mowa w art. 9 ust.1 ustawy z dnia 15 września 2000 r. o grupach producentów rolnych i ich związkach oraz o zmianie innych ustaw</w:t>
      </w:r>
      <w:r w:rsidR="00536674" w:rsidRPr="00633CF5">
        <w:rPr>
          <w:rFonts w:ascii="Times New Roman" w:hAnsi="Times New Roman" w:cs="Times New Roman"/>
          <w:bCs/>
        </w:rPr>
        <w:t xml:space="preserve"> (</w:t>
      </w:r>
      <w:r w:rsidR="00536674" w:rsidRPr="00633CF5">
        <w:rPr>
          <w:rFonts w:ascii="Times New Roman" w:hAnsi="Times New Roman" w:cs="Times New Roman"/>
        </w:rPr>
        <w:t>Dz. U. z 2023 r. poz. 1145)</w:t>
      </w:r>
      <w:r w:rsidRPr="00633CF5">
        <w:rPr>
          <w:rFonts w:ascii="Times New Roman" w:hAnsi="Times New Roman" w:cs="Times New Roman"/>
          <w:bCs/>
        </w:rPr>
        <w:t>;</w:t>
      </w:r>
    </w:p>
    <w:p w14:paraId="195ED664" w14:textId="77777777" w:rsidR="003F2013" w:rsidRPr="00633CF5" w:rsidRDefault="003F2013" w:rsidP="001B1DFE">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konsorcjum </w:t>
      </w:r>
      <w:r w:rsidRPr="00633CF5">
        <w:rPr>
          <w:rFonts w:ascii="Times New Roman" w:hAnsi="Times New Roman" w:cs="Times New Roman"/>
        </w:rPr>
        <w:t>– podmiot utworzony na podstawie umowy konsorcjum, zawartej w formie pisemnej, na podstawie której podmioty, które ją zawarły, zamierzają wspólnie realizować operację i wspólnie ubiegać się o przyznanie pomocy;</w:t>
      </w:r>
    </w:p>
    <w:p w14:paraId="4C00930C" w14:textId="09822D1A" w:rsidR="001E4D2E" w:rsidRPr="00633CF5" w:rsidRDefault="006D6660"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lider</w:t>
      </w:r>
      <w:r w:rsidRPr="00633CF5">
        <w:rPr>
          <w:rFonts w:ascii="Times New Roman" w:hAnsi="Times New Roman" w:cs="Times New Roman"/>
          <w:bCs/>
        </w:rPr>
        <w:t xml:space="preserve"> – członek konsorcjum lub wspólnik spółki cywilnej, który jest upoważniony do reprezentowania </w:t>
      </w:r>
      <w:r w:rsidR="009F543B" w:rsidRPr="00633CF5">
        <w:rPr>
          <w:rFonts w:ascii="Times New Roman" w:hAnsi="Times New Roman" w:cs="Times New Roman"/>
          <w:bCs/>
        </w:rPr>
        <w:t>wnioskodawcy</w:t>
      </w:r>
      <w:r w:rsidRPr="00633CF5">
        <w:rPr>
          <w:rFonts w:ascii="Times New Roman" w:hAnsi="Times New Roman" w:cs="Times New Roman"/>
          <w:bCs/>
        </w:rPr>
        <w:t xml:space="preserve"> </w:t>
      </w:r>
      <w:r w:rsidR="00AB21F6" w:rsidRPr="00633CF5">
        <w:rPr>
          <w:rFonts w:ascii="Times New Roman" w:hAnsi="Times New Roman" w:cs="Times New Roman"/>
          <w:bCs/>
        </w:rPr>
        <w:t>działając</w:t>
      </w:r>
      <w:r w:rsidR="009F543B" w:rsidRPr="00633CF5">
        <w:rPr>
          <w:rFonts w:ascii="Times New Roman" w:hAnsi="Times New Roman" w:cs="Times New Roman"/>
          <w:bCs/>
        </w:rPr>
        <w:t>ego</w:t>
      </w:r>
      <w:r w:rsidR="00AB21F6" w:rsidRPr="00633CF5">
        <w:rPr>
          <w:rFonts w:ascii="Times New Roman" w:hAnsi="Times New Roman" w:cs="Times New Roman"/>
          <w:bCs/>
        </w:rPr>
        <w:t xml:space="preserve"> jako konsorcjum lub spółka cywilna </w:t>
      </w:r>
      <w:r w:rsidRPr="00633CF5">
        <w:rPr>
          <w:rFonts w:ascii="Times New Roman" w:hAnsi="Times New Roman" w:cs="Times New Roman"/>
          <w:bCs/>
        </w:rPr>
        <w:t>w zakresie przyznawania i wypłaty pomocy;</w:t>
      </w:r>
    </w:p>
    <w:p w14:paraId="2BB931B7" w14:textId="75C35BE3"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mikro-, małe lub średnie przedsiębiorstwo </w:t>
      </w:r>
      <w:r w:rsidRPr="00633CF5">
        <w:rPr>
          <w:rFonts w:ascii="Times New Roman" w:hAnsi="Times New Roman" w:cs="Times New Roman"/>
        </w:rPr>
        <w:t xml:space="preserve">– przedsiębiorstwo spełniające kryteria, o których mowa w załączniku I do rozporządzenia Komisji (UE) 2022/2472 z dnia 14 grudnia 2022 r. uznającego niektóre kategorie pomocy w sektorach rolnym i leśnym oraz na obszarach wiejskich za zgodne z rynkiem wewnętrznym w zastosowaniu art. 107 i 108 Traktatu </w:t>
      </w:r>
      <w:r w:rsidR="003A1B25" w:rsidRPr="00633CF5">
        <w:rPr>
          <w:rFonts w:ascii="Times New Roman" w:hAnsi="Times New Roman" w:cs="Times New Roman"/>
        </w:rPr>
        <w:br/>
      </w:r>
      <w:r w:rsidRPr="00633CF5">
        <w:rPr>
          <w:rFonts w:ascii="Times New Roman" w:hAnsi="Times New Roman" w:cs="Times New Roman"/>
        </w:rPr>
        <w:t>o funkcjonowaniu Unii Europejskiej</w:t>
      </w:r>
      <w:r w:rsidR="003A1B25" w:rsidRPr="00633CF5">
        <w:rPr>
          <w:rFonts w:ascii="Times New Roman" w:hAnsi="Times New Roman" w:cs="Times New Roman"/>
        </w:rPr>
        <w:t xml:space="preserve"> (Dz. Urz. UE L 327 z 21.12.2022, str. 1)</w:t>
      </w:r>
      <w:r w:rsidRPr="00633CF5">
        <w:rPr>
          <w:rFonts w:ascii="Times New Roman" w:hAnsi="Times New Roman" w:cs="Times New Roman"/>
        </w:rPr>
        <w:t>;</w:t>
      </w:r>
    </w:p>
    <w:p w14:paraId="0AAA36BB" w14:textId="5649FE54" w:rsidR="002713D0" w:rsidRPr="00633CF5" w:rsidRDefault="002713D0"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 xml:space="preserve">numer EP </w:t>
      </w:r>
      <w:r w:rsidR="00D07524" w:rsidRPr="00633CF5">
        <w:rPr>
          <w:rFonts w:ascii="Times New Roman" w:hAnsi="Times New Roman" w:cs="Times New Roman"/>
          <w:b/>
        </w:rPr>
        <w:t xml:space="preserve">- </w:t>
      </w:r>
      <w:r w:rsidRPr="00633CF5">
        <w:rPr>
          <w:rFonts w:ascii="Times New Roman" w:hAnsi="Times New Roman" w:cs="Times New Roman"/>
          <w:bCs/>
        </w:rPr>
        <w:t xml:space="preserve">numer identyfikacyjny w ewidencji producentów nadany na podstawie przepisów ustawy z dnia 18 grudnia 2003 r. o krajowym systemie ewidencji producentów, ewidencji gospodarstw rolnych oraz ewidencji wniosków o przyznanie płatności (Dz. U. z 2023 r. </w:t>
      </w:r>
      <w:r w:rsidR="00F51C99" w:rsidRPr="00633CF5">
        <w:rPr>
          <w:rFonts w:ascii="Times New Roman" w:hAnsi="Times New Roman" w:cs="Times New Roman"/>
          <w:bCs/>
        </w:rPr>
        <w:br/>
      </w:r>
      <w:r w:rsidRPr="00633CF5">
        <w:rPr>
          <w:rFonts w:ascii="Times New Roman" w:hAnsi="Times New Roman" w:cs="Times New Roman"/>
          <w:bCs/>
        </w:rPr>
        <w:t>poz. 885);</w:t>
      </w:r>
    </w:p>
    <w:p w14:paraId="5F1E76BD" w14:textId="24EDDC7D" w:rsidR="00241458" w:rsidRPr="00633CF5" w:rsidRDefault="00241458" w:rsidP="00241458">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obszar A</w:t>
      </w:r>
      <w:r w:rsidRPr="00633CF5">
        <w:rPr>
          <w:rFonts w:ascii="Times New Roman" w:hAnsi="Times New Roman" w:cs="Times New Roman"/>
          <w:bCs/>
        </w:rPr>
        <w:t xml:space="preserve"> – obszar pomocy objęty ryczałtem za zarządzanie współpracą tj. zarządzanie wspólnymi działaniami w danym systemie jakości żywności;</w:t>
      </w:r>
    </w:p>
    <w:p w14:paraId="6FAEC3D7" w14:textId="6DAB03B8" w:rsidR="00241458" w:rsidRPr="00633CF5" w:rsidRDefault="00241458" w:rsidP="00241458">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obszar B</w:t>
      </w:r>
      <w:r w:rsidRPr="00633CF5">
        <w:rPr>
          <w:rFonts w:ascii="Times New Roman" w:hAnsi="Times New Roman" w:cs="Times New Roman"/>
          <w:bCs/>
        </w:rPr>
        <w:t xml:space="preserve"> – obszar pomocy objęty refundacją w wysokości </w:t>
      </w:r>
      <w:r w:rsidR="00500009">
        <w:rPr>
          <w:rFonts w:ascii="Times New Roman" w:hAnsi="Times New Roman" w:cs="Times New Roman"/>
          <w:bCs/>
        </w:rPr>
        <w:t xml:space="preserve">do </w:t>
      </w:r>
      <w:r w:rsidRPr="00633CF5">
        <w:rPr>
          <w:rFonts w:ascii="Times New Roman" w:hAnsi="Times New Roman" w:cs="Times New Roman"/>
          <w:bCs/>
        </w:rPr>
        <w:t>70 % kosztów kwalifikowalnych poniesionych w związku z realizacją planu rozwoju współpracy w danym systemie jakości żywności;</w:t>
      </w:r>
    </w:p>
    <w:p w14:paraId="20E0BC35" w14:textId="0138366F"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operacja</w:t>
      </w:r>
      <w:r w:rsidRPr="00633CF5">
        <w:rPr>
          <w:rFonts w:ascii="Times New Roman" w:hAnsi="Times New Roman" w:cs="Times New Roman"/>
          <w:bCs/>
        </w:rPr>
        <w:t xml:space="preserve"> </w:t>
      </w:r>
      <w:r w:rsidR="001B1DFE" w:rsidRPr="00633CF5">
        <w:rPr>
          <w:rFonts w:ascii="Times New Roman" w:hAnsi="Times New Roman" w:cs="Times New Roman"/>
          <w:bCs/>
        </w:rPr>
        <w:t>–</w:t>
      </w:r>
      <w:r w:rsidRPr="00633CF5">
        <w:rPr>
          <w:rFonts w:ascii="Times New Roman" w:hAnsi="Times New Roman" w:cs="Times New Roman"/>
          <w:bCs/>
        </w:rPr>
        <w:t xml:space="preserve"> </w:t>
      </w:r>
      <w:r w:rsidR="004A5AD7" w:rsidRPr="00633CF5">
        <w:rPr>
          <w:rFonts w:ascii="Times New Roman" w:hAnsi="Times New Roman" w:cs="Times New Roman"/>
          <w:bCs/>
          <w:color w:val="000000" w:themeColor="text1"/>
        </w:rPr>
        <w:t>p</w:t>
      </w:r>
      <w:r w:rsidR="002B7AB5" w:rsidRPr="00633CF5">
        <w:rPr>
          <w:rFonts w:ascii="Times New Roman" w:hAnsi="Times New Roman" w:cs="Times New Roman"/>
          <w:bCs/>
          <w:color w:val="000000" w:themeColor="text1"/>
        </w:rPr>
        <w:t xml:space="preserve">lan </w:t>
      </w:r>
      <w:r w:rsidR="004A5AD7" w:rsidRPr="00633CF5">
        <w:rPr>
          <w:rFonts w:ascii="Times New Roman" w:hAnsi="Times New Roman" w:cs="Times New Roman"/>
          <w:bCs/>
          <w:color w:val="000000" w:themeColor="text1"/>
        </w:rPr>
        <w:t>r</w:t>
      </w:r>
      <w:r w:rsidR="002B7AB5" w:rsidRPr="00633CF5">
        <w:rPr>
          <w:rFonts w:ascii="Times New Roman" w:hAnsi="Times New Roman" w:cs="Times New Roman"/>
          <w:bCs/>
          <w:color w:val="000000" w:themeColor="text1"/>
        </w:rPr>
        <w:t xml:space="preserve">ozwoju </w:t>
      </w:r>
      <w:r w:rsidR="004A5AD7" w:rsidRPr="00633CF5">
        <w:rPr>
          <w:rFonts w:ascii="Times New Roman" w:hAnsi="Times New Roman" w:cs="Times New Roman"/>
          <w:bCs/>
          <w:color w:val="000000" w:themeColor="text1"/>
        </w:rPr>
        <w:t>w</w:t>
      </w:r>
      <w:r w:rsidR="002B7AB5" w:rsidRPr="00633CF5">
        <w:rPr>
          <w:rFonts w:ascii="Times New Roman" w:hAnsi="Times New Roman" w:cs="Times New Roman"/>
          <w:bCs/>
          <w:color w:val="000000" w:themeColor="text1"/>
        </w:rPr>
        <w:t>spółpracy wybrany do realizacji</w:t>
      </w:r>
      <w:r w:rsidRPr="00633CF5">
        <w:rPr>
          <w:rFonts w:ascii="Times New Roman" w:hAnsi="Times New Roman" w:cs="Times New Roman"/>
          <w:bCs/>
        </w:rPr>
        <w:t>;</w:t>
      </w:r>
    </w:p>
    <w:p w14:paraId="03C9FF6C" w14:textId="2802F7A8"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 xml:space="preserve">organizacja producentów </w:t>
      </w:r>
      <w:r w:rsidRPr="00633CF5">
        <w:rPr>
          <w:rFonts w:ascii="Times New Roman" w:hAnsi="Times New Roman" w:cs="Times New Roman"/>
          <w:bCs/>
        </w:rPr>
        <w:t xml:space="preserve">- </w:t>
      </w:r>
      <w:r w:rsidR="002B7AB5" w:rsidRPr="00633CF5">
        <w:rPr>
          <w:rFonts w:ascii="Times New Roman" w:hAnsi="Times New Roman" w:cs="Times New Roman"/>
          <w:bCs/>
        </w:rPr>
        <w:t xml:space="preserve">organizacja producentów wpisana do rejestru, o którym mowa </w:t>
      </w:r>
      <w:r w:rsidR="00FB0D2E">
        <w:rPr>
          <w:rFonts w:ascii="Times New Roman" w:hAnsi="Times New Roman" w:cs="Times New Roman"/>
          <w:bCs/>
        </w:rPr>
        <w:br/>
      </w:r>
      <w:r w:rsidR="002B7AB5" w:rsidRPr="00633CF5">
        <w:rPr>
          <w:rFonts w:ascii="Times New Roman" w:hAnsi="Times New Roman" w:cs="Times New Roman"/>
          <w:bCs/>
        </w:rPr>
        <w:t>w art. 38k ust. 1 pkt 1 ustawy z dnia 11 marca 2004 r. o organizacji niektórych rynków rolnych</w:t>
      </w:r>
      <w:r w:rsidR="008333DA" w:rsidRPr="00633CF5">
        <w:rPr>
          <w:rFonts w:ascii="Times New Roman" w:hAnsi="Times New Roman" w:cs="Times New Roman"/>
          <w:bCs/>
        </w:rPr>
        <w:t xml:space="preserve"> (</w:t>
      </w:r>
      <w:r w:rsidR="008333DA" w:rsidRPr="00633CF5">
        <w:rPr>
          <w:rFonts w:ascii="Times New Roman" w:hAnsi="Times New Roman" w:cs="Times New Roman"/>
        </w:rPr>
        <w:t>Dz. U. z 2023 r. poz. 1502)</w:t>
      </w:r>
      <w:r w:rsidR="002B7AB5" w:rsidRPr="00633CF5">
        <w:rPr>
          <w:rFonts w:ascii="Times New Roman" w:hAnsi="Times New Roman" w:cs="Times New Roman"/>
          <w:bCs/>
        </w:rPr>
        <w:t xml:space="preserve"> albo do rejestru, o którym mowa w art. 48c ust. 1 pkt 1 ustawy </w:t>
      </w:r>
      <w:r w:rsidR="00FB0D2E">
        <w:rPr>
          <w:rFonts w:ascii="Times New Roman" w:hAnsi="Times New Roman" w:cs="Times New Roman"/>
          <w:bCs/>
        </w:rPr>
        <w:br/>
      </w:r>
      <w:r w:rsidR="002B7AB5" w:rsidRPr="00633CF5">
        <w:rPr>
          <w:rFonts w:ascii="Times New Roman" w:hAnsi="Times New Roman" w:cs="Times New Roman"/>
          <w:bCs/>
        </w:rPr>
        <w:t>z dnia 20 kwietnia 2004 r. o organizacji rynku mleka i przetworów mlecznych</w:t>
      </w:r>
      <w:r w:rsidR="008333DA" w:rsidRPr="00633CF5">
        <w:rPr>
          <w:rFonts w:ascii="Times New Roman" w:hAnsi="Times New Roman" w:cs="Times New Roman"/>
          <w:bCs/>
        </w:rPr>
        <w:t xml:space="preserve"> (</w:t>
      </w:r>
      <w:r w:rsidR="008333DA" w:rsidRPr="00633CF5">
        <w:rPr>
          <w:rFonts w:ascii="Times New Roman" w:hAnsi="Times New Roman" w:cs="Times New Roman"/>
        </w:rPr>
        <w:t xml:space="preserve">Dz.U. z 2023 r. poz. 1228) </w:t>
      </w:r>
      <w:r w:rsidR="002B7AB5" w:rsidRPr="00633CF5">
        <w:rPr>
          <w:rFonts w:ascii="Times New Roman" w:hAnsi="Times New Roman" w:cs="Times New Roman"/>
          <w:bCs/>
        </w:rPr>
        <w:t xml:space="preserve">, albo do rejestru, o którym mowa w art. 2b ust 1 ustawy z dnia 19 grudnia 2003 r. </w:t>
      </w:r>
      <w:r w:rsidR="00FB0D2E">
        <w:rPr>
          <w:rFonts w:ascii="Times New Roman" w:hAnsi="Times New Roman" w:cs="Times New Roman"/>
          <w:bCs/>
        </w:rPr>
        <w:br/>
      </w:r>
      <w:r w:rsidR="002B7AB5" w:rsidRPr="00633CF5">
        <w:rPr>
          <w:rFonts w:ascii="Times New Roman" w:hAnsi="Times New Roman" w:cs="Times New Roman"/>
          <w:bCs/>
        </w:rPr>
        <w:t>o organizacji rynków owoców i warzyw oraz rynku chmielu</w:t>
      </w:r>
      <w:r w:rsidR="008333DA" w:rsidRPr="00633CF5">
        <w:rPr>
          <w:rFonts w:ascii="Times New Roman" w:hAnsi="Times New Roman" w:cs="Times New Roman"/>
          <w:bCs/>
        </w:rPr>
        <w:t xml:space="preserve"> (</w:t>
      </w:r>
      <w:r w:rsidR="008333DA" w:rsidRPr="00633CF5">
        <w:rPr>
          <w:rFonts w:ascii="Times New Roman" w:hAnsi="Times New Roman" w:cs="Times New Roman"/>
        </w:rPr>
        <w:t>Dz. U. z 2023 r. poz. 1318)</w:t>
      </w:r>
      <w:r w:rsidRPr="00633CF5">
        <w:rPr>
          <w:rFonts w:ascii="Times New Roman" w:hAnsi="Times New Roman" w:cs="Times New Roman"/>
        </w:rPr>
        <w:t>;</w:t>
      </w:r>
    </w:p>
    <w:p w14:paraId="6DC88343" w14:textId="0461EEF1" w:rsidR="00241458" w:rsidRPr="00633CF5" w:rsidRDefault="00EF637C" w:rsidP="001657B6">
      <w:pPr>
        <w:pStyle w:val="Akapitzlist"/>
        <w:numPr>
          <w:ilvl w:val="0"/>
          <w:numId w:val="16"/>
        </w:numPr>
        <w:jc w:val="both"/>
        <w:rPr>
          <w:rFonts w:ascii="Times New Roman" w:hAnsi="Times New Roman" w:cs="Times New Roman"/>
          <w:bCs/>
        </w:rPr>
      </w:pPr>
      <w:r w:rsidRPr="00633CF5">
        <w:rPr>
          <w:rFonts w:ascii="Times New Roman" w:hAnsi="Times New Roman" w:cs="Times New Roman"/>
          <w:b/>
        </w:rPr>
        <w:t>p</w:t>
      </w:r>
      <w:r w:rsidR="00241458" w:rsidRPr="00633CF5">
        <w:rPr>
          <w:rFonts w:ascii="Times New Roman" w:hAnsi="Times New Roman" w:cs="Times New Roman"/>
          <w:b/>
        </w:rPr>
        <w:t xml:space="preserve">lan </w:t>
      </w:r>
      <w:r w:rsidRPr="00633CF5">
        <w:rPr>
          <w:rFonts w:ascii="Times New Roman" w:hAnsi="Times New Roman" w:cs="Times New Roman"/>
          <w:b/>
        </w:rPr>
        <w:t>r</w:t>
      </w:r>
      <w:r w:rsidR="00241458" w:rsidRPr="00633CF5">
        <w:rPr>
          <w:rFonts w:ascii="Times New Roman" w:hAnsi="Times New Roman" w:cs="Times New Roman"/>
          <w:b/>
        </w:rPr>
        <w:t xml:space="preserve">ozwoju </w:t>
      </w:r>
      <w:r w:rsidRPr="00633CF5">
        <w:rPr>
          <w:rFonts w:ascii="Times New Roman" w:hAnsi="Times New Roman" w:cs="Times New Roman"/>
          <w:b/>
        </w:rPr>
        <w:t>w</w:t>
      </w:r>
      <w:r w:rsidR="00241458" w:rsidRPr="00633CF5">
        <w:rPr>
          <w:rFonts w:ascii="Times New Roman" w:hAnsi="Times New Roman" w:cs="Times New Roman"/>
          <w:b/>
        </w:rPr>
        <w:t>spółpracy</w:t>
      </w:r>
      <w:r w:rsidR="00241458" w:rsidRPr="00633CF5">
        <w:rPr>
          <w:rFonts w:ascii="Times New Roman" w:hAnsi="Times New Roman" w:cs="Times New Roman"/>
          <w:bCs/>
        </w:rPr>
        <w:t xml:space="preserve"> – plan działania wnioskodawcy</w:t>
      </w:r>
      <w:r w:rsidR="004A5AD7" w:rsidRPr="00633CF5">
        <w:rPr>
          <w:rFonts w:ascii="Times New Roman" w:hAnsi="Times New Roman" w:cs="Times New Roman"/>
          <w:bCs/>
        </w:rPr>
        <w:t xml:space="preserve"> zawierający wskazanie działań wraz z ich uzasadnieniem</w:t>
      </w:r>
      <w:r w:rsidR="00904965">
        <w:rPr>
          <w:rFonts w:ascii="Times New Roman" w:hAnsi="Times New Roman" w:cs="Times New Roman"/>
          <w:bCs/>
        </w:rPr>
        <w:t>,</w:t>
      </w:r>
      <w:r w:rsidR="004A5AD7" w:rsidRPr="00633CF5">
        <w:rPr>
          <w:rFonts w:ascii="Times New Roman" w:hAnsi="Times New Roman" w:cs="Times New Roman"/>
          <w:bCs/>
        </w:rPr>
        <w:t xml:space="preserve"> jakie podejmie </w:t>
      </w:r>
      <w:r w:rsidR="00DB6926" w:rsidRPr="00633CF5">
        <w:rPr>
          <w:rFonts w:ascii="Times New Roman" w:hAnsi="Times New Roman" w:cs="Times New Roman"/>
          <w:bCs/>
        </w:rPr>
        <w:t>wnioskodawca</w:t>
      </w:r>
      <w:r w:rsidR="00241458" w:rsidRPr="00633CF5">
        <w:rPr>
          <w:rFonts w:ascii="Times New Roman" w:hAnsi="Times New Roman" w:cs="Times New Roman"/>
          <w:bCs/>
        </w:rPr>
        <w:t xml:space="preserve"> w celu zwiększenia wielkości produkcji lub wartości sprzedaży produktów rolnych lub środków spożywczych wytworzonych w danym systemie jakości żywności, a także</w:t>
      </w:r>
      <w:r w:rsidR="00623D2E" w:rsidRPr="00633CF5">
        <w:rPr>
          <w:rFonts w:ascii="Times New Roman" w:hAnsi="Times New Roman" w:cs="Times New Roman"/>
          <w:bCs/>
        </w:rPr>
        <w:t xml:space="preserve"> </w:t>
      </w:r>
      <w:r w:rsidR="00904965">
        <w:rPr>
          <w:rFonts w:ascii="Times New Roman" w:hAnsi="Times New Roman" w:cs="Times New Roman"/>
          <w:bCs/>
        </w:rPr>
        <w:t xml:space="preserve">obejmujący </w:t>
      </w:r>
      <w:r w:rsidR="00904965" w:rsidRPr="00633CF5">
        <w:rPr>
          <w:rFonts w:ascii="Times New Roman" w:hAnsi="Times New Roman" w:cs="Times New Roman"/>
          <w:bCs/>
        </w:rPr>
        <w:t>realizacj</w:t>
      </w:r>
      <w:r w:rsidR="00904965">
        <w:rPr>
          <w:rFonts w:ascii="Times New Roman" w:hAnsi="Times New Roman" w:cs="Times New Roman"/>
          <w:bCs/>
        </w:rPr>
        <w:t>ę</w:t>
      </w:r>
      <w:r w:rsidR="00904965" w:rsidRPr="00633CF5">
        <w:rPr>
          <w:rFonts w:ascii="Times New Roman" w:hAnsi="Times New Roman" w:cs="Times New Roman"/>
          <w:bCs/>
        </w:rPr>
        <w:t xml:space="preserve"> </w:t>
      </w:r>
      <w:r w:rsidR="00623D2E" w:rsidRPr="00633CF5">
        <w:rPr>
          <w:rFonts w:ascii="Times New Roman" w:hAnsi="Times New Roman" w:cs="Times New Roman"/>
          <w:bCs/>
        </w:rPr>
        <w:t xml:space="preserve">co </w:t>
      </w:r>
      <w:r w:rsidR="00DB6926" w:rsidRPr="00633CF5">
        <w:rPr>
          <w:rFonts w:ascii="Times New Roman" w:hAnsi="Times New Roman" w:cs="Times New Roman"/>
          <w:bCs/>
        </w:rPr>
        <w:t>najmniej jednego</w:t>
      </w:r>
      <w:r w:rsidR="00241458" w:rsidRPr="00633CF5">
        <w:rPr>
          <w:rFonts w:ascii="Times New Roman" w:hAnsi="Times New Roman" w:cs="Times New Roman"/>
          <w:bCs/>
        </w:rPr>
        <w:t xml:space="preserve"> z działań określon</w:t>
      </w:r>
      <w:r w:rsidR="00623D2E" w:rsidRPr="00633CF5">
        <w:rPr>
          <w:rFonts w:ascii="Times New Roman" w:hAnsi="Times New Roman" w:cs="Times New Roman"/>
          <w:bCs/>
        </w:rPr>
        <w:t xml:space="preserve">ych </w:t>
      </w:r>
      <w:r w:rsidR="00241458" w:rsidRPr="00633CF5">
        <w:rPr>
          <w:rFonts w:ascii="Times New Roman" w:hAnsi="Times New Roman" w:cs="Times New Roman"/>
          <w:bCs/>
        </w:rPr>
        <w:t xml:space="preserve">w </w:t>
      </w:r>
      <w:r w:rsidR="007F7CE2">
        <w:rPr>
          <w:rFonts w:ascii="Times New Roman" w:hAnsi="Times New Roman" w:cs="Times New Roman"/>
          <w:bCs/>
        </w:rPr>
        <w:t>§ 3 ust. 9 pkt 3</w:t>
      </w:r>
      <w:r w:rsidR="00241458" w:rsidRPr="00633CF5">
        <w:rPr>
          <w:rFonts w:ascii="Times New Roman" w:hAnsi="Times New Roman" w:cs="Times New Roman"/>
          <w:bCs/>
        </w:rPr>
        <w:t>,</w:t>
      </w:r>
      <w:r w:rsidR="00623D2E" w:rsidRPr="00633CF5">
        <w:rPr>
          <w:rFonts w:ascii="Times New Roman" w:hAnsi="Times New Roman" w:cs="Times New Roman"/>
          <w:bCs/>
        </w:rPr>
        <w:t xml:space="preserve"> </w:t>
      </w:r>
      <w:r w:rsidR="0036040F" w:rsidRPr="00633CF5">
        <w:rPr>
          <w:rFonts w:ascii="Times New Roman" w:hAnsi="Times New Roman" w:cs="Times New Roman"/>
          <w:bCs/>
        </w:rPr>
        <w:t xml:space="preserve">a w przypadku realizacji obszaru B również </w:t>
      </w:r>
      <w:r w:rsidR="00241458" w:rsidRPr="00633CF5">
        <w:rPr>
          <w:rFonts w:ascii="Times New Roman" w:hAnsi="Times New Roman" w:cs="Times New Roman"/>
          <w:bCs/>
        </w:rPr>
        <w:t>zestawienie planowanych do poniesienia kosztów kwalifikowalnych operacji w podziale na etapy, zadania i podzadania;</w:t>
      </w:r>
    </w:p>
    <w:p w14:paraId="54CA2F01" w14:textId="77777777" w:rsidR="002B7AB5" w:rsidRPr="00633CF5" w:rsidRDefault="002B7AB5" w:rsidP="002B7AB5">
      <w:pPr>
        <w:pStyle w:val="Akapitzlist"/>
        <w:numPr>
          <w:ilvl w:val="0"/>
          <w:numId w:val="16"/>
        </w:numPr>
        <w:spacing w:line="276" w:lineRule="auto"/>
        <w:jc w:val="both"/>
        <w:rPr>
          <w:rFonts w:ascii="Times New Roman" w:hAnsi="Times New Roman" w:cs="Times New Roman"/>
        </w:rPr>
      </w:pPr>
      <w:r w:rsidRPr="00633CF5">
        <w:rPr>
          <w:rFonts w:ascii="Times New Roman" w:hAnsi="Times New Roman" w:cs="Times New Roman"/>
          <w:b/>
          <w:bCs/>
        </w:rPr>
        <w:t xml:space="preserve">podmiot zewnętrzny </w:t>
      </w:r>
      <w:r w:rsidRPr="00633CF5">
        <w:rPr>
          <w:rFonts w:ascii="Times New Roman" w:hAnsi="Times New Roman" w:cs="Times New Roman"/>
        </w:rPr>
        <w:t>– podmiot, do którego dokonywana jest sprzedaż produktów rolnych lub środków spożywczych wytwarzanych w ramach danego systemu jakości żywności, niepowiązany bezpośrednio lub pośrednio z beneficjentem, członkiem beneficjenta lub osobami upoważnionymi do reprezentacji beneficjenta, w sposób polegający na:</w:t>
      </w:r>
    </w:p>
    <w:p w14:paraId="6B7A2B67" w14:textId="3C1846BA" w:rsidR="002B7AB5" w:rsidRPr="00633CF5" w:rsidRDefault="002B7AB5" w:rsidP="001657B6">
      <w:pPr>
        <w:pStyle w:val="Akapitzlist"/>
        <w:numPr>
          <w:ilvl w:val="1"/>
          <w:numId w:val="16"/>
        </w:numPr>
        <w:spacing w:line="276" w:lineRule="auto"/>
        <w:jc w:val="both"/>
        <w:rPr>
          <w:rFonts w:ascii="Times New Roman" w:hAnsi="Times New Roman" w:cs="Times New Roman"/>
        </w:rPr>
      </w:pPr>
      <w:r w:rsidRPr="00633CF5">
        <w:rPr>
          <w:rFonts w:ascii="Times New Roman" w:hAnsi="Times New Roman" w:cs="Times New Roman"/>
        </w:rPr>
        <w:t>uczestniczeniu w spółce jako wspólnik spółki cywilnej lub spółki osobowej</w:t>
      </w:r>
      <w:r w:rsidR="00861E02">
        <w:rPr>
          <w:rFonts w:ascii="Times New Roman" w:hAnsi="Times New Roman" w:cs="Times New Roman"/>
        </w:rPr>
        <w:t>,</w:t>
      </w:r>
    </w:p>
    <w:p w14:paraId="48DFF9CA" w14:textId="0A5E29BC" w:rsidR="002B7AB5" w:rsidRPr="00633CF5" w:rsidRDefault="002B7AB5" w:rsidP="001657B6">
      <w:pPr>
        <w:pStyle w:val="Akapitzlist"/>
        <w:numPr>
          <w:ilvl w:val="1"/>
          <w:numId w:val="16"/>
        </w:numPr>
        <w:spacing w:line="276" w:lineRule="auto"/>
        <w:jc w:val="both"/>
        <w:rPr>
          <w:rFonts w:ascii="Times New Roman" w:hAnsi="Times New Roman" w:cs="Times New Roman"/>
        </w:rPr>
      </w:pPr>
      <w:r w:rsidRPr="00633CF5">
        <w:rPr>
          <w:rFonts w:ascii="Times New Roman" w:hAnsi="Times New Roman" w:cs="Times New Roman"/>
        </w:rPr>
        <w:lastRenderedPageBreak/>
        <w:t>pełnieniu funkcji członka organu nadzorczego lub zarządzającego</w:t>
      </w:r>
      <w:r w:rsidR="00861E02">
        <w:rPr>
          <w:rFonts w:ascii="Times New Roman" w:hAnsi="Times New Roman" w:cs="Times New Roman"/>
        </w:rPr>
        <w:t>,</w:t>
      </w:r>
    </w:p>
    <w:p w14:paraId="537E9F76" w14:textId="30E2A8FF" w:rsidR="002B7AB5" w:rsidRPr="00633CF5" w:rsidRDefault="002B7AB5" w:rsidP="001657B6">
      <w:pPr>
        <w:pStyle w:val="Akapitzlist"/>
        <w:numPr>
          <w:ilvl w:val="1"/>
          <w:numId w:val="16"/>
        </w:numPr>
        <w:spacing w:line="276" w:lineRule="auto"/>
        <w:jc w:val="both"/>
        <w:rPr>
          <w:rFonts w:ascii="Times New Roman" w:hAnsi="Times New Roman" w:cs="Times New Roman"/>
          <w:b/>
          <w:bCs/>
        </w:rPr>
      </w:pPr>
      <w:r w:rsidRPr="00633CF5">
        <w:rPr>
          <w:rFonts w:ascii="Times New Roman" w:hAnsi="Times New Roman" w:cs="Times New Roman"/>
        </w:rPr>
        <w:t>pozostawaniu w związku małżeńskim z członkiem beneficjenta;</w:t>
      </w:r>
    </w:p>
    <w:p w14:paraId="1E5EC6AF" w14:textId="7CEE0395"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produkt rolny </w:t>
      </w:r>
      <w:r w:rsidRPr="00633CF5">
        <w:rPr>
          <w:rFonts w:ascii="Times New Roman" w:hAnsi="Times New Roman" w:cs="Times New Roman"/>
        </w:rPr>
        <w:t xml:space="preserve">– </w:t>
      </w:r>
      <w:r w:rsidR="002B7AB5" w:rsidRPr="00633CF5">
        <w:rPr>
          <w:rFonts w:ascii="Times New Roman" w:hAnsi="Times New Roman" w:cs="Times New Roman"/>
        </w:rPr>
        <w:t xml:space="preserve">produkt wymieniony w załączniku I do Traktatu o funkcjonowaniu Unii Europejskiej, z wyjątkiem produktów rybołówstwa, lub produkt rolny, o którym mowa </w:t>
      </w:r>
      <w:r w:rsidR="00FB0D2E">
        <w:rPr>
          <w:rFonts w:ascii="Times New Roman" w:hAnsi="Times New Roman" w:cs="Times New Roman"/>
        </w:rPr>
        <w:br/>
      </w:r>
      <w:r w:rsidR="002B7AB5" w:rsidRPr="00633CF5">
        <w:rPr>
          <w:rFonts w:ascii="Times New Roman" w:hAnsi="Times New Roman" w:cs="Times New Roman"/>
        </w:rPr>
        <w:t>w rozporządzeniu 2024/1143, z wyjątkiem produktów rybołówstwa i akwakultury, lub produkt wymieniony w załączniku I do rozporządzenia 2018/848</w:t>
      </w:r>
      <w:r w:rsidRPr="00633CF5">
        <w:rPr>
          <w:rFonts w:ascii="Times New Roman" w:hAnsi="Times New Roman" w:cs="Times New Roman"/>
        </w:rPr>
        <w:t>;</w:t>
      </w:r>
    </w:p>
    <w:p w14:paraId="52ACA9EC" w14:textId="404DBB56" w:rsidR="00455252" w:rsidRPr="00633CF5" w:rsidRDefault="00455252" w:rsidP="00455252">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przetwórca</w:t>
      </w:r>
      <w:r w:rsidRPr="00633CF5">
        <w:rPr>
          <w:rFonts w:ascii="Times New Roman" w:hAnsi="Times New Roman" w:cs="Times New Roman"/>
          <w:bCs/>
        </w:rPr>
        <w:t xml:space="preserve"> – podmiot wytwarzający produkty w ramach danego systemu jakości żywności, </w:t>
      </w:r>
      <w:r w:rsidR="00FB0D2E">
        <w:rPr>
          <w:rFonts w:ascii="Times New Roman" w:hAnsi="Times New Roman" w:cs="Times New Roman"/>
          <w:bCs/>
        </w:rPr>
        <w:br/>
      </w:r>
      <w:r w:rsidRPr="00633CF5">
        <w:rPr>
          <w:rFonts w:ascii="Times New Roman" w:hAnsi="Times New Roman" w:cs="Times New Roman"/>
          <w:bCs/>
        </w:rPr>
        <w:t xml:space="preserve">w wyniku przetwarzania, o którym mowa w art. 2 ust. 1 lit. m rozporządzenia 852/2004, lub </w:t>
      </w:r>
      <w:r w:rsidR="00FB0D2E">
        <w:rPr>
          <w:rFonts w:ascii="Times New Roman" w:hAnsi="Times New Roman" w:cs="Times New Roman"/>
          <w:bCs/>
        </w:rPr>
        <w:br/>
      </w:r>
      <w:r w:rsidRPr="00633CF5">
        <w:rPr>
          <w:rFonts w:ascii="Times New Roman" w:hAnsi="Times New Roman" w:cs="Times New Roman"/>
          <w:bCs/>
        </w:rPr>
        <w:t>w wyniku przygotowania, o którym mowa w art. 3 pkt 44 rozporządzenia 2018/848 lub wytwarzający produkt, o którym mowa w ust. 1.10 załącznika I do rozporządzenia 853/2004;</w:t>
      </w:r>
    </w:p>
    <w:p w14:paraId="7DBD78E5" w14:textId="17B11465" w:rsidR="003C5C0C" w:rsidRPr="00633CF5" w:rsidRDefault="003C5C0C"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 xml:space="preserve">Regulamin </w:t>
      </w:r>
      <w:r w:rsidRPr="00633CF5">
        <w:rPr>
          <w:rFonts w:ascii="Times New Roman" w:hAnsi="Times New Roman" w:cs="Times New Roman"/>
          <w:bCs/>
        </w:rPr>
        <w:t xml:space="preserve">– Regulamin naboru wniosków o przyznanie pomocy, o którym mowa </w:t>
      </w:r>
      <w:r w:rsidR="00C44420" w:rsidRPr="00633CF5">
        <w:rPr>
          <w:rFonts w:ascii="Times New Roman" w:hAnsi="Times New Roman" w:cs="Times New Roman"/>
          <w:bCs/>
        </w:rPr>
        <w:br/>
      </w:r>
      <w:r w:rsidRPr="00633CF5">
        <w:rPr>
          <w:rFonts w:ascii="Times New Roman" w:hAnsi="Times New Roman" w:cs="Times New Roman"/>
          <w:bCs/>
        </w:rPr>
        <w:t>w ustawie PS WPR;</w:t>
      </w:r>
    </w:p>
    <w:p w14:paraId="7F681EE2" w14:textId="571B45F1" w:rsidR="00F45D48" w:rsidRPr="00633CF5" w:rsidRDefault="00F45D48"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rolnik</w:t>
      </w:r>
      <w:r w:rsidRPr="00633CF5">
        <w:rPr>
          <w:rFonts w:ascii="Times New Roman" w:hAnsi="Times New Roman" w:cs="Times New Roman"/>
          <w:bCs/>
        </w:rPr>
        <w:t xml:space="preserve"> – rolnik w rozumieniu art. 3 pkt 1 rozporządzenia 2021/2115;</w:t>
      </w:r>
    </w:p>
    <w:p w14:paraId="150AF31F" w14:textId="157D9238"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spółdzielnia </w:t>
      </w:r>
      <w:r w:rsidRPr="00633CF5">
        <w:rPr>
          <w:rFonts w:ascii="Times New Roman" w:hAnsi="Times New Roman" w:cs="Times New Roman"/>
        </w:rPr>
        <w:t xml:space="preserve">– </w:t>
      </w:r>
      <w:r w:rsidR="002B7AB5" w:rsidRPr="00633CF5">
        <w:rPr>
          <w:rFonts w:ascii="Times New Roman" w:hAnsi="Times New Roman" w:cs="Times New Roman"/>
        </w:rPr>
        <w:t>spółdzielnia w rozumieniu przepisów ustawy z dnia 16 września 1982 r. Prawo spółdzielcze</w:t>
      </w:r>
      <w:r w:rsidR="00536674" w:rsidRPr="00633CF5">
        <w:rPr>
          <w:rFonts w:ascii="Times New Roman" w:hAnsi="Times New Roman" w:cs="Times New Roman"/>
        </w:rPr>
        <w:t xml:space="preserve"> (Dz. U. z 2024 r. poz. 593)</w:t>
      </w:r>
      <w:r w:rsidR="002B7AB5" w:rsidRPr="00633CF5">
        <w:rPr>
          <w:rFonts w:ascii="Times New Roman" w:hAnsi="Times New Roman" w:cs="Times New Roman"/>
        </w:rPr>
        <w:t xml:space="preserve"> lub spółdzielnia rolników w rozumieniu ustawy z dnia 4 października 2018 r. o spółdzielniach rolników</w:t>
      </w:r>
      <w:r w:rsidR="00536674" w:rsidRPr="00633CF5">
        <w:rPr>
          <w:rFonts w:ascii="Times New Roman" w:hAnsi="Times New Roman" w:cs="Times New Roman"/>
        </w:rPr>
        <w:t xml:space="preserve"> (Dz. U. z 2024 r. poz. 372</w:t>
      </w:r>
      <w:ins w:id="60" w:author="DRR" w:date="2024-11-28T08:16:00Z">
        <w:r w:rsidR="00E03D3F">
          <w:rPr>
            <w:rFonts w:ascii="Times New Roman" w:hAnsi="Times New Roman" w:cs="Times New Roman"/>
          </w:rPr>
          <w:t xml:space="preserve"> z pó</w:t>
        </w:r>
      </w:ins>
      <w:ins w:id="61" w:author="DRR" w:date="2024-11-28T08:17:00Z">
        <w:r w:rsidR="00E03D3F">
          <w:rPr>
            <w:rFonts w:ascii="Times New Roman" w:hAnsi="Times New Roman" w:cs="Times New Roman"/>
          </w:rPr>
          <w:t>źn. zm.</w:t>
        </w:r>
      </w:ins>
      <w:r w:rsidR="00536674" w:rsidRPr="00633CF5">
        <w:rPr>
          <w:rFonts w:ascii="Times New Roman" w:hAnsi="Times New Roman" w:cs="Times New Roman"/>
        </w:rPr>
        <w:t>)</w:t>
      </w:r>
      <w:r w:rsidRPr="00633CF5">
        <w:rPr>
          <w:rFonts w:ascii="Times New Roman" w:hAnsi="Times New Roman" w:cs="Times New Roman"/>
        </w:rPr>
        <w:t>;</w:t>
      </w:r>
    </w:p>
    <w:p w14:paraId="601DA2A8" w14:textId="4BB7D5ED"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spółka cywilna </w:t>
      </w:r>
      <w:r w:rsidRPr="00633CF5">
        <w:rPr>
          <w:rFonts w:ascii="Times New Roman" w:hAnsi="Times New Roman" w:cs="Times New Roman"/>
        </w:rPr>
        <w:t>– spółka cywilna w rozumieniu ustawy z dnia 23 kwietnia 1964 r. Kodeks cywilny</w:t>
      </w:r>
      <w:r w:rsidR="00B33D4F" w:rsidRPr="00633CF5">
        <w:rPr>
          <w:rFonts w:ascii="Times New Roman" w:hAnsi="Times New Roman" w:cs="Times New Roman"/>
        </w:rPr>
        <w:t xml:space="preserve"> (Dz. U. z 202</w:t>
      </w:r>
      <w:r w:rsidR="0053018D">
        <w:rPr>
          <w:rFonts w:ascii="Times New Roman" w:hAnsi="Times New Roman" w:cs="Times New Roman"/>
        </w:rPr>
        <w:t>4</w:t>
      </w:r>
      <w:r w:rsidR="00B33D4F" w:rsidRPr="00633CF5">
        <w:rPr>
          <w:rFonts w:ascii="Times New Roman" w:hAnsi="Times New Roman" w:cs="Times New Roman"/>
        </w:rPr>
        <w:t xml:space="preserve"> r. poz. 1</w:t>
      </w:r>
      <w:r w:rsidR="0053018D">
        <w:rPr>
          <w:rFonts w:ascii="Times New Roman" w:hAnsi="Times New Roman" w:cs="Times New Roman"/>
        </w:rPr>
        <w:t>0</w:t>
      </w:r>
      <w:r w:rsidR="00B33D4F" w:rsidRPr="00633CF5">
        <w:rPr>
          <w:rFonts w:ascii="Times New Roman" w:hAnsi="Times New Roman" w:cs="Times New Roman"/>
        </w:rPr>
        <w:t>61, z późn. zm.)</w:t>
      </w:r>
      <w:r w:rsidRPr="00633CF5">
        <w:rPr>
          <w:rFonts w:ascii="Times New Roman" w:hAnsi="Times New Roman" w:cs="Times New Roman"/>
        </w:rPr>
        <w:t>;</w:t>
      </w:r>
    </w:p>
    <w:p w14:paraId="69ADC700" w14:textId="32C33FE6"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stowarzyszenie </w:t>
      </w:r>
      <w:r w:rsidRPr="00633CF5">
        <w:rPr>
          <w:rFonts w:ascii="Times New Roman" w:hAnsi="Times New Roman" w:cs="Times New Roman"/>
        </w:rPr>
        <w:t xml:space="preserve">– </w:t>
      </w:r>
      <w:r w:rsidR="002B7AB5" w:rsidRPr="00633CF5">
        <w:rPr>
          <w:rFonts w:ascii="Times New Roman" w:hAnsi="Times New Roman" w:cs="Times New Roman"/>
        </w:rPr>
        <w:t xml:space="preserve">stowarzyszenie </w:t>
      </w:r>
      <w:r w:rsidRPr="00633CF5">
        <w:rPr>
          <w:rFonts w:ascii="Times New Roman" w:hAnsi="Times New Roman" w:cs="Times New Roman"/>
        </w:rPr>
        <w:t>w rozumieniu przepisów ustawy z dnia 7 kwietnia 1989 r. – Prawo o stowarzyszeniach</w:t>
      </w:r>
      <w:r w:rsidR="00B33D4F" w:rsidRPr="00633CF5">
        <w:rPr>
          <w:rFonts w:ascii="Times New Roman" w:hAnsi="Times New Roman" w:cs="Times New Roman"/>
        </w:rPr>
        <w:t xml:space="preserve"> (Dz. U. z 2020 r. poz. 2261)</w:t>
      </w:r>
      <w:r w:rsidRPr="00633CF5">
        <w:rPr>
          <w:rFonts w:ascii="Times New Roman" w:hAnsi="Times New Roman" w:cs="Times New Roman"/>
        </w:rPr>
        <w:t>;</w:t>
      </w:r>
    </w:p>
    <w:p w14:paraId="1EAE4376" w14:textId="6A05F4D5"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środek spożywczy </w:t>
      </w:r>
      <w:r w:rsidRPr="00633CF5">
        <w:rPr>
          <w:rFonts w:ascii="Times New Roman" w:hAnsi="Times New Roman" w:cs="Times New Roman"/>
        </w:rPr>
        <w:t xml:space="preserve">– </w:t>
      </w:r>
      <w:r w:rsidR="002B7AB5" w:rsidRPr="00633CF5">
        <w:rPr>
          <w:rFonts w:ascii="Times New Roman" w:hAnsi="Times New Roman" w:cs="Times New Roman"/>
        </w:rPr>
        <w:t>środek spożywczy w rozumieniu art. 2 rozporządzenia 178/2002 lub produkt wymieniony w załączniku I do rozporządzenia 2018/848</w:t>
      </w:r>
      <w:r w:rsidRPr="00633CF5">
        <w:rPr>
          <w:rFonts w:ascii="Times New Roman" w:hAnsi="Times New Roman" w:cs="Times New Roman"/>
        </w:rPr>
        <w:t>;</w:t>
      </w:r>
    </w:p>
    <w:p w14:paraId="4F9128AF" w14:textId="327CAFA5" w:rsidR="00B86AD9" w:rsidRPr="00633CF5" w:rsidRDefault="00114717"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umowa</w:t>
      </w:r>
      <w:r w:rsidRPr="00633CF5">
        <w:rPr>
          <w:rFonts w:ascii="Times New Roman" w:hAnsi="Times New Roman" w:cs="Times New Roman"/>
          <w:bCs/>
        </w:rPr>
        <w:t xml:space="preserve"> – umowa o przyznaniu pomocy, o której mowa w ustawie PS WPR</w:t>
      </w:r>
      <w:r w:rsidR="00CE0CA4" w:rsidRPr="00633CF5">
        <w:rPr>
          <w:rFonts w:ascii="Times New Roman" w:hAnsi="Times New Roman" w:cs="Times New Roman"/>
          <w:bCs/>
        </w:rPr>
        <w:t>;</w:t>
      </w:r>
    </w:p>
    <w:p w14:paraId="4831BBA7" w14:textId="00A005E7" w:rsidR="00241458" w:rsidRPr="00633CF5" w:rsidRDefault="00241458" w:rsidP="00241458">
      <w:pPr>
        <w:pStyle w:val="Akapitzlist"/>
        <w:numPr>
          <w:ilvl w:val="0"/>
          <w:numId w:val="16"/>
        </w:numPr>
        <w:spacing w:line="276" w:lineRule="auto"/>
        <w:jc w:val="both"/>
        <w:rPr>
          <w:rFonts w:ascii="Times New Roman" w:hAnsi="Times New Roman" w:cs="Times New Roman"/>
          <w:bCs/>
        </w:rPr>
      </w:pPr>
      <w:bookmarkStart w:id="62" w:name="_Hlk182480752"/>
      <w:bookmarkStart w:id="63" w:name="_Hlk182480450"/>
      <w:r w:rsidRPr="00633CF5">
        <w:rPr>
          <w:rFonts w:ascii="Times New Roman" w:hAnsi="Times New Roman" w:cs="Times New Roman"/>
          <w:b/>
        </w:rPr>
        <w:t>wartość bazowa sprzedaży</w:t>
      </w:r>
      <w:r w:rsidRPr="00633CF5">
        <w:rPr>
          <w:rFonts w:ascii="Times New Roman" w:hAnsi="Times New Roman" w:cs="Times New Roman"/>
          <w:bCs/>
        </w:rPr>
        <w:t xml:space="preserve"> – </w:t>
      </w:r>
      <w:bookmarkStart w:id="64" w:name="_Hlk182480614"/>
      <w:r w:rsidRPr="00633CF5">
        <w:rPr>
          <w:rFonts w:ascii="Times New Roman" w:hAnsi="Times New Roman" w:cs="Times New Roman"/>
          <w:bCs/>
        </w:rPr>
        <w:t>wartość sprzedaży, do podmiotów zewnętrznych, produktów rolnych lub środków spożywczych wytworzonych w ramach systemów jakości żywności przez wnioskodawcę lub członków wnioskodawcy</w:t>
      </w:r>
      <w:del w:id="65" w:author="DRR" w:date="2024-11-28T08:01:00Z">
        <w:r w:rsidRPr="00633CF5">
          <w:rPr>
            <w:rFonts w:ascii="Times New Roman" w:hAnsi="Times New Roman" w:cs="Times New Roman"/>
            <w:bCs/>
          </w:rPr>
          <w:delText xml:space="preserve"> w przypadku</w:delText>
        </w:r>
        <w:r w:rsidR="00AD7DF1" w:rsidRPr="00633CF5">
          <w:rPr>
            <w:rFonts w:ascii="Times New Roman" w:hAnsi="Times New Roman" w:cs="Times New Roman"/>
            <w:bCs/>
          </w:rPr>
          <w:delText xml:space="preserve"> </w:delText>
        </w:r>
        <w:r w:rsidRPr="00633CF5">
          <w:rPr>
            <w:rFonts w:ascii="Times New Roman" w:hAnsi="Times New Roman" w:cs="Times New Roman"/>
            <w:bCs/>
          </w:rPr>
          <w:delText xml:space="preserve">podmiotu zorganizowanego </w:delText>
        </w:r>
        <w:r w:rsidR="00FB0D2E">
          <w:rPr>
            <w:rFonts w:ascii="Times New Roman" w:hAnsi="Times New Roman" w:cs="Times New Roman"/>
            <w:bCs/>
          </w:rPr>
          <w:br/>
        </w:r>
        <w:r w:rsidRPr="00633CF5">
          <w:rPr>
            <w:rFonts w:ascii="Times New Roman" w:hAnsi="Times New Roman" w:cs="Times New Roman"/>
            <w:bCs/>
          </w:rPr>
          <w:delText>w formie konsorcjum lub spółki cywilnej</w:delText>
        </w:r>
      </w:del>
      <w:r w:rsidRPr="00633CF5">
        <w:rPr>
          <w:rFonts w:ascii="Times New Roman" w:hAnsi="Times New Roman" w:cs="Times New Roman"/>
          <w:bCs/>
        </w:rPr>
        <w:t>, osiągnięta w</w:t>
      </w:r>
      <w:r w:rsidR="00AD7DF1" w:rsidRPr="00633CF5">
        <w:rPr>
          <w:rFonts w:ascii="Times New Roman" w:hAnsi="Times New Roman" w:cs="Times New Roman"/>
          <w:bCs/>
        </w:rPr>
        <w:t xml:space="preserve"> </w:t>
      </w:r>
      <w:r w:rsidRPr="00633CF5">
        <w:rPr>
          <w:rFonts w:ascii="Times New Roman" w:hAnsi="Times New Roman" w:cs="Times New Roman"/>
          <w:bCs/>
        </w:rPr>
        <w:t>okresie 12 miesięcy poprzedzających miesiąc złożenia WOPP, wyrażona w zł</w:t>
      </w:r>
      <w:bookmarkEnd w:id="62"/>
      <w:bookmarkEnd w:id="64"/>
      <w:r w:rsidRPr="00633CF5">
        <w:rPr>
          <w:rFonts w:ascii="Times New Roman" w:hAnsi="Times New Roman" w:cs="Times New Roman"/>
          <w:bCs/>
        </w:rPr>
        <w:t>;</w:t>
      </w:r>
    </w:p>
    <w:p w14:paraId="5DF067CA" w14:textId="160F1AFB" w:rsidR="00241458" w:rsidRPr="00633CF5" w:rsidRDefault="00241458" w:rsidP="00241458">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wartość docelowa sprzedaży</w:t>
      </w:r>
      <w:r w:rsidRPr="00633CF5">
        <w:rPr>
          <w:rFonts w:ascii="Times New Roman" w:hAnsi="Times New Roman" w:cs="Times New Roman"/>
          <w:bCs/>
        </w:rPr>
        <w:t xml:space="preserve"> – wartość sprzedaży, do podmiotów zewnętrznych, produktów rolnych lub środków spożywczych wytworzonych w ramach systemów jakości żywności przez wnioskodawcę lub członków wnioskodawcy</w:t>
      </w:r>
      <w:del w:id="66" w:author="DRR" w:date="2024-11-28T08:01:00Z">
        <w:r w:rsidRPr="00633CF5">
          <w:rPr>
            <w:rFonts w:ascii="Times New Roman" w:hAnsi="Times New Roman" w:cs="Times New Roman"/>
            <w:bCs/>
          </w:rPr>
          <w:delText xml:space="preserve"> w przypadku podmiotu zorganizowanego </w:delText>
        </w:r>
        <w:r w:rsidR="00FB0D2E">
          <w:rPr>
            <w:rFonts w:ascii="Times New Roman" w:hAnsi="Times New Roman" w:cs="Times New Roman"/>
            <w:bCs/>
          </w:rPr>
          <w:br/>
        </w:r>
        <w:r w:rsidRPr="00633CF5">
          <w:rPr>
            <w:rFonts w:ascii="Times New Roman" w:hAnsi="Times New Roman" w:cs="Times New Roman"/>
            <w:bCs/>
          </w:rPr>
          <w:delText>w formie konsorcjum lub spółki cywilnej</w:delText>
        </w:r>
      </w:del>
      <w:r w:rsidRPr="00633CF5">
        <w:rPr>
          <w:rFonts w:ascii="Times New Roman" w:hAnsi="Times New Roman" w:cs="Times New Roman"/>
          <w:bCs/>
        </w:rPr>
        <w:t>, osiągnięta w okresie, za który składany jest WOP końcową, wyrażona w zł;</w:t>
      </w:r>
    </w:p>
    <w:p w14:paraId="027812E5" w14:textId="67CD079C" w:rsidR="00241458" w:rsidRPr="00BB061D" w:rsidRDefault="00241458" w:rsidP="00BB061D">
      <w:pPr>
        <w:pStyle w:val="Akapitzlist"/>
        <w:numPr>
          <w:ilvl w:val="0"/>
          <w:numId w:val="16"/>
        </w:numPr>
        <w:spacing w:line="276" w:lineRule="auto"/>
        <w:jc w:val="both"/>
        <w:rPr>
          <w:rFonts w:ascii="Times New Roman" w:hAnsi="Times New Roman" w:cs="Times New Roman"/>
          <w:bCs/>
        </w:rPr>
      </w:pPr>
      <w:r w:rsidRPr="00BB061D">
        <w:rPr>
          <w:rFonts w:ascii="Times New Roman" w:hAnsi="Times New Roman" w:cs="Times New Roman"/>
          <w:b/>
        </w:rPr>
        <w:t>wielkość bazowa produkcji</w:t>
      </w:r>
      <w:r w:rsidRPr="00BB061D">
        <w:rPr>
          <w:rFonts w:ascii="Times New Roman" w:hAnsi="Times New Roman" w:cs="Times New Roman"/>
          <w:bCs/>
        </w:rPr>
        <w:t xml:space="preserve"> – wielkość produkcji produktów rolnych lub środków spożywczych wytworzonych w ramach systemów jakości żywności przez wnioskodawcę lub członków wnioskodawcy</w:t>
      </w:r>
      <w:del w:id="67" w:author="DRR" w:date="2024-11-28T08:01:00Z">
        <w:r w:rsidRPr="00633CF5">
          <w:rPr>
            <w:rFonts w:ascii="Times New Roman" w:hAnsi="Times New Roman" w:cs="Times New Roman"/>
            <w:bCs/>
          </w:rPr>
          <w:delText xml:space="preserve"> w przypadku podmiotu zorganizowanego w formie konsorcjum lub spółki cywilnej</w:delText>
        </w:r>
      </w:del>
      <w:r w:rsidRPr="00BB061D">
        <w:rPr>
          <w:rFonts w:ascii="Times New Roman" w:hAnsi="Times New Roman" w:cs="Times New Roman"/>
          <w:bCs/>
        </w:rPr>
        <w:t xml:space="preserve">, osiągnięta w okresie 12 miesięcy poprzedzających miesiąc złożenia WOPP, wyrażona w </w:t>
      </w:r>
      <w:del w:id="68" w:author="DRR" w:date="2024-11-28T08:01:00Z">
        <w:r w:rsidRPr="00633CF5">
          <w:rPr>
            <w:rFonts w:ascii="Times New Roman" w:hAnsi="Times New Roman" w:cs="Times New Roman"/>
            <w:bCs/>
          </w:rPr>
          <w:delText>stosowanej</w:delText>
        </w:r>
      </w:del>
      <w:ins w:id="69" w:author="DRR" w:date="2024-11-28T08:01:00Z">
        <w:r w:rsidRPr="00BB061D">
          <w:rPr>
            <w:rFonts w:ascii="Times New Roman" w:hAnsi="Times New Roman" w:cs="Times New Roman"/>
            <w:bCs/>
          </w:rPr>
          <w:t>stosownej</w:t>
        </w:r>
      </w:ins>
      <w:r w:rsidRPr="00BB061D">
        <w:rPr>
          <w:rFonts w:ascii="Times New Roman" w:hAnsi="Times New Roman" w:cs="Times New Roman"/>
          <w:bCs/>
        </w:rPr>
        <w:t xml:space="preserve"> jednostce miary, zamieszczona na dokumentach potwierdzających wytwarzanie produktu/produktów w ramach systemu jakości żywności</w:t>
      </w:r>
      <w:del w:id="70" w:author="DRR" w:date="2024-11-28T08:01:00Z">
        <w:r w:rsidRPr="00633CF5">
          <w:rPr>
            <w:rFonts w:ascii="Times New Roman" w:hAnsi="Times New Roman" w:cs="Times New Roman"/>
            <w:bCs/>
          </w:rPr>
          <w:delText>;</w:delText>
        </w:r>
      </w:del>
      <w:ins w:id="71" w:author="DRR" w:date="2024-11-28T08:01:00Z">
        <w:r w:rsidR="00BB061D" w:rsidRPr="00BB061D">
          <w:rPr>
            <w:rFonts w:ascii="Times New Roman" w:hAnsi="Times New Roman" w:cs="Times New Roman"/>
            <w:bCs/>
          </w:rPr>
          <w:t xml:space="preserve"> lub</w:t>
        </w:r>
        <w:r w:rsidR="00BB061D" w:rsidRPr="00BB061D">
          <w:t xml:space="preserve"> </w:t>
        </w:r>
        <w:r w:rsidR="00BB061D" w:rsidRPr="00BB061D">
          <w:rPr>
            <w:rFonts w:ascii="Times New Roman" w:hAnsi="Times New Roman" w:cs="Times New Roman"/>
            <w:bCs/>
          </w:rPr>
          <w:t>innych dokumentach wydanych przez</w:t>
        </w:r>
        <w:r w:rsidR="00BB061D">
          <w:rPr>
            <w:rFonts w:ascii="Times New Roman" w:hAnsi="Times New Roman" w:cs="Times New Roman"/>
            <w:bCs/>
          </w:rPr>
          <w:t xml:space="preserve"> </w:t>
        </w:r>
        <w:r w:rsidR="00BB061D" w:rsidRPr="00BB061D">
          <w:rPr>
            <w:rFonts w:ascii="Times New Roman" w:hAnsi="Times New Roman" w:cs="Times New Roman"/>
            <w:bCs/>
          </w:rPr>
          <w:t>uprawniony podmiot zgodnie z przepisami oraz zasadami dotyczącymi danego systemu jakości żywności</w:t>
        </w:r>
        <w:r w:rsidRPr="00BB061D">
          <w:rPr>
            <w:rFonts w:ascii="Times New Roman" w:hAnsi="Times New Roman" w:cs="Times New Roman"/>
            <w:bCs/>
          </w:rPr>
          <w:t>;</w:t>
        </w:r>
      </w:ins>
    </w:p>
    <w:p w14:paraId="746B1E03" w14:textId="133BFDD6" w:rsidR="00241458" w:rsidRPr="00BB061D" w:rsidRDefault="00241458" w:rsidP="00BB061D">
      <w:pPr>
        <w:pStyle w:val="Akapitzlist"/>
        <w:numPr>
          <w:ilvl w:val="0"/>
          <w:numId w:val="16"/>
        </w:numPr>
        <w:spacing w:line="276" w:lineRule="auto"/>
        <w:jc w:val="both"/>
        <w:rPr>
          <w:rFonts w:ascii="Times New Roman" w:hAnsi="Times New Roman" w:cs="Times New Roman"/>
          <w:bCs/>
        </w:rPr>
      </w:pPr>
      <w:r w:rsidRPr="00BB061D">
        <w:rPr>
          <w:rFonts w:ascii="Times New Roman" w:hAnsi="Times New Roman" w:cs="Times New Roman"/>
          <w:b/>
        </w:rPr>
        <w:t>wielkość docelowa produkcji</w:t>
      </w:r>
      <w:r w:rsidRPr="00BB061D">
        <w:rPr>
          <w:rFonts w:ascii="Times New Roman" w:hAnsi="Times New Roman" w:cs="Times New Roman"/>
          <w:bCs/>
        </w:rPr>
        <w:t xml:space="preserve"> – wielkość produkcji produktów rolnych lub środków spożywczych wytworzonych w ramach systemów jakości żywności przez wnioskodawcę lub członków wnioskodawcy</w:t>
      </w:r>
      <w:del w:id="72" w:author="DRR" w:date="2024-11-28T08:01:00Z">
        <w:r w:rsidRPr="00633CF5">
          <w:rPr>
            <w:rFonts w:ascii="Times New Roman" w:hAnsi="Times New Roman" w:cs="Times New Roman"/>
            <w:bCs/>
          </w:rPr>
          <w:delText xml:space="preserve"> w przypadku podmiotu zorganizowanego w formie konsorcjum lub spółki cywilnej</w:delText>
        </w:r>
      </w:del>
      <w:r w:rsidRPr="00BB061D">
        <w:rPr>
          <w:rFonts w:ascii="Times New Roman" w:hAnsi="Times New Roman" w:cs="Times New Roman"/>
          <w:bCs/>
        </w:rPr>
        <w:t xml:space="preserve">, osiągnięta w okresie, za który składany jest WOP końcową, wyrażona </w:t>
      </w:r>
      <w:del w:id="73" w:author="DRR" w:date="2024-11-28T08:01:00Z">
        <w:r w:rsidR="00FB0D2E">
          <w:rPr>
            <w:rFonts w:ascii="Times New Roman" w:hAnsi="Times New Roman" w:cs="Times New Roman"/>
            <w:bCs/>
          </w:rPr>
          <w:br/>
        </w:r>
      </w:del>
      <w:r w:rsidRPr="00BB061D">
        <w:rPr>
          <w:rFonts w:ascii="Times New Roman" w:hAnsi="Times New Roman" w:cs="Times New Roman"/>
          <w:bCs/>
        </w:rPr>
        <w:t xml:space="preserve">w </w:t>
      </w:r>
      <w:del w:id="74" w:author="DRR" w:date="2024-11-28T08:01:00Z">
        <w:r w:rsidRPr="00633CF5">
          <w:rPr>
            <w:rFonts w:ascii="Times New Roman" w:hAnsi="Times New Roman" w:cs="Times New Roman"/>
            <w:bCs/>
          </w:rPr>
          <w:delText>stosowanej</w:delText>
        </w:r>
      </w:del>
      <w:ins w:id="75" w:author="DRR" w:date="2024-11-28T08:01:00Z">
        <w:r w:rsidRPr="00BB061D">
          <w:rPr>
            <w:rFonts w:ascii="Times New Roman" w:hAnsi="Times New Roman" w:cs="Times New Roman"/>
            <w:bCs/>
          </w:rPr>
          <w:t>stosownej</w:t>
        </w:r>
      </w:ins>
      <w:r w:rsidRPr="00BB061D">
        <w:rPr>
          <w:rFonts w:ascii="Times New Roman" w:hAnsi="Times New Roman" w:cs="Times New Roman"/>
          <w:bCs/>
        </w:rPr>
        <w:t xml:space="preserve"> jednostce miary, zamieszczona na dokumentach potwierdzających wytwarzanie produktu/produktów w ramach systemu jakości żywności</w:t>
      </w:r>
      <w:del w:id="76" w:author="DRR" w:date="2024-11-28T08:01:00Z">
        <w:r w:rsidRPr="00633CF5">
          <w:rPr>
            <w:rFonts w:ascii="Times New Roman" w:hAnsi="Times New Roman" w:cs="Times New Roman"/>
            <w:bCs/>
          </w:rPr>
          <w:delText>;</w:delText>
        </w:r>
      </w:del>
      <w:ins w:id="77" w:author="DRR" w:date="2024-11-28T08:01:00Z">
        <w:r w:rsidR="00BB061D" w:rsidRPr="00BB061D">
          <w:t xml:space="preserve"> </w:t>
        </w:r>
        <w:r w:rsidR="00BB061D" w:rsidRPr="00BB061D">
          <w:rPr>
            <w:rFonts w:ascii="Times New Roman" w:hAnsi="Times New Roman" w:cs="Times New Roman"/>
            <w:bCs/>
          </w:rPr>
          <w:t>lub innych dokumentach wydanych przez uprawniony podmiot</w:t>
        </w:r>
        <w:r w:rsidR="00BB061D">
          <w:rPr>
            <w:rFonts w:ascii="Times New Roman" w:hAnsi="Times New Roman" w:cs="Times New Roman"/>
            <w:bCs/>
          </w:rPr>
          <w:t xml:space="preserve"> </w:t>
        </w:r>
        <w:r w:rsidR="00BB061D" w:rsidRPr="00BB061D">
          <w:rPr>
            <w:rFonts w:ascii="Times New Roman" w:hAnsi="Times New Roman" w:cs="Times New Roman"/>
            <w:bCs/>
          </w:rPr>
          <w:t>zgodnie z przepisami oraz zasadami dotyczącymi danego systemu jakości żywności</w:t>
        </w:r>
        <w:r w:rsidRPr="00BB061D">
          <w:rPr>
            <w:rFonts w:ascii="Times New Roman" w:hAnsi="Times New Roman" w:cs="Times New Roman"/>
            <w:bCs/>
          </w:rPr>
          <w:t>;</w:t>
        </w:r>
      </w:ins>
    </w:p>
    <w:bookmarkEnd w:id="63"/>
    <w:p w14:paraId="17540CBE" w14:textId="3785C35A" w:rsidR="00114717" w:rsidRPr="00633CF5" w:rsidRDefault="00B86AD9"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wnioskodawca</w:t>
      </w:r>
      <w:r w:rsidRPr="00633CF5">
        <w:rPr>
          <w:rFonts w:ascii="Times New Roman" w:hAnsi="Times New Roman" w:cs="Times New Roman"/>
          <w:bCs/>
        </w:rPr>
        <w:t xml:space="preserve"> – podmiot ubiegający się o przyznanie pomocy; w przypadku </w:t>
      </w:r>
      <w:r w:rsidR="001E5456" w:rsidRPr="00633CF5">
        <w:rPr>
          <w:rFonts w:ascii="Times New Roman" w:hAnsi="Times New Roman" w:cs="Times New Roman"/>
          <w:bCs/>
        </w:rPr>
        <w:t>wnioskodawcy</w:t>
      </w:r>
      <w:r w:rsidRPr="00633CF5">
        <w:rPr>
          <w:rFonts w:ascii="Times New Roman" w:hAnsi="Times New Roman" w:cs="Times New Roman"/>
          <w:bCs/>
        </w:rPr>
        <w:t xml:space="preserve"> działające</w:t>
      </w:r>
      <w:r w:rsidR="001E5456" w:rsidRPr="00633CF5">
        <w:rPr>
          <w:rFonts w:ascii="Times New Roman" w:hAnsi="Times New Roman" w:cs="Times New Roman"/>
          <w:bCs/>
        </w:rPr>
        <w:t>go</w:t>
      </w:r>
      <w:r w:rsidRPr="00633CF5">
        <w:rPr>
          <w:rFonts w:ascii="Times New Roman" w:hAnsi="Times New Roman" w:cs="Times New Roman"/>
          <w:bCs/>
        </w:rPr>
        <w:t xml:space="preserve"> jako konsorcjum lub spółka cywilna, za wnioskodawcę uważa się wszystkich członków konsorcjum lub wszystkich wspólników spółki cywilnej</w:t>
      </w:r>
      <w:r w:rsidR="00C44420" w:rsidRPr="00633CF5">
        <w:rPr>
          <w:rFonts w:ascii="Times New Roman" w:hAnsi="Times New Roman" w:cs="Times New Roman"/>
          <w:bCs/>
        </w:rPr>
        <w:t>.</w:t>
      </w:r>
    </w:p>
    <w:p w14:paraId="422ABF05" w14:textId="77777777" w:rsidR="007D0E3A" w:rsidRPr="00633CF5" w:rsidRDefault="007D0E3A" w:rsidP="007D0E3A">
      <w:pPr>
        <w:pStyle w:val="Akapitzlist"/>
        <w:spacing w:line="276" w:lineRule="auto"/>
        <w:jc w:val="both"/>
        <w:rPr>
          <w:rFonts w:ascii="Times New Roman" w:hAnsi="Times New Roman" w:cs="Times New Roman"/>
          <w:bCs/>
        </w:rPr>
      </w:pPr>
    </w:p>
    <w:p w14:paraId="2FCF1549" w14:textId="330FEBF3" w:rsidR="00AF6BC7" w:rsidRPr="00633CF5" w:rsidRDefault="00AF6BC7" w:rsidP="005E1745">
      <w:pPr>
        <w:pStyle w:val="Nagwek1"/>
        <w:numPr>
          <w:ilvl w:val="0"/>
          <w:numId w:val="9"/>
        </w:numPr>
        <w:spacing w:line="276" w:lineRule="auto"/>
        <w:rPr>
          <w:rFonts w:ascii="Times New Roman" w:hAnsi="Times New Roman" w:cs="Times New Roman"/>
          <w:b/>
          <w:bCs/>
          <w:color w:val="auto"/>
          <w:sz w:val="22"/>
          <w:szCs w:val="22"/>
        </w:rPr>
      </w:pPr>
      <w:bookmarkStart w:id="78" w:name="_Toc183613226"/>
      <w:bookmarkStart w:id="79" w:name="_Toc175911117"/>
      <w:r w:rsidRPr="00633CF5">
        <w:rPr>
          <w:rFonts w:ascii="Times New Roman" w:hAnsi="Times New Roman" w:cs="Times New Roman"/>
          <w:b/>
          <w:bCs/>
          <w:color w:val="auto"/>
          <w:sz w:val="22"/>
          <w:szCs w:val="22"/>
        </w:rPr>
        <w:t>Wykaz skrótów</w:t>
      </w:r>
      <w:bookmarkEnd w:id="59"/>
      <w:bookmarkEnd w:id="78"/>
      <w:bookmarkEnd w:id="79"/>
    </w:p>
    <w:p w14:paraId="36704C30" w14:textId="77777777" w:rsidR="00355AD3" w:rsidRPr="00633CF5" w:rsidRDefault="00355AD3" w:rsidP="00CA2B14">
      <w:pPr>
        <w:spacing w:line="276" w:lineRule="auto"/>
        <w:rPr>
          <w:rFonts w:ascii="Times New Roman" w:hAnsi="Times New Roman" w:cs="Times New Roman"/>
        </w:rPr>
      </w:pPr>
    </w:p>
    <w:p w14:paraId="0D27AFE6" w14:textId="5F9EB35D" w:rsidR="00BE5E67" w:rsidRPr="00633CF5" w:rsidRDefault="00BE5E67" w:rsidP="005E1745">
      <w:pPr>
        <w:pStyle w:val="Akapitzlist"/>
        <w:numPr>
          <w:ilvl w:val="0"/>
          <w:numId w:val="18"/>
        </w:numPr>
        <w:spacing w:line="276" w:lineRule="auto"/>
        <w:jc w:val="both"/>
        <w:rPr>
          <w:rFonts w:ascii="Times New Roman" w:hAnsi="Times New Roman" w:cs="Times New Roman"/>
          <w:bCs/>
        </w:rPr>
      </w:pPr>
      <w:bookmarkStart w:id="80" w:name="_Toc121989388"/>
      <w:r w:rsidRPr="00633CF5">
        <w:rPr>
          <w:rFonts w:ascii="Times New Roman" w:hAnsi="Times New Roman" w:cs="Times New Roman"/>
          <w:b/>
        </w:rPr>
        <w:t>ARiMR</w:t>
      </w:r>
      <w:r w:rsidRPr="00633CF5">
        <w:rPr>
          <w:rFonts w:ascii="Times New Roman" w:hAnsi="Times New Roman" w:cs="Times New Roman"/>
          <w:bCs/>
        </w:rPr>
        <w:t xml:space="preserve"> - Agencj</w:t>
      </w:r>
      <w:r w:rsidR="00C22068" w:rsidRPr="00633CF5">
        <w:rPr>
          <w:rFonts w:ascii="Times New Roman" w:hAnsi="Times New Roman" w:cs="Times New Roman"/>
          <w:bCs/>
        </w:rPr>
        <w:t>a</w:t>
      </w:r>
      <w:r w:rsidRPr="00633CF5">
        <w:rPr>
          <w:rFonts w:ascii="Times New Roman" w:hAnsi="Times New Roman" w:cs="Times New Roman"/>
          <w:bCs/>
        </w:rPr>
        <w:t xml:space="preserve"> Restrukturyzacji i Modernizacji Rolnictwa;</w:t>
      </w:r>
    </w:p>
    <w:p w14:paraId="0C3AF003" w14:textId="405C5A4B" w:rsidR="008478ED" w:rsidRPr="00633CF5" w:rsidRDefault="008478ED" w:rsidP="005E1745">
      <w:pPr>
        <w:pStyle w:val="Akapitzlist"/>
        <w:numPr>
          <w:ilvl w:val="0"/>
          <w:numId w:val="18"/>
        </w:numPr>
        <w:spacing w:line="276" w:lineRule="auto"/>
        <w:jc w:val="both"/>
        <w:rPr>
          <w:rFonts w:ascii="Times New Roman" w:hAnsi="Times New Roman" w:cs="Times New Roman"/>
        </w:rPr>
      </w:pPr>
      <w:r w:rsidRPr="00633CF5">
        <w:rPr>
          <w:rFonts w:ascii="Times New Roman" w:hAnsi="Times New Roman" w:cs="Times New Roman"/>
          <w:b/>
          <w:bCs/>
        </w:rPr>
        <w:t xml:space="preserve">dyrektywa 2015/1535 </w:t>
      </w:r>
      <w:r w:rsidRPr="00633CF5">
        <w:rPr>
          <w:rFonts w:ascii="Times New Roman" w:hAnsi="Times New Roman" w:cs="Times New Roman"/>
        </w:rPr>
        <w:t xml:space="preserve">– dyrektywa (UE) 2015/1535 Parlamentu Europejskiego i Rady z dnia </w:t>
      </w:r>
      <w:r w:rsidR="00B33D4F" w:rsidRPr="00633CF5">
        <w:rPr>
          <w:rFonts w:ascii="Times New Roman" w:hAnsi="Times New Roman" w:cs="Times New Roman"/>
        </w:rPr>
        <w:br/>
      </w:r>
      <w:r w:rsidRPr="00633CF5">
        <w:rPr>
          <w:rFonts w:ascii="Times New Roman" w:hAnsi="Times New Roman" w:cs="Times New Roman"/>
        </w:rPr>
        <w:t>9 września 2015 r. ustanawiająca procedurę udzielania informacji w dziedzinie przepisów technicznych oraz zasad dotyczących usług społeczeństwa informacyjnego</w:t>
      </w:r>
      <w:r w:rsidR="00B33D4F" w:rsidRPr="00633CF5">
        <w:rPr>
          <w:rFonts w:ascii="Times New Roman" w:hAnsi="Times New Roman" w:cs="Times New Roman"/>
        </w:rPr>
        <w:t xml:space="preserve"> (</w:t>
      </w:r>
      <w:hyperlink r:id="rId15" w:anchor="/act/68555270/1927884" w:history="1">
        <w:r w:rsidR="00B33D4F" w:rsidRPr="00633CF5">
          <w:rPr>
            <w:rStyle w:val="Hipercze"/>
            <w:rFonts w:ascii="Times New Roman" w:hAnsi="Times New Roman" w:cs="Times New Roman"/>
            <w:color w:val="auto"/>
            <w:u w:val="none"/>
            <w:shd w:val="clear" w:color="auto" w:fill="FFFFFF"/>
          </w:rPr>
          <w:t xml:space="preserve">Dz. Urz. UE L 241 </w:t>
        </w:r>
        <w:r w:rsidR="00B33D4F" w:rsidRPr="00633CF5">
          <w:rPr>
            <w:rStyle w:val="Hipercze"/>
            <w:rFonts w:ascii="Times New Roman" w:hAnsi="Times New Roman" w:cs="Times New Roman"/>
            <w:color w:val="auto"/>
            <w:u w:val="none"/>
            <w:shd w:val="clear" w:color="auto" w:fill="FFFFFF"/>
          </w:rPr>
          <w:br/>
          <w:t>z 17.09.2015, str. 1</w:t>
        </w:r>
      </w:hyperlink>
      <w:r w:rsidR="00B33D4F" w:rsidRPr="00633CF5">
        <w:rPr>
          <w:rFonts w:ascii="Times New Roman" w:hAnsi="Times New Roman" w:cs="Times New Roman"/>
        </w:rPr>
        <w:t>)</w:t>
      </w:r>
      <w:r w:rsidRPr="00633CF5">
        <w:rPr>
          <w:rFonts w:ascii="Times New Roman" w:hAnsi="Times New Roman" w:cs="Times New Roman"/>
        </w:rPr>
        <w:t>;</w:t>
      </w:r>
    </w:p>
    <w:p w14:paraId="1F38DDAD" w14:textId="729B9477" w:rsidR="00241458" w:rsidRPr="00633CF5" w:rsidRDefault="00241458" w:rsidP="00241458">
      <w:pPr>
        <w:pStyle w:val="Akapitzlist"/>
        <w:numPr>
          <w:ilvl w:val="0"/>
          <w:numId w:val="18"/>
        </w:numPr>
        <w:spacing w:line="276" w:lineRule="auto"/>
        <w:jc w:val="both"/>
        <w:rPr>
          <w:rFonts w:ascii="Times New Roman" w:hAnsi="Times New Roman" w:cs="Times New Roman"/>
        </w:rPr>
      </w:pPr>
      <w:r w:rsidRPr="00633CF5">
        <w:rPr>
          <w:rFonts w:ascii="Times New Roman" w:hAnsi="Times New Roman" w:cs="Times New Roman"/>
          <w:b/>
          <w:bCs/>
        </w:rPr>
        <w:t>działanie 9</w:t>
      </w:r>
      <w:r w:rsidRPr="00633CF5">
        <w:rPr>
          <w:rFonts w:ascii="Times New Roman" w:hAnsi="Times New Roman" w:cs="Times New Roman"/>
        </w:rPr>
        <w:t xml:space="preserve"> – działanie Tworzenie grup producentów i organizacji producentów w ramach PROW 2014–2020;</w:t>
      </w:r>
    </w:p>
    <w:p w14:paraId="639D01D3" w14:textId="468DE503" w:rsidR="00241458" w:rsidRPr="00633CF5" w:rsidRDefault="00241458" w:rsidP="00241458">
      <w:pPr>
        <w:pStyle w:val="Akapitzlist"/>
        <w:numPr>
          <w:ilvl w:val="0"/>
          <w:numId w:val="18"/>
        </w:numPr>
        <w:spacing w:line="276" w:lineRule="auto"/>
        <w:jc w:val="both"/>
        <w:rPr>
          <w:rFonts w:ascii="Times New Roman" w:hAnsi="Times New Roman" w:cs="Times New Roman"/>
        </w:rPr>
      </w:pPr>
      <w:r w:rsidRPr="00633CF5">
        <w:rPr>
          <w:rFonts w:ascii="Times New Roman" w:hAnsi="Times New Roman" w:cs="Times New Roman"/>
          <w:b/>
          <w:bCs/>
        </w:rPr>
        <w:t>działanie 16</w:t>
      </w:r>
      <w:r w:rsidRPr="00633CF5">
        <w:rPr>
          <w:rFonts w:ascii="Times New Roman" w:hAnsi="Times New Roman" w:cs="Times New Roman"/>
        </w:rPr>
        <w:t xml:space="preserve"> – działanie Współpraca w ramach PROW 2014–2020;</w:t>
      </w:r>
    </w:p>
    <w:p w14:paraId="3200D4C6" w14:textId="144B75C1" w:rsidR="00241458" w:rsidRPr="00633CF5" w:rsidRDefault="00241458" w:rsidP="00241458">
      <w:pPr>
        <w:pStyle w:val="Akapitzlist"/>
        <w:numPr>
          <w:ilvl w:val="0"/>
          <w:numId w:val="18"/>
        </w:numPr>
        <w:spacing w:line="276" w:lineRule="auto"/>
        <w:jc w:val="both"/>
        <w:rPr>
          <w:rFonts w:ascii="Times New Roman" w:hAnsi="Times New Roman" w:cs="Times New Roman"/>
        </w:rPr>
      </w:pPr>
      <w:r w:rsidRPr="00633CF5">
        <w:rPr>
          <w:rFonts w:ascii="Times New Roman" w:hAnsi="Times New Roman" w:cs="Times New Roman"/>
          <w:b/>
          <w:bCs/>
        </w:rPr>
        <w:t>działanie 142</w:t>
      </w:r>
      <w:r w:rsidRPr="00633CF5">
        <w:rPr>
          <w:rFonts w:ascii="Times New Roman" w:hAnsi="Times New Roman" w:cs="Times New Roman"/>
        </w:rPr>
        <w:t xml:space="preserve"> – działanie Grupy producentów rolnych w ramach PROW 2007–2013;</w:t>
      </w:r>
    </w:p>
    <w:p w14:paraId="279DF794" w14:textId="2A4041E7" w:rsidR="00827E34" w:rsidRPr="00633CF5" w:rsidRDefault="00827E34" w:rsidP="005E174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 xml:space="preserve">EFRROW </w:t>
      </w:r>
      <w:r w:rsidRPr="00633CF5">
        <w:rPr>
          <w:rFonts w:ascii="Times New Roman" w:hAnsi="Times New Roman" w:cs="Times New Roman"/>
          <w:bCs/>
        </w:rPr>
        <w:t>– Europejski Fundusz Rolny na rzecz Rozwoju Obszarów Wiejskich</w:t>
      </w:r>
      <w:r w:rsidR="004C783A" w:rsidRPr="00633CF5">
        <w:rPr>
          <w:rFonts w:ascii="Times New Roman" w:hAnsi="Times New Roman" w:cs="Times New Roman"/>
          <w:bCs/>
        </w:rPr>
        <w:t>;</w:t>
      </w:r>
    </w:p>
    <w:p w14:paraId="772E454C" w14:textId="466D18C7" w:rsidR="00583870" w:rsidRPr="00633CF5" w:rsidRDefault="00583870" w:rsidP="00583870">
      <w:pPr>
        <w:pStyle w:val="Akapitzlist"/>
        <w:numPr>
          <w:ilvl w:val="0"/>
          <w:numId w:val="18"/>
        </w:numPr>
        <w:spacing w:line="276" w:lineRule="auto"/>
        <w:jc w:val="both"/>
        <w:rPr>
          <w:rFonts w:ascii="Times New Roman" w:hAnsi="Times New Roman" w:cs="Times New Roman"/>
          <w:b/>
        </w:rPr>
      </w:pPr>
      <w:r w:rsidRPr="00633CF5">
        <w:rPr>
          <w:rFonts w:ascii="Times New Roman" w:hAnsi="Times New Roman" w:cs="Times New Roman"/>
          <w:b/>
        </w:rPr>
        <w:t xml:space="preserve">I. 10.7.1 – </w:t>
      </w:r>
      <w:r w:rsidRPr="00633CF5">
        <w:rPr>
          <w:rFonts w:ascii="Times New Roman" w:hAnsi="Times New Roman" w:cs="Times New Roman"/>
          <w:bCs/>
        </w:rPr>
        <w:t>interwencja I.10.7.1 Rozwój współpracy w ramach łańcucha wartości (dotacja) - poza gospodarstwem</w:t>
      </w:r>
      <w:r w:rsidR="00E71C4A" w:rsidRPr="00633CF5">
        <w:rPr>
          <w:rFonts w:ascii="Times New Roman" w:hAnsi="Times New Roman" w:cs="Times New Roman"/>
          <w:bCs/>
        </w:rPr>
        <w:t xml:space="preserve"> </w:t>
      </w:r>
      <w:r w:rsidR="00E71C4A" w:rsidRPr="00633CF5">
        <w:rPr>
          <w:rStyle w:val="markedcontent"/>
          <w:rFonts w:ascii="Times New Roman" w:hAnsi="Times New Roman" w:cs="Times New Roman"/>
          <w:iCs/>
        </w:rPr>
        <w:t>w ramach PS WPR;</w:t>
      </w:r>
    </w:p>
    <w:p w14:paraId="452561EE" w14:textId="625C5D9D" w:rsidR="00583870" w:rsidRPr="00633CF5" w:rsidRDefault="00583870" w:rsidP="00583870">
      <w:pPr>
        <w:pStyle w:val="Akapitzlist"/>
        <w:numPr>
          <w:ilvl w:val="0"/>
          <w:numId w:val="18"/>
        </w:numPr>
        <w:spacing w:line="276" w:lineRule="auto"/>
        <w:jc w:val="both"/>
        <w:rPr>
          <w:rFonts w:ascii="Times New Roman" w:hAnsi="Times New Roman" w:cs="Times New Roman"/>
          <w:b/>
        </w:rPr>
      </w:pPr>
      <w:r w:rsidRPr="00633CF5">
        <w:rPr>
          <w:rFonts w:ascii="Times New Roman" w:hAnsi="Times New Roman" w:cs="Times New Roman"/>
          <w:b/>
        </w:rPr>
        <w:t xml:space="preserve">I. 13.2 – </w:t>
      </w:r>
      <w:r w:rsidRPr="00633CF5">
        <w:rPr>
          <w:rFonts w:ascii="Times New Roman" w:hAnsi="Times New Roman" w:cs="Times New Roman"/>
          <w:bCs/>
        </w:rPr>
        <w:t>interwencja I.13.2 Tworzenie i rozwój organizacji producentów i grup producentów rolnych</w:t>
      </w:r>
      <w:r w:rsidR="00E71C4A" w:rsidRPr="00633CF5">
        <w:rPr>
          <w:rFonts w:ascii="Times New Roman" w:hAnsi="Times New Roman" w:cs="Times New Roman"/>
          <w:bCs/>
        </w:rPr>
        <w:t xml:space="preserve"> </w:t>
      </w:r>
      <w:r w:rsidR="00E71C4A" w:rsidRPr="00633CF5">
        <w:rPr>
          <w:rStyle w:val="markedcontent"/>
          <w:rFonts w:ascii="Times New Roman" w:hAnsi="Times New Roman" w:cs="Times New Roman"/>
          <w:iCs/>
        </w:rPr>
        <w:t>w ramach PS WPR;</w:t>
      </w:r>
    </w:p>
    <w:p w14:paraId="7D4CCA52" w14:textId="0C802947" w:rsidR="00C454A2" w:rsidRPr="00633CF5" w:rsidRDefault="00C454A2" w:rsidP="00C454A2">
      <w:pPr>
        <w:pStyle w:val="Akapitzlist"/>
        <w:numPr>
          <w:ilvl w:val="0"/>
          <w:numId w:val="18"/>
        </w:numPr>
        <w:spacing w:line="276" w:lineRule="auto"/>
        <w:jc w:val="both"/>
        <w:rPr>
          <w:rFonts w:ascii="Times New Roman" w:hAnsi="Times New Roman" w:cs="Times New Roman"/>
          <w:b/>
        </w:rPr>
      </w:pPr>
      <w:r w:rsidRPr="00633CF5">
        <w:rPr>
          <w:rFonts w:ascii="Times New Roman" w:hAnsi="Times New Roman" w:cs="Times New Roman"/>
          <w:b/>
        </w:rPr>
        <w:t xml:space="preserve">I. 13.3 – </w:t>
      </w:r>
      <w:r w:rsidRPr="00633CF5">
        <w:rPr>
          <w:rFonts w:ascii="Times New Roman" w:hAnsi="Times New Roman" w:cs="Times New Roman"/>
          <w:bCs/>
        </w:rPr>
        <w:t>interwencja I.13.3 Promowanie, informowanie i marketing dotyczący żywności wytwarzanej w ramach systemów jakości żywności</w:t>
      </w:r>
      <w:r w:rsidR="00E71C4A" w:rsidRPr="00633CF5">
        <w:rPr>
          <w:rFonts w:ascii="Times New Roman" w:hAnsi="Times New Roman" w:cs="Times New Roman"/>
          <w:bCs/>
        </w:rPr>
        <w:t xml:space="preserve"> </w:t>
      </w:r>
      <w:r w:rsidR="00E71C4A" w:rsidRPr="00633CF5">
        <w:rPr>
          <w:rStyle w:val="markedcontent"/>
          <w:rFonts w:ascii="Times New Roman" w:hAnsi="Times New Roman" w:cs="Times New Roman"/>
          <w:iCs/>
        </w:rPr>
        <w:t>w ramach PS WPR</w:t>
      </w:r>
      <w:r w:rsidRPr="00633CF5">
        <w:rPr>
          <w:rFonts w:ascii="Times New Roman" w:hAnsi="Times New Roman" w:cs="Times New Roman"/>
          <w:bCs/>
        </w:rPr>
        <w:t>;</w:t>
      </w:r>
    </w:p>
    <w:p w14:paraId="72D2ACD1" w14:textId="352E6266" w:rsidR="00114717" w:rsidRPr="00633CF5" w:rsidRDefault="00114717" w:rsidP="005E174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I.13.</w:t>
      </w:r>
      <w:r w:rsidR="001E5456" w:rsidRPr="00633CF5">
        <w:rPr>
          <w:rFonts w:ascii="Times New Roman" w:hAnsi="Times New Roman" w:cs="Times New Roman"/>
          <w:b/>
        </w:rPr>
        <w:t>4</w:t>
      </w:r>
      <w:r w:rsidR="001E5456" w:rsidRPr="00633CF5">
        <w:rPr>
          <w:rFonts w:ascii="Times New Roman" w:hAnsi="Times New Roman" w:cs="Times New Roman"/>
          <w:bCs/>
        </w:rPr>
        <w:t xml:space="preserve"> </w:t>
      </w:r>
      <w:r w:rsidRPr="00633CF5">
        <w:rPr>
          <w:rFonts w:ascii="Times New Roman" w:hAnsi="Times New Roman" w:cs="Times New Roman"/>
          <w:bCs/>
        </w:rPr>
        <w:t>– interwencja I.13.</w:t>
      </w:r>
      <w:r w:rsidR="001E5456" w:rsidRPr="00633CF5">
        <w:rPr>
          <w:rFonts w:ascii="Times New Roman" w:hAnsi="Times New Roman" w:cs="Times New Roman"/>
          <w:bCs/>
        </w:rPr>
        <w:t>4 Rozwój współpracy producentów w ramach systemó</w:t>
      </w:r>
      <w:r w:rsidR="001C49E1" w:rsidRPr="00633CF5">
        <w:rPr>
          <w:rFonts w:ascii="Times New Roman" w:hAnsi="Times New Roman" w:cs="Times New Roman"/>
          <w:bCs/>
        </w:rPr>
        <w:t>w</w:t>
      </w:r>
      <w:r w:rsidR="001E5456" w:rsidRPr="00633CF5">
        <w:rPr>
          <w:rFonts w:ascii="Times New Roman" w:hAnsi="Times New Roman" w:cs="Times New Roman"/>
          <w:bCs/>
        </w:rPr>
        <w:t xml:space="preserve"> jakości</w:t>
      </w:r>
      <w:r w:rsidR="009565BE" w:rsidRPr="00633CF5">
        <w:rPr>
          <w:rFonts w:ascii="Times New Roman" w:hAnsi="Times New Roman" w:cs="Times New Roman"/>
          <w:bCs/>
        </w:rPr>
        <w:t xml:space="preserve"> żywności</w:t>
      </w:r>
      <w:r w:rsidR="007B622B" w:rsidRPr="00633CF5">
        <w:rPr>
          <w:rFonts w:ascii="Times New Roman" w:hAnsi="Times New Roman" w:cs="Times New Roman"/>
          <w:noProof/>
        </w:rPr>
        <w:t>,</w:t>
      </w:r>
      <w:r w:rsidR="00CA2B14" w:rsidRPr="00633CF5">
        <w:rPr>
          <w:rFonts w:ascii="Times New Roman" w:hAnsi="Times New Roman" w:cs="Times New Roman"/>
          <w:noProof/>
        </w:rPr>
        <w:t xml:space="preserve"> </w:t>
      </w:r>
      <w:r w:rsidRPr="00633CF5">
        <w:rPr>
          <w:rStyle w:val="markedcontent"/>
          <w:rFonts w:ascii="Times New Roman" w:hAnsi="Times New Roman" w:cs="Times New Roman"/>
          <w:iCs/>
        </w:rPr>
        <w:t>realizowana w ramach PS WPR</w:t>
      </w:r>
      <w:r w:rsidRPr="00633CF5">
        <w:rPr>
          <w:rFonts w:ascii="Times New Roman" w:hAnsi="Times New Roman" w:cs="Times New Roman"/>
          <w:bCs/>
        </w:rPr>
        <w:t>;</w:t>
      </w:r>
    </w:p>
    <w:p w14:paraId="17D419D0" w14:textId="714C7E9F" w:rsidR="001C49E1" w:rsidRPr="00633CF5" w:rsidRDefault="001C49E1" w:rsidP="001C49E1">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I. 13.5</w:t>
      </w:r>
      <w:r w:rsidR="00583870" w:rsidRPr="00633CF5">
        <w:rPr>
          <w:rFonts w:ascii="Times New Roman" w:hAnsi="Times New Roman" w:cs="Times New Roman"/>
          <w:b/>
          <w:bCs/>
        </w:rPr>
        <w:t xml:space="preserve"> – </w:t>
      </w:r>
      <w:r w:rsidR="00583870" w:rsidRPr="00633CF5">
        <w:rPr>
          <w:rFonts w:ascii="Times New Roman" w:hAnsi="Times New Roman" w:cs="Times New Roman"/>
        </w:rPr>
        <w:t>interwencja I. 13.5 Współpraca grup operacyjnych EPI</w:t>
      </w:r>
      <w:r w:rsidR="00E71C4A" w:rsidRPr="00633CF5">
        <w:rPr>
          <w:rFonts w:ascii="Times New Roman" w:hAnsi="Times New Roman" w:cs="Times New Roman"/>
        </w:rPr>
        <w:t xml:space="preserve"> </w:t>
      </w:r>
      <w:r w:rsidR="00E71C4A" w:rsidRPr="00633CF5">
        <w:rPr>
          <w:rStyle w:val="markedcontent"/>
          <w:rFonts w:ascii="Times New Roman" w:hAnsi="Times New Roman" w:cs="Times New Roman"/>
          <w:iCs/>
        </w:rPr>
        <w:t>w ramach PS WPR;</w:t>
      </w:r>
    </w:p>
    <w:p w14:paraId="4693B198" w14:textId="4242F931" w:rsidR="00C95B0B" w:rsidRPr="00633CF5" w:rsidRDefault="0039786B" w:rsidP="005E174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kc</w:t>
      </w:r>
      <w:r w:rsidR="00A957B1" w:rsidRPr="00633CF5">
        <w:rPr>
          <w:rFonts w:ascii="Times New Roman" w:hAnsi="Times New Roman" w:cs="Times New Roman"/>
          <w:b/>
        </w:rPr>
        <w:t xml:space="preserve"> </w:t>
      </w:r>
      <w:r w:rsidR="00C95B0B" w:rsidRPr="00633CF5">
        <w:rPr>
          <w:rFonts w:ascii="Times New Roman" w:hAnsi="Times New Roman" w:cs="Times New Roman"/>
          <w:bCs/>
        </w:rPr>
        <w:t>– ustawa z dnia 23 kwietnia 1964 r. - Kodeks cywilny</w:t>
      </w:r>
      <w:r w:rsidR="00721DB4" w:rsidRPr="00633CF5">
        <w:rPr>
          <w:rFonts w:ascii="Times New Roman" w:hAnsi="Times New Roman" w:cs="Times New Roman"/>
        </w:rPr>
        <w:t xml:space="preserve"> </w:t>
      </w:r>
      <w:r w:rsidR="00721DB4" w:rsidRPr="00633CF5">
        <w:rPr>
          <w:rFonts w:ascii="Times New Roman" w:hAnsi="Times New Roman" w:cs="Times New Roman"/>
          <w:bCs/>
        </w:rPr>
        <w:t>(Dz. U. z 202</w:t>
      </w:r>
      <w:r w:rsidR="0053018D">
        <w:rPr>
          <w:rFonts w:ascii="Times New Roman" w:hAnsi="Times New Roman" w:cs="Times New Roman"/>
          <w:bCs/>
        </w:rPr>
        <w:t>4</w:t>
      </w:r>
      <w:r w:rsidR="00721DB4" w:rsidRPr="00633CF5">
        <w:rPr>
          <w:rFonts w:ascii="Times New Roman" w:hAnsi="Times New Roman" w:cs="Times New Roman"/>
          <w:bCs/>
        </w:rPr>
        <w:t xml:space="preserve"> r. poz. </w:t>
      </w:r>
      <w:r w:rsidR="00EA4FEF" w:rsidRPr="00633CF5">
        <w:rPr>
          <w:rFonts w:ascii="Times New Roman" w:hAnsi="Times New Roman" w:cs="Times New Roman"/>
          <w:bCs/>
        </w:rPr>
        <w:t>10</w:t>
      </w:r>
      <w:r w:rsidR="0053018D">
        <w:rPr>
          <w:rFonts w:ascii="Times New Roman" w:hAnsi="Times New Roman" w:cs="Times New Roman"/>
          <w:bCs/>
        </w:rPr>
        <w:t>61</w:t>
      </w:r>
      <w:r w:rsidR="00A957B1" w:rsidRPr="00633CF5">
        <w:rPr>
          <w:rFonts w:ascii="Times New Roman" w:hAnsi="Times New Roman" w:cs="Times New Roman"/>
          <w:bCs/>
        </w:rPr>
        <w:t>,</w:t>
      </w:r>
      <w:r w:rsidR="004C783A" w:rsidRPr="00633CF5">
        <w:rPr>
          <w:rFonts w:ascii="Times New Roman" w:hAnsi="Times New Roman" w:cs="Times New Roman"/>
        </w:rPr>
        <w:t xml:space="preserve"> z późn. zm.</w:t>
      </w:r>
      <w:r w:rsidR="00721DB4" w:rsidRPr="00633CF5">
        <w:rPr>
          <w:rFonts w:ascii="Times New Roman" w:hAnsi="Times New Roman" w:cs="Times New Roman"/>
          <w:bCs/>
        </w:rPr>
        <w:t>)</w:t>
      </w:r>
      <w:r w:rsidR="00C95B0B" w:rsidRPr="00633CF5">
        <w:rPr>
          <w:rFonts w:ascii="Times New Roman" w:hAnsi="Times New Roman" w:cs="Times New Roman"/>
          <w:bCs/>
        </w:rPr>
        <w:t>;</w:t>
      </w:r>
    </w:p>
    <w:p w14:paraId="2B10E00C" w14:textId="1E5EADAF" w:rsidR="0026370A" w:rsidRPr="00633CF5" w:rsidRDefault="0026370A"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kpa</w:t>
      </w:r>
      <w:r w:rsidRPr="00633CF5">
        <w:rPr>
          <w:rFonts w:ascii="Times New Roman" w:hAnsi="Times New Roman" w:cs="Times New Roman"/>
          <w:bCs/>
        </w:rPr>
        <w:t xml:space="preserve"> – ustawa z dnia 14 czerwca 1960 r. - Kodeks postępowania administracyjnego</w:t>
      </w:r>
      <w:r w:rsidR="002818BE" w:rsidRPr="00633CF5">
        <w:rPr>
          <w:rFonts w:ascii="Times New Roman" w:hAnsi="Times New Roman" w:cs="Times New Roman"/>
        </w:rPr>
        <w:t xml:space="preserve"> </w:t>
      </w:r>
      <w:r w:rsidR="007D0C7D" w:rsidRPr="00633CF5">
        <w:rPr>
          <w:rFonts w:ascii="Times New Roman" w:hAnsi="Times New Roman" w:cs="Times New Roman"/>
        </w:rPr>
        <w:br/>
      </w:r>
      <w:r w:rsidR="002818BE" w:rsidRPr="00633CF5">
        <w:rPr>
          <w:rFonts w:ascii="Times New Roman" w:hAnsi="Times New Roman" w:cs="Times New Roman"/>
        </w:rPr>
        <w:t>(</w:t>
      </w:r>
      <w:r w:rsidR="002818BE" w:rsidRPr="00633CF5">
        <w:rPr>
          <w:rFonts w:ascii="Times New Roman" w:hAnsi="Times New Roman" w:cs="Times New Roman"/>
          <w:bCs/>
        </w:rPr>
        <w:t>Dz. U. z 202</w:t>
      </w:r>
      <w:r w:rsidR="007764EF" w:rsidRPr="00633CF5">
        <w:rPr>
          <w:rFonts w:ascii="Times New Roman" w:hAnsi="Times New Roman" w:cs="Times New Roman"/>
          <w:bCs/>
        </w:rPr>
        <w:t>4</w:t>
      </w:r>
      <w:r w:rsidR="002818BE" w:rsidRPr="00633CF5">
        <w:rPr>
          <w:rFonts w:ascii="Times New Roman" w:hAnsi="Times New Roman" w:cs="Times New Roman"/>
          <w:bCs/>
        </w:rPr>
        <w:t xml:space="preserve"> r.</w:t>
      </w:r>
      <w:r w:rsidR="001B7B5A" w:rsidRPr="00633CF5">
        <w:rPr>
          <w:rFonts w:ascii="Times New Roman" w:hAnsi="Times New Roman" w:cs="Times New Roman"/>
          <w:bCs/>
        </w:rPr>
        <w:t xml:space="preserve"> </w:t>
      </w:r>
      <w:r w:rsidR="002818BE" w:rsidRPr="00633CF5">
        <w:rPr>
          <w:rFonts w:ascii="Times New Roman" w:hAnsi="Times New Roman" w:cs="Times New Roman"/>
          <w:bCs/>
        </w:rPr>
        <w:t xml:space="preserve">poz. </w:t>
      </w:r>
      <w:r w:rsidR="007764EF" w:rsidRPr="00633CF5">
        <w:rPr>
          <w:rFonts w:ascii="Times New Roman" w:hAnsi="Times New Roman" w:cs="Times New Roman"/>
          <w:bCs/>
        </w:rPr>
        <w:t>572</w:t>
      </w:r>
      <w:r w:rsidR="00AB3501" w:rsidRPr="00633CF5">
        <w:rPr>
          <w:rFonts w:ascii="Times New Roman" w:hAnsi="Times New Roman" w:cs="Times New Roman"/>
          <w:bCs/>
        </w:rPr>
        <w:t>)</w:t>
      </w:r>
      <w:r w:rsidRPr="00633CF5">
        <w:rPr>
          <w:rFonts w:ascii="Times New Roman" w:hAnsi="Times New Roman" w:cs="Times New Roman"/>
          <w:bCs/>
        </w:rPr>
        <w:t>;</w:t>
      </w:r>
    </w:p>
    <w:p w14:paraId="62999C1C" w14:textId="165F02EF" w:rsidR="006B182F" w:rsidRPr="00633CF5" w:rsidRDefault="006B182F"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PROW 2007–2013 </w:t>
      </w:r>
      <w:r w:rsidRPr="00633CF5">
        <w:rPr>
          <w:rFonts w:ascii="Times New Roman" w:hAnsi="Times New Roman" w:cs="Times New Roman"/>
        </w:rPr>
        <w:t>– Program Rozwoju Obszarów Wiejskich na lata 2007–2013;</w:t>
      </w:r>
    </w:p>
    <w:p w14:paraId="31251EB0" w14:textId="5283D3FB" w:rsidR="006B182F" w:rsidRPr="00633CF5" w:rsidRDefault="006B182F"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PROW 2014–2020 </w:t>
      </w:r>
      <w:r w:rsidRPr="00633CF5">
        <w:rPr>
          <w:rFonts w:ascii="Times New Roman" w:hAnsi="Times New Roman" w:cs="Times New Roman"/>
        </w:rPr>
        <w:t>– Program Rozwoju Obszarów Wiejskich na lata 2014–2020</w:t>
      </w:r>
      <w:r w:rsidR="00A11229" w:rsidRPr="00633CF5">
        <w:rPr>
          <w:rFonts w:ascii="Times New Roman" w:hAnsi="Times New Roman" w:cs="Times New Roman"/>
        </w:rPr>
        <w:t>;</w:t>
      </w:r>
    </w:p>
    <w:p w14:paraId="4A1F63D3" w14:textId="20B98FAF" w:rsidR="00430ABE" w:rsidRPr="00633CF5" w:rsidRDefault="00430ABE"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PS WPR</w:t>
      </w:r>
      <w:r w:rsidRPr="00633CF5">
        <w:rPr>
          <w:rFonts w:ascii="Times New Roman" w:hAnsi="Times New Roman" w:cs="Times New Roman"/>
          <w:bCs/>
        </w:rPr>
        <w:t xml:space="preserve"> – Plan Strategiczny dla Wspólnej Polityki Rolnej na lata 2023-2027;</w:t>
      </w:r>
    </w:p>
    <w:p w14:paraId="0ED77A2F" w14:textId="2A1295BA" w:rsidR="00855DD1" w:rsidRPr="00633CF5" w:rsidRDefault="00855DD1"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 xml:space="preserve">PUE </w:t>
      </w:r>
      <w:r w:rsidRPr="00633CF5">
        <w:rPr>
          <w:rFonts w:ascii="Times New Roman" w:hAnsi="Times New Roman" w:cs="Times New Roman"/>
          <w:bCs/>
        </w:rPr>
        <w:t>– system teleinformatyczny</w:t>
      </w:r>
      <w:r w:rsidR="009027D5" w:rsidRPr="00633CF5">
        <w:rPr>
          <w:rFonts w:ascii="Times New Roman" w:hAnsi="Times New Roman" w:cs="Times New Roman"/>
          <w:bCs/>
        </w:rPr>
        <w:t xml:space="preserve"> ARiMR</w:t>
      </w:r>
      <w:r w:rsidRPr="00633CF5">
        <w:rPr>
          <w:rFonts w:ascii="Times New Roman" w:hAnsi="Times New Roman" w:cs="Times New Roman"/>
          <w:bCs/>
        </w:rPr>
        <w:t>, o którym mowa w art. 10c ustawy ARiMR;</w:t>
      </w:r>
    </w:p>
    <w:p w14:paraId="3986DDB6" w14:textId="21F40B41" w:rsidR="00DE6163" w:rsidRPr="00633CF5" w:rsidRDefault="00DE6163"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rozporządzenie (WE) nr 178/2002 </w:t>
      </w:r>
      <w:r w:rsidRPr="00633CF5">
        <w:rPr>
          <w:rFonts w:ascii="Times New Roman" w:hAnsi="Times New Roman" w:cs="Times New Roman"/>
        </w:rPr>
        <w:t>– 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w:t>
      </w:r>
      <w:r w:rsidR="00666987" w:rsidRPr="00633CF5">
        <w:rPr>
          <w:rFonts w:ascii="Times New Roman" w:hAnsi="Times New Roman" w:cs="Times New Roman"/>
        </w:rPr>
        <w:t xml:space="preserve"> (Dz. Urz. L 31 z 1.02.2002, </w:t>
      </w:r>
      <w:r w:rsidR="00666987" w:rsidRPr="00633CF5">
        <w:rPr>
          <w:rFonts w:ascii="Times New Roman" w:hAnsi="Times New Roman" w:cs="Times New Roman"/>
        </w:rPr>
        <w:br/>
        <w:t>str. 1, z późn. zm.)</w:t>
      </w:r>
      <w:r w:rsidRPr="00633CF5">
        <w:rPr>
          <w:rFonts w:ascii="Times New Roman" w:hAnsi="Times New Roman" w:cs="Times New Roman"/>
        </w:rPr>
        <w:t>;</w:t>
      </w:r>
    </w:p>
    <w:p w14:paraId="2A60793B" w14:textId="18EF8258" w:rsidR="00455252" w:rsidRPr="00633CF5" w:rsidRDefault="00455252"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 xml:space="preserve">rozporządzenie 852/2004 </w:t>
      </w:r>
      <w:r w:rsidRPr="00633CF5">
        <w:rPr>
          <w:rFonts w:ascii="Times New Roman" w:hAnsi="Times New Roman" w:cs="Times New Roman"/>
          <w:bCs/>
        </w:rPr>
        <w:t xml:space="preserve">– rozporządzenie (WE) nr 852/2004 Parlamentu Europejskiego </w:t>
      </w:r>
      <w:r w:rsidR="00FB0D2E">
        <w:rPr>
          <w:rFonts w:ascii="Times New Roman" w:hAnsi="Times New Roman" w:cs="Times New Roman"/>
          <w:bCs/>
        </w:rPr>
        <w:br/>
      </w:r>
      <w:r w:rsidRPr="00633CF5">
        <w:rPr>
          <w:rFonts w:ascii="Times New Roman" w:hAnsi="Times New Roman" w:cs="Times New Roman"/>
          <w:bCs/>
        </w:rPr>
        <w:t>i Rady z dnia 29 kwietnia 2004 r. w sprawie higieny środków spożywczych</w:t>
      </w:r>
      <w:r w:rsidR="009A497F" w:rsidRPr="00633CF5">
        <w:rPr>
          <w:rFonts w:ascii="Times New Roman" w:hAnsi="Times New Roman" w:cs="Times New Roman"/>
          <w:bCs/>
        </w:rPr>
        <w:t xml:space="preserve"> (Dz. Urz. L 139 </w:t>
      </w:r>
      <w:r w:rsidR="00FB0D2E">
        <w:rPr>
          <w:rFonts w:ascii="Times New Roman" w:hAnsi="Times New Roman" w:cs="Times New Roman"/>
          <w:bCs/>
        </w:rPr>
        <w:br/>
      </w:r>
      <w:r w:rsidR="009A497F" w:rsidRPr="00633CF5">
        <w:rPr>
          <w:rFonts w:ascii="Times New Roman" w:hAnsi="Times New Roman" w:cs="Times New Roman"/>
          <w:bCs/>
        </w:rPr>
        <w:t>z 30.04.2004, str. 1, z późn.zm.)</w:t>
      </w:r>
      <w:r w:rsidRPr="00633CF5">
        <w:rPr>
          <w:rFonts w:ascii="Times New Roman" w:hAnsi="Times New Roman" w:cs="Times New Roman"/>
          <w:bCs/>
        </w:rPr>
        <w:t>;</w:t>
      </w:r>
    </w:p>
    <w:p w14:paraId="01CA2D0F" w14:textId="250E0C08" w:rsidR="00455252" w:rsidRPr="00633CF5" w:rsidRDefault="00455252"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rozporządzenie 853/2004</w:t>
      </w:r>
      <w:r w:rsidRPr="00633CF5">
        <w:rPr>
          <w:rFonts w:ascii="Times New Roman" w:hAnsi="Times New Roman" w:cs="Times New Roman"/>
          <w:bCs/>
        </w:rPr>
        <w:t xml:space="preserve"> – rozporządzenie (WE) nr 853/2004 Parlamentu Europejskiego </w:t>
      </w:r>
      <w:r w:rsidR="00FB0D2E">
        <w:rPr>
          <w:rFonts w:ascii="Times New Roman" w:hAnsi="Times New Roman" w:cs="Times New Roman"/>
          <w:bCs/>
        </w:rPr>
        <w:br/>
      </w:r>
      <w:r w:rsidRPr="00633CF5">
        <w:rPr>
          <w:rFonts w:ascii="Times New Roman" w:hAnsi="Times New Roman" w:cs="Times New Roman"/>
          <w:bCs/>
        </w:rPr>
        <w:t xml:space="preserve">i Rady z dnia 29 kwietnia 2004 r. ustanawiające szczególne przepisy dotyczące higieny </w:t>
      </w:r>
      <w:r w:rsidR="00FB0D2E">
        <w:rPr>
          <w:rFonts w:ascii="Times New Roman" w:hAnsi="Times New Roman" w:cs="Times New Roman"/>
          <w:bCs/>
        </w:rPr>
        <w:br/>
      </w:r>
      <w:r w:rsidRPr="00633CF5">
        <w:rPr>
          <w:rFonts w:ascii="Times New Roman" w:hAnsi="Times New Roman" w:cs="Times New Roman"/>
          <w:bCs/>
        </w:rPr>
        <w:t>w odniesieniu do żywności pochodzenia zwierzęcego</w:t>
      </w:r>
      <w:r w:rsidR="009A497F" w:rsidRPr="00633CF5">
        <w:rPr>
          <w:rFonts w:ascii="Times New Roman" w:hAnsi="Times New Roman" w:cs="Times New Roman"/>
          <w:bCs/>
        </w:rPr>
        <w:t xml:space="preserve"> (Dz. Urz. L 139 z 30.04.2004, str. 55, </w:t>
      </w:r>
      <w:r w:rsidR="00FB0D2E">
        <w:rPr>
          <w:rFonts w:ascii="Times New Roman" w:hAnsi="Times New Roman" w:cs="Times New Roman"/>
          <w:bCs/>
        </w:rPr>
        <w:br/>
      </w:r>
      <w:r w:rsidR="009A497F" w:rsidRPr="00633CF5">
        <w:rPr>
          <w:rFonts w:ascii="Times New Roman" w:hAnsi="Times New Roman" w:cs="Times New Roman"/>
          <w:bCs/>
        </w:rPr>
        <w:t>z późn. zm.)</w:t>
      </w:r>
      <w:r w:rsidRPr="00633CF5">
        <w:rPr>
          <w:rFonts w:ascii="Times New Roman" w:hAnsi="Times New Roman" w:cs="Times New Roman"/>
          <w:bCs/>
        </w:rPr>
        <w:t>;</w:t>
      </w:r>
    </w:p>
    <w:p w14:paraId="0D59E5F2" w14:textId="77777777" w:rsidR="00DE6163" w:rsidRPr="00633CF5" w:rsidRDefault="00DE6163"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rozporządzenie 1308/2013</w:t>
      </w:r>
      <w:r w:rsidRPr="00633CF5">
        <w:rPr>
          <w:rFonts w:ascii="Times New Roman" w:hAnsi="Times New Roman" w:cs="Times New Roman"/>
          <w:bCs/>
        </w:rPr>
        <w:t xml:space="preserve"> – rozporządzenie Parlamentu Europejskiego i Rady (UE) </w:t>
      </w:r>
      <w:r w:rsidRPr="00633CF5">
        <w:rPr>
          <w:rFonts w:ascii="Times New Roman" w:hAnsi="Times New Roman" w:cs="Times New Roman"/>
          <w:bCs/>
        </w:rPr>
        <w:br/>
        <w:t xml:space="preserve">nr 1308/2013 z dnia 17 grudnia 2013 r. ustanawiające wspólną organizację rynków produktów rolnych oraz uchylające rozporządzenia Rady (EWG) nr 922/72, (EWG) nr 234/79, (WE) </w:t>
      </w:r>
      <w:r w:rsidRPr="00633CF5">
        <w:rPr>
          <w:rFonts w:ascii="Times New Roman" w:hAnsi="Times New Roman" w:cs="Times New Roman"/>
          <w:bCs/>
        </w:rPr>
        <w:br/>
        <w:t>nr 1037/2001 i (WE) nr 1234/2007 (Dz. Urz. UE L 347 z 20.12.2013, str. 671, z późn. zm.);</w:t>
      </w:r>
    </w:p>
    <w:p w14:paraId="759FB136" w14:textId="05D9F7E8" w:rsidR="00DE6163" w:rsidRPr="00633CF5" w:rsidRDefault="00DE6163"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lastRenderedPageBreak/>
        <w:t xml:space="preserve">rozporządzenie 2018/848 </w:t>
      </w:r>
      <w:r w:rsidRPr="00633CF5">
        <w:rPr>
          <w:rFonts w:ascii="Times New Roman" w:hAnsi="Times New Roman" w:cs="Times New Roman"/>
        </w:rPr>
        <w:t xml:space="preserve">– rozporządzenie Parlamentu Europejskiego i Rady (UE) </w:t>
      </w:r>
      <w:r w:rsidR="00F51C99" w:rsidRPr="00633CF5">
        <w:rPr>
          <w:rFonts w:ascii="Times New Roman" w:hAnsi="Times New Roman" w:cs="Times New Roman"/>
        </w:rPr>
        <w:br/>
      </w:r>
      <w:r w:rsidRPr="00633CF5">
        <w:rPr>
          <w:rFonts w:ascii="Times New Roman" w:hAnsi="Times New Roman" w:cs="Times New Roman"/>
        </w:rPr>
        <w:t>nr 2018/848 z dnia 30 maja 2018 r. w sprawie produkcji ekologicznej i znakowania produktów ekologicznych i uchylające rozporządzenie Rady (WE) nr 834/2007</w:t>
      </w:r>
      <w:r w:rsidR="00D96228" w:rsidRPr="00633CF5">
        <w:rPr>
          <w:rFonts w:ascii="Times New Roman" w:hAnsi="Times New Roman" w:cs="Times New Roman"/>
        </w:rPr>
        <w:t xml:space="preserve"> (Dz. Urz. UE L 150 </w:t>
      </w:r>
      <w:r w:rsidR="00CF2C6B" w:rsidRPr="00633CF5">
        <w:rPr>
          <w:rFonts w:ascii="Times New Roman" w:hAnsi="Times New Roman" w:cs="Times New Roman"/>
        </w:rPr>
        <w:br/>
      </w:r>
      <w:r w:rsidR="00D96228" w:rsidRPr="00633CF5">
        <w:rPr>
          <w:rFonts w:ascii="Times New Roman" w:hAnsi="Times New Roman" w:cs="Times New Roman"/>
        </w:rPr>
        <w:t>z 14.06.2018, str. 1, z późn. zm.)</w:t>
      </w:r>
      <w:r w:rsidRPr="00633CF5">
        <w:rPr>
          <w:rFonts w:ascii="Times New Roman" w:hAnsi="Times New Roman" w:cs="Times New Roman"/>
        </w:rPr>
        <w:t>;</w:t>
      </w:r>
    </w:p>
    <w:p w14:paraId="6262BD34" w14:textId="741CAAEE" w:rsidR="00DE6163" w:rsidRPr="00633CF5" w:rsidRDefault="00DE6163"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rozporządzenie 2021/2115 </w:t>
      </w:r>
      <w:r w:rsidRPr="00633CF5">
        <w:rPr>
          <w:rFonts w:ascii="Times New Roman" w:hAnsi="Times New Roman" w:cs="Times New Roman"/>
          <w:bCs/>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sidR="00D96228" w:rsidRPr="00633CF5">
        <w:rPr>
          <w:rFonts w:ascii="Times New Roman" w:hAnsi="Times New Roman" w:cs="Times New Roman"/>
          <w:bCs/>
        </w:rPr>
        <w:t xml:space="preserve"> </w:t>
      </w:r>
      <w:r w:rsidR="00D96228" w:rsidRPr="00633CF5">
        <w:rPr>
          <w:rFonts w:ascii="Times New Roman" w:hAnsi="Times New Roman" w:cs="Times New Roman"/>
        </w:rPr>
        <w:t>(Dz. Urz. UE L 435 z 6.12.2021, str. 1, z późn. zm.)</w:t>
      </w:r>
      <w:r w:rsidRPr="00633CF5">
        <w:rPr>
          <w:rFonts w:ascii="Times New Roman" w:hAnsi="Times New Roman" w:cs="Times New Roman"/>
          <w:bCs/>
        </w:rPr>
        <w:t>;</w:t>
      </w:r>
    </w:p>
    <w:p w14:paraId="559C9E4E" w14:textId="32E1F3B5" w:rsidR="00D07296" w:rsidRPr="00633CF5" w:rsidRDefault="00D07296" w:rsidP="00FB0D2E">
      <w:pPr>
        <w:pStyle w:val="Akapitzlist"/>
        <w:numPr>
          <w:ilvl w:val="0"/>
          <w:numId w:val="18"/>
        </w:numPr>
        <w:spacing w:line="276" w:lineRule="auto"/>
        <w:jc w:val="both"/>
        <w:rPr>
          <w:rFonts w:ascii="Times New Roman" w:hAnsi="Times New Roman" w:cs="Times New Roman"/>
        </w:rPr>
      </w:pPr>
      <w:r w:rsidRPr="00633CF5">
        <w:rPr>
          <w:rFonts w:ascii="Times New Roman" w:hAnsi="Times New Roman" w:cs="Times New Roman"/>
          <w:b/>
          <w:bCs/>
        </w:rPr>
        <w:t xml:space="preserve">rozporządzenie 2024/1143 </w:t>
      </w:r>
      <w:r w:rsidRPr="00633CF5">
        <w:rPr>
          <w:rFonts w:ascii="Times New Roman" w:hAnsi="Times New Roman" w:cs="Times New Roman"/>
        </w:rPr>
        <w:t>– rozporządzenie Parlamentu Europejskiego i Rady (UE) 2024/1143 z dnia 11 kwietnia 2024 r. w sprawie oznaczeń geograficznych w odniesieniu do wina, napojów spirytusowych i produktów rolnych oraz gwarantowanych tradycyjnych specjalności i określeń jakościowych stosowanych fakultatywnie w odniesieniu do produktów rolnych, zmieniające rozporządzenia (UE) nr 1308/2013, (UE) 2019/787 i (UE) 2019/1753 oraz uchylające rozporządzenie (UE) nr 1151/2012</w:t>
      </w:r>
      <w:r w:rsidR="00B6394D" w:rsidRPr="00633CF5">
        <w:rPr>
          <w:rFonts w:ascii="Times New Roman" w:hAnsi="Times New Roman" w:cs="Times New Roman"/>
        </w:rPr>
        <w:t xml:space="preserve"> </w:t>
      </w:r>
      <w:r w:rsidR="0083567F" w:rsidRPr="0083567F">
        <w:rPr>
          <w:rFonts w:ascii="Times New Roman" w:hAnsi="Times New Roman" w:cs="Times New Roman"/>
        </w:rPr>
        <w:t>(Dz. Urz. UE L 2024/1143 z 23.4.2024 r.)</w:t>
      </w:r>
      <w:r w:rsidR="00B6394D" w:rsidRPr="00633CF5">
        <w:rPr>
          <w:rFonts w:ascii="Times New Roman" w:hAnsi="Times New Roman" w:cs="Times New Roman"/>
        </w:rPr>
        <w:t>;</w:t>
      </w:r>
    </w:p>
    <w:p w14:paraId="691C03F9" w14:textId="72DABA05" w:rsidR="00E7502A" w:rsidRPr="00633CF5" w:rsidRDefault="00E7502A"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lang w:bidi="pl-PL"/>
        </w:rPr>
        <w:t>ustawa PS WPR</w:t>
      </w:r>
      <w:r w:rsidRPr="00633CF5">
        <w:rPr>
          <w:rFonts w:ascii="Times New Roman" w:hAnsi="Times New Roman" w:cs="Times New Roman"/>
          <w:bCs/>
          <w:lang w:bidi="pl-PL"/>
        </w:rPr>
        <w:t xml:space="preserve"> – ustawa z dnia 8 lutego 2023 r. o Planie Strategicznym dla Wspólnej Polityki Rolnej na lata 2023-2027</w:t>
      </w:r>
      <w:r w:rsidR="00863877" w:rsidRPr="00633CF5">
        <w:rPr>
          <w:rFonts w:ascii="Times New Roman" w:hAnsi="Times New Roman" w:cs="Times New Roman"/>
          <w:bCs/>
          <w:lang w:bidi="pl-PL"/>
        </w:rPr>
        <w:t xml:space="preserve"> (Dz. U.</w:t>
      </w:r>
      <w:r w:rsidR="000A45CE" w:rsidRPr="00633CF5">
        <w:rPr>
          <w:rFonts w:ascii="Times New Roman" w:hAnsi="Times New Roman" w:cs="Times New Roman"/>
          <w:bCs/>
          <w:lang w:bidi="pl-PL"/>
        </w:rPr>
        <w:t xml:space="preserve"> </w:t>
      </w:r>
      <w:r w:rsidR="00B6394D" w:rsidRPr="00633CF5">
        <w:rPr>
          <w:rFonts w:ascii="Times New Roman" w:hAnsi="Times New Roman" w:cs="Times New Roman"/>
          <w:bCs/>
          <w:lang w:bidi="pl-PL"/>
        </w:rPr>
        <w:t xml:space="preserve">z 2024 r. </w:t>
      </w:r>
      <w:r w:rsidR="00863877" w:rsidRPr="00633CF5">
        <w:rPr>
          <w:rFonts w:ascii="Times New Roman" w:hAnsi="Times New Roman" w:cs="Times New Roman"/>
          <w:bCs/>
          <w:lang w:bidi="pl-PL"/>
        </w:rPr>
        <w:t>poz.</w:t>
      </w:r>
      <w:ins w:id="81" w:author="DRR" w:date="2024-11-28T08:10:00Z">
        <w:r w:rsidR="006664C3">
          <w:rPr>
            <w:rFonts w:ascii="Times New Roman" w:hAnsi="Times New Roman" w:cs="Times New Roman"/>
            <w:bCs/>
            <w:lang w:bidi="pl-PL"/>
          </w:rPr>
          <w:t xml:space="preserve"> </w:t>
        </w:r>
      </w:ins>
      <w:del w:id="82" w:author="DRR" w:date="2024-11-28T08:10:00Z">
        <w:r w:rsidR="00863877" w:rsidRPr="00633CF5" w:rsidDel="006664C3">
          <w:rPr>
            <w:rFonts w:ascii="Times New Roman" w:hAnsi="Times New Roman" w:cs="Times New Roman"/>
            <w:bCs/>
            <w:lang w:bidi="pl-PL"/>
          </w:rPr>
          <w:delText xml:space="preserve"> </w:delText>
        </w:r>
        <w:r w:rsidR="00B6394D" w:rsidRPr="00633CF5" w:rsidDel="006664C3">
          <w:rPr>
            <w:rFonts w:ascii="Times New Roman" w:hAnsi="Times New Roman" w:cs="Times New Roman"/>
            <w:bCs/>
            <w:lang w:bidi="pl-PL"/>
          </w:rPr>
          <w:delText>261</w:delText>
        </w:r>
        <w:r w:rsidR="003B1BF9" w:rsidRPr="00633CF5" w:rsidDel="006664C3">
          <w:rPr>
            <w:rFonts w:ascii="Times New Roman" w:hAnsi="Times New Roman" w:cs="Times New Roman"/>
            <w:bCs/>
            <w:lang w:bidi="pl-PL"/>
          </w:rPr>
          <w:delText>,</w:delText>
        </w:r>
        <w:r w:rsidR="00020BDA" w:rsidRPr="00633CF5" w:rsidDel="006664C3">
          <w:rPr>
            <w:rFonts w:ascii="Times New Roman" w:hAnsi="Times New Roman" w:cs="Times New Roman"/>
            <w:bCs/>
            <w:lang w:bidi="pl-PL"/>
          </w:rPr>
          <w:delText xml:space="preserve"> z późn. zm</w:delText>
        </w:r>
      </w:del>
      <w:ins w:id="83" w:author="DRR" w:date="2024-11-28T08:10:00Z">
        <w:r w:rsidR="006664C3">
          <w:rPr>
            <w:rFonts w:ascii="Times New Roman" w:hAnsi="Times New Roman" w:cs="Times New Roman"/>
            <w:bCs/>
            <w:lang w:bidi="pl-PL"/>
          </w:rPr>
          <w:t>1741</w:t>
        </w:r>
      </w:ins>
      <w:r w:rsidR="00020BDA" w:rsidRPr="00633CF5">
        <w:rPr>
          <w:rFonts w:ascii="Times New Roman" w:hAnsi="Times New Roman" w:cs="Times New Roman"/>
          <w:bCs/>
          <w:lang w:bidi="pl-PL"/>
        </w:rPr>
        <w:t>.</w:t>
      </w:r>
      <w:r w:rsidR="00863877" w:rsidRPr="00633CF5">
        <w:rPr>
          <w:rFonts w:ascii="Times New Roman" w:hAnsi="Times New Roman" w:cs="Times New Roman"/>
          <w:bCs/>
          <w:lang w:bidi="pl-PL"/>
        </w:rPr>
        <w:t>)</w:t>
      </w:r>
      <w:r w:rsidRPr="00633CF5">
        <w:rPr>
          <w:rFonts w:ascii="Times New Roman" w:hAnsi="Times New Roman" w:cs="Times New Roman"/>
          <w:bCs/>
          <w:lang w:bidi="pl-PL"/>
        </w:rPr>
        <w:t>;</w:t>
      </w:r>
    </w:p>
    <w:p w14:paraId="72D15FF1" w14:textId="02D82A7B" w:rsidR="00C95B0B" w:rsidRPr="00633CF5" w:rsidRDefault="00C95B0B"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ustawa ARiMR</w:t>
      </w:r>
      <w:r w:rsidRPr="00633CF5">
        <w:rPr>
          <w:rFonts w:ascii="Times New Roman" w:hAnsi="Times New Roman" w:cs="Times New Roman"/>
          <w:bCs/>
        </w:rPr>
        <w:t xml:space="preserve"> – ustawa z dnia 9 maja 2008 r. o Agencji Restrukturyzacji i Modernizacji Rolnictwa</w:t>
      </w:r>
      <w:r w:rsidR="002818BE" w:rsidRPr="00633CF5">
        <w:rPr>
          <w:rFonts w:ascii="Times New Roman" w:hAnsi="Times New Roman" w:cs="Times New Roman"/>
          <w:bCs/>
        </w:rPr>
        <w:t xml:space="preserve"> (Dz. U. z 2023 r. poz. 1199)</w:t>
      </w:r>
      <w:r w:rsidRPr="00633CF5">
        <w:rPr>
          <w:rFonts w:ascii="Times New Roman" w:hAnsi="Times New Roman" w:cs="Times New Roman"/>
          <w:bCs/>
        </w:rPr>
        <w:t>;</w:t>
      </w:r>
    </w:p>
    <w:p w14:paraId="5D40E70A" w14:textId="76131D6F" w:rsidR="00C95B0B" w:rsidRPr="00633CF5" w:rsidRDefault="00C95B0B"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 xml:space="preserve">ustawa </w:t>
      </w:r>
      <w:r w:rsidR="00AF3C23" w:rsidRPr="00633CF5">
        <w:rPr>
          <w:rFonts w:ascii="Times New Roman" w:hAnsi="Times New Roman" w:cs="Times New Roman"/>
          <w:b/>
        </w:rPr>
        <w:t xml:space="preserve">o </w:t>
      </w:r>
      <w:r w:rsidRPr="00633CF5">
        <w:rPr>
          <w:rFonts w:ascii="Times New Roman" w:hAnsi="Times New Roman" w:cs="Times New Roman"/>
          <w:b/>
        </w:rPr>
        <w:t>FP</w:t>
      </w:r>
      <w:r w:rsidRPr="00633CF5">
        <w:rPr>
          <w:rFonts w:ascii="Times New Roman" w:hAnsi="Times New Roman" w:cs="Times New Roman"/>
          <w:bCs/>
        </w:rPr>
        <w:t xml:space="preserve"> – ustawa z dnia 27 sierpnia 2009 r. o finansach publicznych</w:t>
      </w:r>
      <w:r w:rsidR="002818BE" w:rsidRPr="00633CF5">
        <w:rPr>
          <w:rFonts w:ascii="Times New Roman" w:hAnsi="Times New Roman" w:cs="Times New Roman"/>
          <w:bCs/>
        </w:rPr>
        <w:t xml:space="preserve"> (</w:t>
      </w:r>
      <w:r w:rsidR="003C2A7C" w:rsidRPr="000A03B2">
        <w:rPr>
          <w:rFonts w:ascii="Times New Roman" w:hAnsi="Times New Roman" w:cs="Times New Roman"/>
        </w:rPr>
        <w:t xml:space="preserve">Dz. U. z </w:t>
      </w:r>
      <w:del w:id="84" w:author="DRR" w:date="2024-11-28T08:01:00Z">
        <w:r w:rsidR="002818BE" w:rsidRPr="00633CF5">
          <w:rPr>
            <w:rFonts w:ascii="Times New Roman" w:hAnsi="Times New Roman" w:cs="Times New Roman"/>
            <w:bCs/>
          </w:rPr>
          <w:delText>2023</w:delText>
        </w:r>
      </w:del>
      <w:ins w:id="85" w:author="DRR" w:date="2024-11-28T08:01:00Z">
        <w:r w:rsidR="003C2A7C" w:rsidRPr="000A03B2">
          <w:rPr>
            <w:rFonts w:ascii="Times New Roman" w:hAnsi="Times New Roman" w:cs="Times New Roman"/>
          </w:rPr>
          <w:t>2024</w:t>
        </w:r>
      </w:ins>
      <w:r w:rsidR="003C2A7C" w:rsidRPr="000A03B2">
        <w:rPr>
          <w:rFonts w:ascii="Times New Roman" w:hAnsi="Times New Roman" w:cs="Times New Roman"/>
        </w:rPr>
        <w:t xml:space="preserve"> r</w:t>
      </w:r>
      <w:del w:id="86" w:author="DRR" w:date="2024-11-28T08:01:00Z">
        <w:r w:rsidR="002818BE" w:rsidRPr="00633CF5">
          <w:rPr>
            <w:rFonts w:ascii="Times New Roman" w:hAnsi="Times New Roman" w:cs="Times New Roman"/>
            <w:bCs/>
          </w:rPr>
          <w:delText xml:space="preserve">. </w:delText>
        </w:r>
        <w:r w:rsidR="00C636DB" w:rsidRPr="00633CF5">
          <w:rPr>
            <w:rFonts w:ascii="Times New Roman" w:hAnsi="Times New Roman" w:cs="Times New Roman"/>
            <w:bCs/>
          </w:rPr>
          <w:br/>
        </w:r>
      </w:del>
      <w:ins w:id="87" w:author="DRR" w:date="2024-11-28T08:01:00Z">
        <w:r w:rsidR="003C2A7C" w:rsidRPr="000A03B2">
          <w:rPr>
            <w:rFonts w:ascii="Times New Roman" w:hAnsi="Times New Roman" w:cs="Times New Roman"/>
          </w:rPr>
          <w:t xml:space="preserve">., </w:t>
        </w:r>
      </w:ins>
      <w:r w:rsidR="003C2A7C" w:rsidRPr="000A03B2">
        <w:rPr>
          <w:rFonts w:ascii="Times New Roman" w:hAnsi="Times New Roman" w:cs="Times New Roman"/>
        </w:rPr>
        <w:t xml:space="preserve">poz. </w:t>
      </w:r>
      <w:del w:id="88" w:author="DRR" w:date="2024-11-28T08:01:00Z">
        <w:r w:rsidR="002818BE" w:rsidRPr="00633CF5">
          <w:rPr>
            <w:rFonts w:ascii="Times New Roman" w:hAnsi="Times New Roman" w:cs="Times New Roman"/>
            <w:bCs/>
          </w:rPr>
          <w:delText>1270</w:delText>
        </w:r>
        <w:r w:rsidR="003B1BF9" w:rsidRPr="00633CF5">
          <w:rPr>
            <w:rFonts w:ascii="Times New Roman" w:hAnsi="Times New Roman" w:cs="Times New Roman"/>
            <w:bCs/>
          </w:rPr>
          <w:delText>,</w:delText>
        </w:r>
      </w:del>
      <w:ins w:id="89" w:author="DRR" w:date="2024-11-28T08:01:00Z">
        <w:r w:rsidR="003C2A7C" w:rsidRPr="000A03B2">
          <w:rPr>
            <w:rFonts w:ascii="Times New Roman" w:hAnsi="Times New Roman" w:cs="Times New Roman"/>
          </w:rPr>
          <w:t>1530</w:t>
        </w:r>
      </w:ins>
      <w:r w:rsidR="003C2A7C" w:rsidRPr="000A03B2">
        <w:rPr>
          <w:rFonts w:ascii="Times New Roman" w:hAnsi="Times New Roman" w:cs="Times New Roman"/>
        </w:rPr>
        <w:t xml:space="preserve"> z późn. zm.</w:t>
      </w:r>
      <w:r w:rsidR="002818BE" w:rsidRPr="00633CF5">
        <w:rPr>
          <w:rFonts w:ascii="Times New Roman" w:hAnsi="Times New Roman" w:cs="Times New Roman"/>
          <w:bCs/>
        </w:rPr>
        <w:t>)</w:t>
      </w:r>
      <w:r w:rsidRPr="00633CF5">
        <w:rPr>
          <w:rFonts w:ascii="Times New Roman" w:hAnsi="Times New Roman" w:cs="Times New Roman"/>
          <w:bCs/>
        </w:rPr>
        <w:t>;</w:t>
      </w:r>
    </w:p>
    <w:p w14:paraId="2619C234" w14:textId="1BB9D270" w:rsidR="00994D65" w:rsidRPr="00633CF5" w:rsidRDefault="00994D65" w:rsidP="00633CF5">
      <w:pPr>
        <w:pStyle w:val="Akapitzlist"/>
        <w:numPr>
          <w:ilvl w:val="0"/>
          <w:numId w:val="18"/>
        </w:numPr>
        <w:spacing w:line="276" w:lineRule="auto"/>
        <w:jc w:val="both"/>
        <w:rPr>
          <w:rFonts w:ascii="Times New Roman" w:hAnsi="Times New Roman" w:cs="Times New Roman"/>
          <w:bCs/>
        </w:rPr>
      </w:pPr>
      <w:r w:rsidRPr="00633CF5">
        <w:rPr>
          <w:rStyle w:val="FontStyle95"/>
          <w:b/>
          <w:bCs/>
        </w:rPr>
        <w:t xml:space="preserve">ustawa o informatyzacji działalności podmiotów realizujących zadania publiczne </w:t>
      </w:r>
      <w:r w:rsidRPr="00633CF5">
        <w:rPr>
          <w:rStyle w:val="FontStyle95"/>
        </w:rPr>
        <w:t xml:space="preserve">- ustawa </w:t>
      </w:r>
      <w:r w:rsidRPr="00633CF5">
        <w:rPr>
          <w:rStyle w:val="FontStyle95"/>
        </w:rPr>
        <w:br/>
        <w:t xml:space="preserve">z dnia 17 lutego 2005 r. o informatyzacji działalności podmiotów realizujących zadania publiczne (Dz. U. z </w:t>
      </w:r>
      <w:r w:rsidR="00B6394D" w:rsidRPr="00633CF5">
        <w:rPr>
          <w:rStyle w:val="FontStyle95"/>
        </w:rPr>
        <w:t xml:space="preserve">2024 </w:t>
      </w:r>
      <w:r w:rsidRPr="00633CF5">
        <w:rPr>
          <w:rStyle w:val="FontStyle95"/>
        </w:rPr>
        <w:t xml:space="preserve">r. poz. </w:t>
      </w:r>
      <w:del w:id="90" w:author="DRR" w:date="2024-11-28T08:17:00Z">
        <w:r w:rsidR="00B6394D" w:rsidRPr="00633CF5" w:rsidDel="00E03D3F">
          <w:rPr>
            <w:rStyle w:val="FontStyle95"/>
          </w:rPr>
          <w:delText>307</w:delText>
        </w:r>
      </w:del>
      <w:ins w:id="91" w:author="DRR" w:date="2024-11-28T08:17:00Z">
        <w:r w:rsidR="00E03D3F">
          <w:rPr>
            <w:rStyle w:val="FontStyle95"/>
          </w:rPr>
          <w:t>1557 z późn. zm.</w:t>
        </w:r>
      </w:ins>
      <w:r w:rsidR="005F47B9">
        <w:rPr>
          <w:rStyle w:val="FontStyle95"/>
        </w:rPr>
        <w:t>)</w:t>
      </w:r>
      <w:r w:rsidR="00FB0D2E">
        <w:rPr>
          <w:rStyle w:val="FontStyle95"/>
        </w:rPr>
        <w:t>;</w:t>
      </w:r>
    </w:p>
    <w:p w14:paraId="1DEC4E4A" w14:textId="00F6256C" w:rsidR="009B7350" w:rsidRPr="00633CF5" w:rsidRDefault="009B7350"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lang w:bidi="pl-PL"/>
        </w:rPr>
        <w:t>ustawa PPSA</w:t>
      </w:r>
      <w:r w:rsidRPr="00633CF5">
        <w:rPr>
          <w:rFonts w:ascii="Times New Roman" w:hAnsi="Times New Roman" w:cs="Times New Roman"/>
          <w:bCs/>
          <w:lang w:bidi="pl-PL"/>
        </w:rPr>
        <w:t xml:space="preserve"> – ustawa z dnia 30 sierpnia 2002 r. Prawo o postępowaniu przed sądami administracyjnymi</w:t>
      </w:r>
      <w:r w:rsidR="002818BE" w:rsidRPr="00633CF5">
        <w:rPr>
          <w:rFonts w:ascii="Times New Roman" w:hAnsi="Times New Roman" w:cs="Times New Roman"/>
          <w:bCs/>
          <w:lang w:bidi="pl-PL"/>
        </w:rPr>
        <w:t xml:space="preserve"> </w:t>
      </w:r>
      <w:r w:rsidR="00AF3C23" w:rsidRPr="00633CF5">
        <w:rPr>
          <w:rFonts w:ascii="Times New Roman" w:hAnsi="Times New Roman" w:cs="Times New Roman"/>
        </w:rPr>
        <w:t>(</w:t>
      </w:r>
      <w:bookmarkStart w:id="92" w:name="_Hlk149224875"/>
      <w:r w:rsidR="00FE5639" w:rsidRPr="00633CF5">
        <w:rPr>
          <w:rFonts w:ascii="Times New Roman" w:hAnsi="Times New Roman" w:cs="Times New Roman"/>
          <w:bCs/>
          <w:lang w:bidi="pl-PL"/>
        </w:rPr>
        <w:t>Dz. U. z 2024 r. poz. 935</w:t>
      </w:r>
      <w:ins w:id="93" w:author="DRR" w:date="2024-11-28T08:18:00Z">
        <w:r w:rsidR="00E03D3F">
          <w:rPr>
            <w:rFonts w:ascii="Times New Roman" w:hAnsi="Times New Roman" w:cs="Times New Roman"/>
            <w:bCs/>
            <w:lang w:bidi="pl-PL"/>
          </w:rPr>
          <w:t xml:space="preserve"> z późn. zm.</w:t>
        </w:r>
      </w:ins>
      <w:r w:rsidR="00AF3C23" w:rsidRPr="00633CF5">
        <w:rPr>
          <w:rFonts w:ascii="Times New Roman" w:hAnsi="Times New Roman" w:cs="Times New Roman"/>
        </w:rPr>
        <w:t>)</w:t>
      </w:r>
      <w:bookmarkEnd w:id="92"/>
      <w:r w:rsidRPr="00633CF5">
        <w:rPr>
          <w:rFonts w:ascii="Times New Roman" w:hAnsi="Times New Roman" w:cs="Times New Roman"/>
          <w:bCs/>
          <w:lang w:bidi="pl-PL"/>
        </w:rPr>
        <w:t>;</w:t>
      </w:r>
    </w:p>
    <w:p w14:paraId="7004DD7D" w14:textId="22338CAE" w:rsidR="00BB2A5B" w:rsidRPr="00633CF5" w:rsidRDefault="00BB2A5B" w:rsidP="00633CF5">
      <w:pPr>
        <w:pStyle w:val="Akapitzlist"/>
        <w:numPr>
          <w:ilvl w:val="0"/>
          <w:numId w:val="18"/>
        </w:numPr>
        <w:tabs>
          <w:tab w:val="left" w:pos="142"/>
          <w:tab w:val="left" w:pos="567"/>
        </w:tabs>
        <w:spacing w:line="276" w:lineRule="auto"/>
        <w:jc w:val="both"/>
        <w:rPr>
          <w:rFonts w:ascii="Times New Roman" w:hAnsi="Times New Roman" w:cs="Times New Roman"/>
          <w:bCs/>
        </w:rPr>
      </w:pPr>
      <w:r w:rsidRPr="00633CF5">
        <w:rPr>
          <w:rFonts w:ascii="Times New Roman" w:hAnsi="Times New Roman" w:cs="Times New Roman"/>
          <w:b/>
          <w:bCs/>
        </w:rPr>
        <w:t xml:space="preserve">ustawa o rejestracji i ochronie ChNP, ChOG i GTS </w:t>
      </w:r>
      <w:r w:rsidRPr="00633CF5">
        <w:rPr>
          <w:rFonts w:ascii="Times New Roman" w:hAnsi="Times New Roman" w:cs="Times New Roman"/>
        </w:rPr>
        <w:t xml:space="preserve">– ustawa z dnia 9 marca 2023 r. </w:t>
      </w:r>
      <w:r w:rsidR="00CF2C6B" w:rsidRPr="00633CF5">
        <w:rPr>
          <w:rFonts w:ascii="Times New Roman" w:hAnsi="Times New Roman" w:cs="Times New Roman"/>
        </w:rPr>
        <w:br/>
      </w:r>
      <w:r w:rsidRPr="00633CF5">
        <w:rPr>
          <w:rFonts w:ascii="Times New Roman" w:hAnsi="Times New Roman" w:cs="Times New Roman"/>
        </w:rPr>
        <w:t>o rejestracji i ochronie nazw pochodzenia, oznaczeń geograficznych oraz gwarantowanych tradycyjnych specjalności produktów rolnych i środków spożywczych, win lub napojów spirytusowych oraz o produktach tradycyjnych</w:t>
      </w:r>
      <w:r w:rsidR="00476691" w:rsidRPr="00633CF5">
        <w:rPr>
          <w:rFonts w:ascii="Times New Roman" w:hAnsi="Times New Roman" w:cs="Times New Roman"/>
        </w:rPr>
        <w:t xml:space="preserve"> (Dz. U. </w:t>
      </w:r>
      <w:r w:rsidR="00EF7D9E" w:rsidRPr="00633CF5">
        <w:rPr>
          <w:rFonts w:ascii="Times New Roman" w:hAnsi="Times New Roman" w:cs="Times New Roman"/>
        </w:rPr>
        <w:t xml:space="preserve">z 2023 r. </w:t>
      </w:r>
      <w:r w:rsidR="00476691" w:rsidRPr="00633CF5">
        <w:rPr>
          <w:rFonts w:ascii="Times New Roman" w:hAnsi="Times New Roman" w:cs="Times New Roman"/>
        </w:rPr>
        <w:t>poz. 588)</w:t>
      </w:r>
      <w:r w:rsidRPr="00633CF5">
        <w:rPr>
          <w:rFonts w:ascii="Times New Roman" w:hAnsi="Times New Roman" w:cs="Times New Roman"/>
        </w:rPr>
        <w:t>;</w:t>
      </w:r>
    </w:p>
    <w:p w14:paraId="05B1E585" w14:textId="586D5886" w:rsidR="00BB2A5B" w:rsidRPr="00633CF5" w:rsidRDefault="00BB2A5B" w:rsidP="00633CF5">
      <w:pPr>
        <w:pStyle w:val="Akapitzlist"/>
        <w:numPr>
          <w:ilvl w:val="0"/>
          <w:numId w:val="18"/>
        </w:numPr>
        <w:tabs>
          <w:tab w:val="left" w:pos="142"/>
          <w:tab w:val="left" w:pos="567"/>
        </w:tabs>
        <w:spacing w:line="276" w:lineRule="auto"/>
        <w:jc w:val="both"/>
        <w:rPr>
          <w:rFonts w:ascii="Times New Roman" w:hAnsi="Times New Roman" w:cs="Times New Roman"/>
          <w:bCs/>
        </w:rPr>
      </w:pPr>
      <w:r w:rsidRPr="00633CF5">
        <w:rPr>
          <w:rFonts w:ascii="Times New Roman" w:hAnsi="Times New Roman" w:cs="Times New Roman"/>
          <w:b/>
          <w:bCs/>
        </w:rPr>
        <w:t xml:space="preserve">ustawa o środkach ochrony roślin </w:t>
      </w:r>
      <w:r w:rsidRPr="00633CF5">
        <w:rPr>
          <w:rFonts w:ascii="Times New Roman" w:hAnsi="Times New Roman" w:cs="Times New Roman"/>
        </w:rPr>
        <w:t>– ustawa z dnia 8 marca 2013 r. o środkach ochrony roślin</w:t>
      </w:r>
      <w:r w:rsidR="00476691" w:rsidRPr="00633CF5">
        <w:rPr>
          <w:rFonts w:ascii="Times New Roman" w:hAnsi="Times New Roman" w:cs="Times New Roman"/>
        </w:rPr>
        <w:t xml:space="preserve"> (Dz. U. z </w:t>
      </w:r>
      <w:r w:rsidR="00B6394D" w:rsidRPr="00633CF5">
        <w:rPr>
          <w:rFonts w:ascii="Times New Roman" w:hAnsi="Times New Roman" w:cs="Times New Roman"/>
        </w:rPr>
        <w:t xml:space="preserve">2024 </w:t>
      </w:r>
      <w:r w:rsidR="00476691" w:rsidRPr="00633CF5">
        <w:rPr>
          <w:rFonts w:ascii="Times New Roman" w:hAnsi="Times New Roman" w:cs="Times New Roman"/>
        </w:rPr>
        <w:t xml:space="preserve">r. poz. </w:t>
      </w:r>
      <w:r w:rsidR="00B6394D" w:rsidRPr="00633CF5">
        <w:rPr>
          <w:rFonts w:ascii="Times New Roman" w:hAnsi="Times New Roman" w:cs="Times New Roman"/>
        </w:rPr>
        <w:t>630</w:t>
      </w:r>
      <w:r w:rsidR="00476691" w:rsidRPr="00633CF5">
        <w:rPr>
          <w:rFonts w:ascii="Times New Roman" w:hAnsi="Times New Roman" w:cs="Times New Roman"/>
        </w:rPr>
        <w:t>)</w:t>
      </w:r>
      <w:r w:rsidRPr="00633CF5">
        <w:rPr>
          <w:rFonts w:ascii="Times New Roman" w:hAnsi="Times New Roman" w:cs="Times New Roman"/>
        </w:rPr>
        <w:t>;</w:t>
      </w:r>
    </w:p>
    <w:p w14:paraId="4D112486" w14:textId="018E7A3B" w:rsidR="00C95B0B" w:rsidRPr="00633CF5" w:rsidRDefault="00BB2A5B" w:rsidP="00633CF5">
      <w:pPr>
        <w:pStyle w:val="Akapitzlist"/>
        <w:numPr>
          <w:ilvl w:val="0"/>
          <w:numId w:val="18"/>
        </w:numPr>
        <w:tabs>
          <w:tab w:val="left" w:pos="142"/>
          <w:tab w:val="left" w:pos="567"/>
        </w:tabs>
        <w:spacing w:line="276" w:lineRule="auto"/>
        <w:jc w:val="both"/>
        <w:rPr>
          <w:rFonts w:ascii="Times New Roman" w:hAnsi="Times New Roman" w:cs="Times New Roman"/>
        </w:rPr>
      </w:pPr>
      <w:r w:rsidRPr="00633CF5">
        <w:rPr>
          <w:rFonts w:ascii="Times New Roman" w:hAnsi="Times New Roman" w:cs="Times New Roman"/>
          <w:b/>
          <w:bCs/>
        </w:rPr>
        <w:t xml:space="preserve">ustawa o wychowaniu w trzeźwości i przeciwdziałaniu alkoholizmowi </w:t>
      </w:r>
      <w:r w:rsidRPr="00633CF5">
        <w:rPr>
          <w:rFonts w:ascii="Times New Roman" w:hAnsi="Times New Roman" w:cs="Times New Roman"/>
        </w:rPr>
        <w:t xml:space="preserve">– ustawa z dnia </w:t>
      </w:r>
      <w:r w:rsidR="00C636DB" w:rsidRPr="00633CF5">
        <w:rPr>
          <w:rFonts w:ascii="Times New Roman" w:hAnsi="Times New Roman" w:cs="Times New Roman"/>
        </w:rPr>
        <w:br/>
      </w:r>
      <w:r w:rsidRPr="00633CF5">
        <w:rPr>
          <w:rFonts w:ascii="Times New Roman" w:hAnsi="Times New Roman" w:cs="Times New Roman"/>
        </w:rPr>
        <w:t>26 października 1982 r. o wychowaniu w trzeźwości i przeciwdziałaniu alkoholizmowi</w:t>
      </w:r>
      <w:r w:rsidR="00476691" w:rsidRPr="00633CF5">
        <w:rPr>
          <w:rFonts w:ascii="Times New Roman" w:hAnsi="Times New Roman" w:cs="Times New Roman"/>
        </w:rPr>
        <w:t xml:space="preserve"> </w:t>
      </w:r>
      <w:r w:rsidR="00476691" w:rsidRPr="00633CF5">
        <w:rPr>
          <w:rFonts w:ascii="Times New Roman" w:hAnsi="Times New Roman" w:cs="Times New Roman"/>
        </w:rPr>
        <w:br/>
        <w:t>(</w:t>
      </w:r>
      <w:r w:rsidR="00E5275A" w:rsidRPr="00633CF5">
        <w:rPr>
          <w:rFonts w:ascii="Times New Roman" w:hAnsi="Times New Roman" w:cs="Times New Roman"/>
        </w:rPr>
        <w:t>Dz.U. z 2023 r. poz. 2151)</w:t>
      </w:r>
      <w:r w:rsidRPr="00633CF5">
        <w:rPr>
          <w:rFonts w:ascii="Times New Roman" w:hAnsi="Times New Roman" w:cs="Times New Roman"/>
        </w:rPr>
        <w:t>;</w:t>
      </w:r>
    </w:p>
    <w:p w14:paraId="0602840B" w14:textId="75E9E94A" w:rsidR="00C95B0B" w:rsidRPr="00633CF5" w:rsidRDefault="00C95B0B" w:rsidP="00633CF5">
      <w:pPr>
        <w:pStyle w:val="Akapitzlist"/>
        <w:numPr>
          <w:ilvl w:val="0"/>
          <w:numId w:val="18"/>
        </w:numPr>
        <w:spacing w:line="276" w:lineRule="auto"/>
        <w:jc w:val="both"/>
        <w:rPr>
          <w:rFonts w:ascii="Times New Roman" w:hAnsi="Times New Roman" w:cs="Times New Roman"/>
          <w:bCs/>
        </w:rPr>
      </w:pPr>
      <w:r w:rsidRPr="00633CF5">
        <w:rPr>
          <w:rFonts w:ascii="Times New Roman" w:eastAsia="Calibri" w:hAnsi="Times New Roman" w:cs="Times New Roman"/>
          <w:b/>
        </w:rPr>
        <w:t>ustawa o przeciwdziałani</w:t>
      </w:r>
      <w:r w:rsidR="002339D3" w:rsidRPr="00633CF5">
        <w:rPr>
          <w:rFonts w:ascii="Times New Roman" w:eastAsia="Calibri" w:hAnsi="Times New Roman" w:cs="Times New Roman"/>
          <w:b/>
        </w:rPr>
        <w:t>u</w:t>
      </w:r>
      <w:r w:rsidRPr="00633CF5">
        <w:rPr>
          <w:rFonts w:ascii="Times New Roman" w:eastAsia="Calibri" w:hAnsi="Times New Roman" w:cs="Times New Roman"/>
          <w:b/>
        </w:rPr>
        <w:t xml:space="preserve"> </w:t>
      </w:r>
      <w:r w:rsidR="00F10520" w:rsidRPr="00633CF5">
        <w:rPr>
          <w:rFonts w:ascii="Times New Roman" w:eastAsia="Calibri" w:hAnsi="Times New Roman" w:cs="Times New Roman"/>
          <w:b/>
        </w:rPr>
        <w:t xml:space="preserve">wspieraniu </w:t>
      </w:r>
      <w:r w:rsidRPr="00633CF5">
        <w:rPr>
          <w:rFonts w:ascii="Times New Roman" w:eastAsia="Calibri" w:hAnsi="Times New Roman" w:cs="Times New Roman"/>
          <w:b/>
        </w:rPr>
        <w:t xml:space="preserve">agresji na Ukrainę </w:t>
      </w:r>
      <w:r w:rsidRPr="00633CF5">
        <w:rPr>
          <w:rFonts w:ascii="Times New Roman" w:eastAsia="Calibri" w:hAnsi="Times New Roman" w:cs="Times New Roman"/>
          <w:bCs/>
        </w:rPr>
        <w:t>- ustawa z dnia 13 kwietnia 2022 r. o szczególnych rozwiązaniach w zakresie przeciwdziałania wspieraniu agresji na Ukrainę oraz służących ochronie bezpieczeństwa narodowego</w:t>
      </w:r>
      <w:r w:rsidR="002A358D" w:rsidRPr="00633CF5">
        <w:rPr>
          <w:rFonts w:ascii="Times New Roman" w:eastAsia="Calibri" w:hAnsi="Times New Roman" w:cs="Times New Roman"/>
          <w:bCs/>
        </w:rPr>
        <w:t xml:space="preserve"> </w:t>
      </w:r>
      <w:r w:rsidR="005E7963" w:rsidRPr="00633CF5">
        <w:rPr>
          <w:rFonts w:ascii="Times New Roman" w:hAnsi="Times New Roman" w:cs="Times New Roman"/>
        </w:rPr>
        <w:t xml:space="preserve">(Dz. U. z </w:t>
      </w:r>
      <w:r w:rsidR="00B846A9" w:rsidRPr="00633CF5">
        <w:rPr>
          <w:rFonts w:ascii="Times New Roman" w:hAnsi="Times New Roman" w:cs="Times New Roman"/>
        </w:rPr>
        <w:t xml:space="preserve">2024 </w:t>
      </w:r>
      <w:r w:rsidR="005E7963" w:rsidRPr="00633CF5">
        <w:rPr>
          <w:rFonts w:ascii="Times New Roman" w:hAnsi="Times New Roman" w:cs="Times New Roman"/>
        </w:rPr>
        <w:t xml:space="preserve">r. poz. </w:t>
      </w:r>
      <w:r w:rsidR="00B846A9" w:rsidRPr="00633CF5">
        <w:rPr>
          <w:rFonts w:ascii="Times New Roman" w:hAnsi="Times New Roman" w:cs="Times New Roman"/>
        </w:rPr>
        <w:t>507</w:t>
      </w:r>
      <w:r w:rsidR="005E7963" w:rsidRPr="00633CF5">
        <w:rPr>
          <w:rFonts w:ascii="Times New Roman" w:hAnsi="Times New Roman" w:cs="Times New Roman"/>
        </w:rPr>
        <w:t>)</w:t>
      </w:r>
      <w:r w:rsidR="002A358D" w:rsidRPr="00633CF5">
        <w:rPr>
          <w:rFonts w:ascii="Times New Roman" w:eastAsia="Calibri" w:hAnsi="Times New Roman" w:cs="Times New Roman"/>
          <w:bCs/>
        </w:rPr>
        <w:t>;</w:t>
      </w:r>
    </w:p>
    <w:p w14:paraId="29903E0A" w14:textId="613226F9" w:rsidR="00C95B0B" w:rsidRPr="00633CF5" w:rsidRDefault="00C95B0B" w:rsidP="00633CF5">
      <w:pPr>
        <w:pStyle w:val="Akapitzlist"/>
        <w:numPr>
          <w:ilvl w:val="0"/>
          <w:numId w:val="18"/>
        </w:numPr>
        <w:spacing w:line="276" w:lineRule="auto"/>
        <w:jc w:val="both"/>
        <w:rPr>
          <w:rFonts w:ascii="Times New Roman" w:hAnsi="Times New Roman" w:cs="Times New Roman"/>
          <w:bCs/>
        </w:rPr>
      </w:pPr>
      <w:r w:rsidRPr="00633CF5">
        <w:rPr>
          <w:rFonts w:ascii="Times New Roman" w:eastAsia="Times New Roman" w:hAnsi="Times New Roman" w:cs="Times New Roman"/>
          <w:b/>
          <w:lang w:eastAsia="pl-PL"/>
        </w:rPr>
        <w:t>W</w:t>
      </w:r>
      <w:r w:rsidR="00731D5B" w:rsidRPr="00633CF5">
        <w:rPr>
          <w:rFonts w:ascii="Times New Roman" w:eastAsia="Times New Roman" w:hAnsi="Times New Roman" w:cs="Times New Roman"/>
          <w:b/>
          <w:lang w:eastAsia="pl-PL"/>
        </w:rPr>
        <w:t>O</w:t>
      </w:r>
      <w:r w:rsidRPr="00633CF5">
        <w:rPr>
          <w:rFonts w:ascii="Times New Roman" w:eastAsia="Times New Roman" w:hAnsi="Times New Roman" w:cs="Times New Roman"/>
          <w:b/>
          <w:lang w:eastAsia="pl-PL"/>
        </w:rPr>
        <w:t>P</w:t>
      </w:r>
      <w:r w:rsidRPr="00633CF5">
        <w:rPr>
          <w:rFonts w:ascii="Times New Roman" w:eastAsia="Times New Roman" w:hAnsi="Times New Roman" w:cs="Times New Roman"/>
          <w:bCs/>
          <w:lang w:eastAsia="pl-PL"/>
        </w:rPr>
        <w:t xml:space="preserve"> – wniosek o płatność</w:t>
      </w:r>
      <w:r w:rsidR="00B110C2" w:rsidRPr="00633CF5">
        <w:rPr>
          <w:rFonts w:ascii="Times New Roman" w:eastAsia="Times New Roman" w:hAnsi="Times New Roman" w:cs="Times New Roman"/>
          <w:bCs/>
          <w:lang w:eastAsia="pl-PL"/>
        </w:rPr>
        <w:t>, o którym mowa w ustawie PS WPR</w:t>
      </w:r>
      <w:r w:rsidRPr="00633CF5">
        <w:rPr>
          <w:rFonts w:ascii="Times New Roman" w:eastAsia="Times New Roman" w:hAnsi="Times New Roman" w:cs="Times New Roman"/>
          <w:bCs/>
          <w:lang w:eastAsia="pl-PL"/>
        </w:rPr>
        <w:t>;</w:t>
      </w:r>
    </w:p>
    <w:p w14:paraId="0539AB02" w14:textId="3042D307" w:rsidR="002B7AB5" w:rsidRPr="00633CF5" w:rsidRDefault="002B7AB5"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WOP pośrednią</w:t>
      </w:r>
      <w:r w:rsidRPr="00633CF5">
        <w:rPr>
          <w:rFonts w:ascii="Times New Roman" w:hAnsi="Times New Roman" w:cs="Times New Roman"/>
          <w:bCs/>
        </w:rPr>
        <w:t xml:space="preserve"> – wniosek o płatność za 1,</w:t>
      </w:r>
      <w:r w:rsidR="003F0E49">
        <w:rPr>
          <w:rFonts w:ascii="Times New Roman" w:hAnsi="Times New Roman" w:cs="Times New Roman"/>
          <w:bCs/>
        </w:rPr>
        <w:t xml:space="preserve"> </w:t>
      </w:r>
      <w:r w:rsidRPr="00633CF5">
        <w:rPr>
          <w:rFonts w:ascii="Times New Roman" w:hAnsi="Times New Roman" w:cs="Times New Roman"/>
          <w:bCs/>
        </w:rPr>
        <w:t>2 lub 3 etap realizacji operacji</w:t>
      </w:r>
      <w:r w:rsidR="00FB0D2E">
        <w:rPr>
          <w:rFonts w:ascii="Times New Roman" w:hAnsi="Times New Roman" w:cs="Times New Roman"/>
          <w:bCs/>
        </w:rPr>
        <w:t>;</w:t>
      </w:r>
    </w:p>
    <w:p w14:paraId="5C0E088E" w14:textId="228F31FC" w:rsidR="002B7AB5" w:rsidRPr="00633CF5" w:rsidRDefault="002B7AB5"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WOP końcową</w:t>
      </w:r>
      <w:r w:rsidRPr="00633CF5">
        <w:rPr>
          <w:rFonts w:ascii="Times New Roman" w:hAnsi="Times New Roman" w:cs="Times New Roman"/>
          <w:bCs/>
        </w:rPr>
        <w:t xml:space="preserve"> – wniosek o płatność za 4 etap realizacji operacji</w:t>
      </w:r>
      <w:r w:rsidR="00FB0D2E">
        <w:rPr>
          <w:rFonts w:ascii="Times New Roman" w:hAnsi="Times New Roman" w:cs="Times New Roman"/>
          <w:bCs/>
        </w:rPr>
        <w:t>;</w:t>
      </w:r>
    </w:p>
    <w:p w14:paraId="5C5D4D46" w14:textId="5190CE4C" w:rsidR="00BB2A5B" w:rsidRPr="00633CF5" w:rsidRDefault="00C95B0B" w:rsidP="00633CF5">
      <w:pPr>
        <w:pStyle w:val="Akapitzlist"/>
        <w:numPr>
          <w:ilvl w:val="0"/>
          <w:numId w:val="18"/>
        </w:numPr>
        <w:spacing w:line="276" w:lineRule="auto"/>
        <w:jc w:val="both"/>
        <w:rPr>
          <w:rFonts w:ascii="Times New Roman" w:hAnsi="Times New Roman" w:cs="Times New Roman"/>
          <w:bCs/>
        </w:rPr>
      </w:pPr>
      <w:r w:rsidRPr="00633CF5">
        <w:rPr>
          <w:rFonts w:ascii="Times New Roman" w:eastAsia="Times New Roman" w:hAnsi="Times New Roman" w:cs="Times New Roman"/>
          <w:b/>
          <w:lang w:eastAsia="pl-PL"/>
        </w:rPr>
        <w:t>W</w:t>
      </w:r>
      <w:r w:rsidR="00731D5B" w:rsidRPr="00633CF5">
        <w:rPr>
          <w:rFonts w:ascii="Times New Roman" w:eastAsia="Times New Roman" w:hAnsi="Times New Roman" w:cs="Times New Roman"/>
          <w:b/>
          <w:lang w:eastAsia="pl-PL"/>
        </w:rPr>
        <w:t>O</w:t>
      </w:r>
      <w:r w:rsidRPr="00633CF5">
        <w:rPr>
          <w:rFonts w:ascii="Times New Roman" w:eastAsia="Times New Roman" w:hAnsi="Times New Roman" w:cs="Times New Roman"/>
          <w:b/>
          <w:lang w:eastAsia="pl-PL"/>
        </w:rPr>
        <w:t xml:space="preserve">PP </w:t>
      </w:r>
      <w:r w:rsidRPr="00633CF5">
        <w:rPr>
          <w:rFonts w:ascii="Times New Roman" w:eastAsia="Times New Roman" w:hAnsi="Times New Roman" w:cs="Times New Roman"/>
          <w:bCs/>
          <w:lang w:eastAsia="pl-PL"/>
        </w:rPr>
        <w:t>– wniosek o przyznanie pomocy</w:t>
      </w:r>
      <w:r w:rsidR="00B110C2" w:rsidRPr="00633CF5">
        <w:rPr>
          <w:rFonts w:ascii="Times New Roman" w:eastAsia="Times New Roman" w:hAnsi="Times New Roman" w:cs="Times New Roman"/>
          <w:bCs/>
          <w:lang w:eastAsia="pl-PL"/>
        </w:rPr>
        <w:t>, o którym mowa w ustawie PS WPR</w:t>
      </w:r>
      <w:r w:rsidR="00BB2A5B" w:rsidRPr="00633CF5">
        <w:rPr>
          <w:rFonts w:ascii="Times New Roman" w:eastAsia="Times New Roman" w:hAnsi="Times New Roman" w:cs="Times New Roman"/>
          <w:bCs/>
          <w:lang w:eastAsia="pl-PL"/>
        </w:rPr>
        <w:t>;</w:t>
      </w:r>
    </w:p>
    <w:p w14:paraId="026A543E" w14:textId="5E842C52" w:rsidR="00BB2A5B" w:rsidRPr="00633CF5" w:rsidRDefault="00BB2A5B"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wytyczne podstawowe </w:t>
      </w:r>
      <w:r w:rsidRPr="00633CF5">
        <w:rPr>
          <w:rFonts w:ascii="Times New Roman" w:hAnsi="Times New Roman" w:cs="Times New Roman"/>
          <w:bCs/>
        </w:rPr>
        <w:t xml:space="preserve">- </w:t>
      </w:r>
      <w:r w:rsidR="00167762" w:rsidRPr="00633CF5">
        <w:rPr>
          <w:rFonts w:ascii="Times New Roman" w:hAnsi="Times New Roman" w:cs="Times New Roman"/>
          <w:bCs/>
        </w:rPr>
        <w:t xml:space="preserve">wytyczne </w:t>
      </w:r>
      <w:r w:rsidR="005E7963" w:rsidRPr="00633CF5">
        <w:rPr>
          <w:rFonts w:ascii="Times New Roman" w:hAnsi="Times New Roman" w:cs="Times New Roman"/>
          <w:bCs/>
        </w:rPr>
        <w:t xml:space="preserve">podstawowe </w:t>
      </w:r>
      <w:r w:rsidR="00167762" w:rsidRPr="00633CF5">
        <w:rPr>
          <w:rFonts w:ascii="Times New Roman" w:hAnsi="Times New Roman" w:cs="Times New Roman"/>
          <w:bCs/>
        </w:rPr>
        <w:t>w zakresie pomocy finansowej w ramach Planu Strategicznego dla Wspólnej Polityki Rolnej na lata 2023-2027;</w:t>
      </w:r>
    </w:p>
    <w:p w14:paraId="499F7042" w14:textId="20130A55" w:rsidR="00BB2A5B" w:rsidRPr="00633CF5" w:rsidRDefault="00BB2A5B"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wytyczne szczegółowe </w:t>
      </w:r>
      <w:r w:rsidRPr="00633CF5">
        <w:rPr>
          <w:rFonts w:ascii="Times New Roman" w:hAnsi="Times New Roman" w:cs="Times New Roman"/>
          <w:bCs/>
        </w:rPr>
        <w:t xml:space="preserve">- </w:t>
      </w:r>
      <w:r w:rsidR="00167762" w:rsidRPr="00633CF5">
        <w:rPr>
          <w:rFonts w:ascii="Times New Roman" w:hAnsi="Times New Roman" w:cs="Times New Roman"/>
          <w:bCs/>
        </w:rPr>
        <w:t xml:space="preserve">wytyczne szczegółowe w zakresie przyznawania, wypłaty i zwrotu pomocy finansowej w ramach Planu Strategicznego dla Wspólnej Polityki Rolnej na lata </w:t>
      </w:r>
      <w:r w:rsidR="001E3A7A" w:rsidRPr="00633CF5">
        <w:rPr>
          <w:rFonts w:ascii="Times New Roman" w:hAnsi="Times New Roman" w:cs="Times New Roman"/>
          <w:bCs/>
        </w:rPr>
        <w:br/>
      </w:r>
      <w:r w:rsidR="00167762" w:rsidRPr="00633CF5">
        <w:rPr>
          <w:rFonts w:ascii="Times New Roman" w:hAnsi="Times New Roman" w:cs="Times New Roman"/>
          <w:bCs/>
        </w:rPr>
        <w:lastRenderedPageBreak/>
        <w:t>2023-2027 dla interwencji I.13.</w:t>
      </w:r>
      <w:r w:rsidR="00564C49" w:rsidRPr="00633CF5">
        <w:rPr>
          <w:rFonts w:ascii="Times New Roman" w:hAnsi="Times New Roman" w:cs="Times New Roman"/>
          <w:bCs/>
        </w:rPr>
        <w:t>4</w:t>
      </w:r>
      <w:r w:rsidR="00963231" w:rsidRPr="00633CF5">
        <w:rPr>
          <w:rFonts w:ascii="Times New Roman" w:hAnsi="Times New Roman" w:cs="Times New Roman"/>
          <w:bCs/>
        </w:rPr>
        <w:t>.</w:t>
      </w:r>
      <w:r w:rsidR="00564C49" w:rsidRPr="00633CF5">
        <w:rPr>
          <w:rFonts w:ascii="Times New Roman" w:hAnsi="Times New Roman" w:cs="Times New Roman"/>
          <w:bCs/>
        </w:rPr>
        <w:t xml:space="preserve"> </w:t>
      </w:r>
      <w:r w:rsidR="009565BE" w:rsidRPr="00633CF5">
        <w:rPr>
          <w:rFonts w:ascii="Times New Roman" w:hAnsi="Times New Roman" w:cs="Times New Roman"/>
          <w:bCs/>
        </w:rPr>
        <w:t>Rozwój współpracy producentów w ramach systemów jakości żywności</w:t>
      </w:r>
      <w:r w:rsidR="003F0E49">
        <w:rPr>
          <w:rFonts w:ascii="Times New Roman" w:hAnsi="Times New Roman" w:cs="Times New Roman"/>
          <w:bCs/>
        </w:rPr>
        <w:t>.</w:t>
      </w:r>
      <w:r w:rsidR="003F0E49" w:rsidRPr="00633CF5">
        <w:rPr>
          <w:rFonts w:ascii="Times New Roman" w:hAnsi="Times New Roman" w:cs="Times New Roman"/>
        </w:rPr>
        <w:t xml:space="preserve"> </w:t>
      </w:r>
    </w:p>
    <w:p w14:paraId="0C81EFA0" w14:textId="50191678" w:rsidR="00AF6BC7" w:rsidRPr="00633CF5" w:rsidRDefault="00AF6BC7" w:rsidP="00CA2B14">
      <w:pPr>
        <w:pStyle w:val="Nagwek1"/>
        <w:spacing w:line="276" w:lineRule="auto"/>
        <w:jc w:val="both"/>
        <w:rPr>
          <w:rFonts w:ascii="Times New Roman" w:hAnsi="Times New Roman" w:cs="Times New Roman"/>
          <w:b/>
          <w:bCs/>
          <w:color w:val="auto"/>
          <w:sz w:val="22"/>
          <w:szCs w:val="22"/>
        </w:rPr>
      </w:pPr>
      <w:bookmarkStart w:id="94" w:name="_Toc183613227"/>
      <w:bookmarkStart w:id="95" w:name="_Toc175911118"/>
      <w:r w:rsidRPr="00633CF5">
        <w:rPr>
          <w:rFonts w:ascii="Times New Roman" w:hAnsi="Times New Roman" w:cs="Times New Roman"/>
          <w:b/>
          <w:bCs/>
          <w:color w:val="auto"/>
          <w:sz w:val="22"/>
          <w:szCs w:val="22"/>
        </w:rPr>
        <w:t xml:space="preserve">§ </w:t>
      </w:r>
      <w:r w:rsidR="00717CA5" w:rsidRPr="00633CF5">
        <w:rPr>
          <w:rFonts w:ascii="Times New Roman" w:hAnsi="Times New Roman" w:cs="Times New Roman"/>
          <w:b/>
          <w:bCs/>
          <w:color w:val="auto"/>
          <w:sz w:val="22"/>
          <w:szCs w:val="22"/>
        </w:rPr>
        <w:t>2</w:t>
      </w:r>
      <w:r w:rsidRPr="00633CF5">
        <w:rPr>
          <w:rFonts w:ascii="Times New Roman" w:hAnsi="Times New Roman" w:cs="Times New Roman"/>
          <w:b/>
          <w:bCs/>
          <w:color w:val="auto"/>
          <w:sz w:val="22"/>
          <w:szCs w:val="22"/>
        </w:rPr>
        <w:t>. Postanowienia ogólne dotyczące naboru wniosków o przyznanie pomocy</w:t>
      </w:r>
      <w:bookmarkEnd w:id="80"/>
      <w:bookmarkEnd w:id="94"/>
      <w:bookmarkEnd w:id="95"/>
    </w:p>
    <w:p w14:paraId="6FD27309" w14:textId="77777777" w:rsidR="00900ADF" w:rsidRPr="00633CF5" w:rsidRDefault="00900ADF" w:rsidP="00CA2B14">
      <w:pPr>
        <w:spacing w:line="276" w:lineRule="auto"/>
        <w:jc w:val="both"/>
        <w:rPr>
          <w:rFonts w:ascii="Times New Roman" w:hAnsi="Times New Roman" w:cs="Times New Roman"/>
        </w:rPr>
      </w:pPr>
    </w:p>
    <w:p w14:paraId="77941D06" w14:textId="0A682E55" w:rsidR="00AF6BC7" w:rsidRPr="00633CF5" w:rsidRDefault="00AF6BC7" w:rsidP="00CA2B14">
      <w:pPr>
        <w:pStyle w:val="Akapitzlist"/>
        <w:numPr>
          <w:ilvl w:val="0"/>
          <w:numId w:val="1"/>
        </w:numPr>
        <w:spacing w:line="276" w:lineRule="auto"/>
        <w:jc w:val="both"/>
        <w:rPr>
          <w:rFonts w:ascii="Times New Roman" w:hAnsi="Times New Roman" w:cs="Times New Roman"/>
        </w:rPr>
      </w:pPr>
      <w:bookmarkStart w:id="96" w:name="_Hlk130895452"/>
      <w:r w:rsidRPr="00633CF5">
        <w:rPr>
          <w:rFonts w:ascii="Times New Roman" w:hAnsi="Times New Roman" w:cs="Times New Roman"/>
        </w:rPr>
        <w:t>Regulamin określa zasady</w:t>
      </w:r>
      <w:r w:rsidR="00BA56A1" w:rsidRPr="00633CF5">
        <w:rPr>
          <w:rFonts w:ascii="Times New Roman" w:hAnsi="Times New Roman" w:cs="Times New Roman"/>
        </w:rPr>
        <w:t xml:space="preserve"> dotyczące</w:t>
      </w:r>
      <w:r w:rsidRPr="00633CF5">
        <w:rPr>
          <w:rFonts w:ascii="Times New Roman" w:hAnsi="Times New Roman" w:cs="Times New Roman"/>
        </w:rPr>
        <w:t xml:space="preserve"> przeprowadzenia</w:t>
      </w:r>
      <w:r w:rsidR="00BA56A1" w:rsidRPr="00633CF5">
        <w:rPr>
          <w:rFonts w:ascii="Times New Roman" w:hAnsi="Times New Roman" w:cs="Times New Roman"/>
        </w:rPr>
        <w:t xml:space="preserve"> naboru wniosków o przyznanie pomocy, </w:t>
      </w:r>
      <w:r w:rsidR="005E7963" w:rsidRPr="00633CF5">
        <w:rPr>
          <w:rFonts w:ascii="Times New Roman" w:hAnsi="Times New Roman" w:cs="Times New Roman"/>
        </w:rPr>
        <w:t>przeprowadzenia postępowania w sprawie o przyznanie pomocy i przyznawania pomocy</w:t>
      </w:r>
      <w:r w:rsidR="00936BB7" w:rsidRPr="00633CF5">
        <w:rPr>
          <w:rFonts w:ascii="Times New Roman" w:hAnsi="Times New Roman" w:cs="Times New Roman"/>
        </w:rPr>
        <w:t>,</w:t>
      </w:r>
      <w:r w:rsidR="00BA56A1" w:rsidRPr="00633CF5">
        <w:rPr>
          <w:rFonts w:ascii="Times New Roman" w:hAnsi="Times New Roman" w:cs="Times New Roman"/>
        </w:rPr>
        <w:t xml:space="preserve"> a także zasady wypłaty pomocy oraz warunki, które musi spełniać</w:t>
      </w:r>
      <w:r w:rsidR="00AE0EF8" w:rsidRPr="00633CF5">
        <w:rPr>
          <w:rFonts w:ascii="Times New Roman" w:hAnsi="Times New Roman" w:cs="Times New Roman"/>
        </w:rPr>
        <w:t xml:space="preserve"> </w:t>
      </w:r>
      <w:r w:rsidR="008E325E" w:rsidRPr="00633CF5">
        <w:rPr>
          <w:rFonts w:ascii="Times New Roman" w:hAnsi="Times New Roman" w:cs="Times New Roman"/>
        </w:rPr>
        <w:t>W</w:t>
      </w:r>
      <w:r w:rsidR="00AE0EF8" w:rsidRPr="00633CF5">
        <w:rPr>
          <w:rFonts w:ascii="Times New Roman" w:hAnsi="Times New Roman" w:cs="Times New Roman"/>
        </w:rPr>
        <w:t>OP</w:t>
      </w:r>
      <w:r w:rsidR="00BA56A1" w:rsidRPr="00633CF5">
        <w:rPr>
          <w:rFonts w:ascii="Times New Roman" w:hAnsi="Times New Roman" w:cs="Times New Roman"/>
        </w:rPr>
        <w:t>,</w:t>
      </w:r>
      <w:r w:rsidRPr="00633CF5">
        <w:rPr>
          <w:rFonts w:ascii="Times New Roman" w:hAnsi="Times New Roman" w:cs="Times New Roman"/>
        </w:rPr>
        <w:t xml:space="preserve"> w ramach interwencji</w:t>
      </w:r>
      <w:r w:rsidR="00CA169B" w:rsidRPr="00633CF5">
        <w:rPr>
          <w:rFonts w:ascii="Times New Roman" w:hAnsi="Times New Roman" w:cs="Times New Roman"/>
        </w:rPr>
        <w:t xml:space="preserve"> </w:t>
      </w:r>
      <w:bookmarkStart w:id="97" w:name="_Hlk135829031"/>
      <w:r w:rsidR="00CA169B" w:rsidRPr="00633CF5">
        <w:rPr>
          <w:rFonts w:ascii="Times New Roman" w:hAnsi="Times New Roman" w:cs="Times New Roman"/>
        </w:rPr>
        <w:t>I.13.</w:t>
      </w:r>
      <w:r w:rsidR="001E5456" w:rsidRPr="00633CF5">
        <w:rPr>
          <w:rFonts w:ascii="Times New Roman" w:hAnsi="Times New Roman" w:cs="Times New Roman"/>
        </w:rPr>
        <w:t>4</w:t>
      </w:r>
      <w:r w:rsidRPr="00633CF5">
        <w:rPr>
          <w:rFonts w:ascii="Times New Roman" w:hAnsi="Times New Roman" w:cs="Times New Roman"/>
        </w:rPr>
        <w:t>.</w:t>
      </w:r>
      <w:bookmarkEnd w:id="97"/>
    </w:p>
    <w:p w14:paraId="5C677106" w14:textId="32D18D63" w:rsidR="00827E34" w:rsidRPr="00633CF5" w:rsidRDefault="00AF6BC7"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Regulamin został opracowany</w:t>
      </w:r>
      <w:r w:rsidR="0097142F" w:rsidRPr="00633CF5">
        <w:rPr>
          <w:rFonts w:ascii="Times New Roman" w:hAnsi="Times New Roman" w:cs="Times New Roman"/>
        </w:rPr>
        <w:t xml:space="preserve"> </w:t>
      </w:r>
      <w:r w:rsidRPr="00633CF5">
        <w:rPr>
          <w:rFonts w:ascii="Times New Roman" w:hAnsi="Times New Roman" w:cs="Times New Roman"/>
        </w:rPr>
        <w:t>na podstawie art. 8</w:t>
      </w:r>
      <w:r w:rsidR="003370E6" w:rsidRPr="00633CF5">
        <w:rPr>
          <w:rFonts w:ascii="Times New Roman" w:hAnsi="Times New Roman" w:cs="Times New Roman"/>
        </w:rPr>
        <w:t>6</w:t>
      </w:r>
      <w:r w:rsidR="00BA56A1" w:rsidRPr="00633CF5">
        <w:rPr>
          <w:rFonts w:ascii="Times New Roman" w:hAnsi="Times New Roman" w:cs="Times New Roman"/>
        </w:rPr>
        <w:t xml:space="preserve"> ust. </w:t>
      </w:r>
      <w:r w:rsidR="00920982" w:rsidRPr="00633CF5">
        <w:rPr>
          <w:rFonts w:ascii="Times New Roman" w:hAnsi="Times New Roman" w:cs="Times New Roman"/>
        </w:rPr>
        <w:t>3</w:t>
      </w:r>
      <w:r w:rsidR="00FA7CF8" w:rsidRPr="00633CF5">
        <w:rPr>
          <w:rFonts w:ascii="Times New Roman" w:hAnsi="Times New Roman" w:cs="Times New Roman"/>
        </w:rPr>
        <w:t xml:space="preserve"> i 4</w:t>
      </w:r>
      <w:r w:rsidRPr="00633CF5">
        <w:rPr>
          <w:rFonts w:ascii="Times New Roman" w:hAnsi="Times New Roman" w:cs="Times New Roman"/>
        </w:rPr>
        <w:t xml:space="preserve"> ustawy PS WPR oraz wytycznych </w:t>
      </w:r>
      <w:r w:rsidR="002339D3" w:rsidRPr="00633CF5">
        <w:rPr>
          <w:rFonts w:ascii="Times New Roman" w:hAnsi="Times New Roman" w:cs="Times New Roman"/>
        </w:rPr>
        <w:t>Ministra Rolnictwa i Rozwoju Wsi</w:t>
      </w:r>
      <w:r w:rsidRPr="00633CF5">
        <w:rPr>
          <w:rFonts w:ascii="Times New Roman" w:hAnsi="Times New Roman" w:cs="Times New Roman"/>
        </w:rPr>
        <w:t xml:space="preserve">, o których mowa w § </w:t>
      </w:r>
      <w:r w:rsidR="00DA2ABB" w:rsidRPr="00633CF5">
        <w:rPr>
          <w:rFonts w:ascii="Times New Roman" w:hAnsi="Times New Roman" w:cs="Times New Roman"/>
        </w:rPr>
        <w:t>9</w:t>
      </w:r>
      <w:r w:rsidRPr="00633CF5">
        <w:rPr>
          <w:rFonts w:ascii="Times New Roman" w:hAnsi="Times New Roman" w:cs="Times New Roman"/>
        </w:rPr>
        <w:t xml:space="preserve"> ust. 3</w:t>
      </w:r>
      <w:r w:rsidR="00827E34" w:rsidRPr="00633CF5">
        <w:rPr>
          <w:rFonts w:ascii="Times New Roman" w:hAnsi="Times New Roman" w:cs="Times New Roman"/>
        </w:rPr>
        <w:t xml:space="preserve"> i opublikowany w miejscu określonym w ogłoszeniu o naborze wniosków o przyznanie pomocy.</w:t>
      </w:r>
    </w:p>
    <w:p w14:paraId="3D9F879A" w14:textId="072F2895" w:rsidR="00AF6BC7" w:rsidRPr="00633CF5" w:rsidRDefault="00AF6BC7"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 xml:space="preserve">ARiMR może zmienić </w:t>
      </w:r>
      <w:r w:rsidR="0060225D" w:rsidRPr="00633CF5">
        <w:rPr>
          <w:rFonts w:ascii="Times New Roman" w:hAnsi="Times New Roman" w:cs="Times New Roman"/>
        </w:rPr>
        <w:t xml:space="preserve">niniejszy </w:t>
      </w:r>
      <w:r w:rsidR="00BA56A1" w:rsidRPr="00633CF5">
        <w:rPr>
          <w:rFonts w:ascii="Times New Roman" w:hAnsi="Times New Roman" w:cs="Times New Roman"/>
        </w:rPr>
        <w:t>R</w:t>
      </w:r>
      <w:r w:rsidRPr="00633CF5">
        <w:rPr>
          <w:rFonts w:ascii="Times New Roman" w:hAnsi="Times New Roman" w:cs="Times New Roman"/>
        </w:rPr>
        <w:t>egulami</w:t>
      </w:r>
      <w:r w:rsidR="0060225D" w:rsidRPr="00633CF5">
        <w:rPr>
          <w:rFonts w:ascii="Times New Roman" w:hAnsi="Times New Roman" w:cs="Times New Roman"/>
        </w:rPr>
        <w:t>n</w:t>
      </w:r>
      <w:r w:rsidR="0097142F" w:rsidRPr="00633CF5">
        <w:rPr>
          <w:rFonts w:ascii="Times New Roman" w:hAnsi="Times New Roman" w:cs="Times New Roman"/>
        </w:rPr>
        <w:t>, przy czym z</w:t>
      </w:r>
      <w:r w:rsidR="009F315E" w:rsidRPr="00633CF5">
        <w:rPr>
          <w:rFonts w:ascii="Times New Roman" w:hAnsi="Times New Roman" w:cs="Times New Roman"/>
        </w:rPr>
        <w:t xml:space="preserve">miana </w:t>
      </w:r>
      <w:r w:rsidR="00BA56A1" w:rsidRPr="00633CF5">
        <w:rPr>
          <w:rFonts w:ascii="Times New Roman" w:hAnsi="Times New Roman" w:cs="Times New Roman"/>
        </w:rPr>
        <w:t>R</w:t>
      </w:r>
      <w:r w:rsidR="009F315E" w:rsidRPr="00633CF5">
        <w:rPr>
          <w:rFonts w:ascii="Times New Roman" w:hAnsi="Times New Roman" w:cs="Times New Roman"/>
        </w:rPr>
        <w:t xml:space="preserve">egulaminu musi być zgodna </w:t>
      </w:r>
      <w:r w:rsidR="001D330F" w:rsidRPr="00633CF5">
        <w:rPr>
          <w:rFonts w:ascii="Times New Roman" w:hAnsi="Times New Roman" w:cs="Times New Roman"/>
        </w:rPr>
        <w:br/>
      </w:r>
      <w:r w:rsidR="009F315E" w:rsidRPr="00633CF5">
        <w:rPr>
          <w:rFonts w:ascii="Times New Roman" w:hAnsi="Times New Roman" w:cs="Times New Roman"/>
        </w:rPr>
        <w:t xml:space="preserve">z </w:t>
      </w:r>
      <w:r w:rsidR="0097142F" w:rsidRPr="00633CF5">
        <w:rPr>
          <w:rFonts w:ascii="Times New Roman" w:hAnsi="Times New Roman" w:cs="Times New Roman"/>
        </w:rPr>
        <w:t>obowiązującymi przepisami prawa</w:t>
      </w:r>
      <w:r w:rsidR="00137354" w:rsidRPr="00633CF5">
        <w:rPr>
          <w:rFonts w:ascii="Times New Roman" w:hAnsi="Times New Roman" w:cs="Times New Roman"/>
        </w:rPr>
        <w:t xml:space="preserve"> oraz wytycznymi </w:t>
      </w:r>
      <w:r w:rsidR="002339D3" w:rsidRPr="00633CF5">
        <w:rPr>
          <w:rFonts w:ascii="Times New Roman" w:hAnsi="Times New Roman" w:cs="Times New Roman"/>
        </w:rPr>
        <w:t>Ministra Rolnictwa i Rozwoju Wsi</w:t>
      </w:r>
      <w:r w:rsidR="007F35D0" w:rsidRPr="00633CF5">
        <w:rPr>
          <w:rFonts w:ascii="Times New Roman" w:hAnsi="Times New Roman" w:cs="Times New Roman"/>
        </w:rPr>
        <w:t xml:space="preserve">, </w:t>
      </w:r>
      <w:r w:rsidR="001D330F" w:rsidRPr="00633CF5">
        <w:rPr>
          <w:rFonts w:ascii="Times New Roman" w:hAnsi="Times New Roman" w:cs="Times New Roman"/>
        </w:rPr>
        <w:br/>
      </w:r>
      <w:r w:rsidR="007F35D0" w:rsidRPr="00633CF5">
        <w:rPr>
          <w:rFonts w:ascii="Times New Roman" w:hAnsi="Times New Roman" w:cs="Times New Roman"/>
        </w:rPr>
        <w:t xml:space="preserve">o których mowa w § </w:t>
      </w:r>
      <w:r w:rsidR="00DA2ABB" w:rsidRPr="00633CF5">
        <w:rPr>
          <w:rFonts w:ascii="Times New Roman" w:hAnsi="Times New Roman" w:cs="Times New Roman"/>
        </w:rPr>
        <w:t>9</w:t>
      </w:r>
      <w:r w:rsidR="007F35D0" w:rsidRPr="00633CF5">
        <w:rPr>
          <w:rFonts w:ascii="Times New Roman" w:hAnsi="Times New Roman" w:cs="Times New Roman"/>
        </w:rPr>
        <w:t xml:space="preserve"> ust. 3.</w:t>
      </w:r>
    </w:p>
    <w:p w14:paraId="529DFFCE" w14:textId="7823450A" w:rsidR="00E46E96" w:rsidRPr="00633CF5" w:rsidRDefault="00E46E96"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lang w:bidi="pl-PL"/>
        </w:rPr>
        <w:t xml:space="preserve">Zmiana Regulaminu w zakresie limitu środków przeznaczonych na przyznanie pomocy na operacje w ramach danego naboru </w:t>
      </w:r>
      <w:bookmarkStart w:id="98" w:name="_Hlk147738775"/>
      <w:r w:rsidRPr="00633CF5">
        <w:rPr>
          <w:rFonts w:ascii="Times New Roman" w:hAnsi="Times New Roman" w:cs="Times New Roman"/>
          <w:lang w:bidi="pl-PL"/>
        </w:rPr>
        <w:t xml:space="preserve">wniosków o przyznanie pomocy </w:t>
      </w:r>
      <w:bookmarkEnd w:id="98"/>
      <w:r w:rsidRPr="00633CF5">
        <w:rPr>
          <w:rFonts w:ascii="Times New Roman" w:hAnsi="Times New Roman" w:cs="Times New Roman"/>
          <w:lang w:bidi="pl-PL"/>
        </w:rPr>
        <w:t>jest dopuszczalna wyłącznie w sytuacji, gdy w ramach danego naboru wniosków o przyznanie pomocy żadnemu z wnioskodawców nie odmówiono przyznania pomocy z powodu wyczerpania limitu środków.</w:t>
      </w:r>
    </w:p>
    <w:p w14:paraId="2C2202E7" w14:textId="68B18F81" w:rsidR="00AF6BC7" w:rsidRPr="00633CF5" w:rsidRDefault="00AF6BC7"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 xml:space="preserve">ARiMR </w:t>
      </w:r>
      <w:r w:rsidR="00AA7465" w:rsidRPr="00633CF5">
        <w:rPr>
          <w:rFonts w:ascii="Times New Roman" w:hAnsi="Times New Roman" w:cs="Times New Roman"/>
        </w:rPr>
        <w:t xml:space="preserve">publikuje </w:t>
      </w:r>
      <w:r w:rsidRPr="00633CF5">
        <w:rPr>
          <w:rFonts w:ascii="Times New Roman" w:hAnsi="Times New Roman" w:cs="Times New Roman"/>
        </w:rPr>
        <w:t xml:space="preserve">zmiany </w:t>
      </w:r>
      <w:r w:rsidR="002B1FC9" w:rsidRPr="00633CF5">
        <w:rPr>
          <w:rFonts w:ascii="Times New Roman" w:hAnsi="Times New Roman" w:cs="Times New Roman"/>
        </w:rPr>
        <w:t>R</w:t>
      </w:r>
      <w:r w:rsidRPr="00633CF5">
        <w:rPr>
          <w:rFonts w:ascii="Times New Roman" w:hAnsi="Times New Roman" w:cs="Times New Roman"/>
        </w:rPr>
        <w:t xml:space="preserve">egulaminu wraz z ich uzasadnieniem i terminem, od którego </w:t>
      </w:r>
      <w:r w:rsidR="00406D01" w:rsidRPr="00633CF5">
        <w:rPr>
          <w:rFonts w:ascii="Times New Roman" w:hAnsi="Times New Roman" w:cs="Times New Roman"/>
        </w:rPr>
        <w:br/>
      </w:r>
      <w:r w:rsidRPr="00633CF5">
        <w:rPr>
          <w:rFonts w:ascii="Times New Roman" w:hAnsi="Times New Roman" w:cs="Times New Roman"/>
        </w:rPr>
        <w:t>są stosowane,</w:t>
      </w:r>
      <w:r w:rsidR="00371B21" w:rsidRPr="00633CF5">
        <w:rPr>
          <w:rFonts w:ascii="Times New Roman" w:hAnsi="Times New Roman" w:cs="Times New Roman"/>
        </w:rPr>
        <w:t xml:space="preserve"> </w:t>
      </w:r>
      <w:r w:rsidR="00137354" w:rsidRPr="00633CF5">
        <w:rPr>
          <w:rFonts w:ascii="Times New Roman" w:hAnsi="Times New Roman" w:cs="Times New Roman"/>
        </w:rPr>
        <w:t xml:space="preserve">na swojej stronie internetowej </w:t>
      </w:r>
      <w:bookmarkStart w:id="99" w:name="_Hlk143164731"/>
      <w:r w:rsidR="0083398C" w:rsidRPr="00633CF5">
        <w:rPr>
          <w:rFonts w:ascii="Times New Roman" w:hAnsi="Times New Roman" w:cs="Times New Roman"/>
        </w:rPr>
        <w:t xml:space="preserve">w miejscu podania do publicznej wiadomości ogłoszenia o naborze </w:t>
      </w:r>
      <w:bookmarkEnd w:id="99"/>
      <w:r w:rsidR="00800595" w:rsidRPr="00633CF5">
        <w:rPr>
          <w:rFonts w:ascii="Times New Roman" w:hAnsi="Times New Roman" w:cs="Times New Roman"/>
        </w:rPr>
        <w:t>wniosków o przyznanie pomocy</w:t>
      </w:r>
      <w:r w:rsidRPr="00633CF5">
        <w:rPr>
          <w:rFonts w:ascii="Times New Roman" w:hAnsi="Times New Roman" w:cs="Times New Roman"/>
        </w:rPr>
        <w:t>.</w:t>
      </w:r>
    </w:p>
    <w:p w14:paraId="2FD6173C" w14:textId="77777777" w:rsidR="00AA7465" w:rsidRPr="00633CF5" w:rsidRDefault="00AA7465"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ARiMR unieważnia nabór wniosków o przyznanie pomocy, jeżeli:</w:t>
      </w:r>
    </w:p>
    <w:p w14:paraId="43461EEE" w14:textId="373493F4" w:rsidR="00AA7465" w:rsidRPr="00633CF5" w:rsidRDefault="00AA7465" w:rsidP="005E1745">
      <w:pPr>
        <w:pStyle w:val="Akapitzlist"/>
        <w:numPr>
          <w:ilvl w:val="0"/>
          <w:numId w:val="4"/>
        </w:numPr>
        <w:spacing w:line="276" w:lineRule="auto"/>
        <w:jc w:val="both"/>
        <w:rPr>
          <w:rFonts w:ascii="Times New Roman" w:hAnsi="Times New Roman" w:cs="Times New Roman"/>
          <w:bCs/>
        </w:rPr>
      </w:pPr>
      <w:r w:rsidRPr="00633CF5">
        <w:rPr>
          <w:rFonts w:ascii="Times New Roman" w:hAnsi="Times New Roman" w:cs="Times New Roman"/>
          <w:bCs/>
        </w:rPr>
        <w:t xml:space="preserve">w terminie składania wniosków nie złożono żadnego </w:t>
      </w:r>
      <w:r w:rsidR="003E7A9A" w:rsidRPr="00633CF5">
        <w:rPr>
          <w:rFonts w:ascii="Times New Roman" w:hAnsi="Times New Roman" w:cs="Times New Roman"/>
          <w:bCs/>
        </w:rPr>
        <w:t xml:space="preserve">WOPP </w:t>
      </w:r>
      <w:r w:rsidRPr="00633CF5">
        <w:rPr>
          <w:rFonts w:ascii="Times New Roman" w:hAnsi="Times New Roman" w:cs="Times New Roman"/>
          <w:bCs/>
        </w:rPr>
        <w:t>lub</w:t>
      </w:r>
    </w:p>
    <w:p w14:paraId="741D6AE6" w14:textId="77777777" w:rsidR="00AA7465" w:rsidRPr="00633CF5" w:rsidRDefault="00AA7465" w:rsidP="005E1745">
      <w:pPr>
        <w:pStyle w:val="Akapitzlist"/>
        <w:numPr>
          <w:ilvl w:val="0"/>
          <w:numId w:val="4"/>
        </w:numPr>
        <w:spacing w:line="276" w:lineRule="auto"/>
        <w:jc w:val="both"/>
        <w:rPr>
          <w:rFonts w:ascii="Times New Roman" w:hAnsi="Times New Roman" w:cs="Times New Roman"/>
          <w:bCs/>
        </w:rPr>
      </w:pPr>
      <w:r w:rsidRPr="00633CF5">
        <w:rPr>
          <w:rFonts w:ascii="Times New Roman" w:hAnsi="Times New Roman" w:cs="Times New Roman"/>
          <w:bCs/>
        </w:rPr>
        <w:t>wystąpiła istotna zmiana okoliczności powodująca, że wybór operacji do przyznania pomocy nie leży w interesie publicznym, czego nie można było wcześniej przewidzieć, lub</w:t>
      </w:r>
    </w:p>
    <w:p w14:paraId="279ADC9D" w14:textId="77777777" w:rsidR="00AA7465" w:rsidRPr="00633CF5" w:rsidRDefault="00AA7465" w:rsidP="005E1745">
      <w:pPr>
        <w:pStyle w:val="Akapitzlist"/>
        <w:numPr>
          <w:ilvl w:val="0"/>
          <w:numId w:val="4"/>
        </w:numPr>
        <w:spacing w:line="276" w:lineRule="auto"/>
        <w:jc w:val="both"/>
        <w:rPr>
          <w:rFonts w:ascii="Times New Roman" w:hAnsi="Times New Roman" w:cs="Times New Roman"/>
          <w:bCs/>
        </w:rPr>
      </w:pPr>
      <w:r w:rsidRPr="00633CF5">
        <w:rPr>
          <w:rFonts w:ascii="Times New Roman" w:hAnsi="Times New Roman" w:cs="Times New Roman"/>
          <w:bCs/>
        </w:rPr>
        <w:t>postępowanie w sprawie o przyznanie pomocy jest obarczone niemożliwą do usunięcia wadą prawną.</w:t>
      </w:r>
    </w:p>
    <w:p w14:paraId="7B0E2B9A" w14:textId="1370C7E6" w:rsidR="00AA7465" w:rsidRPr="00633CF5" w:rsidRDefault="00AA7465"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 xml:space="preserve">ARiMR </w:t>
      </w:r>
      <w:r w:rsidRPr="00633CF5">
        <w:rPr>
          <w:rFonts w:ascii="Times New Roman" w:hAnsi="Times New Roman" w:cs="Times New Roman"/>
          <w:bCs/>
        </w:rPr>
        <w:t xml:space="preserve">podaje do publicznej wiadomości informację o unieważnieniu naboru wniosków </w:t>
      </w:r>
      <w:r w:rsidR="002D2966" w:rsidRPr="00633CF5">
        <w:rPr>
          <w:rFonts w:ascii="Times New Roman" w:hAnsi="Times New Roman" w:cs="Times New Roman"/>
          <w:bCs/>
        </w:rPr>
        <w:br/>
      </w:r>
      <w:r w:rsidRPr="00633CF5">
        <w:rPr>
          <w:rFonts w:ascii="Times New Roman" w:hAnsi="Times New Roman" w:cs="Times New Roman"/>
          <w:bCs/>
        </w:rPr>
        <w:t>o przyznanie pomocy oraz jego przyczynach na swojej stronie internetowej</w:t>
      </w:r>
      <w:r w:rsidR="00020BDA" w:rsidRPr="00633CF5">
        <w:rPr>
          <w:rFonts w:ascii="Times New Roman" w:hAnsi="Times New Roman" w:cs="Times New Roman"/>
          <w:bCs/>
        </w:rPr>
        <w:t xml:space="preserve"> </w:t>
      </w:r>
      <w:r w:rsidR="00020BDA" w:rsidRPr="00633CF5">
        <w:rPr>
          <w:rFonts w:ascii="Times New Roman" w:hAnsi="Times New Roman" w:cs="Times New Roman"/>
        </w:rPr>
        <w:t xml:space="preserve">w miejscu podania </w:t>
      </w:r>
      <w:r w:rsidR="00406D01" w:rsidRPr="00633CF5">
        <w:rPr>
          <w:rFonts w:ascii="Times New Roman" w:hAnsi="Times New Roman" w:cs="Times New Roman"/>
        </w:rPr>
        <w:br/>
      </w:r>
      <w:r w:rsidR="00020BDA" w:rsidRPr="00633CF5">
        <w:rPr>
          <w:rFonts w:ascii="Times New Roman" w:hAnsi="Times New Roman" w:cs="Times New Roman"/>
        </w:rPr>
        <w:t>do publicznej wiadomości ogłoszenia o naborze wniosków o przyznanie pomocy</w:t>
      </w:r>
      <w:r w:rsidRPr="00633CF5">
        <w:rPr>
          <w:rFonts w:ascii="Times New Roman" w:hAnsi="Times New Roman" w:cs="Times New Roman"/>
          <w:bCs/>
        </w:rPr>
        <w:t>.</w:t>
      </w:r>
    </w:p>
    <w:p w14:paraId="69ABB877" w14:textId="77777777" w:rsidR="00AF6BC7" w:rsidRPr="00633CF5" w:rsidRDefault="00AF6BC7"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 xml:space="preserve">Do postępowania w sprawie o przyznanie pomocy nie stosuje się przepisów </w:t>
      </w:r>
      <w:r w:rsidR="002B1FC9" w:rsidRPr="00633CF5">
        <w:rPr>
          <w:rFonts w:ascii="Times New Roman" w:hAnsi="Times New Roman" w:cs="Times New Roman"/>
        </w:rPr>
        <w:t>kpa</w:t>
      </w:r>
      <w:r w:rsidRPr="00633CF5">
        <w:rPr>
          <w:rFonts w:ascii="Times New Roman" w:hAnsi="Times New Roman" w:cs="Times New Roman"/>
        </w:rPr>
        <w:t xml:space="preserve">, </w:t>
      </w:r>
      <w:r w:rsidR="00873F22" w:rsidRPr="00633CF5">
        <w:rPr>
          <w:rFonts w:ascii="Times New Roman" w:hAnsi="Times New Roman" w:cs="Times New Roman"/>
        </w:rPr>
        <w:t xml:space="preserve">z </w:t>
      </w:r>
      <w:r w:rsidR="003370E6" w:rsidRPr="00633CF5">
        <w:rPr>
          <w:rFonts w:ascii="Times New Roman" w:hAnsi="Times New Roman" w:cs="Times New Roman"/>
        </w:rPr>
        <w:t>wyjątkiem przepisów dotyczących właściwości miejscowej organów, wyłączenia pracowników organu, udostępniania akt oraz skarg i wniosków</w:t>
      </w:r>
      <w:r w:rsidRPr="00633CF5">
        <w:rPr>
          <w:rFonts w:ascii="Times New Roman" w:hAnsi="Times New Roman" w:cs="Times New Roman"/>
        </w:rPr>
        <w:t>, o ile przepisy ustawy PS WPR nie stanowią inaczej.</w:t>
      </w:r>
    </w:p>
    <w:p w14:paraId="7BD0A171" w14:textId="77777777" w:rsidR="00AF6BC7" w:rsidRPr="00633CF5" w:rsidRDefault="00AF6BC7"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bCs/>
        </w:rPr>
        <w:t>W postępowaniu w sprawie o przyznanie pomocy ARiMR:</w:t>
      </w:r>
    </w:p>
    <w:p w14:paraId="0DCE61B1" w14:textId="77777777" w:rsidR="00AF6BC7" w:rsidRPr="00633CF5" w:rsidRDefault="00AF6BC7" w:rsidP="005E1745">
      <w:pPr>
        <w:pStyle w:val="Akapitzlist"/>
        <w:numPr>
          <w:ilvl w:val="0"/>
          <w:numId w:val="71"/>
        </w:numPr>
        <w:spacing w:line="276" w:lineRule="auto"/>
        <w:jc w:val="both"/>
        <w:rPr>
          <w:rFonts w:ascii="Times New Roman" w:hAnsi="Times New Roman" w:cs="Times New Roman"/>
          <w:bCs/>
        </w:rPr>
      </w:pPr>
      <w:r w:rsidRPr="00633CF5">
        <w:rPr>
          <w:rFonts w:ascii="Times New Roman" w:hAnsi="Times New Roman" w:cs="Times New Roman"/>
          <w:bCs/>
        </w:rPr>
        <w:t>stoi na straży praworządności;</w:t>
      </w:r>
    </w:p>
    <w:p w14:paraId="41867DAC" w14:textId="77777777" w:rsidR="00AF6BC7" w:rsidRPr="00633CF5" w:rsidRDefault="00AF6BC7" w:rsidP="005E1745">
      <w:pPr>
        <w:pStyle w:val="Akapitzlist"/>
        <w:numPr>
          <w:ilvl w:val="0"/>
          <w:numId w:val="71"/>
        </w:numPr>
        <w:spacing w:line="276" w:lineRule="auto"/>
        <w:jc w:val="both"/>
        <w:rPr>
          <w:rFonts w:ascii="Times New Roman" w:hAnsi="Times New Roman" w:cs="Times New Roman"/>
          <w:bCs/>
        </w:rPr>
      </w:pPr>
      <w:r w:rsidRPr="00633CF5">
        <w:rPr>
          <w:rFonts w:ascii="Times New Roman" w:hAnsi="Times New Roman" w:cs="Times New Roman"/>
          <w:bCs/>
        </w:rPr>
        <w:t>jest obowiązana w sposób wyczerpujący rozpatrzyć cały materiał dowodowy</w:t>
      </w:r>
      <w:r w:rsidR="005D0F22" w:rsidRPr="00633CF5">
        <w:rPr>
          <w:rFonts w:ascii="Times New Roman" w:hAnsi="Times New Roman" w:cs="Times New Roman"/>
          <w:bCs/>
        </w:rPr>
        <w:t>;</w:t>
      </w:r>
      <w:r w:rsidRPr="00633CF5">
        <w:rPr>
          <w:rFonts w:ascii="Times New Roman" w:hAnsi="Times New Roman" w:cs="Times New Roman"/>
          <w:bCs/>
        </w:rPr>
        <w:t xml:space="preserve"> </w:t>
      </w:r>
    </w:p>
    <w:p w14:paraId="5F8FF611" w14:textId="77777777" w:rsidR="00AF6BC7" w:rsidRPr="00633CF5" w:rsidRDefault="00AF6BC7" w:rsidP="005E1745">
      <w:pPr>
        <w:pStyle w:val="Akapitzlist"/>
        <w:numPr>
          <w:ilvl w:val="0"/>
          <w:numId w:val="71"/>
        </w:numPr>
        <w:spacing w:line="276" w:lineRule="auto"/>
        <w:jc w:val="both"/>
        <w:rPr>
          <w:rFonts w:ascii="Times New Roman" w:hAnsi="Times New Roman" w:cs="Times New Roman"/>
          <w:bCs/>
        </w:rPr>
      </w:pPr>
      <w:r w:rsidRPr="00633CF5">
        <w:rPr>
          <w:rFonts w:ascii="Times New Roman" w:hAnsi="Times New Roman" w:cs="Times New Roman"/>
          <w:bCs/>
        </w:rPr>
        <w:t>udziela wnioskodawcy, na jego żądanie, niezbędnych pouczeń co do okoliczności faktycznych i prawnych, które mogą mieć wpływ na ustalenie jego praw i obowiązków będących przedmiotem postępowania;</w:t>
      </w:r>
    </w:p>
    <w:p w14:paraId="30DFC810" w14:textId="67E30964" w:rsidR="00AF6BC7" w:rsidRPr="00633CF5" w:rsidRDefault="005F32A5" w:rsidP="005E1745">
      <w:pPr>
        <w:pStyle w:val="Akapitzlist"/>
        <w:numPr>
          <w:ilvl w:val="0"/>
          <w:numId w:val="71"/>
        </w:numPr>
        <w:spacing w:after="0" w:line="276" w:lineRule="auto"/>
        <w:jc w:val="both"/>
        <w:rPr>
          <w:rFonts w:ascii="Times New Roman" w:hAnsi="Times New Roman" w:cs="Times New Roman"/>
          <w:bCs/>
        </w:rPr>
      </w:pPr>
      <w:r w:rsidRPr="00633CF5">
        <w:rPr>
          <w:rFonts w:ascii="Times New Roman" w:hAnsi="Times New Roman" w:cs="Times New Roman"/>
          <w:bCs/>
        </w:rPr>
        <w:t>zapewnia wnioskodawcy, na jego żądanie, czynny udział w każdym stadium postępowania</w:t>
      </w:r>
      <w:r w:rsidRPr="00633CF5">
        <w:rPr>
          <w:rFonts w:ascii="Times New Roman" w:eastAsia="Times New Roman" w:hAnsi="Times New Roman" w:cs="Times New Roman"/>
          <w:lang w:eastAsia="pl-PL"/>
        </w:rPr>
        <w:t xml:space="preserve"> </w:t>
      </w:r>
      <w:r w:rsidR="00F454CC" w:rsidRPr="00633CF5">
        <w:rPr>
          <w:rFonts w:ascii="Times New Roman" w:eastAsia="Times New Roman" w:hAnsi="Times New Roman" w:cs="Times New Roman"/>
          <w:lang w:eastAsia="pl-PL"/>
        </w:rPr>
        <w:br/>
      </w:r>
      <w:r w:rsidRPr="00633CF5">
        <w:rPr>
          <w:rFonts w:ascii="Times New Roman" w:hAnsi="Times New Roman" w:cs="Times New Roman"/>
          <w:bCs/>
        </w:rPr>
        <w:t>i przed poinformowaniem wnioskodawcy o wyniku oceny</w:t>
      </w:r>
      <w:r w:rsidR="008C58DF" w:rsidRPr="00633CF5">
        <w:rPr>
          <w:rFonts w:ascii="Times New Roman" w:hAnsi="Times New Roman" w:cs="Times New Roman"/>
          <w:bCs/>
        </w:rPr>
        <w:t xml:space="preserve"> </w:t>
      </w:r>
      <w:r w:rsidR="009D1759" w:rsidRPr="00633CF5">
        <w:rPr>
          <w:rFonts w:ascii="Times New Roman" w:hAnsi="Times New Roman" w:cs="Times New Roman"/>
          <w:bCs/>
        </w:rPr>
        <w:t>WOPP</w:t>
      </w:r>
      <w:r w:rsidRPr="00633CF5">
        <w:rPr>
          <w:rFonts w:ascii="Times New Roman" w:hAnsi="Times New Roman" w:cs="Times New Roman"/>
          <w:bCs/>
        </w:rPr>
        <w:t xml:space="preserve">, na jego żądanie, umożliwia mu wypowiedzenie się co do zebranych dowodów i materiałów oraz zgłoszonych żądań. </w:t>
      </w:r>
    </w:p>
    <w:p w14:paraId="140AD825" w14:textId="7EDB369B" w:rsidR="00AF6BC7" w:rsidRPr="00633CF5" w:rsidRDefault="00AF6BC7" w:rsidP="00073192">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 xml:space="preserve">Wnioskodawca oraz inne osoby uczestniczące w postępowaniu w sprawie o przyznanie pomocy są </w:t>
      </w:r>
      <w:r w:rsidR="002B1FC9" w:rsidRPr="00633CF5">
        <w:rPr>
          <w:rFonts w:ascii="Times New Roman" w:hAnsi="Times New Roman" w:cs="Times New Roman"/>
        </w:rPr>
        <w:t>z</w:t>
      </w:r>
      <w:r w:rsidRPr="00633CF5">
        <w:rPr>
          <w:rFonts w:ascii="Times New Roman" w:hAnsi="Times New Roman" w:cs="Times New Roman"/>
        </w:rPr>
        <w:t xml:space="preserve">obowiązane przedstawiać dowody oraz dawać wyjaśnienia co do okoliczności sprawy zgodnie </w:t>
      </w:r>
      <w:r w:rsidR="00406D01" w:rsidRPr="00633CF5">
        <w:rPr>
          <w:rFonts w:ascii="Times New Roman" w:hAnsi="Times New Roman" w:cs="Times New Roman"/>
        </w:rPr>
        <w:br/>
      </w:r>
      <w:r w:rsidRPr="00633CF5">
        <w:rPr>
          <w:rFonts w:ascii="Times New Roman" w:hAnsi="Times New Roman" w:cs="Times New Roman"/>
        </w:rPr>
        <w:t>z prawdą i bez zatajania czegokolwiek</w:t>
      </w:r>
      <w:r w:rsidR="00505C17" w:rsidRPr="00633CF5">
        <w:rPr>
          <w:rFonts w:ascii="Times New Roman" w:hAnsi="Times New Roman" w:cs="Times New Roman"/>
        </w:rPr>
        <w:t>;</w:t>
      </w:r>
      <w:r w:rsidR="006B4868" w:rsidRPr="00633CF5">
        <w:rPr>
          <w:rFonts w:ascii="Times New Roman" w:hAnsi="Times New Roman" w:cs="Times New Roman"/>
        </w:rPr>
        <w:t xml:space="preserve"> </w:t>
      </w:r>
      <w:r w:rsidRPr="00633CF5">
        <w:rPr>
          <w:rFonts w:ascii="Times New Roman" w:hAnsi="Times New Roman" w:cs="Times New Roman"/>
        </w:rPr>
        <w:t>ciężar udowodnienia faktu spoczywa na osobie, która z tego faktu wywodzi skutki prawne.</w:t>
      </w:r>
    </w:p>
    <w:p w14:paraId="7F12BE1B" w14:textId="4A34B9B2" w:rsidR="00AF6BC7" w:rsidRPr="00633CF5" w:rsidRDefault="00AF6BC7" w:rsidP="00CF2C6B">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bCs/>
        </w:rPr>
        <w:lastRenderedPageBreak/>
        <w:t xml:space="preserve">Obliczania i oznaczania terminów związanych z wykonywaniem czynności w toku postępowania </w:t>
      </w:r>
      <w:r w:rsidR="00406D01" w:rsidRPr="00633CF5">
        <w:rPr>
          <w:rFonts w:ascii="Times New Roman" w:hAnsi="Times New Roman" w:cs="Times New Roman"/>
          <w:bCs/>
        </w:rPr>
        <w:br/>
      </w:r>
      <w:r w:rsidRPr="00633CF5">
        <w:rPr>
          <w:rFonts w:ascii="Times New Roman" w:hAnsi="Times New Roman" w:cs="Times New Roman"/>
          <w:bCs/>
        </w:rPr>
        <w:t xml:space="preserve">w sprawie o przyznanie pomocy dokonuje się zgodnie z przepisami </w:t>
      </w:r>
      <w:r w:rsidR="0039786B" w:rsidRPr="00633CF5">
        <w:rPr>
          <w:rFonts w:ascii="Times New Roman" w:hAnsi="Times New Roman" w:cs="Times New Roman"/>
          <w:bCs/>
        </w:rPr>
        <w:t>kc</w:t>
      </w:r>
      <w:r w:rsidR="00FC4310" w:rsidRPr="00633CF5">
        <w:rPr>
          <w:rFonts w:ascii="Times New Roman" w:hAnsi="Times New Roman" w:cs="Times New Roman"/>
          <w:bCs/>
        </w:rPr>
        <w:t xml:space="preserve"> </w:t>
      </w:r>
      <w:r w:rsidRPr="00633CF5">
        <w:rPr>
          <w:rFonts w:ascii="Times New Roman" w:hAnsi="Times New Roman" w:cs="Times New Roman"/>
          <w:bCs/>
        </w:rPr>
        <w:t>dotyczącymi terminu.</w:t>
      </w:r>
    </w:p>
    <w:p w14:paraId="63C4CB9C" w14:textId="051BF60E" w:rsidR="00A84EF8" w:rsidRPr="00633CF5" w:rsidRDefault="0081158C" w:rsidP="00CF2C6B">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bCs/>
        </w:rPr>
        <w:t>W postępowaniu w sprawie o przyznanie pomocy, w którym wnioskodawc</w:t>
      </w:r>
      <w:r w:rsidR="001C55C9" w:rsidRPr="00633CF5">
        <w:rPr>
          <w:rFonts w:ascii="Times New Roman" w:hAnsi="Times New Roman" w:cs="Times New Roman"/>
          <w:bCs/>
        </w:rPr>
        <w:t>a</w:t>
      </w:r>
      <w:r w:rsidRPr="00633CF5">
        <w:rPr>
          <w:rFonts w:ascii="Times New Roman" w:hAnsi="Times New Roman" w:cs="Times New Roman"/>
          <w:bCs/>
        </w:rPr>
        <w:t xml:space="preserve"> jest </w:t>
      </w:r>
      <w:r w:rsidR="001C55C9" w:rsidRPr="00633CF5">
        <w:rPr>
          <w:rFonts w:ascii="Times New Roman" w:hAnsi="Times New Roman" w:cs="Times New Roman"/>
          <w:bCs/>
        </w:rPr>
        <w:t xml:space="preserve">zorganizowany </w:t>
      </w:r>
      <w:r w:rsidR="00FB0D2E">
        <w:rPr>
          <w:rFonts w:ascii="Times New Roman" w:hAnsi="Times New Roman" w:cs="Times New Roman"/>
          <w:bCs/>
        </w:rPr>
        <w:br/>
      </w:r>
      <w:r w:rsidR="001C55C9" w:rsidRPr="00633CF5">
        <w:rPr>
          <w:rFonts w:ascii="Times New Roman" w:hAnsi="Times New Roman" w:cs="Times New Roman"/>
          <w:bCs/>
        </w:rPr>
        <w:t xml:space="preserve">w formie organizacyjno-prawnej </w:t>
      </w:r>
      <w:r w:rsidRPr="00633CF5">
        <w:rPr>
          <w:rFonts w:ascii="Times New Roman" w:hAnsi="Times New Roman" w:cs="Times New Roman"/>
          <w:bCs/>
        </w:rPr>
        <w:t xml:space="preserve">jako konsorcjum lub spółka cywilna, </w:t>
      </w:r>
      <w:r w:rsidR="00D31893" w:rsidRPr="00633CF5">
        <w:rPr>
          <w:rFonts w:ascii="Times New Roman" w:hAnsi="Times New Roman" w:cs="Times New Roman"/>
          <w:bCs/>
        </w:rPr>
        <w:t>wszelkie czynności związane z reprezentowaniem</w:t>
      </w:r>
      <w:r w:rsidR="001C55C9" w:rsidRPr="00633CF5">
        <w:rPr>
          <w:rFonts w:ascii="Times New Roman" w:hAnsi="Times New Roman" w:cs="Times New Roman"/>
          <w:bCs/>
        </w:rPr>
        <w:t xml:space="preserve"> </w:t>
      </w:r>
      <w:r w:rsidR="00D31893" w:rsidRPr="00633CF5">
        <w:rPr>
          <w:rFonts w:ascii="Times New Roman" w:hAnsi="Times New Roman" w:cs="Times New Roman"/>
          <w:bCs/>
        </w:rPr>
        <w:t xml:space="preserve">wnioskodawcy są wykonywane przez lidera </w:t>
      </w:r>
      <w:r w:rsidR="007348AF" w:rsidRPr="00633CF5">
        <w:rPr>
          <w:rFonts w:ascii="Times New Roman" w:hAnsi="Times New Roman" w:cs="Times New Roman"/>
          <w:bCs/>
        </w:rPr>
        <w:t xml:space="preserve">w imieniu wnioskodawcy, </w:t>
      </w:r>
      <w:r w:rsidR="00FB0D2E">
        <w:rPr>
          <w:rFonts w:ascii="Times New Roman" w:hAnsi="Times New Roman" w:cs="Times New Roman"/>
          <w:bCs/>
        </w:rPr>
        <w:br/>
      </w:r>
      <w:r w:rsidR="007348AF" w:rsidRPr="00633CF5">
        <w:rPr>
          <w:rFonts w:ascii="Times New Roman" w:hAnsi="Times New Roman" w:cs="Times New Roman"/>
          <w:bCs/>
        </w:rPr>
        <w:t xml:space="preserve">a w przypadku czynności, których adresatem jest wnioskodawca, </w:t>
      </w:r>
      <w:r w:rsidR="0041331C" w:rsidRPr="00633CF5">
        <w:rPr>
          <w:rFonts w:ascii="Times New Roman" w:hAnsi="Times New Roman" w:cs="Times New Roman"/>
          <w:bCs/>
        </w:rPr>
        <w:t>w szczególności</w:t>
      </w:r>
      <w:r w:rsidR="003905A5" w:rsidRPr="00633CF5">
        <w:rPr>
          <w:rFonts w:ascii="Times New Roman" w:hAnsi="Times New Roman" w:cs="Times New Roman"/>
          <w:bCs/>
        </w:rPr>
        <w:t xml:space="preserve"> </w:t>
      </w:r>
      <w:r w:rsidR="0041331C" w:rsidRPr="00633CF5">
        <w:rPr>
          <w:rFonts w:ascii="Times New Roman" w:hAnsi="Times New Roman" w:cs="Times New Roman"/>
          <w:bCs/>
        </w:rPr>
        <w:t xml:space="preserve">określonych </w:t>
      </w:r>
      <w:r w:rsidR="00FB0D2E">
        <w:rPr>
          <w:rFonts w:ascii="Times New Roman" w:hAnsi="Times New Roman" w:cs="Times New Roman"/>
          <w:bCs/>
        </w:rPr>
        <w:br/>
      </w:r>
      <w:r w:rsidR="0041331C" w:rsidRPr="00633CF5">
        <w:rPr>
          <w:rFonts w:ascii="Times New Roman" w:hAnsi="Times New Roman" w:cs="Times New Roman"/>
          <w:bCs/>
        </w:rPr>
        <w:t>w § 4</w:t>
      </w:r>
      <w:r w:rsidR="00BE264A" w:rsidRPr="00633CF5">
        <w:rPr>
          <w:rFonts w:ascii="Times New Roman" w:hAnsi="Times New Roman" w:cs="Times New Roman"/>
          <w:bCs/>
        </w:rPr>
        <w:t xml:space="preserve"> - § </w:t>
      </w:r>
      <w:r w:rsidR="0041331C" w:rsidRPr="00633CF5">
        <w:rPr>
          <w:rFonts w:ascii="Times New Roman" w:hAnsi="Times New Roman" w:cs="Times New Roman"/>
          <w:bCs/>
        </w:rPr>
        <w:t>6</w:t>
      </w:r>
      <w:r w:rsidR="003905A5" w:rsidRPr="00633CF5">
        <w:rPr>
          <w:rFonts w:ascii="Times New Roman" w:hAnsi="Times New Roman" w:cs="Times New Roman"/>
          <w:bCs/>
        </w:rPr>
        <w:t>,</w:t>
      </w:r>
      <w:r w:rsidR="0041331C" w:rsidRPr="00633CF5">
        <w:rPr>
          <w:rFonts w:ascii="Times New Roman" w:hAnsi="Times New Roman" w:cs="Times New Roman"/>
          <w:bCs/>
        </w:rPr>
        <w:t xml:space="preserve"> </w:t>
      </w:r>
      <w:r w:rsidR="007348AF" w:rsidRPr="00633CF5">
        <w:rPr>
          <w:rFonts w:ascii="Times New Roman" w:hAnsi="Times New Roman" w:cs="Times New Roman"/>
          <w:bCs/>
        </w:rPr>
        <w:t>są one wykonywane w stosunku do lidera</w:t>
      </w:r>
      <w:r w:rsidR="00D31893" w:rsidRPr="00633CF5">
        <w:rPr>
          <w:rFonts w:ascii="Times New Roman" w:hAnsi="Times New Roman" w:cs="Times New Roman"/>
          <w:bCs/>
        </w:rPr>
        <w:t>.</w:t>
      </w:r>
    </w:p>
    <w:p w14:paraId="0D141AA2" w14:textId="605E4DD7" w:rsidR="007669DC" w:rsidRPr="00633CF5" w:rsidRDefault="007669DC" w:rsidP="00CA2B14">
      <w:pPr>
        <w:spacing w:after="0" w:line="276" w:lineRule="auto"/>
        <w:ind w:left="284" w:hanging="284"/>
        <w:jc w:val="both"/>
        <w:rPr>
          <w:rFonts w:ascii="Times New Roman" w:hAnsi="Times New Roman" w:cs="Times New Roman"/>
          <w:bCs/>
        </w:rPr>
      </w:pPr>
    </w:p>
    <w:p w14:paraId="19F1C8C3" w14:textId="5041B764" w:rsidR="00AF6BC7" w:rsidRPr="00633CF5" w:rsidRDefault="00AF6BC7" w:rsidP="00CA2B14">
      <w:pPr>
        <w:pStyle w:val="Nagwek1"/>
        <w:spacing w:line="276" w:lineRule="auto"/>
        <w:jc w:val="both"/>
        <w:rPr>
          <w:rFonts w:ascii="Times New Roman" w:hAnsi="Times New Roman" w:cs="Times New Roman"/>
          <w:b/>
          <w:color w:val="auto"/>
          <w:sz w:val="22"/>
          <w:szCs w:val="22"/>
        </w:rPr>
      </w:pPr>
      <w:bookmarkStart w:id="100" w:name="_Hlk139955461"/>
      <w:bookmarkStart w:id="101" w:name="_Toc121989389"/>
      <w:bookmarkStart w:id="102" w:name="_Toc183613228"/>
      <w:bookmarkStart w:id="103" w:name="_Toc175911119"/>
      <w:bookmarkStart w:id="104" w:name="_Hlk118886265"/>
      <w:r w:rsidRPr="00633CF5">
        <w:rPr>
          <w:rFonts w:ascii="Times New Roman" w:hAnsi="Times New Roman" w:cs="Times New Roman"/>
          <w:b/>
          <w:color w:val="auto"/>
          <w:sz w:val="22"/>
          <w:szCs w:val="22"/>
        </w:rPr>
        <w:t xml:space="preserve">§ </w:t>
      </w:r>
      <w:bookmarkEnd w:id="100"/>
      <w:r w:rsidR="00717CA5" w:rsidRPr="00633CF5">
        <w:rPr>
          <w:rFonts w:ascii="Times New Roman" w:hAnsi="Times New Roman" w:cs="Times New Roman"/>
          <w:b/>
          <w:color w:val="auto"/>
          <w:sz w:val="22"/>
          <w:szCs w:val="22"/>
        </w:rPr>
        <w:t>3</w:t>
      </w:r>
      <w:r w:rsidRPr="00633CF5">
        <w:rPr>
          <w:rFonts w:ascii="Times New Roman" w:hAnsi="Times New Roman" w:cs="Times New Roman"/>
          <w:b/>
          <w:color w:val="auto"/>
          <w:sz w:val="22"/>
          <w:szCs w:val="22"/>
        </w:rPr>
        <w:t>. Warunki przyznania pomocy</w:t>
      </w:r>
      <w:bookmarkStart w:id="105" w:name="_Hlk138942251"/>
      <w:bookmarkEnd w:id="101"/>
      <w:bookmarkEnd w:id="102"/>
      <w:bookmarkEnd w:id="103"/>
      <w:r w:rsidR="0082293E" w:rsidRPr="00633CF5">
        <w:rPr>
          <w:rFonts w:ascii="Times New Roman" w:hAnsi="Times New Roman" w:cs="Times New Roman"/>
          <w:b/>
          <w:color w:val="auto"/>
          <w:sz w:val="22"/>
          <w:szCs w:val="22"/>
        </w:rPr>
        <w:t xml:space="preserve"> </w:t>
      </w:r>
      <w:bookmarkEnd w:id="105"/>
    </w:p>
    <w:p w14:paraId="4A5F7C01" w14:textId="77777777" w:rsidR="00A76B4A" w:rsidRPr="00633CF5" w:rsidRDefault="00A76B4A" w:rsidP="00CA2B14">
      <w:pPr>
        <w:spacing w:line="276" w:lineRule="auto"/>
        <w:jc w:val="both"/>
        <w:rPr>
          <w:rFonts w:ascii="Times New Roman" w:hAnsi="Times New Roman" w:cs="Times New Roman"/>
        </w:rPr>
      </w:pPr>
    </w:p>
    <w:p w14:paraId="39927A6C" w14:textId="19EFCB63" w:rsidR="00F164B4" w:rsidRPr="00633CF5" w:rsidRDefault="00F164B4" w:rsidP="00680882">
      <w:pPr>
        <w:pStyle w:val="Akapitzlist"/>
        <w:numPr>
          <w:ilvl w:val="0"/>
          <w:numId w:val="7"/>
        </w:numPr>
        <w:spacing w:line="276" w:lineRule="auto"/>
        <w:ind w:left="360"/>
        <w:jc w:val="both"/>
        <w:rPr>
          <w:rFonts w:ascii="Times New Roman" w:hAnsi="Times New Roman" w:cs="Times New Roman"/>
        </w:rPr>
      </w:pPr>
      <w:r w:rsidRPr="00633CF5">
        <w:rPr>
          <w:rFonts w:ascii="Times New Roman" w:hAnsi="Times New Roman" w:cs="Times New Roman"/>
        </w:rPr>
        <w:t>Pomoc przyznaje się na operacje mające na celu</w:t>
      </w:r>
      <w:r w:rsidR="00A32A66" w:rsidRPr="00633CF5">
        <w:rPr>
          <w:rFonts w:ascii="Times New Roman" w:hAnsi="Times New Roman" w:cs="Times New Roman"/>
        </w:rPr>
        <w:t xml:space="preserve"> wzmocnienie i rozwój współpracy </w:t>
      </w:r>
      <w:r w:rsidR="00574F60" w:rsidRPr="00633CF5">
        <w:rPr>
          <w:rFonts w:ascii="Times New Roman" w:hAnsi="Times New Roman" w:cs="Times New Roman"/>
        </w:rPr>
        <w:t xml:space="preserve">wnioskodawcy </w:t>
      </w:r>
      <w:r w:rsidR="00A32A66" w:rsidRPr="00633CF5">
        <w:rPr>
          <w:rFonts w:ascii="Times New Roman" w:hAnsi="Times New Roman" w:cs="Times New Roman"/>
        </w:rPr>
        <w:t xml:space="preserve">w ramach systemów jakości żywności oraz rozwój produkcji i zapewnienie </w:t>
      </w:r>
      <w:r w:rsidR="00AD7DF1" w:rsidRPr="00633CF5">
        <w:rPr>
          <w:rFonts w:ascii="Times New Roman" w:hAnsi="Times New Roman" w:cs="Times New Roman"/>
        </w:rPr>
        <w:t>dostępności</w:t>
      </w:r>
      <w:r w:rsidR="00A32A66" w:rsidRPr="00633CF5">
        <w:rPr>
          <w:rFonts w:ascii="Times New Roman" w:hAnsi="Times New Roman" w:cs="Times New Roman"/>
        </w:rPr>
        <w:t xml:space="preserve"> produktów wytwarzanych w ramach systemów jakości żywności na rynku.</w:t>
      </w:r>
      <w:r w:rsidR="00761B1B" w:rsidRPr="00633CF5">
        <w:rPr>
          <w:rFonts w:ascii="Times New Roman" w:hAnsi="Times New Roman" w:cs="Times New Roman"/>
        </w:rPr>
        <w:t xml:space="preserve"> </w:t>
      </w:r>
    </w:p>
    <w:p w14:paraId="6E37DB6B" w14:textId="38D3CA8E" w:rsidR="00F164B4" w:rsidRPr="00633CF5" w:rsidRDefault="00F164B4" w:rsidP="005E1745">
      <w:pPr>
        <w:pStyle w:val="Akapitzlist"/>
        <w:numPr>
          <w:ilvl w:val="0"/>
          <w:numId w:val="7"/>
        </w:numPr>
        <w:spacing w:line="276" w:lineRule="auto"/>
        <w:ind w:left="360"/>
        <w:jc w:val="both"/>
        <w:rPr>
          <w:rFonts w:ascii="Times New Roman" w:hAnsi="Times New Roman" w:cs="Times New Roman"/>
        </w:rPr>
      </w:pPr>
      <w:r w:rsidRPr="00633CF5">
        <w:rPr>
          <w:rFonts w:ascii="Times New Roman" w:hAnsi="Times New Roman" w:cs="Times New Roman"/>
        </w:rPr>
        <w:t>Pomoc na operacje w ramach nabor</w:t>
      </w:r>
      <w:r w:rsidR="00F1523F" w:rsidRPr="00633CF5">
        <w:rPr>
          <w:rFonts w:ascii="Times New Roman" w:hAnsi="Times New Roman" w:cs="Times New Roman"/>
        </w:rPr>
        <w:t>u</w:t>
      </w:r>
      <w:r w:rsidRPr="00633CF5">
        <w:rPr>
          <w:rFonts w:ascii="Times New Roman" w:hAnsi="Times New Roman" w:cs="Times New Roman"/>
        </w:rPr>
        <w:t xml:space="preserve"> </w:t>
      </w:r>
      <w:r w:rsidR="000D3413" w:rsidRPr="00633CF5">
        <w:rPr>
          <w:rFonts w:ascii="Times New Roman" w:hAnsi="Times New Roman" w:cs="Times New Roman"/>
        </w:rPr>
        <w:t>wniosków o przyznanie pomocy</w:t>
      </w:r>
      <w:r w:rsidRPr="00633CF5">
        <w:rPr>
          <w:rFonts w:ascii="Times New Roman" w:hAnsi="Times New Roman" w:cs="Times New Roman"/>
        </w:rPr>
        <w:t xml:space="preserve"> objęt</w:t>
      </w:r>
      <w:r w:rsidR="001D610D" w:rsidRPr="00633CF5">
        <w:rPr>
          <w:rFonts w:ascii="Times New Roman" w:hAnsi="Times New Roman" w:cs="Times New Roman"/>
        </w:rPr>
        <w:t>ego</w:t>
      </w:r>
      <w:r w:rsidRPr="00633CF5">
        <w:rPr>
          <w:rFonts w:ascii="Times New Roman" w:hAnsi="Times New Roman" w:cs="Times New Roman"/>
        </w:rPr>
        <w:t xml:space="preserve"> niniejszym Regulaminem przyznaje się do wysokości limitu środków, który wynosi</w:t>
      </w:r>
      <w:r w:rsidR="00F1523F" w:rsidRPr="00633CF5">
        <w:rPr>
          <w:rFonts w:ascii="Times New Roman" w:hAnsi="Times New Roman" w:cs="Times New Roman"/>
        </w:rPr>
        <w:t xml:space="preserve"> </w:t>
      </w:r>
      <w:r w:rsidR="00343E28" w:rsidRPr="00633CF5">
        <w:rPr>
          <w:rFonts w:ascii="Times New Roman" w:hAnsi="Times New Roman" w:cs="Times New Roman"/>
          <w:b/>
          <w:bCs/>
        </w:rPr>
        <w:t>89,5</w:t>
      </w:r>
      <w:r w:rsidR="006613B3" w:rsidRPr="00633CF5">
        <w:rPr>
          <w:rFonts w:ascii="Times New Roman" w:hAnsi="Times New Roman" w:cs="Times New Roman"/>
          <w:b/>
          <w:bCs/>
        </w:rPr>
        <w:t xml:space="preserve"> mln zł</w:t>
      </w:r>
      <w:r w:rsidR="00F1523F" w:rsidRPr="00633CF5">
        <w:rPr>
          <w:rFonts w:ascii="Times New Roman" w:hAnsi="Times New Roman" w:cs="Times New Roman"/>
        </w:rPr>
        <w:t>.</w:t>
      </w:r>
    </w:p>
    <w:p w14:paraId="720D9E18" w14:textId="65C418CA" w:rsidR="00E22B2D" w:rsidRPr="00633CF5" w:rsidRDefault="000D1CBC" w:rsidP="005E1745">
      <w:pPr>
        <w:pStyle w:val="Akapitzlist"/>
        <w:numPr>
          <w:ilvl w:val="0"/>
          <w:numId w:val="7"/>
        </w:numPr>
        <w:spacing w:line="276" w:lineRule="auto"/>
        <w:ind w:left="284" w:hanging="284"/>
        <w:jc w:val="both"/>
        <w:rPr>
          <w:rFonts w:ascii="Times New Roman" w:hAnsi="Times New Roman" w:cs="Times New Roman"/>
        </w:rPr>
      </w:pPr>
      <w:r w:rsidRPr="00633CF5">
        <w:rPr>
          <w:rFonts w:ascii="Times New Roman" w:hAnsi="Times New Roman" w:cs="Times New Roman"/>
        </w:rPr>
        <w:t>P</w:t>
      </w:r>
      <w:r w:rsidR="001C33DA" w:rsidRPr="00633CF5">
        <w:rPr>
          <w:rFonts w:ascii="Times New Roman" w:hAnsi="Times New Roman" w:cs="Times New Roman"/>
        </w:rPr>
        <w:t>omoc przyzn</w:t>
      </w:r>
      <w:r w:rsidR="007B52C5" w:rsidRPr="00633CF5">
        <w:rPr>
          <w:rFonts w:ascii="Times New Roman" w:hAnsi="Times New Roman" w:cs="Times New Roman"/>
        </w:rPr>
        <w:t>aje się</w:t>
      </w:r>
      <w:r w:rsidR="00E22B2D" w:rsidRPr="00633CF5">
        <w:rPr>
          <w:rFonts w:ascii="Times New Roman" w:hAnsi="Times New Roman" w:cs="Times New Roman"/>
        </w:rPr>
        <w:t xml:space="preserve"> </w:t>
      </w:r>
      <w:r w:rsidR="00A32A66" w:rsidRPr="00633CF5">
        <w:rPr>
          <w:rFonts w:ascii="Times New Roman" w:hAnsi="Times New Roman" w:cs="Times New Roman"/>
        </w:rPr>
        <w:t>wnioskodawcy</w:t>
      </w:r>
      <w:r w:rsidR="001C33DA" w:rsidRPr="00633CF5">
        <w:rPr>
          <w:rFonts w:ascii="Times New Roman" w:hAnsi="Times New Roman" w:cs="Times New Roman"/>
        </w:rPr>
        <w:t>:</w:t>
      </w:r>
    </w:p>
    <w:p w14:paraId="68CCD48C" w14:textId="2EF7DCFE" w:rsidR="00E22B2D" w:rsidRPr="00633CF5" w:rsidRDefault="00E22B2D"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działające</w:t>
      </w:r>
      <w:r w:rsidR="00A32A66" w:rsidRPr="00633CF5">
        <w:rPr>
          <w:rFonts w:ascii="Times New Roman" w:hAnsi="Times New Roman" w:cs="Times New Roman"/>
        </w:rPr>
        <w:t>mu</w:t>
      </w:r>
      <w:r w:rsidRPr="00633CF5">
        <w:rPr>
          <w:rFonts w:ascii="Times New Roman" w:hAnsi="Times New Roman" w:cs="Times New Roman"/>
        </w:rPr>
        <w:t xml:space="preserve"> w ramach jednej z poniższych form organizacyjno-prawnych:</w:t>
      </w:r>
    </w:p>
    <w:p w14:paraId="2B0C0802" w14:textId="0C067736" w:rsidR="00E22B2D" w:rsidRPr="00633CF5" w:rsidRDefault="00E22B2D" w:rsidP="005E1745">
      <w:pPr>
        <w:pStyle w:val="Akapitzlist"/>
        <w:numPr>
          <w:ilvl w:val="0"/>
          <w:numId w:val="25"/>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spółdzielni</w:t>
      </w:r>
      <w:r w:rsidR="001C47F9" w:rsidRPr="00633CF5">
        <w:rPr>
          <w:rFonts w:ascii="Times New Roman" w:hAnsi="Times New Roman" w:cs="Times New Roman"/>
        </w:rPr>
        <w:t>, która jest producentem produktów wytwarzanych w ramach systemów jakości żywności</w:t>
      </w:r>
      <w:r w:rsidR="00E43437" w:rsidRPr="00633CF5">
        <w:rPr>
          <w:rFonts w:ascii="Times New Roman" w:hAnsi="Times New Roman" w:cs="Times New Roman"/>
        </w:rPr>
        <w:t xml:space="preserve"> </w:t>
      </w:r>
      <w:r w:rsidRPr="00633CF5">
        <w:rPr>
          <w:rFonts w:ascii="Times New Roman" w:hAnsi="Times New Roman" w:cs="Times New Roman"/>
        </w:rPr>
        <w:t>lub</w:t>
      </w:r>
    </w:p>
    <w:p w14:paraId="206F8096" w14:textId="3FE90480" w:rsidR="00E22B2D" w:rsidRPr="00633CF5" w:rsidRDefault="00E22B2D" w:rsidP="005E1745">
      <w:pPr>
        <w:pStyle w:val="Akapitzlist"/>
        <w:numPr>
          <w:ilvl w:val="0"/>
          <w:numId w:val="25"/>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grupie producentów rolnych, organizacji producentów, konsorcjum, spółce cywilnej, stowarzyszeniu, </w:t>
      </w:r>
      <w:r w:rsidR="00A32A66" w:rsidRPr="00633CF5">
        <w:rPr>
          <w:rFonts w:ascii="Times New Roman" w:hAnsi="Times New Roman" w:cs="Times New Roman"/>
        </w:rPr>
        <w:t>spółdzielni</w:t>
      </w:r>
      <w:r w:rsidRPr="00633CF5">
        <w:rPr>
          <w:rFonts w:ascii="Times New Roman" w:hAnsi="Times New Roman" w:cs="Times New Roman"/>
        </w:rPr>
        <w:t xml:space="preserve"> lub</w:t>
      </w:r>
    </w:p>
    <w:p w14:paraId="7AFA5A82" w14:textId="44E47A0A" w:rsidR="00E22B2D" w:rsidRPr="00633CF5" w:rsidRDefault="00E22B2D" w:rsidP="005E1745">
      <w:pPr>
        <w:pStyle w:val="Akapitzlist"/>
        <w:numPr>
          <w:ilvl w:val="0"/>
          <w:numId w:val="25"/>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grupie wpisanej do wykazu grup, o którym mowa w ustawie o rejestracji i ochronie ChNP, ChOG i GTS, lub</w:t>
      </w:r>
    </w:p>
    <w:p w14:paraId="64A776CC" w14:textId="41481619" w:rsidR="00E22B2D" w:rsidRPr="00633CF5" w:rsidRDefault="00E22B2D" w:rsidP="00A32A66">
      <w:pPr>
        <w:pStyle w:val="Akapitzlist"/>
        <w:numPr>
          <w:ilvl w:val="0"/>
          <w:numId w:val="25"/>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grupie podmiotów, o której mowa w art. 36 ust. 1 rozporządzenia 2018/848;</w:t>
      </w:r>
    </w:p>
    <w:p w14:paraId="51C59F0F" w14:textId="78111A91" w:rsidR="005A09C8" w:rsidRPr="00633CF5" w:rsidRDefault="004820D5"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w:t>
      </w:r>
      <w:r w:rsidR="00AC6CD9" w:rsidRPr="00633CF5">
        <w:rPr>
          <w:rFonts w:ascii="Times New Roman" w:hAnsi="Times New Roman" w:cs="Times New Roman"/>
        </w:rPr>
        <w:t>y</w:t>
      </w:r>
      <w:r w:rsidRPr="00633CF5">
        <w:rPr>
          <w:rFonts w:ascii="Times New Roman" w:hAnsi="Times New Roman" w:cs="Times New Roman"/>
        </w:rPr>
        <w:t xml:space="preserve"> składa się co najmniej z </w:t>
      </w:r>
      <w:r w:rsidR="00A32A66" w:rsidRPr="00633CF5">
        <w:rPr>
          <w:rFonts w:ascii="Times New Roman" w:hAnsi="Times New Roman" w:cs="Times New Roman"/>
        </w:rPr>
        <w:t xml:space="preserve">5 </w:t>
      </w:r>
      <w:r w:rsidRPr="00633CF5">
        <w:rPr>
          <w:rFonts w:ascii="Times New Roman" w:hAnsi="Times New Roman" w:cs="Times New Roman"/>
        </w:rPr>
        <w:t>członków</w:t>
      </w:r>
      <w:r w:rsidR="00A32A66" w:rsidRPr="00633CF5">
        <w:rPr>
          <w:rFonts w:ascii="Times New Roman" w:hAnsi="Times New Roman" w:cs="Times New Roman"/>
        </w:rPr>
        <w:t xml:space="preserve"> będących rolnikami lub przetwórcami, w tym co najmniej 4 rolników, którzy</w:t>
      </w:r>
      <w:r w:rsidRPr="00633CF5">
        <w:rPr>
          <w:rFonts w:ascii="Times New Roman" w:hAnsi="Times New Roman" w:cs="Times New Roman"/>
        </w:rPr>
        <w:t xml:space="preserve"> wytwarzają</w:t>
      </w:r>
      <w:r w:rsidR="00A32A66" w:rsidRPr="00633CF5">
        <w:rPr>
          <w:rFonts w:ascii="Times New Roman" w:hAnsi="Times New Roman" w:cs="Times New Roman"/>
        </w:rPr>
        <w:t xml:space="preserve"> na terytorium Rzeczypospolitej Polskiej</w:t>
      </w:r>
      <w:r w:rsidRPr="00633CF5">
        <w:rPr>
          <w:rFonts w:ascii="Times New Roman" w:hAnsi="Times New Roman" w:cs="Times New Roman"/>
        </w:rPr>
        <w:t xml:space="preserve"> produkty rolne lub środki spożywcze przeznaczone bezpośrednio lub po przetworzeniu do spożycia przez ludzi, </w:t>
      </w:r>
      <w:r w:rsidR="009C7FAE" w:rsidRPr="00633CF5">
        <w:rPr>
          <w:rFonts w:ascii="Times New Roman" w:hAnsi="Times New Roman" w:cs="Times New Roman"/>
        </w:rPr>
        <w:br/>
      </w:r>
      <w:r w:rsidRPr="00633CF5">
        <w:rPr>
          <w:rFonts w:ascii="Times New Roman" w:hAnsi="Times New Roman" w:cs="Times New Roman"/>
        </w:rPr>
        <w:t>w ramach systemów jakości</w:t>
      </w:r>
      <w:r w:rsidR="00494086">
        <w:rPr>
          <w:rFonts w:ascii="Times New Roman" w:hAnsi="Times New Roman" w:cs="Times New Roman"/>
        </w:rPr>
        <w:t xml:space="preserve"> żywności</w:t>
      </w:r>
      <w:r w:rsidRPr="00633CF5">
        <w:rPr>
          <w:rFonts w:ascii="Times New Roman" w:hAnsi="Times New Roman" w:cs="Times New Roman"/>
        </w:rPr>
        <w:t xml:space="preserve">, o których mowa w pkt 4, i posiadających ważny dokument potwierdzający wytwarzanie produktu/produktów w ramach </w:t>
      </w:r>
      <w:r w:rsidR="00A32A66" w:rsidRPr="00633CF5">
        <w:rPr>
          <w:rFonts w:ascii="Times New Roman" w:hAnsi="Times New Roman" w:cs="Times New Roman"/>
        </w:rPr>
        <w:t xml:space="preserve">danego </w:t>
      </w:r>
      <w:r w:rsidRPr="00633CF5">
        <w:rPr>
          <w:rFonts w:ascii="Times New Roman" w:hAnsi="Times New Roman" w:cs="Times New Roman"/>
        </w:rPr>
        <w:t>systemu jakości żywności</w:t>
      </w:r>
      <w:r w:rsidR="008644FE" w:rsidRPr="00633CF5">
        <w:rPr>
          <w:rFonts w:ascii="Times New Roman" w:hAnsi="Times New Roman" w:cs="Times New Roman"/>
        </w:rPr>
        <w:t>,</w:t>
      </w:r>
      <w:r w:rsidRPr="00633CF5">
        <w:rPr>
          <w:rFonts w:ascii="Times New Roman" w:hAnsi="Times New Roman" w:cs="Times New Roman"/>
        </w:rPr>
        <w:t xml:space="preserve"> </w:t>
      </w:r>
      <w:r w:rsidR="00A32A66" w:rsidRPr="00633CF5">
        <w:rPr>
          <w:rFonts w:ascii="Times New Roman" w:hAnsi="Times New Roman" w:cs="Times New Roman"/>
        </w:rPr>
        <w:t>któ</w:t>
      </w:r>
      <w:r w:rsidR="00B806A0" w:rsidRPr="00633CF5">
        <w:rPr>
          <w:rFonts w:ascii="Times New Roman" w:hAnsi="Times New Roman" w:cs="Times New Roman"/>
        </w:rPr>
        <w:t>r</w:t>
      </w:r>
      <w:r w:rsidR="00A32A66" w:rsidRPr="00633CF5">
        <w:rPr>
          <w:rFonts w:ascii="Times New Roman" w:hAnsi="Times New Roman" w:cs="Times New Roman"/>
        </w:rPr>
        <w:t>ego dotyczy operacja</w:t>
      </w:r>
      <w:r w:rsidR="005A09C8" w:rsidRPr="00633CF5">
        <w:rPr>
          <w:rFonts w:ascii="Times New Roman" w:hAnsi="Times New Roman" w:cs="Times New Roman"/>
        </w:rPr>
        <w:t xml:space="preserve">, przy czym w przypadku </w:t>
      </w:r>
      <w:r w:rsidR="00A32A66" w:rsidRPr="00633CF5">
        <w:rPr>
          <w:rFonts w:ascii="Times New Roman" w:hAnsi="Times New Roman" w:cs="Times New Roman"/>
        </w:rPr>
        <w:t>wnioskodawcy</w:t>
      </w:r>
      <w:r w:rsidR="005A09C8" w:rsidRPr="00633CF5">
        <w:rPr>
          <w:rFonts w:ascii="Times New Roman" w:hAnsi="Times New Roman" w:cs="Times New Roman"/>
        </w:rPr>
        <w:t xml:space="preserve"> zorganizowane</w:t>
      </w:r>
      <w:r w:rsidR="00A32A66" w:rsidRPr="00633CF5">
        <w:rPr>
          <w:rFonts w:ascii="Times New Roman" w:hAnsi="Times New Roman" w:cs="Times New Roman"/>
        </w:rPr>
        <w:t>go</w:t>
      </w:r>
      <w:r w:rsidR="005A09C8" w:rsidRPr="00633CF5">
        <w:rPr>
          <w:rFonts w:ascii="Times New Roman" w:hAnsi="Times New Roman" w:cs="Times New Roman"/>
        </w:rPr>
        <w:t xml:space="preserve"> w formie spółdzielni wymóg ten uważa się za spełniony również wtedy, gdy spółdzielnia ta, a nie jej członkowie, jest producentem produktu/produktów, wytwarzanych w ramach </w:t>
      </w:r>
      <w:r w:rsidR="002743F9" w:rsidRPr="00633CF5">
        <w:rPr>
          <w:rFonts w:ascii="Times New Roman" w:hAnsi="Times New Roman" w:cs="Times New Roman"/>
        </w:rPr>
        <w:t xml:space="preserve">danego </w:t>
      </w:r>
      <w:r w:rsidR="005A09C8" w:rsidRPr="00633CF5">
        <w:rPr>
          <w:rFonts w:ascii="Times New Roman" w:hAnsi="Times New Roman" w:cs="Times New Roman"/>
        </w:rPr>
        <w:t>systemu jakości żywności;</w:t>
      </w:r>
    </w:p>
    <w:p w14:paraId="1EBD848D" w14:textId="50363ED5" w:rsidR="00E22B2D" w:rsidRPr="00633CF5" w:rsidRDefault="007258D7"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w:t>
      </w:r>
      <w:r w:rsidR="00AC6CD9" w:rsidRPr="00633CF5">
        <w:rPr>
          <w:rFonts w:ascii="Times New Roman" w:hAnsi="Times New Roman" w:cs="Times New Roman"/>
        </w:rPr>
        <w:t>y</w:t>
      </w:r>
      <w:r w:rsidRPr="00633CF5">
        <w:rPr>
          <w:rFonts w:ascii="Times New Roman" w:hAnsi="Times New Roman" w:cs="Times New Roman"/>
        </w:rPr>
        <w:t xml:space="preserve"> – w przypadku </w:t>
      </w:r>
      <w:r w:rsidR="002743F9" w:rsidRPr="00633CF5">
        <w:rPr>
          <w:rFonts w:ascii="Times New Roman" w:hAnsi="Times New Roman" w:cs="Times New Roman"/>
        </w:rPr>
        <w:t>wnioskodawc</w:t>
      </w:r>
      <w:r w:rsidR="00AC6CD9" w:rsidRPr="00633CF5">
        <w:rPr>
          <w:rFonts w:ascii="Times New Roman" w:hAnsi="Times New Roman" w:cs="Times New Roman"/>
        </w:rPr>
        <w:t>ów</w:t>
      </w:r>
      <w:r w:rsidRPr="00633CF5">
        <w:rPr>
          <w:rFonts w:ascii="Times New Roman" w:hAnsi="Times New Roman" w:cs="Times New Roman"/>
        </w:rPr>
        <w:t xml:space="preserve">, o których mowa w </w:t>
      </w:r>
      <w:r w:rsidR="002C2BBC" w:rsidRPr="00633CF5">
        <w:rPr>
          <w:rFonts w:ascii="Times New Roman" w:hAnsi="Times New Roman" w:cs="Times New Roman"/>
        </w:rPr>
        <w:t xml:space="preserve">pkt 1 </w:t>
      </w:r>
      <w:r w:rsidRPr="00633CF5">
        <w:rPr>
          <w:rFonts w:ascii="Times New Roman" w:hAnsi="Times New Roman" w:cs="Times New Roman"/>
        </w:rPr>
        <w:t>lit. b</w:t>
      </w:r>
      <w:r w:rsidR="008644FE" w:rsidRPr="00633CF5">
        <w:rPr>
          <w:rFonts w:ascii="Times New Roman" w:hAnsi="Times New Roman" w:cs="Times New Roman"/>
        </w:rPr>
        <w:t>,</w:t>
      </w:r>
      <w:r w:rsidRPr="00633CF5">
        <w:rPr>
          <w:rFonts w:ascii="Times New Roman" w:hAnsi="Times New Roman" w:cs="Times New Roman"/>
        </w:rPr>
        <w:t xml:space="preserve"> składa się co najmniej </w:t>
      </w:r>
      <w:r w:rsidR="00CF2C6B" w:rsidRPr="00633CF5">
        <w:rPr>
          <w:rFonts w:ascii="Times New Roman" w:hAnsi="Times New Roman" w:cs="Times New Roman"/>
        </w:rPr>
        <w:br/>
      </w:r>
      <w:r w:rsidRPr="00633CF5">
        <w:rPr>
          <w:rFonts w:ascii="Times New Roman" w:hAnsi="Times New Roman" w:cs="Times New Roman"/>
        </w:rPr>
        <w:t xml:space="preserve">w 60 % z producentów posiadających ważny dokument potwierdzający wytwarzanie produktu/produktów w ramach </w:t>
      </w:r>
      <w:r w:rsidR="002743F9" w:rsidRPr="00633CF5">
        <w:rPr>
          <w:rFonts w:ascii="Times New Roman" w:hAnsi="Times New Roman" w:cs="Times New Roman"/>
        </w:rPr>
        <w:t xml:space="preserve">danego </w:t>
      </w:r>
      <w:r w:rsidRPr="00633CF5">
        <w:rPr>
          <w:rFonts w:ascii="Times New Roman" w:hAnsi="Times New Roman" w:cs="Times New Roman"/>
        </w:rPr>
        <w:t>systemu jakości żywności;</w:t>
      </w:r>
    </w:p>
    <w:p w14:paraId="5A915C2A" w14:textId="7E2E48D1" w:rsidR="007258D7" w:rsidRPr="00633CF5" w:rsidRDefault="007258D7"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które</w:t>
      </w:r>
      <w:r w:rsidR="00AC6CD9" w:rsidRPr="00633CF5">
        <w:rPr>
          <w:rFonts w:ascii="Times New Roman" w:hAnsi="Times New Roman" w:cs="Times New Roman"/>
        </w:rPr>
        <w:t>go</w:t>
      </w:r>
      <w:r w:rsidRPr="00633CF5">
        <w:rPr>
          <w:rFonts w:ascii="Times New Roman" w:hAnsi="Times New Roman" w:cs="Times New Roman"/>
        </w:rPr>
        <w:t xml:space="preserve"> członkowie wytwarzają lub – jeżeli </w:t>
      </w:r>
      <w:r w:rsidR="002743F9" w:rsidRPr="00633CF5">
        <w:rPr>
          <w:rFonts w:ascii="Times New Roman" w:hAnsi="Times New Roman" w:cs="Times New Roman"/>
        </w:rPr>
        <w:t>wnioskodawca</w:t>
      </w:r>
      <w:r w:rsidRPr="00633CF5">
        <w:rPr>
          <w:rFonts w:ascii="Times New Roman" w:hAnsi="Times New Roman" w:cs="Times New Roman"/>
        </w:rPr>
        <w:t xml:space="preserve"> ma formę spółdzielni w rozumieniu przepisów prawa spółdzielczego – która wytwarza, lub której członkowie wytwarzają, na terytorium Rzeczypospolitej Polskiej, produkty rolne lub środki spożywcze </w:t>
      </w:r>
      <w:r w:rsidRPr="00633CF5">
        <w:rPr>
          <w:rFonts w:ascii="Times New Roman" w:hAnsi="Times New Roman" w:cs="Times New Roman"/>
        </w:rPr>
        <w:br/>
        <w:t>w ramach:</w:t>
      </w:r>
    </w:p>
    <w:p w14:paraId="23C7F95F" w14:textId="5C12A72B" w:rsidR="007258D7" w:rsidRPr="00633CF5" w:rsidRDefault="007258D7" w:rsidP="005E1745">
      <w:pPr>
        <w:pStyle w:val="Akapitzlist"/>
        <w:numPr>
          <w:ilvl w:val="0"/>
          <w:numId w:val="26"/>
        </w:numPr>
        <w:autoSpaceDE w:val="0"/>
        <w:autoSpaceDN w:val="0"/>
        <w:adjustRightInd w:val="0"/>
        <w:spacing w:after="0" w:line="276" w:lineRule="auto"/>
        <w:rPr>
          <w:rFonts w:ascii="Times New Roman" w:hAnsi="Times New Roman" w:cs="Times New Roman"/>
        </w:rPr>
      </w:pPr>
      <w:r w:rsidRPr="00633CF5">
        <w:rPr>
          <w:rFonts w:ascii="Times New Roman" w:hAnsi="Times New Roman" w:cs="Times New Roman"/>
        </w:rPr>
        <w:t>unijnych systemów jakości żywności:</w:t>
      </w:r>
    </w:p>
    <w:p w14:paraId="2A05C9A9" w14:textId="4EAEBD36" w:rsidR="002743F9" w:rsidRPr="00633CF5" w:rsidRDefault="002743F9" w:rsidP="00161A2A">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objętych systemem chronionych nazwy pochodzenia i chronionych oznaczeń geograficznych wina i produktów rolnych oraz oznacze</w:t>
      </w:r>
      <w:r w:rsidR="00CC6280" w:rsidRPr="00633CF5">
        <w:rPr>
          <w:rFonts w:ascii="Times New Roman" w:hAnsi="Times New Roman" w:cs="Times New Roman"/>
        </w:rPr>
        <w:t>ń</w:t>
      </w:r>
      <w:r w:rsidRPr="00633CF5">
        <w:rPr>
          <w:rFonts w:ascii="Times New Roman" w:hAnsi="Times New Roman" w:cs="Times New Roman"/>
        </w:rPr>
        <w:t xml:space="preserve"> geograficzn</w:t>
      </w:r>
      <w:r w:rsidR="00CC6280" w:rsidRPr="00633CF5">
        <w:rPr>
          <w:rFonts w:ascii="Times New Roman" w:hAnsi="Times New Roman" w:cs="Times New Roman"/>
        </w:rPr>
        <w:t>ych</w:t>
      </w:r>
      <w:r w:rsidRPr="00633CF5">
        <w:rPr>
          <w:rFonts w:ascii="Times New Roman" w:hAnsi="Times New Roman" w:cs="Times New Roman"/>
        </w:rPr>
        <w:t xml:space="preserve"> napojów spirytusowych, zgodnie z rozporządzeniem 2024/1143, </w:t>
      </w:r>
      <w:r w:rsidR="00CC6280" w:rsidRPr="00633CF5">
        <w:rPr>
          <w:rFonts w:ascii="Times New Roman" w:hAnsi="Times New Roman" w:cs="Times New Roman"/>
        </w:rPr>
        <w:t>lub</w:t>
      </w:r>
    </w:p>
    <w:p w14:paraId="3B16184F" w14:textId="503E51B2" w:rsidR="002743F9" w:rsidRPr="00633CF5" w:rsidRDefault="00CC6280" w:rsidP="00161A2A">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objętych systemem </w:t>
      </w:r>
      <w:r w:rsidR="002743F9" w:rsidRPr="00633CF5">
        <w:rPr>
          <w:rFonts w:ascii="Times New Roman" w:hAnsi="Times New Roman" w:cs="Times New Roman"/>
        </w:rPr>
        <w:t>gwarantowan</w:t>
      </w:r>
      <w:r w:rsidRPr="00633CF5">
        <w:rPr>
          <w:rFonts w:ascii="Times New Roman" w:hAnsi="Times New Roman" w:cs="Times New Roman"/>
        </w:rPr>
        <w:t>ych</w:t>
      </w:r>
      <w:r w:rsidR="002743F9" w:rsidRPr="00633CF5">
        <w:rPr>
          <w:rFonts w:ascii="Times New Roman" w:hAnsi="Times New Roman" w:cs="Times New Roman"/>
        </w:rPr>
        <w:t xml:space="preserve"> tradycyjn</w:t>
      </w:r>
      <w:r w:rsidRPr="00633CF5">
        <w:rPr>
          <w:rFonts w:ascii="Times New Roman" w:hAnsi="Times New Roman" w:cs="Times New Roman"/>
        </w:rPr>
        <w:t>ych</w:t>
      </w:r>
      <w:r w:rsidR="002743F9" w:rsidRPr="00633CF5">
        <w:rPr>
          <w:rFonts w:ascii="Times New Roman" w:hAnsi="Times New Roman" w:cs="Times New Roman"/>
        </w:rPr>
        <w:t xml:space="preserve"> specjalności dla produktów rolnych, zgodnie z rozporządzeniem 2024/1143</w:t>
      </w:r>
      <w:r w:rsidRPr="00633CF5">
        <w:rPr>
          <w:rFonts w:ascii="Times New Roman" w:hAnsi="Times New Roman" w:cs="Times New Roman"/>
        </w:rPr>
        <w:t>,</w:t>
      </w:r>
      <w:r w:rsidR="002743F9" w:rsidRPr="00633CF5">
        <w:rPr>
          <w:rFonts w:ascii="Times New Roman" w:hAnsi="Times New Roman" w:cs="Times New Roman"/>
        </w:rPr>
        <w:t xml:space="preserve"> </w:t>
      </w:r>
      <w:r w:rsidRPr="00633CF5">
        <w:rPr>
          <w:rFonts w:ascii="Times New Roman" w:hAnsi="Times New Roman" w:cs="Times New Roman"/>
        </w:rPr>
        <w:t>lub</w:t>
      </w:r>
    </w:p>
    <w:p w14:paraId="52A40C57" w14:textId="07BD5DD9" w:rsidR="002743F9" w:rsidRPr="00633CF5" w:rsidRDefault="00CC6280" w:rsidP="00161A2A">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lastRenderedPageBreak/>
        <w:t xml:space="preserve">objętych systemem </w:t>
      </w:r>
      <w:r w:rsidR="002743F9" w:rsidRPr="00633CF5">
        <w:rPr>
          <w:rFonts w:ascii="Times New Roman" w:hAnsi="Times New Roman" w:cs="Times New Roman"/>
        </w:rPr>
        <w:t>rolnictw</w:t>
      </w:r>
      <w:r w:rsidRPr="00633CF5">
        <w:rPr>
          <w:rFonts w:ascii="Times New Roman" w:hAnsi="Times New Roman" w:cs="Times New Roman"/>
        </w:rPr>
        <w:t>a</w:t>
      </w:r>
      <w:r w:rsidR="002743F9" w:rsidRPr="00633CF5">
        <w:rPr>
          <w:rFonts w:ascii="Times New Roman" w:hAnsi="Times New Roman" w:cs="Times New Roman"/>
        </w:rPr>
        <w:t xml:space="preserve"> ekologiczne</w:t>
      </w:r>
      <w:r w:rsidRPr="00633CF5">
        <w:rPr>
          <w:rFonts w:ascii="Times New Roman" w:hAnsi="Times New Roman" w:cs="Times New Roman"/>
        </w:rPr>
        <w:t>go</w:t>
      </w:r>
      <w:r w:rsidR="002743F9" w:rsidRPr="00633CF5">
        <w:rPr>
          <w:rFonts w:ascii="Times New Roman" w:hAnsi="Times New Roman" w:cs="Times New Roman"/>
        </w:rPr>
        <w:t>, zgodnie z rozporządzeniem Parlamentu Europejskiego i Rady (UE) nr 2018/848</w:t>
      </w:r>
      <w:r w:rsidRPr="00633CF5">
        <w:rPr>
          <w:rFonts w:ascii="Times New Roman" w:hAnsi="Times New Roman" w:cs="Times New Roman"/>
        </w:rPr>
        <w:t>, lub</w:t>
      </w:r>
    </w:p>
    <w:p w14:paraId="363EBEEA" w14:textId="15D18478" w:rsidR="000A5D92" w:rsidRPr="00633CF5" w:rsidRDefault="000A5D92" w:rsidP="005E1745">
      <w:pPr>
        <w:pStyle w:val="Akapitzlist"/>
        <w:numPr>
          <w:ilvl w:val="0"/>
          <w:numId w:val="26"/>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krajowych systemów jakości żywności, uznanych na mocy decyzji MRiRW za krajowe systemy jakości żywności i notyfikowane do KE zgodnie z dyrektywą 2015/1535:</w:t>
      </w:r>
    </w:p>
    <w:p w14:paraId="454A6CC1" w14:textId="432037AF" w:rsidR="000A5D92" w:rsidRPr="00633CF5" w:rsidRDefault="000A5D92" w:rsidP="005E1745">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integrowanej produkcji roślin w rozumieniu ustawy o środkach ochrony roślin, lub </w:t>
      </w:r>
    </w:p>
    <w:p w14:paraId="61CC1B3C" w14:textId="491E6572" w:rsidR="000A5D92" w:rsidRPr="00633CF5" w:rsidRDefault="000A5D92" w:rsidP="005E1745">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zgodnie ze specyfikacją i standardami systemu „Jakość Tradycja” uznanego za krajowy system jakości żywności na mocy decyzji MRiRW z dnia 12 czerwca 2007 r</w:t>
      </w:r>
      <w:r w:rsidR="00EF2384" w:rsidRPr="00633CF5">
        <w:rPr>
          <w:rFonts w:ascii="Times New Roman" w:hAnsi="Times New Roman" w:cs="Times New Roman"/>
        </w:rPr>
        <w:t>.</w:t>
      </w:r>
      <w:r w:rsidRPr="00633CF5">
        <w:rPr>
          <w:rFonts w:ascii="Times New Roman" w:hAnsi="Times New Roman" w:cs="Times New Roman"/>
        </w:rPr>
        <w:t>, lub</w:t>
      </w:r>
    </w:p>
    <w:p w14:paraId="4D31616C" w14:textId="23ACFF85" w:rsidR="000A5D92" w:rsidRPr="00633CF5" w:rsidRDefault="000A5D92" w:rsidP="005E1745">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zgodnie ze specyfikacją i standardami systemu „Quality Meat Program (QMP)” uznanego za krajowy system jakości żywności na mocy decyzji MRiRW z dnia 20 października </w:t>
      </w:r>
      <w:r w:rsidR="004E3CB5" w:rsidRPr="00633CF5">
        <w:rPr>
          <w:rFonts w:ascii="Times New Roman" w:hAnsi="Times New Roman" w:cs="Times New Roman"/>
        </w:rPr>
        <w:br/>
      </w:r>
      <w:r w:rsidRPr="00633CF5">
        <w:rPr>
          <w:rFonts w:ascii="Times New Roman" w:hAnsi="Times New Roman" w:cs="Times New Roman"/>
        </w:rPr>
        <w:t>2008 r., lub</w:t>
      </w:r>
    </w:p>
    <w:p w14:paraId="0D75B2DD" w14:textId="01C0443C" w:rsidR="000A5D92" w:rsidRPr="00633CF5" w:rsidRDefault="000A5D92" w:rsidP="005E1745">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zgodnie ze specyfikacją i standardami systemu „Quality Assurance for Food Products” – „Tuszki, elementy i mięso z kurczaka i indyka” uznanego za krajowy system jakości żywności na mocy decyzji MRiRW z dnia 13 stycznia 2011 r</w:t>
      </w:r>
      <w:r w:rsidR="00887F5F" w:rsidRPr="00633CF5">
        <w:rPr>
          <w:rFonts w:ascii="Times New Roman" w:hAnsi="Times New Roman" w:cs="Times New Roman"/>
        </w:rPr>
        <w:t>.</w:t>
      </w:r>
      <w:r w:rsidRPr="00633CF5">
        <w:rPr>
          <w:rFonts w:ascii="Times New Roman" w:hAnsi="Times New Roman" w:cs="Times New Roman"/>
        </w:rPr>
        <w:t>, lub</w:t>
      </w:r>
    </w:p>
    <w:p w14:paraId="0843D7BB" w14:textId="7F79D714" w:rsidR="000A5D92" w:rsidRPr="00633CF5" w:rsidRDefault="000A5D92" w:rsidP="005E1745">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zgodnie ze specyfikacją i standardami systemu „Quality Assurance for Food Products” – „Kulinarne mięso wieprzowe” uznanego za krajowy system jakości żywności na mocy decyzji MRiRW z dnia 11 grudnia 2009 r., lub</w:t>
      </w:r>
    </w:p>
    <w:p w14:paraId="318B0D23" w14:textId="656D6260" w:rsidR="000A5D92" w:rsidRPr="00633CF5" w:rsidRDefault="000A5D92" w:rsidP="005E1745">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zgodnie ze specyfikacją i standardami systemu „Quality Assurance for Food Products” – „Wędliny” uznanego za krajowy system jakości żywności na mocy decyzji MRiRW </w:t>
      </w:r>
      <w:r w:rsidR="00144977" w:rsidRPr="00633CF5">
        <w:rPr>
          <w:rFonts w:ascii="Times New Roman" w:hAnsi="Times New Roman" w:cs="Times New Roman"/>
        </w:rPr>
        <w:br/>
      </w:r>
      <w:r w:rsidRPr="00633CF5">
        <w:rPr>
          <w:rFonts w:ascii="Times New Roman" w:hAnsi="Times New Roman" w:cs="Times New Roman"/>
        </w:rPr>
        <w:t>z dnia 18 stycznia 2012 r.</w:t>
      </w:r>
      <w:r w:rsidR="00BF5E15">
        <w:rPr>
          <w:rFonts w:ascii="Times New Roman" w:hAnsi="Times New Roman" w:cs="Times New Roman"/>
        </w:rPr>
        <w:t>, lub</w:t>
      </w:r>
    </w:p>
    <w:p w14:paraId="15960989" w14:textId="3063ECBF" w:rsidR="00AC6CD9" w:rsidRPr="00633CF5" w:rsidRDefault="00455252" w:rsidP="00455252">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zgodnie ze specyfikacją i standardami systemu „System Jakości Wieprzowiny PQS (Pork Quality System)” uznany za krajowy system jakości żywności na mocy decyzji Ministra Rolnictwa i Rozwoju Wsi z dnia 11 grudnia 2009 r.</w:t>
      </w:r>
      <w:r w:rsidR="00BF5E15">
        <w:rPr>
          <w:rFonts w:ascii="Times New Roman" w:hAnsi="Times New Roman" w:cs="Times New Roman"/>
        </w:rPr>
        <w:t>;</w:t>
      </w:r>
    </w:p>
    <w:p w14:paraId="2EF6F244" w14:textId="797C03B9" w:rsidR="007258D7" w:rsidRPr="00633CF5" w:rsidRDefault="000A5D92"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które</w:t>
      </w:r>
      <w:r w:rsidR="00361F55" w:rsidRPr="00633CF5">
        <w:rPr>
          <w:rFonts w:ascii="Times New Roman" w:hAnsi="Times New Roman" w:cs="Times New Roman"/>
        </w:rPr>
        <w:t>go</w:t>
      </w:r>
      <w:r w:rsidRPr="00633CF5">
        <w:rPr>
          <w:rFonts w:ascii="Times New Roman" w:hAnsi="Times New Roman" w:cs="Times New Roman"/>
        </w:rPr>
        <w:t xml:space="preserve"> siedziba znajduje się na terytorium Rzeczypospolitej Polskiej</w:t>
      </w:r>
      <w:r w:rsidR="001B6CB4" w:rsidRPr="00633CF5">
        <w:rPr>
          <w:rFonts w:ascii="Times New Roman" w:hAnsi="Times New Roman" w:cs="Times New Roman"/>
        </w:rPr>
        <w:t xml:space="preserve"> a jego działalność, której dotyczy WOPP, prowadzona jest na terytorium Rzeczypospolitej Polskiej</w:t>
      </w:r>
      <w:r w:rsidRPr="00633CF5">
        <w:rPr>
          <w:rFonts w:ascii="Times New Roman" w:hAnsi="Times New Roman" w:cs="Times New Roman"/>
        </w:rPr>
        <w:t xml:space="preserve">, a w przypadku konsorcjum </w:t>
      </w:r>
      <w:r w:rsidR="005A6621" w:rsidRPr="00633CF5">
        <w:rPr>
          <w:rFonts w:ascii="Times New Roman" w:hAnsi="Times New Roman" w:cs="Times New Roman"/>
        </w:rPr>
        <w:t xml:space="preserve">oraz </w:t>
      </w:r>
      <w:r w:rsidRPr="00633CF5">
        <w:rPr>
          <w:rFonts w:ascii="Times New Roman" w:hAnsi="Times New Roman" w:cs="Times New Roman"/>
        </w:rPr>
        <w:t xml:space="preserve">spółki cywilnej – miejsce zamieszkania </w:t>
      </w:r>
      <w:r w:rsidR="005A6621" w:rsidRPr="00633CF5">
        <w:rPr>
          <w:rFonts w:ascii="Times New Roman" w:hAnsi="Times New Roman" w:cs="Times New Roman"/>
        </w:rPr>
        <w:t xml:space="preserve">oraz </w:t>
      </w:r>
      <w:r w:rsidRPr="00633CF5">
        <w:rPr>
          <w:rFonts w:ascii="Times New Roman" w:hAnsi="Times New Roman" w:cs="Times New Roman"/>
        </w:rPr>
        <w:t xml:space="preserve">siedziba podmiotu upoważnionego do reprezentowania </w:t>
      </w:r>
      <w:r w:rsidR="005A6621" w:rsidRPr="00633CF5">
        <w:rPr>
          <w:rFonts w:ascii="Times New Roman" w:hAnsi="Times New Roman" w:cs="Times New Roman"/>
        </w:rPr>
        <w:t>wnioskodawcy</w:t>
      </w:r>
      <w:r w:rsidRPr="00633CF5">
        <w:rPr>
          <w:rFonts w:ascii="Times New Roman" w:hAnsi="Times New Roman" w:cs="Times New Roman"/>
        </w:rPr>
        <w:t xml:space="preserve"> znajduje się na terytorium Rzeczypospolitej Polskiej</w:t>
      </w:r>
      <w:r w:rsidR="005A6621" w:rsidRPr="00633CF5">
        <w:rPr>
          <w:rFonts w:ascii="Times New Roman" w:hAnsi="Times New Roman" w:cs="Times New Roman"/>
        </w:rPr>
        <w:t xml:space="preserve"> </w:t>
      </w:r>
      <w:r w:rsidR="00B806A0" w:rsidRPr="00633CF5">
        <w:rPr>
          <w:rFonts w:ascii="Times New Roman" w:hAnsi="Times New Roman" w:cs="Times New Roman"/>
        </w:rPr>
        <w:t>a</w:t>
      </w:r>
      <w:r w:rsidR="005A6621" w:rsidRPr="00633CF5">
        <w:rPr>
          <w:rFonts w:ascii="Times New Roman" w:hAnsi="Times New Roman" w:cs="Times New Roman"/>
        </w:rPr>
        <w:t xml:space="preserve"> działalność członków tego podmiotu, którego dotyczy WOPP jest prowadzona na terytorium Rzeczypospolitej Polskiej</w:t>
      </w:r>
      <w:r w:rsidRPr="00633CF5">
        <w:rPr>
          <w:rFonts w:ascii="Times New Roman" w:hAnsi="Times New Roman" w:cs="Times New Roman"/>
        </w:rPr>
        <w:t>;</w:t>
      </w:r>
    </w:p>
    <w:p w14:paraId="609255E2" w14:textId="1CBB26E5" w:rsidR="00A14F46" w:rsidRPr="00633CF5" w:rsidRDefault="00CC4583"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w:t>
      </w:r>
      <w:r w:rsidR="005A6621" w:rsidRPr="00633CF5">
        <w:rPr>
          <w:rFonts w:ascii="Times New Roman" w:hAnsi="Times New Roman" w:cs="Times New Roman"/>
        </w:rPr>
        <w:t>y</w:t>
      </w:r>
      <w:r w:rsidRPr="00633CF5">
        <w:rPr>
          <w:rFonts w:ascii="Times New Roman" w:hAnsi="Times New Roman" w:cs="Times New Roman"/>
        </w:rPr>
        <w:t xml:space="preserve">, w przypadku przedsiębiorstw lub w przypadku konsorcjum, lub spółki cywilnej których członkami </w:t>
      </w:r>
      <w:r w:rsidR="00B806A0" w:rsidRPr="00633CF5">
        <w:rPr>
          <w:rFonts w:ascii="Times New Roman" w:hAnsi="Times New Roman" w:cs="Times New Roman"/>
        </w:rPr>
        <w:t xml:space="preserve">lub wspólnikami </w:t>
      </w:r>
      <w:r w:rsidRPr="00633CF5">
        <w:rPr>
          <w:rFonts w:ascii="Times New Roman" w:hAnsi="Times New Roman" w:cs="Times New Roman"/>
        </w:rPr>
        <w:t xml:space="preserve">są przedsiębiorcy – prowadzi lub prowadzą działalność jako </w:t>
      </w:r>
      <w:r w:rsidR="00653B9C" w:rsidRPr="00633CF5">
        <w:rPr>
          <w:rFonts w:ascii="Times New Roman" w:hAnsi="Times New Roman" w:cs="Times New Roman"/>
        </w:rPr>
        <w:br/>
      </w:r>
      <w:r w:rsidRPr="00633CF5">
        <w:rPr>
          <w:rFonts w:ascii="Times New Roman" w:hAnsi="Times New Roman" w:cs="Times New Roman"/>
        </w:rPr>
        <w:t>mikro-, małe lub średnie przedsiębiorstwo</w:t>
      </w:r>
      <w:r w:rsidR="00A14F46" w:rsidRPr="00633CF5">
        <w:rPr>
          <w:rFonts w:ascii="Times New Roman" w:hAnsi="Times New Roman" w:cs="Times New Roman"/>
        </w:rPr>
        <w:t xml:space="preserve"> w rozumieniu załącznika I do rozporządzenia Komisji (UE) 2022/2472 z dnia 14 grudnia 2022 r. uznającego niektóre kategorie pomocy </w:t>
      </w:r>
      <w:r w:rsidR="00FB0D2E">
        <w:rPr>
          <w:rFonts w:ascii="Times New Roman" w:hAnsi="Times New Roman" w:cs="Times New Roman"/>
        </w:rPr>
        <w:br/>
      </w:r>
      <w:r w:rsidR="00A14F46" w:rsidRPr="00633CF5">
        <w:rPr>
          <w:rFonts w:ascii="Times New Roman" w:hAnsi="Times New Roman" w:cs="Times New Roman"/>
        </w:rPr>
        <w:t>w sektorach rolnym i leśnym oraz na obszarach wiejskich za zgodne z rynkiem wewnętrznym w zastosowaniu art. 107 i 108 Traktatu o funkcjonowaniu Unii Europejskiej</w:t>
      </w:r>
      <w:r w:rsidR="00013F19" w:rsidRPr="00633CF5">
        <w:rPr>
          <w:rFonts w:ascii="Times New Roman" w:hAnsi="Times New Roman" w:cs="Times New Roman"/>
        </w:rPr>
        <w:t xml:space="preserve"> (Dz. Urz. UE L 327 z 21.12.2022, str. 1</w:t>
      </w:r>
      <w:r w:rsidR="009A6B71" w:rsidRPr="00633CF5">
        <w:rPr>
          <w:rFonts w:ascii="Times New Roman" w:hAnsi="Times New Roman" w:cs="Times New Roman"/>
        </w:rPr>
        <w:t xml:space="preserve"> z późn. zm.)</w:t>
      </w:r>
      <w:r w:rsidR="00A14F46" w:rsidRPr="00633CF5">
        <w:rPr>
          <w:rFonts w:ascii="Times New Roman" w:hAnsi="Times New Roman" w:cs="Times New Roman"/>
        </w:rPr>
        <w:t>, z tym, że badanie tego statusu odbywa się na etapie przyznania pomocy;</w:t>
      </w:r>
    </w:p>
    <w:p w14:paraId="6BE42D98" w14:textId="738FA2C2" w:rsidR="00FB29B8" w:rsidRPr="00633CF5" w:rsidRDefault="00CC4583"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w:t>
      </w:r>
      <w:r w:rsidR="00361F55" w:rsidRPr="00633CF5">
        <w:rPr>
          <w:rFonts w:ascii="Times New Roman" w:hAnsi="Times New Roman" w:cs="Times New Roman"/>
        </w:rPr>
        <w:t>y</w:t>
      </w:r>
      <w:r w:rsidRPr="00633CF5">
        <w:rPr>
          <w:rFonts w:ascii="Times New Roman" w:hAnsi="Times New Roman" w:cs="Times New Roman"/>
        </w:rPr>
        <w:t xml:space="preserve"> oraz które</w:t>
      </w:r>
      <w:r w:rsidR="00361F55" w:rsidRPr="00633CF5">
        <w:rPr>
          <w:rFonts w:ascii="Times New Roman" w:hAnsi="Times New Roman" w:cs="Times New Roman"/>
        </w:rPr>
        <w:t>go</w:t>
      </w:r>
      <w:r w:rsidRPr="00633CF5">
        <w:rPr>
          <w:rFonts w:ascii="Times New Roman" w:hAnsi="Times New Roman" w:cs="Times New Roman"/>
        </w:rPr>
        <w:t xml:space="preserve"> wszyscy członkowie mają nadane numery EP</w:t>
      </w:r>
      <w:r w:rsidR="005A131D" w:rsidRPr="00633CF5">
        <w:rPr>
          <w:rFonts w:ascii="Times New Roman" w:hAnsi="Times New Roman" w:cs="Times New Roman"/>
        </w:rPr>
        <w:t xml:space="preserve">; </w:t>
      </w:r>
      <w:r w:rsidR="00F14968" w:rsidRPr="00633CF5">
        <w:rPr>
          <w:rFonts w:ascii="Times New Roman" w:hAnsi="Times New Roman" w:cs="Times New Roman"/>
        </w:rPr>
        <w:t>o</w:t>
      </w:r>
      <w:r w:rsidR="005A131D" w:rsidRPr="00633CF5">
        <w:rPr>
          <w:rFonts w:ascii="Times New Roman" w:hAnsi="Times New Roman" w:cs="Times New Roman"/>
        </w:rPr>
        <w:t>bowiązek posiadania numeru EP dotyczy wszystkich członków</w:t>
      </w:r>
      <w:r w:rsidR="005A6621" w:rsidRPr="00633CF5">
        <w:rPr>
          <w:rFonts w:ascii="Times New Roman" w:hAnsi="Times New Roman" w:cs="Times New Roman"/>
        </w:rPr>
        <w:t xml:space="preserve"> wnioskodawcy</w:t>
      </w:r>
      <w:r w:rsidR="005A131D" w:rsidRPr="00633CF5">
        <w:rPr>
          <w:rFonts w:ascii="Times New Roman" w:hAnsi="Times New Roman" w:cs="Times New Roman"/>
        </w:rPr>
        <w:t xml:space="preserve">, również tych, którzy nie wytwarzają </w:t>
      </w:r>
      <w:r w:rsidR="00F14968" w:rsidRPr="00633CF5">
        <w:rPr>
          <w:rFonts w:ascii="Times New Roman" w:hAnsi="Times New Roman" w:cs="Times New Roman"/>
        </w:rPr>
        <w:br/>
      </w:r>
      <w:r w:rsidR="005A131D" w:rsidRPr="00633CF5">
        <w:rPr>
          <w:rFonts w:ascii="Times New Roman" w:hAnsi="Times New Roman" w:cs="Times New Roman"/>
        </w:rPr>
        <w:t xml:space="preserve">w ramach systemów jakości żywności; </w:t>
      </w:r>
    </w:p>
    <w:p w14:paraId="31479549" w14:textId="157FCDF2" w:rsidR="00C732FA" w:rsidRPr="00633CF5" w:rsidRDefault="00C732FA"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którego minimalna wartość sprzedaży produktów wytwarzanych w ramach danego systemu jakości żywności, zadeklarowana jako wartość bazowa, udokumentowana na podstawie faktur lub dokumentów o równoważnej wartości dowodowej (np. rachunków) wraz z potwierdzeniem realizacji transakcji, nie jest niższa niż 40 000 zł brutto;</w:t>
      </w:r>
    </w:p>
    <w:p w14:paraId="630C70EA" w14:textId="01A778BD" w:rsidR="00C732FA" w:rsidRPr="00633CF5" w:rsidRDefault="00C732FA"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który, w przypadku konsorcjum lub spółki cywilnej, wykaże, że każdy z ich członków</w:t>
      </w:r>
      <w:r w:rsidR="00B806A0" w:rsidRPr="00633CF5">
        <w:rPr>
          <w:rFonts w:ascii="Times New Roman" w:hAnsi="Times New Roman" w:cs="Times New Roman"/>
        </w:rPr>
        <w:t xml:space="preserve"> lub wspólników</w:t>
      </w:r>
      <w:r w:rsidRPr="00633CF5">
        <w:rPr>
          <w:rFonts w:ascii="Times New Roman" w:hAnsi="Times New Roman" w:cs="Times New Roman"/>
        </w:rPr>
        <w:t>, posiadający ważny dokument potwierdzający wytwarzanie produktu/produktów w ramach danego systemu jakości żywności jest podmiotem prowadzącym sprzedaż produktów rolnych lub środków spożywczych wytwarzanych w ramach tego systemu jakości żywności;</w:t>
      </w:r>
    </w:p>
    <w:p w14:paraId="5075BC8E" w14:textId="7423D969" w:rsidR="00C732FA" w:rsidRPr="00633CF5" w:rsidRDefault="00C732FA"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lastRenderedPageBreak/>
        <w:t>który zobowiąże się do realizacji planu rozwoju współpracy w danym systemie jakości żywności przedłożonego wraz z WOPP</w:t>
      </w:r>
      <w:r w:rsidR="008A7112" w:rsidRPr="00633CF5">
        <w:rPr>
          <w:rFonts w:ascii="Times New Roman" w:hAnsi="Times New Roman" w:cs="Times New Roman"/>
        </w:rPr>
        <w:t xml:space="preserve"> oraz zrealizowania tego planu przed złożeniem WOP końcową</w:t>
      </w:r>
      <w:r w:rsidR="008D3E4A" w:rsidRPr="00633CF5">
        <w:rPr>
          <w:rFonts w:ascii="Times New Roman" w:hAnsi="Times New Roman" w:cs="Times New Roman"/>
        </w:rPr>
        <w:t>.</w:t>
      </w:r>
      <w:r w:rsidR="008A7112" w:rsidRPr="00633CF5">
        <w:rPr>
          <w:rFonts w:ascii="Times New Roman" w:hAnsi="Times New Roman" w:cs="Times New Roman"/>
        </w:rPr>
        <w:t xml:space="preserve"> </w:t>
      </w:r>
      <w:r w:rsidR="008D3E4A" w:rsidRPr="00633CF5">
        <w:rPr>
          <w:rFonts w:ascii="Times New Roman" w:hAnsi="Times New Roman" w:cs="Times New Roman"/>
        </w:rPr>
        <w:t>P</w:t>
      </w:r>
      <w:r w:rsidR="008A7112" w:rsidRPr="00633CF5">
        <w:rPr>
          <w:rFonts w:ascii="Times New Roman" w:hAnsi="Times New Roman" w:cs="Times New Roman"/>
        </w:rPr>
        <w:t>lan rozwoju współpracy</w:t>
      </w:r>
      <w:r w:rsidR="006C6B98" w:rsidRPr="00633CF5">
        <w:rPr>
          <w:rFonts w:ascii="Times New Roman" w:hAnsi="Times New Roman" w:cs="Times New Roman"/>
        </w:rPr>
        <w:t xml:space="preserve"> </w:t>
      </w:r>
      <w:r w:rsidR="008A7112" w:rsidRPr="00633CF5">
        <w:rPr>
          <w:rFonts w:ascii="Times New Roman" w:hAnsi="Times New Roman" w:cs="Times New Roman"/>
        </w:rPr>
        <w:t>stanowi załącznik do umowy;</w:t>
      </w:r>
    </w:p>
    <w:p w14:paraId="5006191A" w14:textId="77777777" w:rsidR="004D526C" w:rsidRPr="00633CF5" w:rsidRDefault="004D526C" w:rsidP="004D526C">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wobec którego, w przypadku organizacji producentów:</w:t>
      </w:r>
    </w:p>
    <w:p w14:paraId="14FDD915" w14:textId="77777777" w:rsidR="004D526C" w:rsidRPr="00633CF5" w:rsidRDefault="004D526C" w:rsidP="00161A2A">
      <w:pPr>
        <w:pStyle w:val="Akapitzlist"/>
        <w:numPr>
          <w:ilvl w:val="0"/>
          <w:numId w:val="30"/>
        </w:numPr>
        <w:autoSpaceDE w:val="0"/>
        <w:autoSpaceDN w:val="0"/>
        <w:adjustRightInd w:val="0"/>
        <w:spacing w:after="0" w:line="276" w:lineRule="auto"/>
        <w:ind w:left="1080"/>
        <w:jc w:val="both"/>
        <w:rPr>
          <w:rFonts w:ascii="Times New Roman" w:hAnsi="Times New Roman" w:cs="Times New Roman"/>
        </w:rPr>
      </w:pPr>
      <w:r w:rsidRPr="00633CF5">
        <w:rPr>
          <w:rFonts w:ascii="Times New Roman" w:hAnsi="Times New Roman" w:cs="Times New Roman"/>
        </w:rPr>
        <w:t>nie została wszczęta procedura zawieszenia albo cofnięcia uznania lub</w:t>
      </w:r>
    </w:p>
    <w:p w14:paraId="39C6B7F9" w14:textId="0CB99153" w:rsidR="004D526C" w:rsidRPr="00633CF5" w:rsidRDefault="004D526C" w:rsidP="00161A2A">
      <w:pPr>
        <w:pStyle w:val="Akapitzlist"/>
        <w:numPr>
          <w:ilvl w:val="0"/>
          <w:numId w:val="30"/>
        </w:numPr>
        <w:autoSpaceDE w:val="0"/>
        <w:autoSpaceDN w:val="0"/>
        <w:adjustRightInd w:val="0"/>
        <w:spacing w:after="0" w:line="276" w:lineRule="auto"/>
        <w:ind w:left="1080"/>
        <w:jc w:val="both"/>
        <w:rPr>
          <w:rFonts w:ascii="Times New Roman" w:hAnsi="Times New Roman" w:cs="Times New Roman"/>
        </w:rPr>
      </w:pPr>
      <w:r w:rsidRPr="00633CF5">
        <w:rPr>
          <w:rFonts w:ascii="Times New Roman" w:hAnsi="Times New Roman" w:cs="Times New Roman"/>
        </w:rPr>
        <w:t>podmiotowi temu nie zostało zawieszone uznanie – w trybie przepisu art. 59 rozporządzenia delegowanego Komisji (UE) 2017/891 z dnia 13 marca 2017 r. uzupełniającego rozporządzenie Parlamentu Europejskiego i Rady (UE) nr 1308/2013 w odniesieniu do sektora owoców i warzyw oraz sektora przetworzonych owoców i warzyw, uzupełniającego rozporządzenie Parlamentu Europejskiego i Rady (UE) nr 1306/2013 w odniesieniu do kar, które mają być stosowane w tych sektorach, a także zmieniającego rozporządzenie wykonawcze Komisji (UE) nr 543/2011</w:t>
      </w:r>
      <w:r w:rsidR="006A66B5">
        <w:rPr>
          <w:rFonts w:ascii="Times New Roman" w:hAnsi="Times New Roman" w:cs="Times New Roman"/>
        </w:rPr>
        <w:t>;</w:t>
      </w:r>
    </w:p>
    <w:p w14:paraId="01B87014" w14:textId="3F2C1F0F" w:rsidR="004D526C" w:rsidRPr="00633CF5" w:rsidRDefault="004D526C" w:rsidP="004D526C">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wobec którego w przypadku grupy producentów rolnych nie została wszczęta procedura cofnięcia uznania;</w:t>
      </w:r>
    </w:p>
    <w:p w14:paraId="29BEBB05" w14:textId="77777777" w:rsidR="004D526C" w:rsidRPr="00633CF5" w:rsidRDefault="004D526C" w:rsidP="004D526C">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który, w przypadku organizacji producentów i grupy producentów rolnych:</w:t>
      </w:r>
    </w:p>
    <w:p w14:paraId="15197AB9" w14:textId="77777777" w:rsidR="004D526C" w:rsidRPr="00633CF5" w:rsidRDefault="004D526C" w:rsidP="00161A2A">
      <w:pPr>
        <w:pStyle w:val="Akapitzlist"/>
        <w:numPr>
          <w:ilvl w:val="0"/>
          <w:numId w:val="77"/>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nie jest beneficjentem działania 9 lub I.13.2, lub</w:t>
      </w:r>
    </w:p>
    <w:p w14:paraId="0D85BEC3" w14:textId="77777777" w:rsidR="004D526C" w:rsidRPr="00633CF5" w:rsidRDefault="004D526C" w:rsidP="00161A2A">
      <w:pPr>
        <w:pStyle w:val="Akapitzlist"/>
        <w:numPr>
          <w:ilvl w:val="0"/>
          <w:numId w:val="77"/>
        </w:numPr>
        <w:autoSpaceDE w:val="0"/>
        <w:autoSpaceDN w:val="0"/>
        <w:adjustRightInd w:val="0"/>
        <w:spacing w:after="0" w:line="276" w:lineRule="auto"/>
        <w:ind w:left="1080"/>
        <w:jc w:val="both"/>
        <w:rPr>
          <w:rFonts w:ascii="Times New Roman" w:hAnsi="Times New Roman" w:cs="Times New Roman"/>
        </w:rPr>
      </w:pPr>
      <w:r w:rsidRPr="00633CF5">
        <w:rPr>
          <w:rFonts w:ascii="Times New Roman" w:hAnsi="Times New Roman" w:cs="Times New Roman"/>
        </w:rPr>
        <w:t>nie ubiega się o pomoc w ramach I.13.2;</w:t>
      </w:r>
    </w:p>
    <w:p w14:paraId="5EF3F11D" w14:textId="77777777" w:rsidR="004D526C" w:rsidRPr="00633CF5" w:rsidRDefault="004D526C" w:rsidP="004D526C">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który: </w:t>
      </w:r>
    </w:p>
    <w:p w14:paraId="4F75E12B" w14:textId="6D37CBDC" w:rsidR="004D526C" w:rsidRPr="00633CF5" w:rsidRDefault="004D526C" w:rsidP="00161A2A">
      <w:pPr>
        <w:pStyle w:val="Akapitzlist"/>
        <w:numPr>
          <w:ilvl w:val="0"/>
          <w:numId w:val="76"/>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nie jest beneficjentem działania 16</w:t>
      </w:r>
      <w:r w:rsidR="009F0F0F" w:rsidRPr="00633CF5">
        <w:rPr>
          <w:rFonts w:ascii="Times New Roman" w:hAnsi="Times New Roman" w:cs="Times New Roman"/>
        </w:rPr>
        <w:t xml:space="preserve"> lub I.13.5.</w:t>
      </w:r>
      <w:r w:rsidRPr="00633CF5">
        <w:rPr>
          <w:rFonts w:ascii="Times New Roman" w:hAnsi="Times New Roman" w:cs="Times New Roman"/>
        </w:rPr>
        <w:t xml:space="preserve">, lub </w:t>
      </w:r>
    </w:p>
    <w:p w14:paraId="784BFD38" w14:textId="793BEB96" w:rsidR="004D526C" w:rsidRPr="00633CF5" w:rsidRDefault="004D526C" w:rsidP="00161A2A">
      <w:pPr>
        <w:pStyle w:val="Akapitzlist"/>
        <w:numPr>
          <w:ilvl w:val="0"/>
          <w:numId w:val="76"/>
        </w:numPr>
        <w:autoSpaceDE w:val="0"/>
        <w:autoSpaceDN w:val="0"/>
        <w:adjustRightInd w:val="0"/>
        <w:spacing w:after="0" w:line="276" w:lineRule="auto"/>
        <w:ind w:left="1080"/>
        <w:jc w:val="both"/>
        <w:rPr>
          <w:rFonts w:ascii="Times New Roman" w:hAnsi="Times New Roman" w:cs="Times New Roman"/>
        </w:rPr>
      </w:pPr>
      <w:r w:rsidRPr="00633CF5">
        <w:rPr>
          <w:rFonts w:ascii="Times New Roman" w:hAnsi="Times New Roman" w:cs="Times New Roman"/>
        </w:rPr>
        <w:t>nie ubiega się o pomoc</w:t>
      </w:r>
      <w:r w:rsidR="00BA217D" w:rsidRPr="00633CF5">
        <w:rPr>
          <w:rFonts w:ascii="Times New Roman" w:hAnsi="Times New Roman" w:cs="Times New Roman"/>
        </w:rPr>
        <w:t xml:space="preserve"> w</w:t>
      </w:r>
      <w:r w:rsidRPr="00633CF5">
        <w:rPr>
          <w:rFonts w:ascii="Times New Roman" w:hAnsi="Times New Roman" w:cs="Times New Roman"/>
        </w:rPr>
        <w:t xml:space="preserve"> I.13.5;</w:t>
      </w:r>
    </w:p>
    <w:p w14:paraId="163E3BF1" w14:textId="77777777" w:rsidR="004D526C" w:rsidRPr="00633CF5" w:rsidRDefault="004D526C" w:rsidP="004D526C">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który nie ubiega się o pomoc lub nie jest beneficjentem I.10.7.1;</w:t>
      </w:r>
    </w:p>
    <w:p w14:paraId="40BA6972" w14:textId="5358E702" w:rsidR="007A1FE9" w:rsidRPr="00633CF5" w:rsidRDefault="007A1FE9"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które</w:t>
      </w:r>
      <w:r w:rsidR="00FE5B51" w:rsidRPr="00633CF5">
        <w:rPr>
          <w:rFonts w:ascii="Times New Roman" w:hAnsi="Times New Roman" w:cs="Times New Roman"/>
        </w:rPr>
        <w:t>go</w:t>
      </w:r>
      <w:r w:rsidRPr="00633CF5">
        <w:rPr>
          <w:rFonts w:ascii="Times New Roman" w:hAnsi="Times New Roman" w:cs="Times New Roman"/>
        </w:rPr>
        <w:t xml:space="preserve"> członkowie</w:t>
      </w:r>
      <w:r w:rsidR="00653B9C" w:rsidRPr="00633CF5">
        <w:rPr>
          <w:rFonts w:ascii="Times New Roman" w:hAnsi="Times New Roman" w:cs="Times New Roman"/>
        </w:rPr>
        <w:t xml:space="preserve"> lub wspólnicy</w:t>
      </w:r>
      <w:r w:rsidRPr="00633CF5">
        <w:rPr>
          <w:rFonts w:ascii="Times New Roman" w:hAnsi="Times New Roman" w:cs="Times New Roman"/>
        </w:rPr>
        <w:t xml:space="preserve"> – jeżeli </w:t>
      </w:r>
      <w:r w:rsidR="00586B65" w:rsidRPr="00633CF5">
        <w:rPr>
          <w:rFonts w:ascii="Times New Roman" w:hAnsi="Times New Roman" w:cs="Times New Roman"/>
        </w:rPr>
        <w:t>wnioskodawca</w:t>
      </w:r>
      <w:r w:rsidRPr="00633CF5">
        <w:rPr>
          <w:rFonts w:ascii="Times New Roman" w:hAnsi="Times New Roman" w:cs="Times New Roman"/>
        </w:rPr>
        <w:t xml:space="preserve"> działa jako konsorcjum lub spółka cywilna, zawarli w umowie konsorcjum lub umowie spółki cywilnej postanowienia dotyczące</w:t>
      </w:r>
      <w:r w:rsidR="00586B65" w:rsidRPr="00633CF5">
        <w:rPr>
          <w:rFonts w:ascii="Times New Roman" w:hAnsi="Times New Roman" w:cs="Times New Roman"/>
        </w:rPr>
        <w:t xml:space="preserve"> co najmniej</w:t>
      </w:r>
      <w:r w:rsidRPr="00633CF5">
        <w:rPr>
          <w:rFonts w:ascii="Times New Roman" w:hAnsi="Times New Roman" w:cs="Times New Roman"/>
        </w:rPr>
        <w:t>:</w:t>
      </w:r>
    </w:p>
    <w:p w14:paraId="4924B72B" w14:textId="77777777" w:rsidR="00586B65" w:rsidRPr="00633CF5" w:rsidRDefault="00586B65" w:rsidP="00161A2A">
      <w:pPr>
        <w:pStyle w:val="Akapitzlist"/>
        <w:numPr>
          <w:ilvl w:val="0"/>
          <w:numId w:val="78"/>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oznaczenia stron umowy, tj. imiona i nazwiska lub nazwy przedsiębiorców oraz adresy siedzib ich firm,</w:t>
      </w:r>
    </w:p>
    <w:p w14:paraId="2093C797" w14:textId="543699C6" w:rsidR="00586B65" w:rsidRPr="00633CF5" w:rsidRDefault="00586B65" w:rsidP="00161A2A">
      <w:pPr>
        <w:pStyle w:val="Akapitzlist"/>
        <w:numPr>
          <w:ilvl w:val="0"/>
          <w:numId w:val="78"/>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przedmiot</w:t>
      </w:r>
      <w:r w:rsidR="0009704D" w:rsidRPr="00633CF5">
        <w:rPr>
          <w:rFonts w:ascii="Times New Roman" w:hAnsi="Times New Roman" w:cs="Times New Roman"/>
        </w:rPr>
        <w:t>u</w:t>
      </w:r>
      <w:r w:rsidRPr="00633CF5">
        <w:rPr>
          <w:rFonts w:ascii="Times New Roman" w:hAnsi="Times New Roman" w:cs="Times New Roman"/>
        </w:rPr>
        <w:t xml:space="preserve"> umowy i cel</w:t>
      </w:r>
      <w:r w:rsidR="0009704D" w:rsidRPr="00633CF5">
        <w:rPr>
          <w:rFonts w:ascii="Times New Roman" w:hAnsi="Times New Roman" w:cs="Times New Roman"/>
        </w:rPr>
        <w:t>u</w:t>
      </w:r>
      <w:r w:rsidRPr="00633CF5">
        <w:rPr>
          <w:rFonts w:ascii="Times New Roman" w:hAnsi="Times New Roman" w:cs="Times New Roman"/>
        </w:rPr>
        <w:t xml:space="preserve"> jej realizacji,</w:t>
      </w:r>
    </w:p>
    <w:p w14:paraId="605CA39A" w14:textId="4B72E9BB" w:rsidR="00586B65" w:rsidRPr="00633CF5" w:rsidRDefault="00586B65" w:rsidP="00161A2A">
      <w:pPr>
        <w:pStyle w:val="Akapitzlist"/>
        <w:numPr>
          <w:ilvl w:val="0"/>
          <w:numId w:val="78"/>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czas</w:t>
      </w:r>
      <w:r w:rsidR="0009704D" w:rsidRPr="00633CF5">
        <w:rPr>
          <w:rFonts w:ascii="Times New Roman" w:hAnsi="Times New Roman" w:cs="Times New Roman"/>
        </w:rPr>
        <w:t>u</w:t>
      </w:r>
      <w:r w:rsidRPr="00633CF5">
        <w:rPr>
          <w:rFonts w:ascii="Times New Roman" w:hAnsi="Times New Roman" w:cs="Times New Roman"/>
        </w:rPr>
        <w:t xml:space="preserve"> trwania umowy,</w:t>
      </w:r>
    </w:p>
    <w:p w14:paraId="5CFD2A2D" w14:textId="77777777" w:rsidR="00586B65" w:rsidRPr="00633CF5" w:rsidRDefault="00586B65" w:rsidP="00161A2A">
      <w:pPr>
        <w:pStyle w:val="Akapitzlist"/>
        <w:numPr>
          <w:ilvl w:val="0"/>
          <w:numId w:val="78"/>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obowiązki podejmowane przez członków lub wspólników spółki cywilnej,</w:t>
      </w:r>
    </w:p>
    <w:p w14:paraId="7747FB60" w14:textId="323F9FDE" w:rsidR="00586B65" w:rsidRPr="00633CF5" w:rsidRDefault="00586B65" w:rsidP="00161A2A">
      <w:pPr>
        <w:pStyle w:val="Akapitzlist"/>
        <w:numPr>
          <w:ilvl w:val="0"/>
          <w:numId w:val="78"/>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wyznaczeni</w:t>
      </w:r>
      <w:r w:rsidR="0009704D" w:rsidRPr="00633CF5">
        <w:rPr>
          <w:rFonts w:ascii="Times New Roman" w:hAnsi="Times New Roman" w:cs="Times New Roman"/>
        </w:rPr>
        <w:t>a</w:t>
      </w:r>
      <w:r w:rsidRPr="00633CF5">
        <w:rPr>
          <w:rFonts w:ascii="Times New Roman" w:hAnsi="Times New Roman" w:cs="Times New Roman"/>
        </w:rPr>
        <w:t xml:space="preserve"> członka konsorcjum lub wspólnika spółki cywilnej:</w:t>
      </w:r>
    </w:p>
    <w:p w14:paraId="1F839BD2" w14:textId="77777777" w:rsidR="00586B65" w:rsidRPr="00633CF5" w:rsidRDefault="00586B65" w:rsidP="00586B65">
      <w:pPr>
        <w:pStyle w:val="Akapitzlist"/>
        <w:numPr>
          <w:ilvl w:val="1"/>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upoważnionego do reprezentowania wnioskodawcy/beneficjenta w zakresie przyznawania i wypłaty pomocy, </w:t>
      </w:r>
    </w:p>
    <w:p w14:paraId="16FD8A34" w14:textId="1E5880CA" w:rsidR="00586B65" w:rsidRPr="00633CF5" w:rsidRDefault="00586B65" w:rsidP="00586B65">
      <w:pPr>
        <w:pStyle w:val="Akapitzlist"/>
        <w:numPr>
          <w:ilvl w:val="1"/>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odpowiedzialnego za przechowywanie dokumentów związanych z przyznaną pomocą przez okres 5 lat od dnia otrzymania płatności końcowej,</w:t>
      </w:r>
    </w:p>
    <w:p w14:paraId="3DCCEB8D" w14:textId="77777777" w:rsidR="002234CB" w:rsidRPr="00633CF5" w:rsidRDefault="002234CB" w:rsidP="00AD7DF1">
      <w:pPr>
        <w:pStyle w:val="Akapitzlist"/>
        <w:numPr>
          <w:ilvl w:val="1"/>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odpowiedzialnego za przedłożenie do ARiMR, trzech „Informacji po realizacji operacji” w terminach:</w:t>
      </w:r>
    </w:p>
    <w:p w14:paraId="79755DA8" w14:textId="1E4E6F9F" w:rsidR="002234CB" w:rsidRPr="00633CF5" w:rsidRDefault="002234CB" w:rsidP="00AD7DF1">
      <w:pPr>
        <w:pStyle w:val="Akapitzlist"/>
        <w:numPr>
          <w:ilvl w:val="2"/>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30 dni od dnia upływu 12 miesięcy od dnia otrzymania płatności końcowej za okres 12 miesięcy od dnia otrzymania płatności końcowej,</w:t>
      </w:r>
    </w:p>
    <w:p w14:paraId="2696E347" w14:textId="77777777" w:rsidR="002234CB" w:rsidRPr="00633CF5" w:rsidRDefault="002234CB" w:rsidP="00AD7DF1">
      <w:pPr>
        <w:pStyle w:val="Akapitzlist"/>
        <w:numPr>
          <w:ilvl w:val="2"/>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30 dni od dnia upływu 24 miesięcy od dnia otrzymania płatności końcowej za okres 13 – 24 miesięcy od dnia otrzymania płatności końcowej,</w:t>
      </w:r>
    </w:p>
    <w:p w14:paraId="35E74F19" w14:textId="6CF9CE06" w:rsidR="002234CB" w:rsidRPr="00633CF5" w:rsidRDefault="002234CB" w:rsidP="002234CB">
      <w:pPr>
        <w:pStyle w:val="Akapitzlist"/>
        <w:numPr>
          <w:ilvl w:val="2"/>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30 dni od dnia upływu 36 miesięcy od dnia otrzymania płatności końcowej, za okres 25 – 36 miesięcy od dnia otrzymania płatności końcowej,</w:t>
      </w:r>
    </w:p>
    <w:p w14:paraId="3C7877D2" w14:textId="0850B6A9" w:rsidR="00124599" w:rsidRPr="00633CF5" w:rsidRDefault="00586B65" w:rsidP="00AD7DF1">
      <w:pPr>
        <w:pStyle w:val="Akapitzlist"/>
        <w:numPr>
          <w:ilvl w:val="1"/>
          <w:numId w:val="24"/>
        </w:numPr>
        <w:autoSpaceDE w:val="0"/>
        <w:autoSpaceDN w:val="0"/>
        <w:adjustRightInd w:val="0"/>
        <w:spacing w:after="0" w:line="276" w:lineRule="auto"/>
        <w:jc w:val="both"/>
      </w:pPr>
      <w:r w:rsidRPr="00633CF5">
        <w:rPr>
          <w:rFonts w:ascii="Times New Roman" w:hAnsi="Times New Roman" w:cs="Times New Roman"/>
        </w:rPr>
        <w:t>miejsc</w:t>
      </w:r>
      <w:r w:rsidR="002234CB" w:rsidRPr="00633CF5">
        <w:rPr>
          <w:rFonts w:ascii="Times New Roman" w:hAnsi="Times New Roman" w:cs="Times New Roman"/>
        </w:rPr>
        <w:t>a</w:t>
      </w:r>
      <w:r w:rsidRPr="00633CF5">
        <w:rPr>
          <w:rFonts w:ascii="Times New Roman" w:hAnsi="Times New Roman" w:cs="Times New Roman"/>
        </w:rPr>
        <w:t xml:space="preserve"> przechowywania dokumentów związanych z przyznaną pomocą przez okres 5 lat od dnia otrzymania płatności końcowej</w:t>
      </w:r>
      <w:r w:rsidR="003556A3" w:rsidRPr="00633CF5">
        <w:rPr>
          <w:rFonts w:ascii="Times New Roman" w:hAnsi="Times New Roman" w:cs="Times New Roman"/>
        </w:rPr>
        <w:t>.</w:t>
      </w:r>
    </w:p>
    <w:p w14:paraId="660CEE82" w14:textId="565D27DB" w:rsidR="00F14CA4" w:rsidRPr="00633CF5" w:rsidRDefault="00F14CA4" w:rsidP="005E1745">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trakcie trwania PS WPR jedne</w:t>
      </w:r>
      <w:r w:rsidR="00C732FA" w:rsidRPr="00633CF5">
        <w:rPr>
          <w:rFonts w:ascii="Times New Roman" w:hAnsi="Times New Roman" w:cs="Times New Roman"/>
        </w:rPr>
        <w:t>mu wnioskodawcy</w:t>
      </w:r>
      <w:r w:rsidR="006E2151" w:rsidRPr="00633CF5">
        <w:rPr>
          <w:rFonts w:ascii="Times New Roman" w:hAnsi="Times New Roman" w:cs="Times New Roman"/>
        </w:rPr>
        <w:t>,</w:t>
      </w:r>
      <w:r w:rsidRPr="00633CF5">
        <w:rPr>
          <w:rFonts w:ascii="Times New Roman" w:hAnsi="Times New Roman" w:cs="Times New Roman"/>
        </w:rPr>
        <w:t xml:space="preserve"> </w:t>
      </w:r>
      <w:r w:rsidR="00D47A50">
        <w:rPr>
          <w:rFonts w:ascii="Times New Roman" w:hAnsi="Times New Roman" w:cs="Times New Roman"/>
        </w:rPr>
        <w:t xml:space="preserve">a </w:t>
      </w:r>
      <w:r w:rsidR="006E2151" w:rsidRPr="00633CF5">
        <w:rPr>
          <w:rFonts w:ascii="Times New Roman" w:hAnsi="Times New Roman" w:cs="Times New Roman"/>
        </w:rPr>
        <w:t xml:space="preserve">w przypadku wnioskodawcy zorganizowanego w formie konsorcjum lub spółki cywilnej, </w:t>
      </w:r>
      <w:r w:rsidR="00D47A50" w:rsidRPr="00633CF5">
        <w:rPr>
          <w:rFonts w:ascii="Times New Roman" w:hAnsi="Times New Roman" w:cs="Times New Roman"/>
        </w:rPr>
        <w:t>każd</w:t>
      </w:r>
      <w:r w:rsidR="00D47A50">
        <w:rPr>
          <w:rFonts w:ascii="Times New Roman" w:hAnsi="Times New Roman" w:cs="Times New Roman"/>
        </w:rPr>
        <w:t>emu</w:t>
      </w:r>
      <w:r w:rsidR="00D47A50" w:rsidRPr="00633CF5">
        <w:rPr>
          <w:rFonts w:ascii="Times New Roman" w:hAnsi="Times New Roman" w:cs="Times New Roman"/>
        </w:rPr>
        <w:t xml:space="preserve"> </w:t>
      </w:r>
      <w:r w:rsidR="006E2151" w:rsidRPr="00633CF5">
        <w:rPr>
          <w:rFonts w:ascii="Times New Roman" w:hAnsi="Times New Roman" w:cs="Times New Roman"/>
        </w:rPr>
        <w:t xml:space="preserve">z członków tego konsorcjum lub </w:t>
      </w:r>
      <w:r w:rsidR="00D47A50" w:rsidRPr="00633CF5">
        <w:rPr>
          <w:rFonts w:ascii="Times New Roman" w:hAnsi="Times New Roman" w:cs="Times New Roman"/>
        </w:rPr>
        <w:t>wspólnik</w:t>
      </w:r>
      <w:r w:rsidR="00D47A50">
        <w:rPr>
          <w:rFonts w:ascii="Times New Roman" w:hAnsi="Times New Roman" w:cs="Times New Roman"/>
        </w:rPr>
        <w:t>owi</w:t>
      </w:r>
      <w:r w:rsidR="00D47A50" w:rsidRPr="00633CF5">
        <w:rPr>
          <w:rFonts w:ascii="Times New Roman" w:hAnsi="Times New Roman" w:cs="Times New Roman"/>
        </w:rPr>
        <w:t xml:space="preserve"> </w:t>
      </w:r>
      <w:r w:rsidR="006E2151" w:rsidRPr="00633CF5">
        <w:rPr>
          <w:rFonts w:ascii="Times New Roman" w:hAnsi="Times New Roman" w:cs="Times New Roman"/>
        </w:rPr>
        <w:t xml:space="preserve">spółki cywilnej, </w:t>
      </w:r>
      <w:r w:rsidRPr="00633CF5">
        <w:rPr>
          <w:rFonts w:ascii="Times New Roman" w:hAnsi="Times New Roman" w:cs="Times New Roman"/>
        </w:rPr>
        <w:t xml:space="preserve">pomoc może zostać przyznana </w:t>
      </w:r>
      <w:r w:rsidR="006E2151" w:rsidRPr="00633CF5">
        <w:rPr>
          <w:rFonts w:ascii="Times New Roman" w:hAnsi="Times New Roman" w:cs="Times New Roman"/>
        </w:rPr>
        <w:t xml:space="preserve">tylko raz. </w:t>
      </w:r>
      <w:r w:rsidR="00C81A7C" w:rsidRPr="00633CF5">
        <w:rPr>
          <w:rFonts w:ascii="Times New Roman" w:hAnsi="Times New Roman" w:cs="Times New Roman"/>
        </w:rPr>
        <w:t>Ograniczeni</w:t>
      </w:r>
      <w:r w:rsidR="003556A3" w:rsidRPr="00633CF5">
        <w:rPr>
          <w:rFonts w:ascii="Times New Roman" w:hAnsi="Times New Roman" w:cs="Times New Roman"/>
        </w:rPr>
        <w:t>e</w:t>
      </w:r>
      <w:r w:rsidR="00C81A7C" w:rsidRPr="00633CF5">
        <w:rPr>
          <w:rFonts w:ascii="Times New Roman" w:hAnsi="Times New Roman" w:cs="Times New Roman"/>
        </w:rPr>
        <w:t xml:space="preserve"> wskazane</w:t>
      </w:r>
      <w:r w:rsidR="006E2151" w:rsidRPr="00633CF5">
        <w:rPr>
          <w:rFonts w:ascii="Times New Roman" w:hAnsi="Times New Roman" w:cs="Times New Roman"/>
        </w:rPr>
        <w:t xml:space="preserve"> </w:t>
      </w:r>
      <w:r w:rsidR="006E2151" w:rsidRPr="00633CF5">
        <w:rPr>
          <w:rFonts w:ascii="Times New Roman" w:hAnsi="Times New Roman" w:cs="Times New Roman"/>
        </w:rPr>
        <w:lastRenderedPageBreak/>
        <w:t>powyżej</w:t>
      </w:r>
      <w:r w:rsidR="00C81A7C" w:rsidRPr="00633CF5">
        <w:rPr>
          <w:rFonts w:ascii="Times New Roman" w:hAnsi="Times New Roman" w:cs="Times New Roman"/>
        </w:rPr>
        <w:t xml:space="preserve"> ma również zastosowanie do następcy prawnego beneficjenta albo nabywcy gospodarstwa/przedsiębiorstwa </w:t>
      </w:r>
      <w:del w:id="106" w:author="DRR" w:date="2024-11-28T08:01:00Z">
        <w:r w:rsidR="00C81A7C" w:rsidRPr="00633CF5">
          <w:rPr>
            <w:rFonts w:ascii="Times New Roman" w:hAnsi="Times New Roman" w:cs="Times New Roman"/>
          </w:rPr>
          <w:delText>lub</w:delText>
        </w:r>
      </w:del>
      <w:ins w:id="107" w:author="DRR" w:date="2024-11-28T08:01:00Z">
        <w:r w:rsidR="007B743A">
          <w:rPr>
            <w:rFonts w:ascii="Times New Roman" w:hAnsi="Times New Roman" w:cs="Times New Roman"/>
          </w:rPr>
          <w:t>albo</w:t>
        </w:r>
      </w:ins>
      <w:r w:rsidR="007B743A" w:rsidRPr="00633CF5">
        <w:rPr>
          <w:rFonts w:ascii="Times New Roman" w:hAnsi="Times New Roman" w:cs="Times New Roman"/>
        </w:rPr>
        <w:t xml:space="preserve"> </w:t>
      </w:r>
      <w:r w:rsidR="00C81A7C" w:rsidRPr="00633CF5">
        <w:rPr>
          <w:rFonts w:ascii="Times New Roman" w:hAnsi="Times New Roman" w:cs="Times New Roman"/>
        </w:rPr>
        <w:t>jego części.</w:t>
      </w:r>
    </w:p>
    <w:p w14:paraId="36617222" w14:textId="5A672B69" w:rsidR="0035542F" w:rsidRPr="00633CF5" w:rsidRDefault="0035542F" w:rsidP="005E1745">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przypadku, gdy członkiem wnioskodawcy jest przetwórca wytwarzający produkty w ramach danego systemu jakości żywności, są one wytwarzane także z surowców wyprodukowanych przez innego członka wnioskodawcy będącego rolnikiem lub z surowców wyprodukowanych w ramach własnego gospodarstwa tego przetwórcy.</w:t>
      </w:r>
    </w:p>
    <w:p w14:paraId="33D705F5" w14:textId="7702C2AD" w:rsidR="00C06C7A" w:rsidRPr="00633CF5" w:rsidRDefault="00C06C7A" w:rsidP="005E1745">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skład wnioskodawcy mogą wchodzić członkowie będący członkami grupy producentów rolnych, której przyznano i zakończono wypłacanie pomocy w ramach działania 142.</w:t>
      </w:r>
    </w:p>
    <w:p w14:paraId="3FF36241" w14:textId="092B034C" w:rsidR="00C06C7A" w:rsidRPr="00633CF5" w:rsidRDefault="00C06C7A" w:rsidP="005E1745">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W przypadku wnioskodawców będących beneficjentami działania 9 lub I. 13.2, WOPP może zostać złożony dopiero po otrzymaniu ostatniej płatności, w okresie pomocy określonym w decyzji </w:t>
      </w:r>
      <w:r w:rsidR="00FB0D2E">
        <w:rPr>
          <w:rFonts w:ascii="Times New Roman" w:hAnsi="Times New Roman" w:cs="Times New Roman"/>
        </w:rPr>
        <w:br/>
      </w:r>
      <w:r w:rsidRPr="00633CF5">
        <w:rPr>
          <w:rFonts w:ascii="Times New Roman" w:hAnsi="Times New Roman" w:cs="Times New Roman"/>
        </w:rPr>
        <w:t xml:space="preserve">o przyznaniu pomocy lub umowie o przyznaniu pomocy albo po otrzymaniu odmowy dokonania ostatniej płatności w okresie pomocy określonym w decyzji o przyznaniu pomocy lub umowie </w:t>
      </w:r>
      <w:r w:rsidR="00FB0D2E">
        <w:rPr>
          <w:rFonts w:ascii="Times New Roman" w:hAnsi="Times New Roman" w:cs="Times New Roman"/>
        </w:rPr>
        <w:br/>
      </w:r>
      <w:r w:rsidRPr="00633CF5">
        <w:rPr>
          <w:rFonts w:ascii="Times New Roman" w:hAnsi="Times New Roman" w:cs="Times New Roman"/>
        </w:rPr>
        <w:t>o przyznaniu pomocy.</w:t>
      </w:r>
    </w:p>
    <w:p w14:paraId="1A226F03" w14:textId="4133E700" w:rsidR="00CA2364" w:rsidRPr="000A03B2" w:rsidRDefault="00C06C7A" w:rsidP="000A03B2">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skład wnioskodawcy mogą wchodzić członkowie będący członkami grup operacyjnych, którym przyznano i wypłacono pomoc w ramach działania 16, tj. dokonano ostatniej płatności, przewidzianej umową o przyznaniu pomocy lub odmówiono dokonania ostatniej płatności, przewidzianej umową o przyznaniu pomocy w ramach ww. działania.</w:t>
      </w:r>
    </w:p>
    <w:p w14:paraId="3CF63686" w14:textId="2C4F94AC" w:rsidR="00E46E96" w:rsidRPr="00633CF5" w:rsidRDefault="00264039" w:rsidP="005E1745">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P</w:t>
      </w:r>
      <w:r w:rsidR="00513A7F" w:rsidRPr="00633CF5">
        <w:rPr>
          <w:rFonts w:ascii="Times New Roman" w:hAnsi="Times New Roman" w:cs="Times New Roman"/>
        </w:rPr>
        <w:t xml:space="preserve">omoc </w:t>
      </w:r>
      <w:r w:rsidRPr="00633CF5">
        <w:rPr>
          <w:rFonts w:ascii="Times New Roman" w:hAnsi="Times New Roman" w:cs="Times New Roman"/>
        </w:rPr>
        <w:t xml:space="preserve">przyznawana </w:t>
      </w:r>
      <w:r w:rsidR="002B01D1" w:rsidRPr="00633CF5">
        <w:rPr>
          <w:rFonts w:ascii="Times New Roman" w:hAnsi="Times New Roman" w:cs="Times New Roman"/>
        </w:rPr>
        <w:t xml:space="preserve">jest </w:t>
      </w:r>
      <w:r w:rsidR="00513A7F" w:rsidRPr="00633CF5">
        <w:rPr>
          <w:rFonts w:ascii="Times New Roman" w:hAnsi="Times New Roman" w:cs="Times New Roman"/>
        </w:rPr>
        <w:t>na operację</w:t>
      </w:r>
      <w:r w:rsidR="002B01D1" w:rsidRPr="00633CF5">
        <w:rPr>
          <w:rFonts w:ascii="Times New Roman" w:hAnsi="Times New Roman" w:cs="Times New Roman"/>
        </w:rPr>
        <w:t>, która</w:t>
      </w:r>
      <w:r w:rsidR="00513A7F" w:rsidRPr="00633CF5">
        <w:rPr>
          <w:rFonts w:ascii="Times New Roman" w:hAnsi="Times New Roman" w:cs="Times New Roman"/>
        </w:rPr>
        <w:t xml:space="preserve"> </w:t>
      </w:r>
      <w:r w:rsidR="00C06C7A" w:rsidRPr="00633CF5">
        <w:rPr>
          <w:rFonts w:ascii="Times New Roman" w:hAnsi="Times New Roman" w:cs="Times New Roman"/>
        </w:rPr>
        <w:t>przyczyniać się będzie do realizacji celu 2, 3 i 9 szczegółowego WPR, przez</w:t>
      </w:r>
      <w:r w:rsidR="00E46E96" w:rsidRPr="00633CF5">
        <w:rPr>
          <w:rFonts w:ascii="Times New Roman" w:hAnsi="Times New Roman" w:cs="Times New Roman"/>
        </w:rPr>
        <w:t>:</w:t>
      </w:r>
    </w:p>
    <w:p w14:paraId="4698FC10" w14:textId="4ECED233" w:rsidR="00532E45" w:rsidRPr="00633CF5" w:rsidRDefault="00532E45" w:rsidP="00532E45">
      <w:pPr>
        <w:pStyle w:val="Akapitzlist"/>
        <w:numPr>
          <w:ilvl w:val="0"/>
          <w:numId w:val="46"/>
        </w:numPr>
        <w:spacing w:line="276" w:lineRule="auto"/>
        <w:jc w:val="both"/>
        <w:rPr>
          <w:rFonts w:ascii="Times New Roman" w:hAnsi="Times New Roman" w:cs="Times New Roman"/>
        </w:rPr>
      </w:pPr>
      <w:r w:rsidRPr="00633CF5">
        <w:rPr>
          <w:rFonts w:ascii="Times New Roman" w:hAnsi="Times New Roman" w:cs="Times New Roman"/>
        </w:rPr>
        <w:t xml:space="preserve">zwiększenie na koniec 4 etapu realizacji operacji, w stosunku do wielkości bazowej, wielkości produkcji produktów wytwarzanych w ramach danego systemu jakości żywności, przez wnioskodawcę lub członków wnioskodawcy </w:t>
      </w:r>
      <w:del w:id="108" w:author="DRR" w:date="2024-11-28T08:01:00Z">
        <w:r w:rsidRPr="00633CF5">
          <w:rPr>
            <w:rFonts w:ascii="Times New Roman" w:hAnsi="Times New Roman" w:cs="Times New Roman"/>
          </w:rPr>
          <w:delText xml:space="preserve">w przypadku podmiotu zorganizowanego </w:delText>
        </w:r>
        <w:r w:rsidR="00FB0D2E">
          <w:rPr>
            <w:rFonts w:ascii="Times New Roman" w:hAnsi="Times New Roman" w:cs="Times New Roman"/>
          </w:rPr>
          <w:br/>
        </w:r>
        <w:r w:rsidRPr="00633CF5">
          <w:rPr>
            <w:rFonts w:ascii="Times New Roman" w:hAnsi="Times New Roman" w:cs="Times New Roman"/>
          </w:rPr>
          <w:delText xml:space="preserve">w formie konsorcjum lub spółki cywilnej </w:delText>
        </w:r>
      </w:del>
      <w:r w:rsidRPr="00633CF5">
        <w:rPr>
          <w:rFonts w:ascii="Times New Roman" w:hAnsi="Times New Roman" w:cs="Times New Roman"/>
        </w:rPr>
        <w:t>o co najmniej 30%, lub</w:t>
      </w:r>
    </w:p>
    <w:p w14:paraId="760ADEFB" w14:textId="6F62DFF7" w:rsidR="00532E45" w:rsidRPr="00633CF5" w:rsidRDefault="00532E45" w:rsidP="00532E45">
      <w:pPr>
        <w:pStyle w:val="Akapitzlist"/>
        <w:numPr>
          <w:ilvl w:val="0"/>
          <w:numId w:val="46"/>
        </w:numPr>
        <w:spacing w:line="276" w:lineRule="auto"/>
        <w:jc w:val="both"/>
        <w:rPr>
          <w:rFonts w:ascii="Times New Roman" w:hAnsi="Times New Roman" w:cs="Times New Roman"/>
        </w:rPr>
      </w:pPr>
      <w:r w:rsidRPr="00633CF5">
        <w:rPr>
          <w:rFonts w:ascii="Times New Roman" w:hAnsi="Times New Roman" w:cs="Times New Roman"/>
        </w:rPr>
        <w:t>zwiększenie na koniec 4 etapu realizacji operacji, w stosunku do wartości bazowej, wartości sprzedaży produktów wytwarzanych w ramach danego systemu jakości żywności przez wnioskodawcę lub członków wnioskodawcy</w:t>
      </w:r>
      <w:del w:id="109" w:author="DRR" w:date="2024-11-28T08:01:00Z">
        <w:r w:rsidRPr="00633CF5">
          <w:rPr>
            <w:rFonts w:ascii="Times New Roman" w:hAnsi="Times New Roman" w:cs="Times New Roman"/>
          </w:rPr>
          <w:delText xml:space="preserve"> w przypadku podmiotu zorganizowanego </w:delText>
        </w:r>
        <w:r w:rsidR="00FB0D2E">
          <w:rPr>
            <w:rFonts w:ascii="Times New Roman" w:hAnsi="Times New Roman" w:cs="Times New Roman"/>
          </w:rPr>
          <w:br/>
        </w:r>
        <w:r w:rsidRPr="00633CF5">
          <w:rPr>
            <w:rFonts w:ascii="Times New Roman" w:hAnsi="Times New Roman" w:cs="Times New Roman"/>
          </w:rPr>
          <w:delText>w formie konsorcjum lub spółki cywilnej</w:delText>
        </w:r>
      </w:del>
      <w:r w:rsidRPr="00633CF5">
        <w:rPr>
          <w:rFonts w:ascii="Times New Roman" w:hAnsi="Times New Roman" w:cs="Times New Roman"/>
        </w:rPr>
        <w:t>, o co najmniej:</w:t>
      </w:r>
    </w:p>
    <w:p w14:paraId="1A1935FA" w14:textId="77777777"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30%, w przypadku gdy bazowa wartość sprzedaży wynosi od 40 000 zł do 150 000 zł,</w:t>
      </w:r>
    </w:p>
    <w:p w14:paraId="6F55E6E2" w14:textId="77777777" w:rsidR="00C172CF"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25%, w przypadku gdy bazowa wartość sprzedaży wynosi od 150 001 zł do 250 000 zł,</w:t>
      </w:r>
    </w:p>
    <w:p w14:paraId="543875C9" w14:textId="42BD32E2"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20%, w przypadku gdy bazowa wartość sprzedaży wynosi od 250 001 zł do 350 000 zł,</w:t>
      </w:r>
    </w:p>
    <w:p w14:paraId="150B822E" w14:textId="0C73D10F"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 xml:space="preserve">15%, w przypadku gdy bazowa wartość sprzedaży wynosi od 350 001 zł do 1 000 000 zł, </w:t>
      </w:r>
    </w:p>
    <w:p w14:paraId="758DD03C" w14:textId="77777777"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10%, w przypadku, gdy bazowa wartość sprzedaży wynosi powyżej 1 000 000 zł, oraz</w:t>
      </w:r>
    </w:p>
    <w:p w14:paraId="5C7A9078" w14:textId="77777777" w:rsidR="00532E45" w:rsidRPr="00633CF5" w:rsidRDefault="00532E45" w:rsidP="00532E45">
      <w:pPr>
        <w:pStyle w:val="Akapitzlist"/>
        <w:numPr>
          <w:ilvl w:val="0"/>
          <w:numId w:val="46"/>
        </w:numPr>
        <w:spacing w:line="276" w:lineRule="auto"/>
        <w:jc w:val="both"/>
        <w:rPr>
          <w:rFonts w:ascii="Times New Roman" w:hAnsi="Times New Roman" w:cs="Times New Roman"/>
        </w:rPr>
      </w:pPr>
      <w:r w:rsidRPr="00633CF5">
        <w:rPr>
          <w:rFonts w:ascii="Times New Roman" w:hAnsi="Times New Roman" w:cs="Times New Roman"/>
        </w:rPr>
        <w:t>realizację co najmniej jednego z poniższych działań:</w:t>
      </w:r>
    </w:p>
    <w:p w14:paraId="65054367" w14:textId="77777777"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dostosowanie produkcji prowadzonej w ramach danego systemu jakości żywności do warunków rynkowych tj. reagowanie na potrzeby rynku i prowadzenie działań umożliwiających funkcjonowanie wnioskodawcy w realiach rynku konkurencyjnego, lub</w:t>
      </w:r>
    </w:p>
    <w:p w14:paraId="15F7B145" w14:textId="64BE3E34"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uwzględnienie w produkcji prowadzonej w ramach systemu jakości żywności normy zrównoważonego rozwoju, o której mowa w art. 210a ust. 3 rozporządzenia 1308/2013, przyczyniającej się do osiągnięcia co najmniej jednego z następujących celów:</w:t>
      </w:r>
    </w:p>
    <w:p w14:paraId="5A58584A" w14:textId="77777777"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łagodzenia zmian klimatu i przystosowania się do nich,</w:t>
      </w:r>
    </w:p>
    <w:p w14:paraId="0A3FFFE1" w14:textId="77777777"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zrównoważonego wykorzystania i ochrony krajobrazów, wody i gleby,</w:t>
      </w:r>
    </w:p>
    <w:p w14:paraId="54480AEB" w14:textId="7CA14DC8"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przejścia na gospodarkę o obiegu zamkniętym</w:t>
      </w:r>
      <w:r w:rsidR="0020232B" w:rsidRPr="00633CF5">
        <w:rPr>
          <w:rFonts w:ascii="Times New Roman" w:hAnsi="Times New Roman" w:cs="Times New Roman"/>
        </w:rPr>
        <w:t xml:space="preserve">, </w:t>
      </w:r>
      <w:r w:rsidRPr="00633CF5">
        <w:rPr>
          <w:rFonts w:ascii="Times New Roman" w:hAnsi="Times New Roman" w:cs="Times New Roman"/>
        </w:rPr>
        <w:t>w tym ograniczenie marnotrawienia żywności,</w:t>
      </w:r>
    </w:p>
    <w:p w14:paraId="6AD7AB57" w14:textId="77777777"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zapobiegania zanieczyszczeniom i ich kontroli,</w:t>
      </w:r>
    </w:p>
    <w:p w14:paraId="6ED51DDE" w14:textId="77777777"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ochrony i odbudowy różnorodności biologicznej i ekosystemów,</w:t>
      </w:r>
    </w:p>
    <w:p w14:paraId="00E7B1D5" w14:textId="77777777"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wytwarzania produktów rolnych w sposób, który ogranicza stosowanie pestycydów i polega na zarządzaniu ryzykiem związanym z takim stosowaniem lub zmniejsza ryzyko oporności na środki przeciwdrobnoustrojowe w produkcji rolnej,</w:t>
      </w:r>
    </w:p>
    <w:p w14:paraId="539DE64F" w14:textId="77777777"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lastRenderedPageBreak/>
        <w:t>zapewnienia zdrowia i dobrostanu zwierząt, lub</w:t>
      </w:r>
    </w:p>
    <w:p w14:paraId="6B994BCD" w14:textId="77777777"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rozwój wspólnych form marketingu i wspólnej identyfikacji produktu, lub</w:t>
      </w:r>
    </w:p>
    <w:p w14:paraId="72FDDA60" w14:textId="77777777"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rozszerzenie rynku zbytu poprzez nowe kanały dystrybucji, lub</w:t>
      </w:r>
    </w:p>
    <w:p w14:paraId="6A0DF4FA" w14:textId="5C4D15BF" w:rsidR="00843491"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wejście w dalsze fazy łańcucha wartości poprzez realizowanie działalności przetwórczej, w przypadku wnioskodawców, w skład których w momencie składania WOPP nie wchodzili przetwórcy.</w:t>
      </w:r>
    </w:p>
    <w:p w14:paraId="5FAD2472" w14:textId="708FCCD0" w:rsidR="00E46E96" w:rsidRPr="00633CF5" w:rsidRDefault="009C363D"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Pomoc jest przyznawana na operację, </w:t>
      </w:r>
      <w:r w:rsidR="00E46E96" w:rsidRPr="00633CF5">
        <w:rPr>
          <w:rFonts w:ascii="Times New Roman" w:hAnsi="Times New Roman" w:cs="Times New Roman"/>
        </w:rPr>
        <w:t>która w przypadku gdy dotyczy napojów alkoholowych, jest realizowana zgodnie z przepisami ustawy o wychowaniu w trzeźwości i przeciwdziałaniu alkoholizmowi</w:t>
      </w:r>
      <w:r w:rsidR="006E4BA5">
        <w:rPr>
          <w:rFonts w:ascii="Times New Roman" w:hAnsi="Times New Roman" w:cs="Times New Roman"/>
        </w:rPr>
        <w:t>.</w:t>
      </w:r>
    </w:p>
    <w:p w14:paraId="7B1FBA7F" w14:textId="2A900809" w:rsidR="00B71A1D" w:rsidRPr="00633CF5" w:rsidRDefault="009C363D"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Pomoc jest przyznawana na operację</w:t>
      </w:r>
      <w:r w:rsidR="002A434F" w:rsidRPr="00633CF5">
        <w:rPr>
          <w:rFonts w:ascii="Times New Roman" w:hAnsi="Times New Roman" w:cs="Times New Roman"/>
        </w:rPr>
        <w:t xml:space="preserve"> obejmującą co najmniej obszar A</w:t>
      </w:r>
      <w:r w:rsidRPr="00633CF5">
        <w:rPr>
          <w:rFonts w:ascii="Times New Roman" w:hAnsi="Times New Roman" w:cs="Times New Roman"/>
        </w:rPr>
        <w:t xml:space="preserve">, </w:t>
      </w:r>
      <w:r w:rsidR="00E72096" w:rsidRPr="00633CF5">
        <w:rPr>
          <w:rFonts w:ascii="Times New Roman" w:hAnsi="Times New Roman" w:cs="Times New Roman"/>
        </w:rPr>
        <w:t xml:space="preserve">która będzie realizowana w 4 etapach, </w:t>
      </w:r>
      <w:r w:rsidR="00532E45" w:rsidRPr="00633CF5">
        <w:rPr>
          <w:rFonts w:ascii="Times New Roman" w:hAnsi="Times New Roman" w:cs="Times New Roman"/>
        </w:rPr>
        <w:t xml:space="preserve">z których każdy składa się z 12 następujących po sobie miesięcy, </w:t>
      </w:r>
      <w:r w:rsidR="002D2614" w:rsidRPr="00633CF5">
        <w:rPr>
          <w:rFonts w:ascii="Times New Roman" w:hAnsi="Times New Roman" w:cs="Times New Roman"/>
        </w:rPr>
        <w:t xml:space="preserve">począwszy od dnia złożenia WOPP, </w:t>
      </w:r>
      <w:r w:rsidR="00532E45" w:rsidRPr="00633CF5">
        <w:rPr>
          <w:rFonts w:ascii="Times New Roman" w:hAnsi="Times New Roman" w:cs="Times New Roman"/>
        </w:rPr>
        <w:t xml:space="preserve">zgodnie z </w:t>
      </w:r>
      <w:r w:rsidR="004A5AD7" w:rsidRPr="00633CF5">
        <w:rPr>
          <w:rFonts w:ascii="Times New Roman" w:hAnsi="Times New Roman" w:cs="Times New Roman"/>
        </w:rPr>
        <w:t>p</w:t>
      </w:r>
      <w:r w:rsidR="00532E45" w:rsidRPr="00633CF5">
        <w:rPr>
          <w:rFonts w:ascii="Times New Roman" w:hAnsi="Times New Roman" w:cs="Times New Roman"/>
        </w:rPr>
        <w:t xml:space="preserve">lanem </w:t>
      </w:r>
      <w:r w:rsidR="004A5AD7" w:rsidRPr="00633CF5">
        <w:rPr>
          <w:rFonts w:ascii="Times New Roman" w:hAnsi="Times New Roman" w:cs="Times New Roman"/>
        </w:rPr>
        <w:t>r</w:t>
      </w:r>
      <w:r w:rsidR="00532E45" w:rsidRPr="00633CF5">
        <w:rPr>
          <w:rFonts w:ascii="Times New Roman" w:hAnsi="Times New Roman" w:cs="Times New Roman"/>
        </w:rPr>
        <w:t xml:space="preserve">ozwoju </w:t>
      </w:r>
      <w:r w:rsidR="004A5AD7" w:rsidRPr="00633CF5">
        <w:rPr>
          <w:rFonts w:ascii="Times New Roman" w:hAnsi="Times New Roman" w:cs="Times New Roman"/>
        </w:rPr>
        <w:t>w</w:t>
      </w:r>
      <w:r w:rsidR="00532E45" w:rsidRPr="00633CF5">
        <w:rPr>
          <w:rFonts w:ascii="Times New Roman" w:hAnsi="Times New Roman" w:cs="Times New Roman"/>
        </w:rPr>
        <w:t xml:space="preserve">spółpracy, a dodatkowo </w:t>
      </w:r>
      <w:r w:rsidR="00440252">
        <w:rPr>
          <w:rFonts w:ascii="Times New Roman" w:hAnsi="Times New Roman" w:cs="Times New Roman"/>
        </w:rPr>
        <w:t>operacja może obejmować</w:t>
      </w:r>
      <w:r w:rsidR="007D311E">
        <w:rPr>
          <w:rFonts w:ascii="Times New Roman" w:hAnsi="Times New Roman" w:cs="Times New Roman"/>
        </w:rPr>
        <w:t xml:space="preserve"> </w:t>
      </w:r>
      <w:r w:rsidR="00680882" w:rsidRPr="00633CF5">
        <w:rPr>
          <w:rFonts w:ascii="Times New Roman" w:hAnsi="Times New Roman" w:cs="Times New Roman"/>
        </w:rPr>
        <w:t>wykonanie zadań z obszaru B</w:t>
      </w:r>
      <w:r w:rsidR="00085392">
        <w:rPr>
          <w:rFonts w:ascii="Times New Roman" w:hAnsi="Times New Roman" w:cs="Times New Roman"/>
        </w:rPr>
        <w:t>.</w:t>
      </w:r>
    </w:p>
    <w:p w14:paraId="51CE45A4" w14:textId="11B41821" w:rsidR="002D2614" w:rsidRPr="00633CF5" w:rsidRDefault="002D2614" w:rsidP="00FB0D2E">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Wspólne działania w obszarze A, będą realizowane w danym systemie jakości żywności w każdym z 4 etapów realizacji operacji poprzez co najmniej 5 z 7 następujących zadań:</w:t>
      </w:r>
    </w:p>
    <w:p w14:paraId="715277AC" w14:textId="0C314DE8" w:rsidR="002D2614"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 xml:space="preserve">utworzenie i administrowanie stroną internetową/profilem w mediach społecznościowych wnioskodawcy lub administrowanie w przypadku już istniejącej strony internetowej lub profilu wnioskodawcy w mediach społecznościowych – </w:t>
      </w:r>
      <w:r w:rsidR="00FB0D2E">
        <w:rPr>
          <w:rFonts w:ascii="Times New Roman" w:hAnsi="Times New Roman" w:cs="Times New Roman"/>
        </w:rPr>
        <w:br/>
      </w:r>
      <w:r w:rsidRPr="00633CF5">
        <w:rPr>
          <w:rFonts w:ascii="Times New Roman" w:hAnsi="Times New Roman" w:cs="Times New Roman"/>
        </w:rPr>
        <w:t>w zakresie nieobjętym operacją realizowaną w ramach I.13.3, lub</w:t>
      </w:r>
    </w:p>
    <w:p w14:paraId="03C5EC30" w14:textId="77777777" w:rsidR="002D2614"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wynajem lub utrzymywanie wspólnej powierzchni biurowej i magazynowej, lub</w:t>
      </w:r>
    </w:p>
    <w:p w14:paraId="5B0293B9" w14:textId="77777777" w:rsidR="002D2614"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prowadzenie działalności administracyjnej wnioskodawcy, w tym obsługa księgowa, rachunkowa, prawna oraz prowadzenie dokumentacji dotyczącej działalności wnioskodawcy oraz kontaktowanie się z właściwymi urzędami, lub</w:t>
      </w:r>
    </w:p>
    <w:p w14:paraId="0CEA1972" w14:textId="5A8668BD" w:rsidR="002D2614"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 xml:space="preserve">wprowadzanie do obrotu produktów wytworzonych przez wnioskodawcę lub członków wnioskodawcy w handlu tradycyjnym lub obsługa handlu elektronicznego oraz monitorowanie przez wnioskodawcę wszystkich produktów w łańcuchu dostaw </w:t>
      </w:r>
      <w:r w:rsidR="00FB0D2E">
        <w:rPr>
          <w:rFonts w:ascii="Times New Roman" w:hAnsi="Times New Roman" w:cs="Times New Roman"/>
        </w:rPr>
        <w:br/>
      </w:r>
      <w:r w:rsidRPr="00633CF5">
        <w:rPr>
          <w:rFonts w:ascii="Times New Roman" w:hAnsi="Times New Roman" w:cs="Times New Roman"/>
        </w:rPr>
        <w:t>i w produkcji, lub</w:t>
      </w:r>
    </w:p>
    <w:p w14:paraId="0BDED9D9" w14:textId="59411EC8" w:rsidR="002D2614"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przygotowanie i realizacja corocznych kontroli wewnętrznych prowadzonych na miejscu u wnioskodawcy i/lub u członków wnioskodawcy w celu sprawdzenia i zapewnienia zgodności produkcji z wymaganiami w danym systemie jakości żywności, lub</w:t>
      </w:r>
    </w:p>
    <w:p w14:paraId="7F580C7B" w14:textId="4D149D5A" w:rsidR="002D2614"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przygotowanie lub kontynuowanie, realizacja i zarządzanie działaniami w zakresie wspólnej identyfikacji produktu w celu budowania pozycji produktu na rynku, lub</w:t>
      </w:r>
    </w:p>
    <w:p w14:paraId="569B0798" w14:textId="3ECA6A2E" w:rsidR="008A7112"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monitorowanie rynku wewnętrznego i rynków państw trzecich w celu zapewnienia ochrony oznaczenia, metody produkcji lub produktu wytwarzanego w ramach danego systemu jakości żywności i praw własności intelektualnej.</w:t>
      </w:r>
    </w:p>
    <w:p w14:paraId="76584BB6" w14:textId="4B1FBA69" w:rsidR="00F4580A" w:rsidRDefault="00F4580A" w:rsidP="00F4580A">
      <w:pPr>
        <w:pStyle w:val="Akapitzlist"/>
        <w:numPr>
          <w:ilvl w:val="0"/>
          <w:numId w:val="45"/>
        </w:numPr>
        <w:spacing w:line="276" w:lineRule="auto"/>
        <w:ind w:left="426" w:hanging="284"/>
        <w:jc w:val="both"/>
        <w:rPr>
          <w:ins w:id="110" w:author="DRR" w:date="2024-11-28T08:01:00Z"/>
          <w:rFonts w:ascii="Times New Roman" w:hAnsi="Times New Roman" w:cs="Times New Roman"/>
        </w:rPr>
      </w:pPr>
      <w:bookmarkStart w:id="111" w:name="_Hlk182481937"/>
      <w:ins w:id="112" w:author="DRR" w:date="2024-11-28T08:01:00Z">
        <w:r w:rsidRPr="00CA2364">
          <w:rPr>
            <w:rFonts w:ascii="Times New Roman" w:hAnsi="Times New Roman" w:cs="Times New Roman"/>
          </w:rPr>
          <w:t>W przypadku ubiegania się o pomoc przez wnioskodawców, którzy rozpoczęli wspólną działalność w ramach wybranej formy organizacyjno-prawnej, o której mowa w</w:t>
        </w:r>
        <w:r>
          <w:rPr>
            <w:rFonts w:ascii="Times New Roman" w:hAnsi="Times New Roman" w:cs="Times New Roman"/>
          </w:rPr>
          <w:t xml:space="preserve"> ust. </w:t>
        </w:r>
        <w:r w:rsidR="00556252">
          <w:rPr>
            <w:rFonts w:ascii="Times New Roman" w:hAnsi="Times New Roman" w:cs="Times New Roman"/>
          </w:rPr>
          <w:t>3</w:t>
        </w:r>
        <w:r>
          <w:rPr>
            <w:rFonts w:ascii="Times New Roman" w:hAnsi="Times New Roman" w:cs="Times New Roman"/>
          </w:rPr>
          <w:t xml:space="preserve"> pkt </w:t>
        </w:r>
        <w:r w:rsidR="00556252">
          <w:rPr>
            <w:rFonts w:ascii="Times New Roman" w:hAnsi="Times New Roman" w:cs="Times New Roman"/>
          </w:rPr>
          <w:t>1</w:t>
        </w:r>
        <w:r w:rsidRPr="00CA2364">
          <w:rPr>
            <w:rFonts w:ascii="Times New Roman" w:hAnsi="Times New Roman" w:cs="Times New Roman"/>
          </w:rPr>
          <w:t>, w roku złożenia WOPP, wielkość produkcji/wartość sprzedaży produktów rolnych lub środków spożywczych wytwarzanych w danym systemie jakości żywności, deklarowaną w WOPP, określa się na podstawie zsumowanej wielkości produkcji/wartości sprzedaży tych</w:t>
        </w:r>
        <w:r>
          <w:rPr>
            <w:rFonts w:ascii="Times New Roman" w:hAnsi="Times New Roman" w:cs="Times New Roman"/>
          </w:rPr>
          <w:t xml:space="preserve"> </w:t>
        </w:r>
        <w:r w:rsidRPr="00CA2364">
          <w:rPr>
            <w:rFonts w:ascii="Times New Roman" w:hAnsi="Times New Roman" w:cs="Times New Roman"/>
          </w:rPr>
          <w:t xml:space="preserve">produktów wytworzonych/sprzedanych przez członków wnioskodawcy, osiągniętą </w:t>
        </w:r>
        <w:r w:rsidRPr="005A009E">
          <w:rPr>
            <w:rFonts w:ascii="Times New Roman" w:hAnsi="Times New Roman" w:cs="Times New Roman"/>
          </w:rPr>
          <w:t>w okresie 12 miesięcy poprzedzających miesiąc złożenia WOPP</w:t>
        </w:r>
        <w:r>
          <w:rPr>
            <w:rFonts w:ascii="Times New Roman" w:hAnsi="Times New Roman" w:cs="Times New Roman"/>
          </w:rPr>
          <w:t>.</w:t>
        </w:r>
      </w:ins>
    </w:p>
    <w:p w14:paraId="0F76C2AE" w14:textId="3B05C629" w:rsidR="007D3351" w:rsidRPr="007D3351" w:rsidRDefault="007D3351" w:rsidP="000A03B2">
      <w:pPr>
        <w:pStyle w:val="Akapitzlist"/>
        <w:numPr>
          <w:ilvl w:val="0"/>
          <w:numId w:val="45"/>
        </w:numPr>
        <w:spacing w:line="276" w:lineRule="auto"/>
        <w:ind w:left="426"/>
        <w:jc w:val="both"/>
        <w:rPr>
          <w:ins w:id="113" w:author="DRR" w:date="2024-11-28T08:01:00Z"/>
          <w:rFonts w:ascii="Times New Roman" w:hAnsi="Times New Roman" w:cs="Times New Roman"/>
        </w:rPr>
      </w:pPr>
      <w:ins w:id="114" w:author="DRR" w:date="2024-11-28T08:01:00Z">
        <w:r w:rsidRPr="007D3351">
          <w:rPr>
            <w:rFonts w:ascii="Times New Roman" w:hAnsi="Times New Roman" w:cs="Times New Roman"/>
          </w:rPr>
          <w:t>W przypadku podmiotu zorganizowanego w formie konsorcjum lub spółki cywilnej wielkość bazowa i wielkość docelowa produkcji jest określana w odniesieniu do każdego członka lub wspólnika na podstawie wielkości produkcji wskazanej przez</w:t>
        </w:r>
        <w:r>
          <w:rPr>
            <w:rFonts w:ascii="Times New Roman" w:hAnsi="Times New Roman" w:cs="Times New Roman"/>
          </w:rPr>
          <w:t xml:space="preserve"> </w:t>
        </w:r>
        <w:r w:rsidRPr="007D3351">
          <w:rPr>
            <w:rFonts w:ascii="Times New Roman" w:hAnsi="Times New Roman" w:cs="Times New Roman"/>
          </w:rPr>
          <w:t>tego członka konsorcjum lub wspólnika spółki cywilnej.</w:t>
        </w:r>
      </w:ins>
    </w:p>
    <w:p w14:paraId="0F98A2B1" w14:textId="0118C6B4" w:rsidR="007D3351" w:rsidRPr="007D3351" w:rsidRDefault="007D3351" w:rsidP="000A03B2">
      <w:pPr>
        <w:pStyle w:val="Akapitzlist"/>
        <w:numPr>
          <w:ilvl w:val="0"/>
          <w:numId w:val="45"/>
        </w:numPr>
        <w:spacing w:line="276" w:lineRule="auto"/>
        <w:ind w:left="426"/>
        <w:jc w:val="both"/>
        <w:rPr>
          <w:ins w:id="115" w:author="DRR" w:date="2024-11-28T08:01:00Z"/>
          <w:rFonts w:ascii="Times New Roman" w:hAnsi="Times New Roman" w:cs="Times New Roman"/>
        </w:rPr>
      </w:pPr>
      <w:ins w:id="116" w:author="DRR" w:date="2024-11-28T08:01:00Z">
        <w:r w:rsidRPr="007D3351">
          <w:rPr>
            <w:rFonts w:ascii="Times New Roman" w:hAnsi="Times New Roman" w:cs="Times New Roman"/>
          </w:rPr>
          <w:t xml:space="preserve">W przypadku podmiotu zorganizowanego w formie konsorcjum lub spółki cywilnej wartość bazowa i wartość docelowa sprzedaży jest określana w odniesieniu do każdego członka lub </w:t>
        </w:r>
        <w:r w:rsidRPr="007D3351">
          <w:rPr>
            <w:rFonts w:ascii="Times New Roman" w:hAnsi="Times New Roman" w:cs="Times New Roman"/>
          </w:rPr>
          <w:lastRenderedPageBreak/>
          <w:t>wspólnika na podstawie wartości sprzedaży wskazanej przez</w:t>
        </w:r>
        <w:r>
          <w:rPr>
            <w:rFonts w:ascii="Times New Roman" w:hAnsi="Times New Roman" w:cs="Times New Roman"/>
          </w:rPr>
          <w:t xml:space="preserve"> </w:t>
        </w:r>
        <w:r w:rsidRPr="007D3351">
          <w:rPr>
            <w:rFonts w:ascii="Times New Roman" w:hAnsi="Times New Roman" w:cs="Times New Roman"/>
          </w:rPr>
          <w:t>tego członka konsorcjum lub wspólnika spółki cywilnej.</w:t>
        </w:r>
      </w:ins>
    </w:p>
    <w:p w14:paraId="6C8D7492" w14:textId="01EB1894" w:rsidR="007D3351" w:rsidRPr="007D3351" w:rsidRDefault="007D3351" w:rsidP="000A03B2">
      <w:pPr>
        <w:pStyle w:val="Akapitzlist"/>
        <w:numPr>
          <w:ilvl w:val="0"/>
          <w:numId w:val="45"/>
        </w:numPr>
        <w:spacing w:line="276" w:lineRule="auto"/>
        <w:ind w:left="426"/>
        <w:jc w:val="both"/>
        <w:rPr>
          <w:ins w:id="117" w:author="DRR" w:date="2024-11-28T08:01:00Z"/>
          <w:rFonts w:ascii="Times New Roman" w:hAnsi="Times New Roman" w:cs="Times New Roman"/>
        </w:rPr>
      </w:pPr>
      <w:ins w:id="118" w:author="DRR" w:date="2024-11-28T08:01:00Z">
        <w:r w:rsidRPr="007D3351">
          <w:rPr>
            <w:rFonts w:ascii="Times New Roman" w:hAnsi="Times New Roman" w:cs="Times New Roman"/>
          </w:rPr>
          <w:t>W przypadku wnioskodawców zorganizowanych w formach organizacyjnoprawnych innych niż spółka cywilna i konsorcjum, którzy nie prowadzą produkcji oraz nie prowadzą sprzedaży produktów rolnych lub środków spożywczych wytwarzanych w danym systemie jakości żywności, wielkość bazowa i wielkość docelowa produkcji lub wartość bazowa i wartość docelowa sprzedaży określane są jako suma wielkości bazowych i docelowych produkcji wskazanych przez członków wnioskodawcy lub suma wartości bazowych i docelowych sprzedaży</w:t>
        </w:r>
        <w:r>
          <w:rPr>
            <w:rFonts w:ascii="Times New Roman" w:hAnsi="Times New Roman" w:cs="Times New Roman"/>
          </w:rPr>
          <w:t xml:space="preserve"> </w:t>
        </w:r>
        <w:r w:rsidRPr="007D3351">
          <w:rPr>
            <w:rFonts w:ascii="Times New Roman" w:hAnsi="Times New Roman" w:cs="Times New Roman"/>
          </w:rPr>
          <w:t>wskazanych przez członków wnioskodawcy.</w:t>
        </w:r>
        <w:r>
          <w:rPr>
            <w:rFonts w:ascii="Times New Roman" w:hAnsi="Times New Roman" w:cs="Times New Roman"/>
          </w:rPr>
          <w:t xml:space="preserve"> </w:t>
        </w:r>
      </w:ins>
    </w:p>
    <w:p w14:paraId="52C13A79" w14:textId="3FD40DE3" w:rsidR="007D3351" w:rsidRPr="007D3351" w:rsidRDefault="007D3351" w:rsidP="000A03B2">
      <w:pPr>
        <w:pStyle w:val="Akapitzlist"/>
        <w:numPr>
          <w:ilvl w:val="0"/>
          <w:numId w:val="45"/>
        </w:numPr>
        <w:spacing w:line="276" w:lineRule="auto"/>
        <w:ind w:left="426"/>
        <w:jc w:val="both"/>
        <w:rPr>
          <w:ins w:id="119" w:author="DRR" w:date="2024-11-28T08:01:00Z"/>
          <w:rFonts w:ascii="Times New Roman" w:hAnsi="Times New Roman" w:cs="Times New Roman"/>
        </w:rPr>
      </w:pPr>
      <w:ins w:id="120" w:author="DRR" w:date="2024-11-28T08:01:00Z">
        <w:r w:rsidRPr="007D3351">
          <w:rPr>
            <w:rFonts w:ascii="Times New Roman" w:hAnsi="Times New Roman" w:cs="Times New Roman"/>
          </w:rPr>
          <w:t>W przypadku, gdy wnioskodawca deklaruje na koniec 4 etapu realizacji operacji zwiększenie wartości sprzedaży produktów lub środków spożywczych wytwarzanych w ramach danego systemu jakości żywności, dokumenty potwierdzające wartość bazową sprzedaży stanowią również potwierdzenie minimalnej wartości sprzedaży produktów wytwarzanych w ramach danego</w:t>
        </w:r>
        <w:r>
          <w:rPr>
            <w:rFonts w:ascii="Times New Roman" w:hAnsi="Times New Roman" w:cs="Times New Roman"/>
          </w:rPr>
          <w:t xml:space="preserve"> </w:t>
        </w:r>
        <w:r w:rsidRPr="007D3351">
          <w:rPr>
            <w:rFonts w:ascii="Times New Roman" w:hAnsi="Times New Roman" w:cs="Times New Roman"/>
          </w:rPr>
          <w:t xml:space="preserve">systemu jakości żywności, o której mowa w </w:t>
        </w:r>
        <w:r>
          <w:rPr>
            <w:rFonts w:ascii="Times New Roman" w:hAnsi="Times New Roman" w:cs="Times New Roman"/>
          </w:rPr>
          <w:t xml:space="preserve">ust. </w:t>
        </w:r>
        <w:r w:rsidR="00556252">
          <w:rPr>
            <w:rFonts w:ascii="Times New Roman" w:hAnsi="Times New Roman" w:cs="Times New Roman"/>
          </w:rPr>
          <w:t>3</w:t>
        </w:r>
        <w:r>
          <w:rPr>
            <w:rFonts w:ascii="Times New Roman" w:hAnsi="Times New Roman" w:cs="Times New Roman"/>
          </w:rPr>
          <w:t xml:space="preserve"> pkt 8</w:t>
        </w:r>
        <w:r w:rsidRPr="007D3351">
          <w:rPr>
            <w:rFonts w:ascii="Times New Roman" w:hAnsi="Times New Roman" w:cs="Times New Roman"/>
          </w:rPr>
          <w:t>.</w:t>
        </w:r>
      </w:ins>
    </w:p>
    <w:p w14:paraId="7CF1AEBE" w14:textId="33E84BD1" w:rsidR="00F4580A" w:rsidRPr="007D3351" w:rsidRDefault="007D3351" w:rsidP="000A03B2">
      <w:pPr>
        <w:pStyle w:val="Akapitzlist"/>
        <w:numPr>
          <w:ilvl w:val="0"/>
          <w:numId w:val="45"/>
        </w:numPr>
        <w:spacing w:line="276" w:lineRule="auto"/>
        <w:ind w:left="426"/>
        <w:jc w:val="both"/>
        <w:rPr>
          <w:ins w:id="121" w:author="DRR" w:date="2024-11-28T08:01:00Z"/>
          <w:rFonts w:ascii="Times New Roman" w:hAnsi="Times New Roman" w:cs="Times New Roman"/>
        </w:rPr>
      </w:pPr>
      <w:ins w:id="122" w:author="DRR" w:date="2024-11-28T08:01:00Z">
        <w:r w:rsidRPr="007D3351">
          <w:rPr>
            <w:rFonts w:ascii="Times New Roman" w:hAnsi="Times New Roman" w:cs="Times New Roman"/>
          </w:rPr>
          <w:t xml:space="preserve">W przypadku, gdy wnioskodawca deklaruje na koniec 4 etapu realizacji operacji zwiększenie wielkości produkcji, w celu spełnienia warunku przyznania pomocy, wnioskodawca zobowiązany jest potwierdzić tylko minimalną wartość sprzedaży produktów wytwarzanych w ramach danego systemu jakości żywności, o której mowa w </w:t>
        </w:r>
        <w:r w:rsidR="008C34E8">
          <w:rPr>
            <w:rFonts w:ascii="Times New Roman" w:hAnsi="Times New Roman" w:cs="Times New Roman"/>
          </w:rPr>
          <w:t>ust. 3 pkt 8</w:t>
        </w:r>
        <w:r w:rsidRPr="007D3351">
          <w:rPr>
            <w:rFonts w:ascii="Times New Roman" w:hAnsi="Times New Roman" w:cs="Times New Roman"/>
          </w:rPr>
          <w:t>, w wybranym okresie zawierającym się</w:t>
        </w:r>
        <w:r>
          <w:rPr>
            <w:rFonts w:ascii="Times New Roman" w:hAnsi="Times New Roman" w:cs="Times New Roman"/>
          </w:rPr>
          <w:t xml:space="preserve"> </w:t>
        </w:r>
        <w:r w:rsidRPr="007D3351">
          <w:rPr>
            <w:rFonts w:ascii="Times New Roman" w:hAnsi="Times New Roman" w:cs="Times New Roman"/>
          </w:rPr>
          <w:t>w 12 miesięcznym okresie poprzedzającym miesiąc złożenia WOPP</w:t>
        </w:r>
        <w:bookmarkEnd w:id="111"/>
        <w:r>
          <w:rPr>
            <w:rFonts w:ascii="Times New Roman" w:hAnsi="Times New Roman" w:cs="Times New Roman"/>
          </w:rPr>
          <w:t>.</w:t>
        </w:r>
      </w:ins>
    </w:p>
    <w:p w14:paraId="7F94A0F4" w14:textId="7B6D0827" w:rsidR="00FB29B8" w:rsidRPr="00633CF5" w:rsidRDefault="00FB29B8" w:rsidP="00266A21">
      <w:pPr>
        <w:spacing w:line="276" w:lineRule="auto"/>
        <w:jc w:val="both"/>
        <w:rPr>
          <w:rFonts w:ascii="Times New Roman" w:hAnsi="Times New Roman" w:cs="Times New Roman"/>
        </w:rPr>
      </w:pPr>
    </w:p>
    <w:p w14:paraId="355259FD" w14:textId="423ECF08" w:rsidR="001F29CE" w:rsidRPr="00633CF5" w:rsidRDefault="001F29CE" w:rsidP="001F29CE">
      <w:pPr>
        <w:pStyle w:val="Akapitzlist"/>
        <w:spacing w:line="360" w:lineRule="auto"/>
        <w:ind w:left="142"/>
        <w:jc w:val="both"/>
        <w:rPr>
          <w:rFonts w:ascii="Times New Roman" w:hAnsi="Times New Roman" w:cs="Times New Roman"/>
          <w:b/>
          <w:bCs/>
        </w:rPr>
      </w:pPr>
      <w:r w:rsidRPr="00633CF5">
        <w:rPr>
          <w:rFonts w:ascii="Times New Roman" w:hAnsi="Times New Roman" w:cs="Times New Roman"/>
          <w:b/>
          <w:bCs/>
        </w:rPr>
        <w:t>Wysokość pomocy</w:t>
      </w:r>
    </w:p>
    <w:p w14:paraId="7EC89D03" w14:textId="77777777" w:rsidR="0028434F" w:rsidRPr="00633CF5" w:rsidRDefault="0028434F"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Pomoc przyznaje się w formie:</w:t>
      </w:r>
    </w:p>
    <w:p w14:paraId="713C7BFD" w14:textId="77777777" w:rsidR="0028434F" w:rsidRPr="00633CF5" w:rsidRDefault="0028434F" w:rsidP="00161A2A">
      <w:pPr>
        <w:pStyle w:val="Akapitzlist"/>
        <w:numPr>
          <w:ilvl w:val="1"/>
          <w:numId w:val="66"/>
        </w:numPr>
        <w:spacing w:line="276" w:lineRule="auto"/>
        <w:jc w:val="both"/>
        <w:rPr>
          <w:rFonts w:ascii="Times New Roman" w:hAnsi="Times New Roman" w:cs="Times New Roman"/>
        </w:rPr>
      </w:pPr>
      <w:r w:rsidRPr="00633CF5">
        <w:rPr>
          <w:rFonts w:ascii="Times New Roman" w:hAnsi="Times New Roman" w:cs="Times New Roman"/>
        </w:rPr>
        <w:t>ryczałtu w obszarze A;</w:t>
      </w:r>
    </w:p>
    <w:p w14:paraId="386D9B83" w14:textId="716D01FC" w:rsidR="0028434F" w:rsidRPr="00633CF5" w:rsidRDefault="0028434F" w:rsidP="00161A2A">
      <w:pPr>
        <w:pStyle w:val="Akapitzlist"/>
        <w:numPr>
          <w:ilvl w:val="1"/>
          <w:numId w:val="66"/>
        </w:numPr>
        <w:spacing w:line="276" w:lineRule="auto"/>
        <w:jc w:val="both"/>
        <w:rPr>
          <w:rFonts w:ascii="Times New Roman" w:hAnsi="Times New Roman" w:cs="Times New Roman"/>
        </w:rPr>
      </w:pPr>
      <w:r w:rsidRPr="00633CF5">
        <w:rPr>
          <w:rFonts w:ascii="Times New Roman" w:hAnsi="Times New Roman" w:cs="Times New Roman"/>
        </w:rPr>
        <w:t>refundacji kosztów kwalifikowalnych w obszarze B</w:t>
      </w:r>
      <w:r w:rsidR="00260C55" w:rsidRPr="00633CF5">
        <w:rPr>
          <w:rFonts w:ascii="Times New Roman" w:hAnsi="Times New Roman" w:cs="Times New Roman"/>
        </w:rPr>
        <w:t xml:space="preserve"> – obszar nieobligatoryjny</w:t>
      </w:r>
      <w:r w:rsidR="00FB0D2E">
        <w:rPr>
          <w:rFonts w:ascii="Times New Roman" w:hAnsi="Times New Roman" w:cs="Times New Roman"/>
        </w:rPr>
        <w:t>.</w:t>
      </w:r>
    </w:p>
    <w:p w14:paraId="5FF3BB24" w14:textId="77777777" w:rsidR="0028434F" w:rsidRPr="00633CF5" w:rsidRDefault="0028434F"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Maksymalna kwota pomocy dla beneficjenta w okresie 4 lat objęcia pomocą nie może przekroczyć kwoty 680 000 zł, z czego:</w:t>
      </w:r>
    </w:p>
    <w:p w14:paraId="245F4A04" w14:textId="34A106D4" w:rsidR="0028434F" w:rsidRPr="00633CF5" w:rsidRDefault="0028434F" w:rsidP="006956EE">
      <w:pPr>
        <w:pStyle w:val="Akapitzlist"/>
        <w:numPr>
          <w:ilvl w:val="0"/>
          <w:numId w:val="89"/>
        </w:numPr>
        <w:spacing w:line="276" w:lineRule="auto"/>
        <w:jc w:val="both"/>
        <w:rPr>
          <w:rFonts w:ascii="Times New Roman" w:hAnsi="Times New Roman" w:cs="Times New Roman"/>
        </w:rPr>
      </w:pPr>
      <w:r w:rsidRPr="00633CF5">
        <w:rPr>
          <w:rFonts w:ascii="Times New Roman" w:hAnsi="Times New Roman" w:cs="Times New Roman"/>
        </w:rPr>
        <w:t xml:space="preserve">w obszarze A: 120 000 zł w trakcie każdego z 4 etapów realizacji operacji; </w:t>
      </w:r>
    </w:p>
    <w:p w14:paraId="76A7518B" w14:textId="77777777" w:rsidR="0028434F" w:rsidRPr="00633CF5" w:rsidRDefault="0028434F" w:rsidP="006956EE">
      <w:pPr>
        <w:pStyle w:val="Akapitzlist"/>
        <w:numPr>
          <w:ilvl w:val="0"/>
          <w:numId w:val="89"/>
        </w:numPr>
        <w:spacing w:line="276" w:lineRule="auto"/>
        <w:jc w:val="both"/>
        <w:rPr>
          <w:rFonts w:ascii="Times New Roman" w:hAnsi="Times New Roman" w:cs="Times New Roman"/>
        </w:rPr>
      </w:pPr>
      <w:r w:rsidRPr="00633CF5">
        <w:rPr>
          <w:rFonts w:ascii="Times New Roman" w:hAnsi="Times New Roman" w:cs="Times New Roman"/>
        </w:rPr>
        <w:t xml:space="preserve">w obszarze B: 200 000 zł w całym okresie 4 etapów realizacji operacji. </w:t>
      </w:r>
    </w:p>
    <w:p w14:paraId="53DEF9E8" w14:textId="139AD05F" w:rsidR="00FB29B8" w:rsidRDefault="00FB29B8" w:rsidP="00682764">
      <w:pPr>
        <w:spacing w:line="276" w:lineRule="auto"/>
        <w:jc w:val="both"/>
        <w:rPr>
          <w:rFonts w:ascii="Times New Roman" w:hAnsi="Times New Roman" w:cs="Times New Roman"/>
        </w:rPr>
      </w:pPr>
    </w:p>
    <w:p w14:paraId="06672C50" w14:textId="0B2006B7" w:rsidR="001F29CE" w:rsidRPr="00633CF5" w:rsidRDefault="001F29CE" w:rsidP="001F29CE">
      <w:pPr>
        <w:pStyle w:val="Akapitzlist"/>
        <w:spacing w:line="360" w:lineRule="auto"/>
        <w:ind w:left="142"/>
        <w:jc w:val="both"/>
        <w:rPr>
          <w:rFonts w:ascii="Times New Roman" w:hAnsi="Times New Roman" w:cs="Times New Roman"/>
          <w:b/>
          <w:bCs/>
        </w:rPr>
      </w:pPr>
      <w:r w:rsidRPr="00633CF5">
        <w:rPr>
          <w:rFonts w:ascii="Times New Roman" w:hAnsi="Times New Roman" w:cs="Times New Roman"/>
          <w:b/>
          <w:bCs/>
        </w:rPr>
        <w:t>Koszty podlegające dofinansowaniu</w:t>
      </w:r>
    </w:p>
    <w:p w14:paraId="5FF11CDF" w14:textId="46357CC8" w:rsidR="00990287" w:rsidRPr="00633CF5" w:rsidRDefault="00253360" w:rsidP="00FB0D2E">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Do kosztów kwalifikowalnych zalicza się koszty</w:t>
      </w:r>
      <w:r w:rsidR="00990287" w:rsidRPr="00633CF5">
        <w:rPr>
          <w:rFonts w:ascii="Times New Roman" w:hAnsi="Times New Roman" w:cs="Times New Roman"/>
        </w:rPr>
        <w:t xml:space="preserve"> w obszarze B, </w:t>
      </w:r>
      <w:r w:rsidR="00163956" w:rsidRPr="00633CF5">
        <w:rPr>
          <w:rFonts w:ascii="Times New Roman" w:hAnsi="Times New Roman" w:cs="Times New Roman"/>
        </w:rPr>
        <w:t xml:space="preserve">wynikające </w:t>
      </w:r>
      <w:r w:rsidR="00990287" w:rsidRPr="00633CF5">
        <w:rPr>
          <w:rFonts w:ascii="Times New Roman" w:hAnsi="Times New Roman" w:cs="Times New Roman"/>
        </w:rPr>
        <w:t>z planu rozwoju współpracy w danym systemie jakości żywności:</w:t>
      </w:r>
    </w:p>
    <w:p w14:paraId="3FED8442" w14:textId="71B3FE0C" w:rsidR="00990287" w:rsidRPr="00633CF5" w:rsidRDefault="00990287" w:rsidP="00FB0D2E">
      <w:pPr>
        <w:pStyle w:val="Akapitzlist"/>
        <w:numPr>
          <w:ilvl w:val="0"/>
          <w:numId w:val="85"/>
        </w:numPr>
        <w:spacing w:line="276" w:lineRule="auto"/>
        <w:jc w:val="both"/>
        <w:rPr>
          <w:rFonts w:ascii="Times New Roman" w:hAnsi="Times New Roman" w:cs="Times New Roman"/>
        </w:rPr>
      </w:pPr>
      <w:r w:rsidRPr="00633CF5">
        <w:rPr>
          <w:rFonts w:ascii="Times New Roman" w:hAnsi="Times New Roman" w:cs="Times New Roman"/>
        </w:rPr>
        <w:t xml:space="preserve">badań, analiz i ekspertyz wykonywanych przez </w:t>
      </w:r>
      <w:r w:rsidR="00DC19AF" w:rsidRPr="00633CF5">
        <w:rPr>
          <w:rFonts w:ascii="Times New Roman" w:hAnsi="Times New Roman" w:cs="Times New Roman"/>
        </w:rPr>
        <w:t>usługodawców prowadzących</w:t>
      </w:r>
      <w:r w:rsidRPr="00633CF5">
        <w:rPr>
          <w:rFonts w:ascii="Times New Roman" w:hAnsi="Times New Roman" w:cs="Times New Roman"/>
        </w:rPr>
        <w:t xml:space="preserve"> działalność w danym zakresie, dotyczących:</w:t>
      </w:r>
    </w:p>
    <w:p w14:paraId="15F7AB60" w14:textId="77777777" w:rsidR="00990287" w:rsidRPr="00633CF5" w:rsidRDefault="00990287" w:rsidP="00FB0D2E">
      <w:pPr>
        <w:pStyle w:val="Akapitzlist"/>
        <w:numPr>
          <w:ilvl w:val="2"/>
          <w:numId w:val="66"/>
        </w:numPr>
        <w:spacing w:line="276" w:lineRule="auto"/>
        <w:jc w:val="both"/>
        <w:rPr>
          <w:rFonts w:ascii="Times New Roman" w:hAnsi="Times New Roman" w:cs="Times New Roman"/>
        </w:rPr>
      </w:pPr>
      <w:r w:rsidRPr="00633CF5">
        <w:rPr>
          <w:rFonts w:ascii="Times New Roman" w:hAnsi="Times New Roman" w:cs="Times New Roman"/>
        </w:rPr>
        <w:t>zrównoważonego rozwoju produkcji, w tym ustaleń dotyczących kontroli zgodności ze specyfikacją produktu wytwarzanego w ramach danego systemu jakości żywności,</w:t>
      </w:r>
    </w:p>
    <w:p w14:paraId="59763BB8" w14:textId="77777777" w:rsidR="00990287" w:rsidRPr="00633CF5" w:rsidRDefault="00990287" w:rsidP="00FB0D2E">
      <w:pPr>
        <w:pStyle w:val="Akapitzlist"/>
        <w:numPr>
          <w:ilvl w:val="2"/>
          <w:numId w:val="66"/>
        </w:numPr>
        <w:spacing w:line="276" w:lineRule="auto"/>
        <w:jc w:val="both"/>
        <w:rPr>
          <w:rFonts w:ascii="Times New Roman" w:hAnsi="Times New Roman" w:cs="Times New Roman"/>
        </w:rPr>
      </w:pPr>
      <w:r w:rsidRPr="00633CF5">
        <w:rPr>
          <w:rFonts w:ascii="Times New Roman" w:hAnsi="Times New Roman" w:cs="Times New Roman"/>
        </w:rPr>
        <w:t>wyników gospodarczych funkcjonowania wnioskodawcy w danym systemie jakości żywności,</w:t>
      </w:r>
    </w:p>
    <w:p w14:paraId="27DDE460" w14:textId="67C4037D" w:rsidR="00990287" w:rsidRPr="00633CF5" w:rsidRDefault="00990287" w:rsidP="00FB0D2E">
      <w:pPr>
        <w:pStyle w:val="Akapitzlist"/>
        <w:numPr>
          <w:ilvl w:val="2"/>
          <w:numId w:val="66"/>
        </w:numPr>
        <w:spacing w:line="276" w:lineRule="auto"/>
        <w:jc w:val="both"/>
        <w:rPr>
          <w:rFonts w:ascii="Times New Roman" w:hAnsi="Times New Roman" w:cs="Times New Roman"/>
        </w:rPr>
      </w:pPr>
      <w:r w:rsidRPr="00633CF5">
        <w:rPr>
          <w:rFonts w:ascii="Times New Roman" w:hAnsi="Times New Roman" w:cs="Times New Roman"/>
        </w:rPr>
        <w:t xml:space="preserve">profilu odżywczego i profilu organoleptycznego produktu wytwarzanego </w:t>
      </w:r>
      <w:r w:rsidR="00FB0D2E">
        <w:rPr>
          <w:rFonts w:ascii="Times New Roman" w:hAnsi="Times New Roman" w:cs="Times New Roman"/>
        </w:rPr>
        <w:br/>
      </w:r>
      <w:r w:rsidRPr="00633CF5">
        <w:rPr>
          <w:rFonts w:ascii="Times New Roman" w:hAnsi="Times New Roman" w:cs="Times New Roman"/>
        </w:rPr>
        <w:t>w danym systemie jakości żywności,</w:t>
      </w:r>
    </w:p>
    <w:p w14:paraId="068F0B40" w14:textId="65C6AF3F" w:rsidR="00990287" w:rsidRPr="00633CF5" w:rsidRDefault="00990287" w:rsidP="00FB0D2E">
      <w:pPr>
        <w:pStyle w:val="Akapitzlist"/>
        <w:numPr>
          <w:ilvl w:val="2"/>
          <w:numId w:val="66"/>
        </w:numPr>
        <w:spacing w:line="276" w:lineRule="auto"/>
        <w:jc w:val="both"/>
        <w:rPr>
          <w:rFonts w:ascii="Times New Roman" w:hAnsi="Times New Roman" w:cs="Times New Roman"/>
        </w:rPr>
      </w:pPr>
      <w:r w:rsidRPr="00633CF5">
        <w:rPr>
          <w:rFonts w:ascii="Times New Roman" w:hAnsi="Times New Roman" w:cs="Times New Roman"/>
        </w:rPr>
        <w:t xml:space="preserve">dostosowania specyfikacji lub metod produkcji produktu wytwarzanego </w:t>
      </w:r>
      <w:r w:rsidR="00FB0D2E">
        <w:rPr>
          <w:rFonts w:ascii="Times New Roman" w:hAnsi="Times New Roman" w:cs="Times New Roman"/>
        </w:rPr>
        <w:br/>
      </w:r>
      <w:r w:rsidRPr="00633CF5">
        <w:rPr>
          <w:rFonts w:ascii="Times New Roman" w:hAnsi="Times New Roman" w:cs="Times New Roman"/>
        </w:rPr>
        <w:t xml:space="preserve">w ramach </w:t>
      </w:r>
      <w:r w:rsidR="00DC19AF" w:rsidRPr="00633CF5">
        <w:rPr>
          <w:rFonts w:ascii="Times New Roman" w:hAnsi="Times New Roman" w:cs="Times New Roman"/>
        </w:rPr>
        <w:t xml:space="preserve">danego </w:t>
      </w:r>
      <w:r w:rsidRPr="00633CF5">
        <w:rPr>
          <w:rFonts w:ascii="Times New Roman" w:hAnsi="Times New Roman" w:cs="Times New Roman"/>
        </w:rPr>
        <w:t>systemu jakości żywności oraz opracowywania dokumentacji projektowej obejmującej działania i inicjatywy prośrodowiskowe (np. zastąpienie opakowań, nowatorskie rozwiązania),</w:t>
      </w:r>
    </w:p>
    <w:p w14:paraId="38AF3798" w14:textId="53BE7B6C" w:rsidR="00990287" w:rsidRPr="00633CF5" w:rsidRDefault="00990287" w:rsidP="00FB0D2E">
      <w:pPr>
        <w:pStyle w:val="Akapitzlist"/>
        <w:numPr>
          <w:ilvl w:val="2"/>
          <w:numId w:val="66"/>
        </w:numPr>
        <w:spacing w:line="276" w:lineRule="auto"/>
        <w:jc w:val="both"/>
        <w:rPr>
          <w:rFonts w:ascii="Times New Roman" w:hAnsi="Times New Roman" w:cs="Times New Roman"/>
        </w:rPr>
      </w:pPr>
      <w:r w:rsidRPr="00633CF5">
        <w:rPr>
          <w:rFonts w:ascii="Times New Roman" w:hAnsi="Times New Roman" w:cs="Times New Roman"/>
        </w:rPr>
        <w:lastRenderedPageBreak/>
        <w:t>badania rynków i opinii w celu zebrania informacji na temat potencjalnych klientów i rynków docelowych;</w:t>
      </w:r>
    </w:p>
    <w:p w14:paraId="34F4958A" w14:textId="39BE4DFA" w:rsidR="00990287" w:rsidRPr="00633CF5" w:rsidRDefault="00990287" w:rsidP="00FB0D2E">
      <w:pPr>
        <w:pStyle w:val="Akapitzlist"/>
        <w:numPr>
          <w:ilvl w:val="0"/>
          <w:numId w:val="85"/>
        </w:numPr>
        <w:spacing w:line="276" w:lineRule="auto"/>
        <w:jc w:val="both"/>
        <w:rPr>
          <w:rFonts w:ascii="Times New Roman" w:hAnsi="Times New Roman" w:cs="Times New Roman"/>
        </w:rPr>
      </w:pPr>
      <w:r w:rsidRPr="00633CF5">
        <w:rPr>
          <w:rFonts w:ascii="Times New Roman" w:hAnsi="Times New Roman" w:cs="Times New Roman"/>
        </w:rPr>
        <w:t xml:space="preserve">badań, analiz i diagnostyki laboratoryjnej próbek produktów wytwarzanych w danym systemie jakości żywności dotyczących np.: jakości mikrobiologicznej, zawartości składników odżywczych, określenia przydatności produktu do spożycia, określenia zapotrzebowania na składniki odżywcze w zakresie produkcji roślinnej, w tym np. badania składu chemicznego i właściwości fizycznych gleby, wykonywanych przez </w:t>
      </w:r>
      <w:r w:rsidR="00DC19AF" w:rsidRPr="00633CF5">
        <w:rPr>
          <w:rFonts w:ascii="Times New Roman" w:hAnsi="Times New Roman" w:cs="Times New Roman"/>
        </w:rPr>
        <w:t xml:space="preserve">usługodawców </w:t>
      </w:r>
      <w:r w:rsidRPr="00633CF5">
        <w:rPr>
          <w:rFonts w:ascii="Times New Roman" w:hAnsi="Times New Roman" w:cs="Times New Roman"/>
        </w:rPr>
        <w:t>prowadząc</w:t>
      </w:r>
      <w:r w:rsidR="00DC19AF" w:rsidRPr="00633CF5">
        <w:rPr>
          <w:rFonts w:ascii="Times New Roman" w:hAnsi="Times New Roman" w:cs="Times New Roman"/>
        </w:rPr>
        <w:t>ych</w:t>
      </w:r>
      <w:r w:rsidRPr="00633CF5">
        <w:rPr>
          <w:rFonts w:ascii="Times New Roman" w:hAnsi="Times New Roman" w:cs="Times New Roman"/>
        </w:rPr>
        <w:t xml:space="preserve"> działalność w powyższym zakresie;</w:t>
      </w:r>
    </w:p>
    <w:p w14:paraId="2619A860" w14:textId="2C971248" w:rsidR="00990287" w:rsidRPr="00633CF5" w:rsidRDefault="00990287" w:rsidP="00FB0D2E">
      <w:pPr>
        <w:pStyle w:val="Akapitzlist"/>
        <w:numPr>
          <w:ilvl w:val="0"/>
          <w:numId w:val="85"/>
        </w:numPr>
        <w:spacing w:line="276" w:lineRule="auto"/>
        <w:jc w:val="both"/>
        <w:rPr>
          <w:rFonts w:ascii="Times New Roman" w:hAnsi="Times New Roman" w:cs="Times New Roman"/>
        </w:rPr>
      </w:pPr>
      <w:r w:rsidRPr="00633CF5">
        <w:rPr>
          <w:rFonts w:ascii="Times New Roman" w:hAnsi="Times New Roman" w:cs="Times New Roman"/>
        </w:rPr>
        <w:t xml:space="preserve">korzystania z usług doradczych, szkoleń, konsultacji dotyczących produktu wytwarzanego w danym systemie jakości żywności, w tym dotyczących strategii, marketingu, sprzedaży, komunikacji, nowych technologii lub metod jego produkcji, wykonywanych przez </w:t>
      </w:r>
      <w:r w:rsidR="00DC19AF" w:rsidRPr="00633CF5">
        <w:rPr>
          <w:rFonts w:ascii="Times New Roman" w:hAnsi="Times New Roman" w:cs="Times New Roman"/>
        </w:rPr>
        <w:t>usługodawców</w:t>
      </w:r>
      <w:r w:rsidRPr="00633CF5">
        <w:rPr>
          <w:rFonts w:ascii="Times New Roman" w:hAnsi="Times New Roman" w:cs="Times New Roman"/>
        </w:rPr>
        <w:t xml:space="preserve"> prowadząc</w:t>
      </w:r>
      <w:r w:rsidR="00DC19AF" w:rsidRPr="00633CF5">
        <w:rPr>
          <w:rFonts w:ascii="Times New Roman" w:hAnsi="Times New Roman" w:cs="Times New Roman"/>
        </w:rPr>
        <w:t>ych</w:t>
      </w:r>
      <w:r w:rsidRPr="00633CF5">
        <w:rPr>
          <w:rFonts w:ascii="Times New Roman" w:hAnsi="Times New Roman" w:cs="Times New Roman"/>
        </w:rPr>
        <w:t xml:space="preserve"> działalność w powyższym zakresie;</w:t>
      </w:r>
    </w:p>
    <w:p w14:paraId="415D2B2A" w14:textId="77777777" w:rsidR="00990287" w:rsidRPr="00633CF5" w:rsidRDefault="00990287" w:rsidP="00FB0D2E">
      <w:pPr>
        <w:pStyle w:val="Akapitzlist"/>
        <w:numPr>
          <w:ilvl w:val="0"/>
          <w:numId w:val="85"/>
        </w:numPr>
        <w:spacing w:line="276" w:lineRule="auto"/>
        <w:jc w:val="both"/>
        <w:rPr>
          <w:rFonts w:ascii="Times New Roman" w:hAnsi="Times New Roman" w:cs="Times New Roman"/>
        </w:rPr>
      </w:pPr>
      <w:r w:rsidRPr="00633CF5">
        <w:rPr>
          <w:rFonts w:ascii="Times New Roman" w:hAnsi="Times New Roman" w:cs="Times New Roman"/>
        </w:rPr>
        <w:t>uzyskania i utrzymania ochrony wspólnego znaku towarowego (np. opłaty za zgłoszenie do urzędu patentowego, opłaty za czynności rzeczników patentowych);</w:t>
      </w:r>
    </w:p>
    <w:p w14:paraId="2E4DBE41" w14:textId="77777777" w:rsidR="00990287" w:rsidRPr="00633CF5" w:rsidRDefault="00990287" w:rsidP="00FB0D2E">
      <w:pPr>
        <w:pStyle w:val="Akapitzlist"/>
        <w:numPr>
          <w:ilvl w:val="0"/>
          <w:numId w:val="85"/>
        </w:numPr>
        <w:spacing w:line="276" w:lineRule="auto"/>
        <w:jc w:val="both"/>
        <w:rPr>
          <w:rFonts w:ascii="Times New Roman" w:hAnsi="Times New Roman" w:cs="Times New Roman"/>
        </w:rPr>
      </w:pPr>
      <w:r w:rsidRPr="00633CF5">
        <w:rPr>
          <w:rFonts w:ascii="Times New Roman" w:hAnsi="Times New Roman" w:cs="Times New Roman"/>
        </w:rPr>
        <w:t>zakupu licencji i programów wspierających wiedzę i umiejętności, zarządzanie, dostęp do informacji (np.: portale specjalistyczne, programy do zarządzania, programy wspierające rolnictwo precyzyjne).</w:t>
      </w:r>
    </w:p>
    <w:p w14:paraId="6DC890A8" w14:textId="77777777" w:rsidR="001F29CE" w:rsidRPr="00633CF5" w:rsidRDefault="001F29CE" w:rsidP="00266A21">
      <w:pPr>
        <w:spacing w:line="276" w:lineRule="auto"/>
        <w:jc w:val="both"/>
        <w:rPr>
          <w:rFonts w:ascii="Times New Roman" w:hAnsi="Times New Roman" w:cs="Times New Roman"/>
        </w:rPr>
      </w:pPr>
    </w:p>
    <w:p w14:paraId="699ED2D0" w14:textId="3397F433" w:rsidR="001676DA" w:rsidRPr="00633CF5" w:rsidRDefault="001F29CE" w:rsidP="00682764">
      <w:pPr>
        <w:pStyle w:val="Akapitzlist"/>
        <w:spacing w:line="360" w:lineRule="auto"/>
        <w:ind w:left="142"/>
        <w:jc w:val="both"/>
        <w:rPr>
          <w:rFonts w:ascii="Times New Roman" w:hAnsi="Times New Roman" w:cs="Times New Roman"/>
          <w:b/>
          <w:bCs/>
        </w:rPr>
      </w:pPr>
      <w:r w:rsidRPr="00633CF5">
        <w:rPr>
          <w:rFonts w:ascii="Times New Roman" w:hAnsi="Times New Roman" w:cs="Times New Roman"/>
          <w:b/>
          <w:bCs/>
        </w:rPr>
        <w:t>Ocena racjonalności kosztów</w:t>
      </w:r>
    </w:p>
    <w:p w14:paraId="68E1430D" w14:textId="729114F6" w:rsidR="00A07800" w:rsidRPr="00633CF5" w:rsidRDefault="00A07800"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Pomoc przyznaje się na operację uzasadnioną pod względem racjonalności kosztów zaplanowanych do zrealizowania. Operacja musi być możliwa do wykonania, uzasadniona oraz dostosowana z punktu widzenia celu, zakresu i zakładanych jej rezultatów. Ocena racjonalności obejmuje racjonalność kosztową – sprawdzenie czy planowane koszty/szacunkowe koszty planowanych </w:t>
      </w:r>
      <w:r w:rsidR="00DF1609" w:rsidRPr="00633CF5">
        <w:rPr>
          <w:rFonts w:ascii="Times New Roman" w:hAnsi="Times New Roman" w:cs="Times New Roman"/>
        </w:rPr>
        <w:t>zadań</w:t>
      </w:r>
      <w:r w:rsidRPr="00633CF5">
        <w:rPr>
          <w:rFonts w:ascii="Times New Roman" w:hAnsi="Times New Roman" w:cs="Times New Roman"/>
        </w:rPr>
        <w:t xml:space="preserve"> objęte zakresem rzeczow</w:t>
      </w:r>
      <w:r w:rsidR="00DF1609" w:rsidRPr="00633CF5">
        <w:rPr>
          <w:rFonts w:ascii="Times New Roman" w:hAnsi="Times New Roman" w:cs="Times New Roman"/>
        </w:rPr>
        <w:t>o -</w:t>
      </w:r>
      <w:r w:rsidR="00533597" w:rsidRPr="00633CF5">
        <w:rPr>
          <w:rFonts w:ascii="Times New Roman" w:hAnsi="Times New Roman" w:cs="Times New Roman"/>
        </w:rPr>
        <w:t xml:space="preserve"> </w:t>
      </w:r>
      <w:r w:rsidR="00DF1609" w:rsidRPr="00633CF5">
        <w:rPr>
          <w:rFonts w:ascii="Times New Roman" w:hAnsi="Times New Roman" w:cs="Times New Roman"/>
        </w:rPr>
        <w:t xml:space="preserve">finansowym </w:t>
      </w:r>
      <w:r w:rsidRPr="00633CF5">
        <w:rPr>
          <w:rFonts w:ascii="Times New Roman" w:hAnsi="Times New Roman" w:cs="Times New Roman"/>
        </w:rPr>
        <w:t>operacji są rynkowe lub czy zostały oszacowane na podstawie cen rynkowych</w:t>
      </w:r>
      <w:r w:rsidR="00936D2E">
        <w:rPr>
          <w:rFonts w:ascii="Times New Roman" w:hAnsi="Times New Roman" w:cs="Times New Roman"/>
        </w:rPr>
        <w:t>, przy czym:</w:t>
      </w:r>
      <w:r w:rsidRPr="00633CF5">
        <w:rPr>
          <w:rFonts w:ascii="Times New Roman" w:hAnsi="Times New Roman" w:cs="Times New Roman"/>
        </w:rPr>
        <w:t xml:space="preserve"> </w:t>
      </w:r>
    </w:p>
    <w:p w14:paraId="01A3BC01" w14:textId="42DE1D73" w:rsidR="00E92BB6" w:rsidRPr="00633CF5" w:rsidRDefault="00936D2E" w:rsidP="00E92BB6">
      <w:pPr>
        <w:pStyle w:val="Akapitzlist"/>
        <w:numPr>
          <w:ilvl w:val="0"/>
          <w:numId w:val="88"/>
        </w:numPr>
        <w:spacing w:line="276" w:lineRule="auto"/>
        <w:jc w:val="both"/>
        <w:rPr>
          <w:rFonts w:ascii="Times New Roman" w:hAnsi="Times New Roman" w:cs="Times New Roman"/>
        </w:rPr>
      </w:pPr>
      <w:r>
        <w:rPr>
          <w:rFonts w:ascii="Times New Roman" w:hAnsi="Times New Roman" w:cs="Times New Roman"/>
        </w:rPr>
        <w:t>w</w:t>
      </w:r>
      <w:r w:rsidRPr="00633CF5">
        <w:rPr>
          <w:rFonts w:ascii="Times New Roman" w:hAnsi="Times New Roman" w:cs="Times New Roman"/>
        </w:rPr>
        <w:t xml:space="preserve"> </w:t>
      </w:r>
      <w:r w:rsidR="009545E6" w:rsidRPr="00633CF5">
        <w:rPr>
          <w:rFonts w:ascii="Times New Roman" w:hAnsi="Times New Roman" w:cs="Times New Roman"/>
        </w:rPr>
        <w:t xml:space="preserve">zakresie kosztów kwalifikowalnych z obszaru B do WOPP dołącza się minimum </w:t>
      </w:r>
      <w:r w:rsidR="00FB0D2E">
        <w:rPr>
          <w:rFonts w:ascii="Times New Roman" w:hAnsi="Times New Roman" w:cs="Times New Roman"/>
        </w:rPr>
        <w:br/>
      </w:r>
      <w:r w:rsidR="009545E6" w:rsidRPr="00633CF5">
        <w:rPr>
          <w:rFonts w:ascii="Times New Roman" w:hAnsi="Times New Roman" w:cs="Times New Roman"/>
        </w:rPr>
        <w:t>3 wysłane zapytania ofertowe oraz 3 otrzymane oferty od potencjalnych wykonawców na rynku, na wykonanie zadań planowanych do przeprowadzenia w ramach operacji</w:t>
      </w:r>
      <w:r w:rsidR="00E92BB6" w:rsidRPr="00633CF5">
        <w:rPr>
          <w:rFonts w:ascii="Times New Roman" w:hAnsi="Times New Roman" w:cs="Times New Roman"/>
        </w:rPr>
        <w:t>;</w:t>
      </w:r>
    </w:p>
    <w:p w14:paraId="45A4D8D5" w14:textId="5E1C96D3" w:rsidR="009545E6" w:rsidRPr="00633CF5" w:rsidRDefault="00936D2E" w:rsidP="00633CF5">
      <w:pPr>
        <w:pStyle w:val="Akapitzlist"/>
        <w:numPr>
          <w:ilvl w:val="0"/>
          <w:numId w:val="88"/>
        </w:numPr>
        <w:spacing w:line="276" w:lineRule="auto"/>
        <w:jc w:val="both"/>
        <w:rPr>
          <w:rFonts w:ascii="Times New Roman" w:hAnsi="Times New Roman" w:cs="Times New Roman"/>
        </w:rPr>
      </w:pPr>
      <w:r>
        <w:rPr>
          <w:rFonts w:ascii="Times New Roman" w:hAnsi="Times New Roman" w:cs="Times New Roman"/>
        </w:rPr>
        <w:t>w</w:t>
      </w:r>
      <w:r w:rsidRPr="00633CF5">
        <w:rPr>
          <w:rFonts w:ascii="Times New Roman" w:hAnsi="Times New Roman" w:cs="Times New Roman"/>
        </w:rPr>
        <w:t xml:space="preserve"> </w:t>
      </w:r>
      <w:r w:rsidR="009545E6" w:rsidRPr="00633CF5">
        <w:rPr>
          <w:rFonts w:ascii="Times New Roman" w:hAnsi="Times New Roman" w:cs="Times New Roman"/>
        </w:rPr>
        <w:t>przypadku gdy specyfika zakresu zadań planowanych do przeprowadzenia wyklucza możliwość uzyskania minimum 3 ofert, lub w przypadku otrzymania odpowiedzi od mniejszej liczby potencjalnych wykonawców lub dostawców, dopuszcza się możliwość załączenia mniejszej liczby ofert oraz załączenie w tym wypadku stosownego uzasadnienia.</w:t>
      </w:r>
    </w:p>
    <w:p w14:paraId="7A107F80" w14:textId="77777777" w:rsidR="004E626B" w:rsidRPr="00633CF5" w:rsidRDefault="004E626B" w:rsidP="00682764">
      <w:pPr>
        <w:spacing w:line="276" w:lineRule="auto"/>
        <w:jc w:val="both"/>
        <w:rPr>
          <w:rFonts w:ascii="Times New Roman" w:hAnsi="Times New Roman" w:cs="Times New Roman"/>
        </w:rPr>
      </w:pPr>
    </w:p>
    <w:p w14:paraId="29480701" w14:textId="75787E6F" w:rsidR="00B261BF" w:rsidRPr="00633CF5" w:rsidRDefault="001F29CE" w:rsidP="00682764">
      <w:pPr>
        <w:pStyle w:val="Akapitzlist"/>
        <w:spacing w:line="360" w:lineRule="auto"/>
        <w:ind w:left="142"/>
        <w:jc w:val="both"/>
        <w:rPr>
          <w:rFonts w:ascii="Times New Roman" w:hAnsi="Times New Roman" w:cs="Times New Roman"/>
          <w:b/>
          <w:bCs/>
        </w:rPr>
      </w:pPr>
      <w:bookmarkStart w:id="123" w:name="_Hlk130885059"/>
      <w:bookmarkStart w:id="124" w:name="_Hlk137731690"/>
      <w:bookmarkEnd w:id="96"/>
      <w:r w:rsidRPr="00633CF5">
        <w:rPr>
          <w:rFonts w:ascii="Times New Roman" w:hAnsi="Times New Roman" w:cs="Times New Roman"/>
          <w:b/>
          <w:bCs/>
        </w:rPr>
        <w:t>Kryteria wyboru operacji</w:t>
      </w:r>
    </w:p>
    <w:p w14:paraId="2264F25D" w14:textId="019275F3" w:rsidR="001F29CE" w:rsidRPr="00633CF5" w:rsidRDefault="001F29CE"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ramach interwencji I.13.</w:t>
      </w:r>
      <w:r w:rsidR="00E43437" w:rsidRPr="00633CF5">
        <w:rPr>
          <w:rFonts w:ascii="Times New Roman" w:hAnsi="Times New Roman" w:cs="Times New Roman"/>
        </w:rPr>
        <w:t xml:space="preserve">4 </w:t>
      </w:r>
      <w:r w:rsidRPr="00633CF5">
        <w:rPr>
          <w:rFonts w:ascii="Times New Roman" w:hAnsi="Times New Roman" w:cs="Times New Roman"/>
        </w:rPr>
        <w:t xml:space="preserve">mają zastosowanie następujące kryteria wyboru operacji, zadeklarowane na </w:t>
      </w:r>
      <w:r w:rsidR="009D1759" w:rsidRPr="00633CF5">
        <w:rPr>
          <w:rFonts w:ascii="Times New Roman" w:hAnsi="Times New Roman" w:cs="Times New Roman"/>
        </w:rPr>
        <w:t>WOPP</w:t>
      </w:r>
      <w:r w:rsidRPr="00633CF5">
        <w:rPr>
          <w:rFonts w:ascii="Times New Roman" w:hAnsi="Times New Roman" w:cs="Times New Roman"/>
        </w:rPr>
        <w:t xml:space="preserve"> przez wnioskodawcę:</w:t>
      </w:r>
    </w:p>
    <w:p w14:paraId="51564931" w14:textId="77777777" w:rsidR="00E43437" w:rsidRPr="00633CF5" w:rsidRDefault="00E43437" w:rsidP="00E43437">
      <w:pPr>
        <w:pStyle w:val="Akapitzlist"/>
        <w:numPr>
          <w:ilvl w:val="0"/>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jeżeli wnioskodawca jest zorganizowany ze względu na produkt wytwarzany w ramach:</w:t>
      </w:r>
    </w:p>
    <w:p w14:paraId="2EC60E0D" w14:textId="4907F532" w:rsidR="00E43437" w:rsidRPr="00633CF5" w:rsidRDefault="00E43437" w:rsidP="00FB0D2E">
      <w:pPr>
        <w:pStyle w:val="Akapitzlist"/>
        <w:numPr>
          <w:ilvl w:val="1"/>
          <w:numId w:val="31"/>
        </w:numPr>
        <w:autoSpaceDE w:val="0"/>
        <w:autoSpaceDN w:val="0"/>
        <w:adjustRightInd w:val="0"/>
        <w:spacing w:after="0" w:line="276" w:lineRule="auto"/>
        <w:ind w:left="1843"/>
        <w:jc w:val="both"/>
        <w:rPr>
          <w:rFonts w:ascii="Times New Roman" w:hAnsi="Times New Roman" w:cs="Times New Roman"/>
        </w:rPr>
      </w:pPr>
      <w:r w:rsidRPr="00633CF5">
        <w:rPr>
          <w:rFonts w:ascii="Times New Roman" w:hAnsi="Times New Roman" w:cs="Times New Roman"/>
        </w:rPr>
        <w:t>systemu rolnictwa ekologicznego w rozumieniu rozporządzenia 2018/848, lub systemu chronionych nazw pochodzenia i chronionych oznaczeń geograficznych lub gwarantowanych tradycyjnych specjalności w rozumieniu rozporządzenia 2024/1143 – przyznaje się 5 punktów,</w:t>
      </w:r>
    </w:p>
    <w:p w14:paraId="7F15E28F" w14:textId="77777777" w:rsidR="00E43437" w:rsidRPr="00633CF5" w:rsidRDefault="00E43437" w:rsidP="00FB0D2E">
      <w:pPr>
        <w:pStyle w:val="Akapitzlist"/>
        <w:numPr>
          <w:ilvl w:val="1"/>
          <w:numId w:val="31"/>
        </w:numPr>
        <w:autoSpaceDE w:val="0"/>
        <w:autoSpaceDN w:val="0"/>
        <w:adjustRightInd w:val="0"/>
        <w:spacing w:after="0" w:line="276" w:lineRule="auto"/>
        <w:ind w:left="1843"/>
        <w:jc w:val="both"/>
        <w:rPr>
          <w:rFonts w:ascii="Times New Roman" w:hAnsi="Times New Roman" w:cs="Times New Roman"/>
        </w:rPr>
      </w:pPr>
      <w:r w:rsidRPr="00633CF5">
        <w:rPr>
          <w:rFonts w:ascii="Times New Roman" w:hAnsi="Times New Roman" w:cs="Times New Roman"/>
        </w:rPr>
        <w:t>krajowych systemów jakości żywności uznanych na mocy decyzji MRiRW – przyznaje się 3 punkty;</w:t>
      </w:r>
    </w:p>
    <w:p w14:paraId="12739EDA" w14:textId="6F88E09C" w:rsidR="00E43437" w:rsidRPr="00633CF5" w:rsidRDefault="00E43437" w:rsidP="00E43437">
      <w:pPr>
        <w:pStyle w:val="Akapitzlist"/>
        <w:numPr>
          <w:ilvl w:val="0"/>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lastRenderedPageBreak/>
        <w:t>jeżeli liczba członków znajdujących się w składzie wnioskodawcy, będących producentami produktów rolnych lub środków spożywczych wytwarzanych w ramach danego systemu jakości żywności wynosi:</w:t>
      </w:r>
    </w:p>
    <w:p w14:paraId="78A1CA70" w14:textId="77777777" w:rsidR="00E43437" w:rsidRPr="00633CF5" w:rsidRDefault="00E43437" w:rsidP="00161A2A">
      <w:pPr>
        <w:pStyle w:val="Akapitzlist"/>
        <w:numPr>
          <w:ilvl w:val="1"/>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5 członków – przyznaje się 2 punkty,</w:t>
      </w:r>
    </w:p>
    <w:p w14:paraId="71E02232" w14:textId="77777777" w:rsidR="00E43437" w:rsidRPr="00633CF5" w:rsidRDefault="00E43437" w:rsidP="00161A2A">
      <w:pPr>
        <w:pStyle w:val="Akapitzlist"/>
        <w:numPr>
          <w:ilvl w:val="1"/>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od 6 do 10 członków – przyznaje się 3 punkty,</w:t>
      </w:r>
    </w:p>
    <w:p w14:paraId="3E8CCD94" w14:textId="77777777" w:rsidR="00E43437" w:rsidRPr="00633CF5" w:rsidRDefault="00E43437" w:rsidP="00161A2A">
      <w:pPr>
        <w:pStyle w:val="Akapitzlist"/>
        <w:numPr>
          <w:ilvl w:val="1"/>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od 11 członków i powyżej – przyznaje się 5 punktów;</w:t>
      </w:r>
    </w:p>
    <w:p w14:paraId="3B523F58" w14:textId="742E8E69" w:rsidR="00E43437" w:rsidRPr="00633CF5" w:rsidRDefault="00E43437" w:rsidP="00E43437">
      <w:pPr>
        <w:pStyle w:val="Akapitzlist"/>
        <w:numPr>
          <w:ilvl w:val="0"/>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jeżeli w składzie wnioskodawcy znajdują się rolnicy</w:t>
      </w:r>
      <w:r w:rsidR="00C43706" w:rsidRPr="00633CF5">
        <w:rPr>
          <w:rFonts w:ascii="Times New Roman" w:hAnsi="Times New Roman" w:cs="Times New Roman"/>
        </w:rPr>
        <w:t xml:space="preserve"> którzy</w:t>
      </w:r>
      <w:r w:rsidRPr="00633CF5">
        <w:rPr>
          <w:rFonts w:ascii="Times New Roman" w:hAnsi="Times New Roman" w:cs="Times New Roman"/>
        </w:rPr>
        <w:t>:</w:t>
      </w:r>
    </w:p>
    <w:p w14:paraId="44BE7DD3" w14:textId="63401A2C" w:rsidR="00E43437" w:rsidRPr="00633CF5" w:rsidRDefault="00E43437" w:rsidP="00E43437">
      <w:pPr>
        <w:pStyle w:val="Akapitzlist"/>
        <w:numPr>
          <w:ilvl w:val="1"/>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przetwarzają w rozumieniu art. 2 ust. 1 lit. m rozporządzenia 852/2004, produkty wytwarzane w ramach unijnych lub krajowych systemów jakości żywności – przyznaje się 5 punktów, lub</w:t>
      </w:r>
    </w:p>
    <w:p w14:paraId="2D3905EB" w14:textId="48FB5E2D" w:rsidR="00E43437" w:rsidRPr="00633CF5" w:rsidRDefault="00E43437" w:rsidP="00161A2A">
      <w:pPr>
        <w:pStyle w:val="Akapitzlist"/>
        <w:numPr>
          <w:ilvl w:val="1"/>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są podmiotami przygotowującymi w rozumieniu art. 3 pkt 44 rozporządzenia 2018/848 produkty wytwarzane w ramach systemu rolnictwa ekologicznego </w:t>
      </w:r>
      <w:r w:rsidR="00FB0D2E">
        <w:rPr>
          <w:rFonts w:ascii="Times New Roman" w:hAnsi="Times New Roman" w:cs="Times New Roman"/>
        </w:rPr>
        <w:br/>
      </w:r>
      <w:r w:rsidRPr="00633CF5">
        <w:rPr>
          <w:rFonts w:ascii="Times New Roman" w:hAnsi="Times New Roman" w:cs="Times New Roman"/>
        </w:rPr>
        <w:t>w rozumieniu rozporządzenia 2018/848 – przyznaje się 3 punkty</w:t>
      </w:r>
      <w:r w:rsidR="009434E1">
        <w:rPr>
          <w:rFonts w:ascii="Times New Roman" w:hAnsi="Times New Roman" w:cs="Times New Roman"/>
        </w:rPr>
        <w:t>;</w:t>
      </w:r>
    </w:p>
    <w:p w14:paraId="38246E48" w14:textId="4570504D" w:rsidR="0069415C" w:rsidRPr="00633CF5" w:rsidRDefault="0069415C" w:rsidP="00AD7DF1">
      <w:pPr>
        <w:pStyle w:val="Akapitzlist"/>
        <w:numPr>
          <w:ilvl w:val="0"/>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jeżeli w składzie wnioskodawcy znajdują się przetwórcy, którzy wytwarzają produkt objęty danym systemem jakości żywności z surowca wyprodukowanego we własnym gospodarstwie (w przypadku rolników), lub w gospodarstwie jednego z członków wnioskodawcy będącego rolnikiem – przyznaje się 5 punktów</w:t>
      </w:r>
      <w:r w:rsidR="00020CE5" w:rsidRPr="00633CF5">
        <w:rPr>
          <w:rFonts w:ascii="Times New Roman" w:hAnsi="Times New Roman" w:cs="Times New Roman"/>
        </w:rPr>
        <w:t>.</w:t>
      </w:r>
    </w:p>
    <w:p w14:paraId="74BDC855" w14:textId="2F85F52D" w:rsidR="001F29CE" w:rsidRPr="00633CF5" w:rsidRDefault="001F29CE"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W pierwszej kolejności pomoc przysługuje tym </w:t>
      </w:r>
      <w:r w:rsidR="0069415C" w:rsidRPr="00633CF5">
        <w:rPr>
          <w:rFonts w:ascii="Times New Roman" w:hAnsi="Times New Roman" w:cs="Times New Roman"/>
        </w:rPr>
        <w:t>wnioskodawcom</w:t>
      </w:r>
      <w:r w:rsidRPr="00633CF5">
        <w:rPr>
          <w:rFonts w:ascii="Times New Roman" w:hAnsi="Times New Roman" w:cs="Times New Roman"/>
        </w:rPr>
        <w:t>, któr</w:t>
      </w:r>
      <w:r w:rsidR="0069415C" w:rsidRPr="00633CF5">
        <w:rPr>
          <w:rFonts w:ascii="Times New Roman" w:hAnsi="Times New Roman" w:cs="Times New Roman"/>
        </w:rPr>
        <w:t>zy</w:t>
      </w:r>
      <w:r w:rsidRPr="00633CF5">
        <w:rPr>
          <w:rFonts w:ascii="Times New Roman" w:hAnsi="Times New Roman" w:cs="Times New Roman"/>
        </w:rPr>
        <w:t xml:space="preserve"> uzyska</w:t>
      </w:r>
      <w:r w:rsidR="0069415C" w:rsidRPr="00633CF5">
        <w:rPr>
          <w:rFonts w:ascii="Times New Roman" w:hAnsi="Times New Roman" w:cs="Times New Roman"/>
        </w:rPr>
        <w:t>li</w:t>
      </w:r>
      <w:r w:rsidRPr="00633CF5">
        <w:rPr>
          <w:rFonts w:ascii="Times New Roman" w:hAnsi="Times New Roman" w:cs="Times New Roman"/>
        </w:rPr>
        <w:t xml:space="preserve"> największą liczbę punktów, przy czym pomoc jest przyznawana, jeżeli </w:t>
      </w:r>
      <w:r w:rsidR="0069415C" w:rsidRPr="00633CF5">
        <w:rPr>
          <w:rFonts w:ascii="Times New Roman" w:hAnsi="Times New Roman" w:cs="Times New Roman"/>
        </w:rPr>
        <w:t>wnioskodawca</w:t>
      </w:r>
      <w:r w:rsidRPr="00633CF5">
        <w:rPr>
          <w:rFonts w:ascii="Times New Roman" w:hAnsi="Times New Roman" w:cs="Times New Roman"/>
        </w:rPr>
        <w:t xml:space="preserve"> uzyskał </w:t>
      </w:r>
      <w:r w:rsidR="00C7549E" w:rsidRPr="00633CF5">
        <w:rPr>
          <w:rFonts w:ascii="Times New Roman" w:hAnsi="Times New Roman" w:cs="Times New Roman"/>
        </w:rPr>
        <w:br/>
      </w:r>
      <w:r w:rsidRPr="00633CF5">
        <w:rPr>
          <w:rFonts w:ascii="Times New Roman" w:hAnsi="Times New Roman" w:cs="Times New Roman"/>
        </w:rPr>
        <w:t>co najmniej 5 punktów.</w:t>
      </w:r>
    </w:p>
    <w:p w14:paraId="2FBB57AC" w14:textId="3F370715" w:rsidR="001F29CE" w:rsidRPr="00633CF5" w:rsidRDefault="001F29CE"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W przypadku wnioskodawców, którzy uzyskali taką samą liczbę punktów, o kolejności przysługiwania pomocy decyduje większa liczba członków wnioskodawcy, </w:t>
      </w:r>
      <w:bookmarkStart w:id="125" w:name="_Hlk145605038"/>
      <w:r w:rsidRPr="00633CF5">
        <w:rPr>
          <w:rFonts w:ascii="Times New Roman" w:hAnsi="Times New Roman" w:cs="Times New Roman"/>
        </w:rPr>
        <w:t>będących producentami produktów rolnych lub środków spożywczych wytwarzanych w ramach systemów jakości żywności</w:t>
      </w:r>
      <w:bookmarkEnd w:id="125"/>
      <w:r w:rsidR="00A33B27" w:rsidRPr="00633CF5">
        <w:rPr>
          <w:rFonts w:ascii="Times New Roman" w:hAnsi="Times New Roman" w:cs="Times New Roman"/>
        </w:rPr>
        <w:t xml:space="preserve">, o których mowa w </w:t>
      </w:r>
      <w:del w:id="126" w:author="DRR" w:date="2024-11-28T08:01:00Z">
        <w:r w:rsidR="00A33B27" w:rsidRPr="00633CF5">
          <w:rPr>
            <w:rFonts w:ascii="Times New Roman" w:hAnsi="Times New Roman" w:cs="Times New Roman"/>
          </w:rPr>
          <w:delText xml:space="preserve">§ 3 </w:delText>
        </w:r>
      </w:del>
      <w:r w:rsidR="00A33B27" w:rsidRPr="00633CF5">
        <w:rPr>
          <w:rFonts w:ascii="Times New Roman" w:hAnsi="Times New Roman" w:cs="Times New Roman"/>
        </w:rPr>
        <w:t>ust. 3 pkt 4</w:t>
      </w:r>
      <w:r w:rsidRPr="00633CF5">
        <w:rPr>
          <w:rFonts w:ascii="Times New Roman" w:hAnsi="Times New Roman" w:cs="Times New Roman"/>
        </w:rPr>
        <w:t>.</w:t>
      </w:r>
    </w:p>
    <w:p w14:paraId="6A10B6B4" w14:textId="3D179050" w:rsidR="00CE50FA" w:rsidRPr="00633CF5" w:rsidRDefault="001F29CE"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przypadku wnioskodawców, którzy uzyskali taką samą liczbę punktów i posiadają taką samą liczbę członków będących producentami produktów rolnych lub środków spożywczych wytwarzanych w ramach systemów jakości żywności</w:t>
      </w:r>
      <w:r w:rsidR="00A33B27" w:rsidRPr="00633CF5">
        <w:rPr>
          <w:rFonts w:ascii="Times New Roman" w:hAnsi="Times New Roman" w:cs="Times New Roman"/>
        </w:rPr>
        <w:t xml:space="preserve">, o których mowa w </w:t>
      </w:r>
      <w:del w:id="127" w:author="DRR" w:date="2024-11-28T08:01:00Z">
        <w:r w:rsidR="00A33B27" w:rsidRPr="00633CF5">
          <w:rPr>
            <w:rFonts w:ascii="Times New Roman" w:hAnsi="Times New Roman" w:cs="Times New Roman"/>
          </w:rPr>
          <w:delText xml:space="preserve">§ 3 </w:delText>
        </w:r>
      </w:del>
      <w:r w:rsidR="00A33B27" w:rsidRPr="00633CF5">
        <w:rPr>
          <w:rFonts w:ascii="Times New Roman" w:hAnsi="Times New Roman" w:cs="Times New Roman"/>
        </w:rPr>
        <w:t>ust. 3 pkt 4</w:t>
      </w:r>
      <w:r w:rsidRPr="00633CF5">
        <w:rPr>
          <w:rFonts w:ascii="Times New Roman" w:hAnsi="Times New Roman" w:cs="Times New Roman"/>
        </w:rPr>
        <w:t xml:space="preserve">, </w:t>
      </w:r>
      <w:r w:rsidR="00C7549E" w:rsidRPr="00633CF5">
        <w:rPr>
          <w:rFonts w:ascii="Times New Roman" w:hAnsi="Times New Roman" w:cs="Times New Roman"/>
        </w:rPr>
        <w:br/>
      </w:r>
      <w:r w:rsidRPr="00633CF5">
        <w:rPr>
          <w:rFonts w:ascii="Times New Roman" w:hAnsi="Times New Roman" w:cs="Times New Roman"/>
        </w:rPr>
        <w:t xml:space="preserve">o kolejności przysługiwania pomocy decyduje </w:t>
      </w:r>
      <w:r w:rsidR="0069415C" w:rsidRPr="00633CF5">
        <w:rPr>
          <w:rFonts w:ascii="Times New Roman" w:hAnsi="Times New Roman" w:cs="Times New Roman"/>
        </w:rPr>
        <w:t>data złożenia kompletnego WOPP, począwszy od najwcześniejszej</w:t>
      </w:r>
      <w:r w:rsidRPr="00633CF5">
        <w:rPr>
          <w:rFonts w:ascii="Times New Roman" w:hAnsi="Times New Roman" w:cs="Times New Roman"/>
        </w:rPr>
        <w:t xml:space="preserve">. </w:t>
      </w:r>
      <w:bookmarkStart w:id="128" w:name="_Hlk140056884"/>
    </w:p>
    <w:p w14:paraId="3A9AA6D0" w14:textId="7E92928D" w:rsidR="00C769AB" w:rsidRDefault="00C769AB" w:rsidP="00C769AB">
      <w:pPr>
        <w:spacing w:line="276" w:lineRule="auto"/>
        <w:jc w:val="both"/>
        <w:rPr>
          <w:rFonts w:ascii="Times New Roman" w:hAnsi="Times New Roman" w:cs="Times New Roman"/>
        </w:rPr>
      </w:pPr>
    </w:p>
    <w:p w14:paraId="580D1E16" w14:textId="6269E287" w:rsidR="00C769AB" w:rsidRDefault="00C769AB" w:rsidP="00C769AB">
      <w:pPr>
        <w:spacing w:line="276" w:lineRule="auto"/>
        <w:jc w:val="both"/>
        <w:rPr>
          <w:rFonts w:ascii="Times New Roman" w:hAnsi="Times New Roman" w:cs="Times New Roman"/>
        </w:rPr>
      </w:pPr>
    </w:p>
    <w:p w14:paraId="13242E36" w14:textId="77777777" w:rsidR="00C769AB" w:rsidRPr="00633CF5" w:rsidRDefault="00C769AB" w:rsidP="00C769AB">
      <w:pPr>
        <w:spacing w:line="276" w:lineRule="auto"/>
        <w:jc w:val="both"/>
        <w:rPr>
          <w:rFonts w:ascii="Times New Roman" w:hAnsi="Times New Roman" w:cs="Times New Roman"/>
        </w:rPr>
      </w:pPr>
    </w:p>
    <w:bookmarkEnd w:id="128"/>
    <w:p w14:paraId="61FE55F9" w14:textId="4D36B363" w:rsidR="00C7549E" w:rsidRPr="00633CF5" w:rsidRDefault="00D06983" w:rsidP="00D06983">
      <w:pPr>
        <w:spacing w:before="120"/>
        <w:rPr>
          <w:rFonts w:ascii="Times New Roman" w:hAnsi="Times New Roman" w:cs="Times New Roman"/>
          <w:b/>
          <w:bCs/>
          <w:lang w:eastAsia="pl-PL" w:bidi="pl-PL"/>
        </w:rPr>
      </w:pPr>
      <w:r w:rsidRPr="00633CF5">
        <w:rPr>
          <w:rFonts w:ascii="Times New Roman" w:hAnsi="Times New Roman" w:cs="Times New Roman"/>
          <w:b/>
          <w:bCs/>
          <w:lang w:eastAsia="pl-PL" w:bidi="pl-PL"/>
        </w:rPr>
        <w:t xml:space="preserve">Przesłanki odmowy przyznania pomocy </w:t>
      </w:r>
    </w:p>
    <w:p w14:paraId="172E2E53" w14:textId="7468AEA7" w:rsidR="00D06983" w:rsidRPr="00633CF5" w:rsidRDefault="00D06983"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Odmawia się przyznania pomocy, jeśli nie są spełnione warunki przyznania pomocy, o których mowa w niniejszym Regulaminie. </w:t>
      </w:r>
    </w:p>
    <w:p w14:paraId="61B3D475" w14:textId="77777777" w:rsidR="00D06983" w:rsidRPr="00633CF5" w:rsidRDefault="00D06983"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Odmawia się przyznania pomocy wnioskodawcy, który:</w:t>
      </w:r>
    </w:p>
    <w:p w14:paraId="4AEA7015" w14:textId="6BB81720" w:rsidR="00D06983" w:rsidRPr="00633CF5" w:rsidRDefault="00D06983" w:rsidP="003957AC">
      <w:pPr>
        <w:pStyle w:val="Akapitzlist"/>
        <w:numPr>
          <w:ilvl w:val="1"/>
          <w:numId w:val="1"/>
        </w:numPr>
        <w:tabs>
          <w:tab w:val="left" w:pos="426"/>
        </w:tabs>
        <w:spacing w:after="0" w:line="276" w:lineRule="auto"/>
        <w:ind w:left="709"/>
        <w:jc w:val="both"/>
        <w:rPr>
          <w:rFonts w:ascii="Times New Roman" w:hAnsi="Times New Roman" w:cs="Times New Roman"/>
        </w:rPr>
      </w:pPr>
      <w:r w:rsidRPr="00633CF5">
        <w:rPr>
          <w:rFonts w:ascii="Times New Roman" w:hAnsi="Times New Roman" w:cs="Times New Roman"/>
        </w:rPr>
        <w:t>podlega wykluczeniu z możliwości otrzymania pomocy, o którym mowa w art. 99 ustawy PS WPR;</w:t>
      </w:r>
    </w:p>
    <w:p w14:paraId="1EDABED5" w14:textId="77777777" w:rsidR="00D06983" w:rsidRPr="00633CF5" w:rsidRDefault="00D06983" w:rsidP="003957AC">
      <w:pPr>
        <w:pStyle w:val="Akapitzlist"/>
        <w:numPr>
          <w:ilvl w:val="1"/>
          <w:numId w:val="1"/>
        </w:numPr>
        <w:tabs>
          <w:tab w:val="left" w:pos="426"/>
        </w:tabs>
        <w:spacing w:after="0" w:line="276" w:lineRule="auto"/>
        <w:ind w:left="709"/>
        <w:jc w:val="both"/>
        <w:rPr>
          <w:rFonts w:ascii="Times New Roman" w:hAnsi="Times New Roman" w:cs="Times New Roman"/>
        </w:rPr>
      </w:pPr>
      <w:r w:rsidRPr="00633CF5">
        <w:rPr>
          <w:rFonts w:ascii="Times New Roman" w:hAnsi="Times New Roman" w:cs="Times New Roman"/>
        </w:rPr>
        <w:t>podlega zakazowi dostępu do środków publicznych, o których mowa w art. 5 ust. 3 pkt 4 ustawy o FP, na podstawie prawomocnego orzeczenia sądu;</w:t>
      </w:r>
    </w:p>
    <w:p w14:paraId="48D7A5C1" w14:textId="01686590" w:rsidR="00D06983" w:rsidRPr="00633CF5" w:rsidRDefault="00334FE2" w:rsidP="003957AC">
      <w:pPr>
        <w:pStyle w:val="Akapitzlist"/>
        <w:numPr>
          <w:ilvl w:val="1"/>
          <w:numId w:val="1"/>
        </w:numPr>
        <w:tabs>
          <w:tab w:val="left" w:pos="426"/>
        </w:tabs>
        <w:spacing w:after="0" w:line="276" w:lineRule="auto"/>
        <w:ind w:left="709"/>
        <w:jc w:val="both"/>
        <w:rPr>
          <w:rFonts w:ascii="Times New Roman" w:hAnsi="Times New Roman" w:cs="Times New Roman"/>
        </w:rPr>
      </w:pPr>
      <w:r w:rsidRPr="00633CF5">
        <w:rPr>
          <w:rFonts w:ascii="Times New Roman" w:hAnsi="Times New Roman" w:cs="Times New Roman"/>
        </w:rPr>
        <w:t xml:space="preserve">jest objęty środkami sankcyjnymi lub jest powiązany z osobą fizyczną lub osobą prawną </w:t>
      </w:r>
      <w:r w:rsidR="003957AC" w:rsidRPr="00633CF5">
        <w:rPr>
          <w:rFonts w:ascii="Times New Roman" w:hAnsi="Times New Roman" w:cs="Times New Roman"/>
        </w:rPr>
        <w:br/>
      </w:r>
      <w:r w:rsidRPr="00633CF5">
        <w:rPr>
          <w:rFonts w:ascii="Times New Roman" w:hAnsi="Times New Roman" w:cs="Times New Roman"/>
        </w:rPr>
        <w:t>w odniesieniu do której mają zastosowanie środki sankcyjne</w:t>
      </w:r>
      <w:r w:rsidR="00D06983" w:rsidRPr="00633CF5">
        <w:rPr>
          <w:rFonts w:ascii="Times New Roman" w:hAnsi="Times New Roman" w:cs="Times New Roman"/>
        </w:rPr>
        <w:t xml:space="preserve">, o których mowa w art. 1 pkt 1 </w:t>
      </w:r>
      <w:r w:rsidR="005E1745" w:rsidRPr="00633CF5">
        <w:rPr>
          <w:rFonts w:ascii="Times New Roman" w:hAnsi="Times New Roman" w:cs="Times New Roman"/>
        </w:rPr>
        <w:br/>
      </w:r>
      <w:r w:rsidR="00D06983" w:rsidRPr="00633CF5">
        <w:rPr>
          <w:rFonts w:ascii="Times New Roman" w:hAnsi="Times New Roman" w:cs="Times New Roman"/>
        </w:rPr>
        <w:t xml:space="preserve">i 2 </w:t>
      </w:r>
      <w:r w:rsidR="00A33B27" w:rsidRPr="00633CF5">
        <w:rPr>
          <w:rFonts w:ascii="Times New Roman" w:hAnsi="Times New Roman" w:cs="Times New Roman"/>
        </w:rPr>
        <w:t>ustawy o przeciwdziałaniu wspieraniu agresji na Ukrainę</w:t>
      </w:r>
      <w:r w:rsidR="00D06983" w:rsidRPr="00633CF5">
        <w:rPr>
          <w:rFonts w:ascii="Times New Roman" w:hAnsi="Times New Roman" w:cs="Times New Roman"/>
        </w:rPr>
        <w:t>;</w:t>
      </w:r>
    </w:p>
    <w:p w14:paraId="13FEB5AE" w14:textId="77777777" w:rsidR="00D06983" w:rsidRPr="00633CF5" w:rsidRDefault="00D06983" w:rsidP="003957AC">
      <w:pPr>
        <w:pStyle w:val="Akapitzlist"/>
        <w:numPr>
          <w:ilvl w:val="1"/>
          <w:numId w:val="1"/>
        </w:numPr>
        <w:tabs>
          <w:tab w:val="left" w:pos="426"/>
        </w:tabs>
        <w:spacing w:after="0" w:line="276" w:lineRule="auto"/>
        <w:ind w:left="709"/>
        <w:jc w:val="both"/>
        <w:rPr>
          <w:rFonts w:ascii="Times New Roman" w:hAnsi="Times New Roman" w:cs="Times New Roman"/>
        </w:rPr>
      </w:pPr>
      <w:r w:rsidRPr="00633CF5">
        <w:rPr>
          <w:rFonts w:ascii="Times New Roman" w:hAnsi="Times New Roman" w:cs="Times New Roman"/>
        </w:rPr>
        <w:t>stworzył sztuczne warunki, w sprzeczności z prawodawstwem rolnym, mające na celu obejście przepisów i otrzymanie pomocy finansowej.</w:t>
      </w:r>
    </w:p>
    <w:p w14:paraId="1D412FDC" w14:textId="4C08252E" w:rsidR="00924BB8" w:rsidRPr="00633CF5" w:rsidRDefault="00546342"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lastRenderedPageBreak/>
        <w:t>W przypadku gdy wnioskodawc</w:t>
      </w:r>
      <w:r w:rsidR="00533597" w:rsidRPr="00633CF5">
        <w:rPr>
          <w:rFonts w:ascii="Times New Roman" w:hAnsi="Times New Roman" w:cs="Times New Roman"/>
        </w:rPr>
        <w:t>a</w:t>
      </w:r>
      <w:r w:rsidRPr="00633CF5">
        <w:rPr>
          <w:rFonts w:ascii="Times New Roman" w:hAnsi="Times New Roman" w:cs="Times New Roman"/>
        </w:rPr>
        <w:t xml:space="preserve"> działa jako konsorcjum lub spółka cywilna, odmawia się przyznania pomocy, jeżeli przesłanki odmowy przyznania pomocy, o których mowa w ust. </w:t>
      </w:r>
      <w:del w:id="129" w:author="DRR" w:date="2024-11-28T08:01:00Z">
        <w:r w:rsidR="00FC0B9F" w:rsidRPr="00633CF5">
          <w:rPr>
            <w:rFonts w:ascii="Times New Roman" w:hAnsi="Times New Roman" w:cs="Times New Roman"/>
          </w:rPr>
          <w:delText>22</w:delText>
        </w:r>
      </w:del>
      <w:ins w:id="130" w:author="DRR" w:date="2024-11-28T08:01:00Z">
        <w:r w:rsidR="003D7FF2">
          <w:rPr>
            <w:rFonts w:ascii="Times New Roman" w:hAnsi="Times New Roman" w:cs="Times New Roman"/>
          </w:rPr>
          <w:t>28</w:t>
        </w:r>
      </w:ins>
      <w:r w:rsidRPr="00633CF5">
        <w:rPr>
          <w:rFonts w:ascii="Times New Roman" w:hAnsi="Times New Roman" w:cs="Times New Roman"/>
        </w:rPr>
        <w:t>, zaistniały w stosunku do co najmniej jednego członka konsorcjum lub wspólnika spółki cywilnej</w:t>
      </w:r>
      <w:r w:rsidR="00EB584A" w:rsidRPr="00633CF5">
        <w:rPr>
          <w:rFonts w:ascii="Times New Roman" w:hAnsi="Times New Roman" w:cs="Times New Roman"/>
        </w:rPr>
        <w:t>.</w:t>
      </w:r>
    </w:p>
    <w:p w14:paraId="2D8CA283" w14:textId="6F872090" w:rsidR="00D06983" w:rsidRPr="00633CF5" w:rsidRDefault="00D06983"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Odmawia się przyznania pomocy, jeżeli wnioskodawca uzyskał mniej niż 5 punktów w wyniku oceny spełniania kryteriów wyboru operacji określonych w ust. </w:t>
      </w:r>
      <w:del w:id="131" w:author="DRR" w:date="2024-11-28T08:01:00Z">
        <w:r w:rsidR="00671EA9" w:rsidRPr="00633CF5">
          <w:rPr>
            <w:rFonts w:ascii="Times New Roman" w:hAnsi="Times New Roman" w:cs="Times New Roman"/>
          </w:rPr>
          <w:delText>1</w:delText>
        </w:r>
        <w:r w:rsidR="00FC0B9F" w:rsidRPr="00633CF5">
          <w:rPr>
            <w:rFonts w:ascii="Times New Roman" w:hAnsi="Times New Roman" w:cs="Times New Roman"/>
          </w:rPr>
          <w:delText>7</w:delText>
        </w:r>
      </w:del>
      <w:ins w:id="132" w:author="DRR" w:date="2024-11-28T08:01:00Z">
        <w:r w:rsidR="003D7FF2">
          <w:rPr>
            <w:rFonts w:ascii="Times New Roman" w:hAnsi="Times New Roman" w:cs="Times New Roman"/>
          </w:rPr>
          <w:t>23</w:t>
        </w:r>
      </w:ins>
      <w:r w:rsidRPr="00633CF5">
        <w:rPr>
          <w:rFonts w:ascii="Times New Roman" w:hAnsi="Times New Roman" w:cs="Times New Roman"/>
        </w:rPr>
        <w:t>.</w:t>
      </w:r>
    </w:p>
    <w:p w14:paraId="61396BA9" w14:textId="77777777" w:rsidR="00D06983" w:rsidRPr="00633CF5" w:rsidRDefault="00D06983" w:rsidP="00CA2B14">
      <w:pPr>
        <w:spacing w:line="276" w:lineRule="auto"/>
        <w:jc w:val="both"/>
        <w:rPr>
          <w:rFonts w:ascii="Times New Roman" w:hAnsi="Times New Roman" w:cs="Times New Roman"/>
        </w:rPr>
      </w:pPr>
    </w:p>
    <w:p w14:paraId="4FF6B0E6" w14:textId="6EE16CDD" w:rsidR="002F2DCA" w:rsidRPr="00633CF5" w:rsidRDefault="001A7342" w:rsidP="006824E3">
      <w:pPr>
        <w:keepNext/>
        <w:keepLines/>
        <w:spacing w:before="240" w:after="0" w:line="276" w:lineRule="auto"/>
        <w:jc w:val="both"/>
        <w:outlineLvl w:val="0"/>
        <w:rPr>
          <w:rFonts w:ascii="Times New Roman" w:eastAsiaTheme="majorEastAsia" w:hAnsi="Times New Roman" w:cs="Times New Roman"/>
          <w:b/>
          <w:bCs/>
        </w:rPr>
      </w:pPr>
      <w:r w:rsidRPr="00633CF5">
        <w:rPr>
          <w:rFonts w:ascii="Times New Roman" w:hAnsi="Times New Roman" w:cs="Times New Roman"/>
        </w:rPr>
        <w:t xml:space="preserve"> </w:t>
      </w:r>
      <w:bookmarkStart w:id="133" w:name="_Toc183613229"/>
      <w:bookmarkStart w:id="134" w:name="_Toc175911120"/>
      <w:r w:rsidR="00A67C17" w:rsidRPr="00633CF5">
        <w:rPr>
          <w:rFonts w:ascii="Times New Roman" w:eastAsiaTheme="majorEastAsia" w:hAnsi="Times New Roman" w:cs="Times New Roman"/>
          <w:b/>
          <w:bCs/>
        </w:rPr>
        <w:t xml:space="preserve">§ </w:t>
      </w:r>
      <w:r w:rsidR="007D1221" w:rsidRPr="00633CF5">
        <w:rPr>
          <w:rFonts w:ascii="Times New Roman" w:eastAsiaTheme="majorEastAsia" w:hAnsi="Times New Roman" w:cs="Times New Roman"/>
          <w:b/>
          <w:bCs/>
        </w:rPr>
        <w:t>4</w:t>
      </w:r>
      <w:r w:rsidR="00A67C17" w:rsidRPr="00633CF5">
        <w:rPr>
          <w:rFonts w:ascii="Times New Roman" w:eastAsiaTheme="majorEastAsia" w:hAnsi="Times New Roman" w:cs="Times New Roman"/>
          <w:b/>
          <w:bCs/>
        </w:rPr>
        <w:t xml:space="preserve">. </w:t>
      </w:r>
      <w:r w:rsidR="00954E9F" w:rsidRPr="00633CF5">
        <w:rPr>
          <w:rFonts w:ascii="Times New Roman" w:eastAsiaTheme="minorEastAsia" w:hAnsi="Times New Roman" w:cs="Times New Roman"/>
          <w:b/>
          <w:bCs/>
        </w:rPr>
        <w:t xml:space="preserve">Warunki, które musi spełniać </w:t>
      </w:r>
      <w:r w:rsidR="009D1759" w:rsidRPr="00633CF5">
        <w:rPr>
          <w:rFonts w:ascii="Times New Roman" w:eastAsiaTheme="minorEastAsia" w:hAnsi="Times New Roman" w:cs="Times New Roman"/>
          <w:b/>
          <w:bCs/>
        </w:rPr>
        <w:t>WOPP</w:t>
      </w:r>
      <w:r w:rsidR="00333F41" w:rsidRPr="00633CF5">
        <w:rPr>
          <w:rFonts w:ascii="Times New Roman" w:eastAsiaTheme="minorEastAsia" w:hAnsi="Times New Roman" w:cs="Times New Roman"/>
          <w:b/>
          <w:bCs/>
        </w:rPr>
        <w:t xml:space="preserve">, termin i sposób składania </w:t>
      </w:r>
      <w:r w:rsidR="009D1759" w:rsidRPr="00633CF5">
        <w:rPr>
          <w:rFonts w:ascii="Times New Roman" w:eastAsiaTheme="minorEastAsia" w:hAnsi="Times New Roman" w:cs="Times New Roman"/>
          <w:b/>
          <w:bCs/>
        </w:rPr>
        <w:t>WOPP</w:t>
      </w:r>
      <w:r w:rsidR="00333F41" w:rsidRPr="00633CF5">
        <w:rPr>
          <w:rFonts w:ascii="Times New Roman" w:eastAsiaTheme="minorEastAsia" w:hAnsi="Times New Roman" w:cs="Times New Roman"/>
          <w:b/>
          <w:bCs/>
        </w:rPr>
        <w:t xml:space="preserve"> oraz zasady wymiany korespondencji</w:t>
      </w:r>
      <w:bookmarkStart w:id="135" w:name="_Hlk136341253"/>
      <w:bookmarkStart w:id="136" w:name="_Hlk118893963"/>
      <w:bookmarkEnd w:id="104"/>
      <w:bookmarkEnd w:id="123"/>
      <w:bookmarkEnd w:id="124"/>
      <w:bookmarkEnd w:id="133"/>
      <w:bookmarkEnd w:id="134"/>
    </w:p>
    <w:p w14:paraId="591A59E3" w14:textId="77777777" w:rsidR="006824E3" w:rsidRPr="00633CF5" w:rsidRDefault="006824E3" w:rsidP="006824E3">
      <w:pPr>
        <w:keepNext/>
        <w:keepLines/>
        <w:spacing w:before="240" w:after="0" w:line="276" w:lineRule="auto"/>
        <w:jc w:val="both"/>
        <w:outlineLvl w:val="0"/>
        <w:rPr>
          <w:rFonts w:ascii="Times New Roman" w:eastAsiaTheme="majorEastAsia" w:hAnsi="Times New Roman" w:cs="Times New Roman"/>
          <w:b/>
          <w:bCs/>
        </w:rPr>
      </w:pPr>
    </w:p>
    <w:bookmarkEnd w:id="135"/>
    <w:p w14:paraId="45ED46DD" w14:textId="38A14956" w:rsidR="00AF6BC7" w:rsidRPr="00633CF5" w:rsidRDefault="00E4209D"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WOPP </w:t>
      </w:r>
      <w:r w:rsidR="00AF6BC7" w:rsidRPr="00633CF5">
        <w:rPr>
          <w:rFonts w:ascii="Times New Roman" w:hAnsi="Times New Roman" w:cs="Times New Roman"/>
        </w:rPr>
        <w:t>zawiera dane niezbędne do przyznania pomocy</w:t>
      </w:r>
      <w:r w:rsidR="00997634" w:rsidRPr="00633CF5">
        <w:rPr>
          <w:rFonts w:ascii="Times New Roman" w:hAnsi="Times New Roman" w:cs="Times New Roman"/>
        </w:rPr>
        <w:t xml:space="preserve">, w </w:t>
      </w:r>
      <w:r w:rsidR="00A77E4A" w:rsidRPr="00633CF5">
        <w:rPr>
          <w:rFonts w:ascii="Times New Roman" w:hAnsi="Times New Roman" w:cs="Times New Roman"/>
        </w:rPr>
        <w:t>szczególności:</w:t>
      </w:r>
      <w:r w:rsidR="00AF6BC7" w:rsidRPr="00633CF5">
        <w:rPr>
          <w:rFonts w:ascii="Times New Roman" w:hAnsi="Times New Roman" w:cs="Times New Roman"/>
        </w:rPr>
        <w:t xml:space="preserve"> </w:t>
      </w:r>
    </w:p>
    <w:p w14:paraId="3AC467EC" w14:textId="3109359C" w:rsidR="006A0B07" w:rsidRPr="00633CF5" w:rsidRDefault="00997634"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c</w:t>
      </w:r>
      <w:r w:rsidR="006A0B07" w:rsidRPr="00633CF5">
        <w:rPr>
          <w:rFonts w:ascii="Times New Roman" w:hAnsi="Times New Roman" w:cs="Times New Roman"/>
        </w:rPr>
        <w:t>ele interwencji;</w:t>
      </w:r>
    </w:p>
    <w:p w14:paraId="6753BF17" w14:textId="56565FD0" w:rsidR="006A0B07" w:rsidRPr="00633CF5" w:rsidRDefault="00997634"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d</w:t>
      </w:r>
      <w:r w:rsidR="006A0B07" w:rsidRPr="00633CF5">
        <w:rPr>
          <w:rFonts w:ascii="Times New Roman" w:hAnsi="Times New Roman" w:cs="Times New Roman"/>
        </w:rPr>
        <w:t>ane identyfikacyjne wnioskodawcy;</w:t>
      </w:r>
    </w:p>
    <w:p w14:paraId="12D6BFAF" w14:textId="4A4A520D" w:rsidR="006A0B07" w:rsidRPr="00633CF5" w:rsidRDefault="00E4209D"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 xml:space="preserve">w przypadku przedsiębiorstw - </w:t>
      </w:r>
      <w:r w:rsidR="00997634" w:rsidRPr="00633CF5">
        <w:rPr>
          <w:rFonts w:ascii="Times New Roman" w:hAnsi="Times New Roman" w:cs="Times New Roman"/>
        </w:rPr>
        <w:t>k</w:t>
      </w:r>
      <w:r w:rsidR="006A0B07" w:rsidRPr="00633CF5">
        <w:rPr>
          <w:rFonts w:ascii="Times New Roman" w:hAnsi="Times New Roman" w:cs="Times New Roman"/>
        </w:rPr>
        <w:t>ategorię przedsiębiorstwa;</w:t>
      </w:r>
    </w:p>
    <w:p w14:paraId="19C1B902" w14:textId="100BAF21" w:rsidR="00172F5E" w:rsidRPr="00633CF5" w:rsidRDefault="00172F5E"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kryteria dostępu i kryteria wyboru operacji</w:t>
      </w:r>
      <w:r w:rsidR="005718EB" w:rsidRPr="00633CF5">
        <w:rPr>
          <w:rFonts w:ascii="Times New Roman" w:hAnsi="Times New Roman" w:cs="Times New Roman"/>
        </w:rPr>
        <w:t>;</w:t>
      </w:r>
    </w:p>
    <w:p w14:paraId="148D0515" w14:textId="6D5A30A7" w:rsidR="006A0B07" w:rsidRPr="00633CF5" w:rsidRDefault="00997634"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d</w:t>
      </w:r>
      <w:r w:rsidR="006A0B07" w:rsidRPr="00633CF5">
        <w:rPr>
          <w:rFonts w:ascii="Times New Roman" w:hAnsi="Times New Roman" w:cs="Times New Roman"/>
        </w:rPr>
        <w:t>ane dotyczące operacji</w:t>
      </w:r>
      <w:r w:rsidR="00172F5E" w:rsidRPr="00633CF5">
        <w:rPr>
          <w:rFonts w:ascii="Times New Roman" w:hAnsi="Times New Roman" w:cs="Times New Roman"/>
        </w:rPr>
        <w:t xml:space="preserve">, w tym </w:t>
      </w:r>
      <w:r w:rsidR="004A5AD7" w:rsidRPr="00633CF5">
        <w:rPr>
          <w:rFonts w:ascii="Times New Roman" w:hAnsi="Times New Roman" w:cs="Times New Roman"/>
        </w:rPr>
        <w:t>p</w:t>
      </w:r>
      <w:r w:rsidR="00533597" w:rsidRPr="00633CF5">
        <w:rPr>
          <w:rFonts w:ascii="Times New Roman" w:hAnsi="Times New Roman" w:cs="Times New Roman"/>
        </w:rPr>
        <w:t xml:space="preserve">lan </w:t>
      </w:r>
      <w:r w:rsidR="004A5AD7" w:rsidRPr="00633CF5">
        <w:rPr>
          <w:rFonts w:ascii="Times New Roman" w:hAnsi="Times New Roman" w:cs="Times New Roman"/>
        </w:rPr>
        <w:t>r</w:t>
      </w:r>
      <w:r w:rsidR="00533597" w:rsidRPr="00633CF5">
        <w:rPr>
          <w:rFonts w:ascii="Times New Roman" w:hAnsi="Times New Roman" w:cs="Times New Roman"/>
        </w:rPr>
        <w:t xml:space="preserve">ozwoju </w:t>
      </w:r>
      <w:r w:rsidR="004A5AD7" w:rsidRPr="00633CF5">
        <w:rPr>
          <w:rFonts w:ascii="Times New Roman" w:hAnsi="Times New Roman" w:cs="Times New Roman"/>
        </w:rPr>
        <w:t>w</w:t>
      </w:r>
      <w:r w:rsidR="00533597" w:rsidRPr="00633CF5">
        <w:rPr>
          <w:rFonts w:ascii="Times New Roman" w:hAnsi="Times New Roman" w:cs="Times New Roman"/>
        </w:rPr>
        <w:t>spółpracy</w:t>
      </w:r>
      <w:r w:rsidR="006A0B07" w:rsidRPr="00633CF5">
        <w:rPr>
          <w:rFonts w:ascii="Times New Roman" w:hAnsi="Times New Roman" w:cs="Times New Roman"/>
        </w:rPr>
        <w:t>;</w:t>
      </w:r>
    </w:p>
    <w:p w14:paraId="79337D7C" w14:textId="1E873618" w:rsidR="006E6529" w:rsidRPr="00633CF5" w:rsidRDefault="002D3DCC"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s</w:t>
      </w:r>
      <w:r w:rsidR="004772E1" w:rsidRPr="00633CF5">
        <w:rPr>
          <w:rFonts w:ascii="Times New Roman" w:hAnsi="Times New Roman" w:cs="Times New Roman"/>
        </w:rPr>
        <w:t>kład członkowski wnioskodawcy</w:t>
      </w:r>
      <w:r w:rsidR="0039786B" w:rsidRPr="00633CF5">
        <w:rPr>
          <w:rFonts w:ascii="Times New Roman" w:hAnsi="Times New Roman" w:cs="Times New Roman"/>
        </w:rPr>
        <w:t xml:space="preserve"> (</w:t>
      </w:r>
      <w:bookmarkStart w:id="137" w:name="_Hlk140052073"/>
      <w:r w:rsidR="0039786B" w:rsidRPr="00633CF5">
        <w:rPr>
          <w:rFonts w:ascii="Times New Roman" w:hAnsi="Times New Roman" w:cs="Times New Roman"/>
        </w:rPr>
        <w:t xml:space="preserve">informacje o </w:t>
      </w:r>
      <w:r w:rsidR="00B34C89" w:rsidRPr="00633CF5">
        <w:rPr>
          <w:rFonts w:ascii="Times New Roman" w:hAnsi="Times New Roman" w:cs="Times New Roman"/>
        </w:rPr>
        <w:t xml:space="preserve">wszystkich </w:t>
      </w:r>
      <w:r w:rsidR="0039786B" w:rsidRPr="00633CF5">
        <w:rPr>
          <w:rFonts w:ascii="Times New Roman" w:hAnsi="Times New Roman" w:cs="Times New Roman"/>
        </w:rPr>
        <w:t xml:space="preserve">członkach </w:t>
      </w:r>
      <w:r w:rsidR="00475BD8" w:rsidRPr="00633CF5">
        <w:rPr>
          <w:rFonts w:ascii="Times New Roman" w:hAnsi="Times New Roman" w:cs="Times New Roman"/>
        </w:rPr>
        <w:t>wnioskodawcy</w:t>
      </w:r>
      <w:r w:rsidR="00B34C89" w:rsidRPr="00633CF5">
        <w:rPr>
          <w:rFonts w:ascii="Times New Roman" w:hAnsi="Times New Roman" w:cs="Times New Roman"/>
        </w:rPr>
        <w:t xml:space="preserve">, zarówno wytwarzających w ramach systemów jakości żywności, o których mowa </w:t>
      </w:r>
      <w:r w:rsidR="00C7549E" w:rsidRPr="00633CF5">
        <w:rPr>
          <w:rFonts w:ascii="Times New Roman" w:hAnsi="Times New Roman" w:cs="Times New Roman"/>
        </w:rPr>
        <w:br/>
      </w:r>
      <w:r w:rsidR="00B34C89" w:rsidRPr="00633CF5">
        <w:rPr>
          <w:rFonts w:ascii="Times New Roman" w:hAnsi="Times New Roman" w:cs="Times New Roman"/>
        </w:rPr>
        <w:t>w</w:t>
      </w:r>
      <w:r w:rsidR="00172F5E" w:rsidRPr="00633CF5">
        <w:rPr>
          <w:rFonts w:ascii="Times New Roman" w:hAnsi="Times New Roman" w:cs="Times New Roman"/>
        </w:rPr>
        <w:t xml:space="preserve"> </w:t>
      </w:r>
      <w:r w:rsidR="00172F5E" w:rsidRPr="00633CF5">
        <w:rPr>
          <w:rFonts w:ascii="Times New Roman" w:eastAsiaTheme="majorEastAsia" w:hAnsi="Times New Roman" w:cs="Times New Roman"/>
        </w:rPr>
        <w:t>§ 3</w:t>
      </w:r>
      <w:r w:rsidR="00172F5E" w:rsidRPr="00633CF5">
        <w:rPr>
          <w:rFonts w:ascii="Times New Roman" w:hAnsi="Times New Roman" w:cs="Times New Roman"/>
        </w:rPr>
        <w:t xml:space="preserve"> ust. </w:t>
      </w:r>
      <w:r w:rsidR="001C1B2A" w:rsidRPr="00633CF5">
        <w:rPr>
          <w:rFonts w:ascii="Times New Roman" w:hAnsi="Times New Roman" w:cs="Times New Roman"/>
        </w:rPr>
        <w:t>3</w:t>
      </w:r>
      <w:r w:rsidR="00172F5E" w:rsidRPr="00633CF5">
        <w:rPr>
          <w:rFonts w:ascii="Times New Roman" w:hAnsi="Times New Roman" w:cs="Times New Roman"/>
        </w:rPr>
        <w:t xml:space="preserve"> pkt 4</w:t>
      </w:r>
      <w:r w:rsidR="00B34C89" w:rsidRPr="00633CF5">
        <w:rPr>
          <w:rFonts w:ascii="Times New Roman" w:hAnsi="Times New Roman" w:cs="Times New Roman"/>
        </w:rPr>
        <w:t>, jak i niewytwarzających</w:t>
      </w:r>
      <w:bookmarkEnd w:id="137"/>
      <w:r w:rsidR="0039786B" w:rsidRPr="00633CF5">
        <w:rPr>
          <w:rFonts w:ascii="Times New Roman" w:hAnsi="Times New Roman" w:cs="Times New Roman"/>
        </w:rPr>
        <w:t>)</w:t>
      </w:r>
      <w:r w:rsidR="006E6529" w:rsidRPr="00633CF5">
        <w:rPr>
          <w:rFonts w:ascii="Times New Roman" w:hAnsi="Times New Roman" w:cs="Times New Roman"/>
        </w:rPr>
        <w:t>;</w:t>
      </w:r>
    </w:p>
    <w:p w14:paraId="2425B33F" w14:textId="09D2F286" w:rsidR="00B34C89" w:rsidRPr="00633CF5" w:rsidRDefault="00B34C89"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informacje o systemach jakości żywności</w:t>
      </w:r>
      <w:r w:rsidR="00A33B27" w:rsidRPr="00633CF5">
        <w:rPr>
          <w:rFonts w:ascii="Times New Roman" w:hAnsi="Times New Roman" w:cs="Times New Roman"/>
        </w:rPr>
        <w:t>, o których mowa w § 3 ust. 3 pkt 4</w:t>
      </w:r>
      <w:r w:rsidRPr="00633CF5">
        <w:rPr>
          <w:rFonts w:ascii="Times New Roman" w:hAnsi="Times New Roman" w:cs="Times New Roman"/>
        </w:rPr>
        <w:t xml:space="preserve">, w ramach których </w:t>
      </w:r>
      <w:r w:rsidR="009F543B" w:rsidRPr="00633CF5">
        <w:rPr>
          <w:rFonts w:ascii="Times New Roman" w:hAnsi="Times New Roman" w:cs="Times New Roman"/>
        </w:rPr>
        <w:t>wnioskodawca</w:t>
      </w:r>
      <w:r w:rsidRPr="00633CF5">
        <w:rPr>
          <w:rFonts w:ascii="Times New Roman" w:hAnsi="Times New Roman" w:cs="Times New Roman"/>
        </w:rPr>
        <w:t xml:space="preserve"> lub </w:t>
      </w:r>
      <w:r w:rsidR="00D54CCD" w:rsidRPr="00633CF5">
        <w:rPr>
          <w:rFonts w:ascii="Times New Roman" w:hAnsi="Times New Roman" w:cs="Times New Roman"/>
        </w:rPr>
        <w:t>je</w:t>
      </w:r>
      <w:r w:rsidR="00D54CCD">
        <w:rPr>
          <w:rFonts w:ascii="Times New Roman" w:hAnsi="Times New Roman" w:cs="Times New Roman"/>
        </w:rPr>
        <w:t>go</w:t>
      </w:r>
      <w:r w:rsidR="00D54CCD" w:rsidRPr="00633CF5">
        <w:rPr>
          <w:rFonts w:ascii="Times New Roman" w:hAnsi="Times New Roman" w:cs="Times New Roman"/>
        </w:rPr>
        <w:t xml:space="preserve"> </w:t>
      </w:r>
      <w:r w:rsidRPr="00633CF5">
        <w:rPr>
          <w:rFonts w:ascii="Times New Roman" w:hAnsi="Times New Roman" w:cs="Times New Roman"/>
        </w:rPr>
        <w:t>członkowie</w:t>
      </w:r>
      <w:r w:rsidR="00384498" w:rsidRPr="00633CF5">
        <w:rPr>
          <w:rFonts w:ascii="Times New Roman" w:hAnsi="Times New Roman" w:cs="Times New Roman"/>
        </w:rPr>
        <w:t xml:space="preserve"> wytwarzają produkt/produkty</w:t>
      </w:r>
      <w:r w:rsidRPr="00633CF5">
        <w:rPr>
          <w:rFonts w:ascii="Times New Roman" w:hAnsi="Times New Roman" w:cs="Times New Roman"/>
        </w:rPr>
        <w:t xml:space="preserve"> potwierdzone załączonym do WOPP </w:t>
      </w:r>
      <w:r w:rsidR="00092466" w:rsidRPr="00633CF5">
        <w:rPr>
          <w:rFonts w:ascii="Times New Roman" w:hAnsi="Times New Roman" w:cs="Times New Roman"/>
        </w:rPr>
        <w:t xml:space="preserve">dokumentem potwierdzającym wytwarzanie produktu/produktów </w:t>
      </w:r>
      <w:r w:rsidR="00652EDB" w:rsidRPr="00633CF5">
        <w:rPr>
          <w:rFonts w:ascii="Times New Roman" w:hAnsi="Times New Roman" w:cs="Times New Roman"/>
        </w:rPr>
        <w:br/>
      </w:r>
      <w:r w:rsidR="00092466" w:rsidRPr="00633CF5">
        <w:rPr>
          <w:rFonts w:ascii="Times New Roman" w:hAnsi="Times New Roman" w:cs="Times New Roman"/>
        </w:rPr>
        <w:t>w ramach systemu jakości żywności (certyfikat, certyfikat zgodności lub świadectwo jakości)</w:t>
      </w:r>
      <w:r w:rsidRPr="00633CF5">
        <w:rPr>
          <w:rFonts w:ascii="Times New Roman" w:hAnsi="Times New Roman" w:cs="Times New Roman"/>
        </w:rPr>
        <w:t xml:space="preserve">; </w:t>
      </w:r>
    </w:p>
    <w:p w14:paraId="091870F3" w14:textId="2B4A2C07" w:rsidR="00172F5E" w:rsidRPr="00633CF5" w:rsidRDefault="00544C41"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 xml:space="preserve">informację </w:t>
      </w:r>
      <w:r w:rsidR="00172F5E" w:rsidRPr="00633CF5">
        <w:rPr>
          <w:rFonts w:ascii="Times New Roman" w:hAnsi="Times New Roman" w:cs="Times New Roman"/>
        </w:rPr>
        <w:t>o wysokości wnioskowanej kwoty pomocy;</w:t>
      </w:r>
    </w:p>
    <w:p w14:paraId="0108A431" w14:textId="643D7105" w:rsidR="006A0B07" w:rsidRPr="00633CF5" w:rsidRDefault="00480A18"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o</w:t>
      </w:r>
      <w:r w:rsidR="006A0B07" w:rsidRPr="00633CF5">
        <w:rPr>
          <w:rFonts w:ascii="Times New Roman" w:hAnsi="Times New Roman" w:cs="Times New Roman"/>
        </w:rPr>
        <w:t>świadczenia, zgody i zobowiązania wnioskodawcy</w:t>
      </w:r>
      <w:r w:rsidR="003F2E81" w:rsidRPr="00633CF5">
        <w:rPr>
          <w:rFonts w:ascii="Times New Roman" w:hAnsi="Times New Roman" w:cs="Times New Roman"/>
        </w:rPr>
        <w:t>;</w:t>
      </w:r>
    </w:p>
    <w:p w14:paraId="02A3D3CD" w14:textId="0A6BA313" w:rsidR="00214006" w:rsidRPr="00633CF5" w:rsidRDefault="00480A18"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z</w:t>
      </w:r>
      <w:r w:rsidR="00214006" w:rsidRPr="00633CF5">
        <w:rPr>
          <w:rFonts w:ascii="Times New Roman" w:hAnsi="Times New Roman" w:cs="Times New Roman"/>
        </w:rPr>
        <w:t>ałączniki</w:t>
      </w:r>
      <w:r w:rsidR="00596396" w:rsidRPr="00633CF5">
        <w:rPr>
          <w:rFonts w:ascii="Times New Roman" w:hAnsi="Times New Roman" w:cs="Times New Roman"/>
        </w:rPr>
        <w:t xml:space="preserve"> wymienione w Załączniku </w:t>
      </w:r>
      <w:r w:rsidR="005D0683" w:rsidRPr="00633CF5">
        <w:rPr>
          <w:rFonts w:ascii="Times New Roman" w:hAnsi="Times New Roman" w:cs="Times New Roman"/>
        </w:rPr>
        <w:t>nr 2</w:t>
      </w:r>
      <w:r w:rsidR="00997634" w:rsidRPr="00633CF5">
        <w:rPr>
          <w:rFonts w:ascii="Times New Roman" w:hAnsi="Times New Roman" w:cs="Times New Roman"/>
        </w:rPr>
        <w:t xml:space="preserve"> </w:t>
      </w:r>
      <w:r w:rsidR="00596396" w:rsidRPr="00633CF5">
        <w:rPr>
          <w:rFonts w:ascii="Times New Roman" w:hAnsi="Times New Roman" w:cs="Times New Roman"/>
        </w:rPr>
        <w:t>do Regulaminu</w:t>
      </w:r>
      <w:r w:rsidR="00FA5818" w:rsidRPr="00633CF5">
        <w:rPr>
          <w:rFonts w:ascii="Times New Roman" w:hAnsi="Times New Roman" w:cs="Times New Roman"/>
        </w:rPr>
        <w:t>;</w:t>
      </w:r>
    </w:p>
    <w:p w14:paraId="4564AFB5" w14:textId="5787D45F" w:rsidR="00214006" w:rsidRPr="00633CF5" w:rsidRDefault="00480A18"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i</w:t>
      </w:r>
      <w:r w:rsidR="00214006" w:rsidRPr="00633CF5">
        <w:rPr>
          <w:rFonts w:ascii="Times New Roman" w:hAnsi="Times New Roman" w:cs="Times New Roman"/>
        </w:rPr>
        <w:t xml:space="preserve">nformację </w:t>
      </w:r>
      <w:r w:rsidR="005576C2" w:rsidRPr="00633CF5">
        <w:rPr>
          <w:rFonts w:ascii="Times New Roman" w:hAnsi="Times New Roman" w:cs="Times New Roman"/>
        </w:rPr>
        <w:t>o korespondencji elektronicznej</w:t>
      </w:r>
      <w:r w:rsidR="00544C41" w:rsidRPr="00633CF5">
        <w:rPr>
          <w:rFonts w:ascii="Times New Roman" w:hAnsi="Times New Roman" w:cs="Times New Roman"/>
        </w:rPr>
        <w:t>.</w:t>
      </w:r>
    </w:p>
    <w:p w14:paraId="438F89B3" w14:textId="25564C44" w:rsidR="00B946C1" w:rsidRPr="00633CF5" w:rsidRDefault="00ED7A9E"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Do </w:t>
      </w:r>
      <w:r w:rsidR="006F553D" w:rsidRPr="00633CF5">
        <w:rPr>
          <w:rFonts w:ascii="Times New Roman" w:hAnsi="Times New Roman" w:cs="Times New Roman"/>
        </w:rPr>
        <w:t xml:space="preserve">WOPP </w:t>
      </w:r>
      <w:r w:rsidRPr="00633CF5">
        <w:rPr>
          <w:rFonts w:ascii="Times New Roman" w:hAnsi="Times New Roman" w:cs="Times New Roman"/>
        </w:rPr>
        <w:t xml:space="preserve">dołącza się </w:t>
      </w:r>
      <w:r w:rsidR="002C36F2" w:rsidRPr="00633CF5">
        <w:rPr>
          <w:rFonts w:ascii="Times New Roman" w:hAnsi="Times New Roman" w:cs="Times New Roman"/>
        </w:rPr>
        <w:t xml:space="preserve">dokumenty </w:t>
      </w:r>
      <w:r w:rsidR="00772FD3" w:rsidRPr="00633CF5">
        <w:rPr>
          <w:rFonts w:ascii="Times New Roman" w:hAnsi="Times New Roman" w:cs="Times New Roman"/>
        </w:rPr>
        <w:t xml:space="preserve">wskazane w </w:t>
      </w:r>
      <w:r w:rsidR="00EA7707" w:rsidRPr="00633CF5">
        <w:rPr>
          <w:rFonts w:ascii="Times New Roman" w:hAnsi="Times New Roman" w:cs="Times New Roman"/>
        </w:rPr>
        <w:t xml:space="preserve">Załączniku </w:t>
      </w:r>
      <w:r w:rsidR="001B229D" w:rsidRPr="00633CF5">
        <w:rPr>
          <w:rFonts w:ascii="Times New Roman" w:hAnsi="Times New Roman" w:cs="Times New Roman"/>
        </w:rPr>
        <w:t xml:space="preserve">nr </w:t>
      </w:r>
      <w:r w:rsidR="00EA7707" w:rsidRPr="00633CF5">
        <w:rPr>
          <w:rFonts w:ascii="Times New Roman" w:hAnsi="Times New Roman" w:cs="Times New Roman"/>
        </w:rPr>
        <w:t xml:space="preserve">2 do </w:t>
      </w:r>
      <w:r w:rsidR="00771AEF" w:rsidRPr="00633CF5">
        <w:rPr>
          <w:rFonts w:ascii="Times New Roman" w:hAnsi="Times New Roman" w:cs="Times New Roman"/>
        </w:rPr>
        <w:t>R</w:t>
      </w:r>
      <w:r w:rsidR="00EA7707" w:rsidRPr="00633CF5">
        <w:rPr>
          <w:rFonts w:ascii="Times New Roman" w:hAnsi="Times New Roman" w:cs="Times New Roman"/>
        </w:rPr>
        <w:t>egulaminu</w:t>
      </w:r>
      <w:r w:rsidR="00772FD3" w:rsidRPr="00633CF5">
        <w:rPr>
          <w:rFonts w:ascii="Times New Roman" w:hAnsi="Times New Roman" w:cs="Times New Roman"/>
        </w:rPr>
        <w:t>.</w:t>
      </w:r>
    </w:p>
    <w:bookmarkEnd w:id="136"/>
    <w:p w14:paraId="55755742" w14:textId="7E0ECD90" w:rsidR="00AF6BC7" w:rsidRPr="00633CF5" w:rsidRDefault="00AF6BC7"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Jeżeli w trakcie oceny </w:t>
      </w:r>
      <w:r w:rsidR="009D1759" w:rsidRPr="00633CF5">
        <w:rPr>
          <w:rFonts w:ascii="Times New Roman" w:hAnsi="Times New Roman" w:cs="Times New Roman"/>
        </w:rPr>
        <w:t>WOPP</w:t>
      </w:r>
      <w:r w:rsidR="00C7549E" w:rsidRPr="00633CF5">
        <w:rPr>
          <w:rFonts w:ascii="Times New Roman" w:hAnsi="Times New Roman" w:cs="Times New Roman"/>
        </w:rPr>
        <w:t xml:space="preserve"> </w:t>
      </w:r>
      <w:r w:rsidRPr="00633CF5">
        <w:rPr>
          <w:rFonts w:ascii="Times New Roman" w:hAnsi="Times New Roman" w:cs="Times New Roman"/>
        </w:rPr>
        <w:t>zaistnieje konieczność potwierdzenia spełnienia warunków niezbędnych do przyznania pomocy</w:t>
      </w:r>
      <w:r w:rsidR="00C90424" w:rsidRPr="00633CF5">
        <w:rPr>
          <w:rFonts w:ascii="Times New Roman" w:hAnsi="Times New Roman" w:cs="Times New Roman"/>
        </w:rPr>
        <w:t>,</w:t>
      </w:r>
      <w:r w:rsidRPr="00633CF5">
        <w:rPr>
          <w:rFonts w:ascii="Times New Roman" w:hAnsi="Times New Roman" w:cs="Times New Roman"/>
        </w:rPr>
        <w:t xml:space="preserve"> dodatkowy</w:t>
      </w:r>
      <w:r w:rsidR="001D0C05" w:rsidRPr="00633CF5">
        <w:rPr>
          <w:rFonts w:ascii="Times New Roman" w:hAnsi="Times New Roman" w:cs="Times New Roman"/>
        </w:rPr>
        <w:t>m</w:t>
      </w:r>
      <w:r w:rsidRPr="00633CF5">
        <w:rPr>
          <w:rFonts w:ascii="Times New Roman" w:hAnsi="Times New Roman" w:cs="Times New Roman"/>
        </w:rPr>
        <w:t xml:space="preserve"> dokumen</w:t>
      </w:r>
      <w:r w:rsidR="001D0C05" w:rsidRPr="00633CF5">
        <w:rPr>
          <w:rFonts w:ascii="Times New Roman" w:hAnsi="Times New Roman" w:cs="Times New Roman"/>
        </w:rPr>
        <w:t>tem</w:t>
      </w:r>
      <w:r w:rsidRPr="00633CF5">
        <w:rPr>
          <w:rFonts w:ascii="Times New Roman" w:hAnsi="Times New Roman" w:cs="Times New Roman"/>
        </w:rPr>
        <w:t>, inny</w:t>
      </w:r>
      <w:r w:rsidR="001D0C05" w:rsidRPr="00633CF5">
        <w:rPr>
          <w:rFonts w:ascii="Times New Roman" w:hAnsi="Times New Roman" w:cs="Times New Roman"/>
        </w:rPr>
        <w:t>m</w:t>
      </w:r>
      <w:r w:rsidRPr="00633CF5">
        <w:rPr>
          <w:rFonts w:ascii="Times New Roman" w:hAnsi="Times New Roman" w:cs="Times New Roman"/>
        </w:rPr>
        <w:t xml:space="preserve"> niż dołączone do wniosku, ARiMR występuje do wnioskodawcy o przekazanie takiego dokumentu, wskazując sposób i termin jego przekazania.</w:t>
      </w:r>
      <w:r w:rsidR="007B46CB" w:rsidRPr="00633CF5">
        <w:rPr>
          <w:rFonts w:ascii="Times New Roman" w:hAnsi="Times New Roman" w:cs="Times New Roman"/>
        </w:rPr>
        <w:t xml:space="preserve"> </w:t>
      </w:r>
    </w:p>
    <w:p w14:paraId="56872082" w14:textId="51E670ED" w:rsidR="007B46CB" w:rsidRPr="00633CF5" w:rsidRDefault="00DA4B99"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Wnioski </w:t>
      </w:r>
      <w:r w:rsidR="007B46CB" w:rsidRPr="00633CF5">
        <w:rPr>
          <w:rFonts w:ascii="Times New Roman" w:hAnsi="Times New Roman" w:cs="Times New Roman"/>
        </w:rPr>
        <w:t xml:space="preserve">o przyznanie pomocy w ramach niniejszego naboru składa się </w:t>
      </w:r>
      <w:r w:rsidR="00812079" w:rsidRPr="00633CF5">
        <w:rPr>
          <w:rFonts w:ascii="Times New Roman" w:hAnsi="Times New Roman" w:cs="Times New Roman"/>
        </w:rPr>
        <w:t xml:space="preserve">w terminie </w:t>
      </w:r>
      <w:r w:rsidR="007B46CB" w:rsidRPr="00633CF5">
        <w:rPr>
          <w:rFonts w:ascii="Times New Roman" w:hAnsi="Times New Roman" w:cs="Times New Roman"/>
          <w:b/>
          <w:bCs/>
        </w:rPr>
        <w:t>od dnia</w:t>
      </w:r>
      <w:r w:rsidR="007B46CB" w:rsidRPr="00633CF5">
        <w:rPr>
          <w:rFonts w:ascii="Times New Roman" w:hAnsi="Times New Roman" w:cs="Times New Roman"/>
        </w:rPr>
        <w:t xml:space="preserve"> </w:t>
      </w:r>
      <w:r w:rsidR="00994D65" w:rsidRPr="00633CF5">
        <w:rPr>
          <w:rFonts w:ascii="Times New Roman" w:hAnsi="Times New Roman" w:cs="Times New Roman"/>
        </w:rPr>
        <w:br/>
      </w:r>
      <w:r w:rsidR="00533597" w:rsidRPr="00633CF5">
        <w:rPr>
          <w:rFonts w:ascii="Times New Roman" w:hAnsi="Times New Roman" w:cs="Times New Roman"/>
          <w:b/>
          <w:bCs/>
        </w:rPr>
        <w:t>17 września</w:t>
      </w:r>
      <w:r w:rsidR="00B10DC6" w:rsidRPr="00633CF5">
        <w:rPr>
          <w:rFonts w:ascii="Times New Roman" w:hAnsi="Times New Roman" w:cs="Times New Roman"/>
          <w:b/>
          <w:bCs/>
        </w:rPr>
        <w:t xml:space="preserve"> 2024 </w:t>
      </w:r>
      <w:r w:rsidR="007B46CB" w:rsidRPr="00633CF5">
        <w:rPr>
          <w:rFonts w:ascii="Times New Roman" w:hAnsi="Times New Roman" w:cs="Times New Roman"/>
          <w:b/>
          <w:bCs/>
        </w:rPr>
        <w:t>roku do dnia</w:t>
      </w:r>
      <w:r w:rsidR="001166E2" w:rsidRPr="00633CF5">
        <w:rPr>
          <w:rFonts w:ascii="Times New Roman" w:hAnsi="Times New Roman" w:cs="Times New Roman"/>
          <w:b/>
          <w:bCs/>
        </w:rPr>
        <w:t xml:space="preserve"> </w:t>
      </w:r>
      <w:r w:rsidR="00FB021F">
        <w:rPr>
          <w:rFonts w:ascii="Times New Roman" w:hAnsi="Times New Roman" w:cs="Times New Roman"/>
          <w:b/>
          <w:bCs/>
        </w:rPr>
        <w:t>30</w:t>
      </w:r>
      <w:r w:rsidR="00FB021F" w:rsidRPr="00633CF5">
        <w:rPr>
          <w:rFonts w:ascii="Times New Roman" w:hAnsi="Times New Roman" w:cs="Times New Roman"/>
          <w:b/>
          <w:bCs/>
        </w:rPr>
        <w:t xml:space="preserve"> </w:t>
      </w:r>
      <w:r w:rsidR="00533597" w:rsidRPr="00633CF5">
        <w:rPr>
          <w:rFonts w:ascii="Times New Roman" w:hAnsi="Times New Roman" w:cs="Times New Roman"/>
          <w:b/>
          <w:bCs/>
        </w:rPr>
        <w:t xml:space="preserve">października </w:t>
      </w:r>
      <w:r w:rsidR="00402A74" w:rsidRPr="00633CF5">
        <w:rPr>
          <w:rFonts w:ascii="Times New Roman" w:hAnsi="Times New Roman" w:cs="Times New Roman"/>
          <w:b/>
          <w:bCs/>
        </w:rPr>
        <w:t>202</w:t>
      </w:r>
      <w:r w:rsidR="00F412DC" w:rsidRPr="00633CF5">
        <w:rPr>
          <w:rFonts w:ascii="Times New Roman" w:hAnsi="Times New Roman" w:cs="Times New Roman"/>
          <w:b/>
          <w:bCs/>
        </w:rPr>
        <w:t>4</w:t>
      </w:r>
      <w:r w:rsidR="00402A74" w:rsidRPr="00633CF5">
        <w:rPr>
          <w:rFonts w:ascii="Times New Roman" w:hAnsi="Times New Roman" w:cs="Times New Roman"/>
          <w:b/>
          <w:bCs/>
        </w:rPr>
        <w:t xml:space="preserve"> </w:t>
      </w:r>
      <w:r w:rsidR="007B46CB" w:rsidRPr="00633CF5">
        <w:rPr>
          <w:rFonts w:ascii="Times New Roman" w:hAnsi="Times New Roman" w:cs="Times New Roman"/>
          <w:b/>
          <w:bCs/>
        </w:rPr>
        <w:t>roku</w:t>
      </w:r>
      <w:r w:rsidR="007B46CB" w:rsidRPr="00633CF5">
        <w:rPr>
          <w:rFonts w:ascii="Times New Roman" w:hAnsi="Times New Roman" w:cs="Times New Roman"/>
        </w:rPr>
        <w:t>.</w:t>
      </w:r>
    </w:p>
    <w:p w14:paraId="18F70E3F" w14:textId="3EB8D6C3"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Wnioskodawca </w:t>
      </w:r>
      <w:r w:rsidR="008C079F" w:rsidRPr="00633CF5">
        <w:rPr>
          <w:rFonts w:ascii="Times New Roman" w:hAnsi="Times New Roman" w:cs="Times New Roman"/>
        </w:rPr>
        <w:t xml:space="preserve">lub </w:t>
      </w:r>
      <w:r w:rsidR="009038DB" w:rsidRPr="00633CF5">
        <w:rPr>
          <w:rFonts w:ascii="Times New Roman" w:hAnsi="Times New Roman" w:cs="Times New Roman"/>
        </w:rPr>
        <w:t>umocowany</w:t>
      </w:r>
      <w:r w:rsidR="008C079F" w:rsidRPr="00633CF5">
        <w:rPr>
          <w:rFonts w:ascii="Times New Roman" w:hAnsi="Times New Roman" w:cs="Times New Roman"/>
        </w:rPr>
        <w:t xml:space="preserve"> przez niego pełnomocnik </w:t>
      </w:r>
      <w:r w:rsidRPr="00633CF5">
        <w:rPr>
          <w:rFonts w:ascii="Times New Roman" w:hAnsi="Times New Roman" w:cs="Times New Roman"/>
        </w:rPr>
        <w:t>składa WOPP wraz z załącznikami potwierdzającymi spełnienie warunków przyznania pomocy w sposób określony w art. 10c ustawy ARiMR tj. za pomocą PUE. ARiMR</w:t>
      </w:r>
      <w:r w:rsidR="00633CF5">
        <w:rPr>
          <w:rFonts w:ascii="Times New Roman" w:hAnsi="Times New Roman" w:cs="Times New Roman"/>
        </w:rPr>
        <w:t xml:space="preserve"> </w:t>
      </w:r>
      <w:r w:rsidRPr="00633CF5">
        <w:rPr>
          <w:rFonts w:ascii="Times New Roman" w:hAnsi="Times New Roman" w:cs="Times New Roman"/>
        </w:rPr>
        <w:t xml:space="preserve">na swojej stronie internetowej udostępni instrukcję jego wypełnienia oraz wzory załączników, które należy złożyć na formularzach opracowanych </w:t>
      </w:r>
      <w:r w:rsidR="00FB0D2E">
        <w:rPr>
          <w:rFonts w:ascii="Times New Roman" w:hAnsi="Times New Roman" w:cs="Times New Roman"/>
        </w:rPr>
        <w:br/>
      </w:r>
      <w:r w:rsidRPr="00633CF5">
        <w:rPr>
          <w:rFonts w:ascii="Times New Roman" w:hAnsi="Times New Roman" w:cs="Times New Roman"/>
        </w:rPr>
        <w:t xml:space="preserve">i udostępnionych przez ARiMR. </w:t>
      </w:r>
    </w:p>
    <w:p w14:paraId="58EA3365" w14:textId="2DF91FC3"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Jeżeli WOPP nie został złożony za pomocą PUE ARiMR pozostawia wniosek bez rozpatrzenia oraz informuje o tym wnioskodawcę w takiej samej formie, w jakiej został złożony WOPP. PUE blokuje możliwość złożenia WOPP poza terminem naboru </w:t>
      </w:r>
      <w:r w:rsidR="00DA4B99" w:rsidRPr="00633CF5">
        <w:rPr>
          <w:rFonts w:ascii="Times New Roman" w:hAnsi="Times New Roman" w:cs="Times New Roman"/>
        </w:rPr>
        <w:t>wniosków o przyznanie pomocy</w:t>
      </w:r>
      <w:r w:rsidR="00CD6A3B" w:rsidRPr="00633CF5">
        <w:rPr>
          <w:rFonts w:ascii="Times New Roman" w:hAnsi="Times New Roman" w:cs="Times New Roman"/>
        </w:rPr>
        <w:t>,</w:t>
      </w:r>
      <w:r w:rsidR="001D0C05" w:rsidRPr="00633CF5">
        <w:rPr>
          <w:rFonts w:ascii="Times New Roman" w:hAnsi="Times New Roman" w:cs="Times New Roman"/>
        </w:rPr>
        <w:t xml:space="preserve"> z wyłączeniem WOPP następcy prawnego beneficjenta albo nabywcy gospodarstwa/przedsiębiorstwa </w:t>
      </w:r>
      <w:del w:id="138" w:author="DRR" w:date="2024-11-28T08:01:00Z">
        <w:r w:rsidR="001D0C05" w:rsidRPr="00633CF5">
          <w:rPr>
            <w:rFonts w:ascii="Times New Roman" w:hAnsi="Times New Roman" w:cs="Times New Roman"/>
          </w:rPr>
          <w:delText>lub</w:delText>
        </w:r>
      </w:del>
      <w:ins w:id="139" w:author="DRR" w:date="2024-11-28T08:01:00Z">
        <w:r w:rsidR="007B743A">
          <w:rPr>
            <w:rFonts w:ascii="Times New Roman" w:hAnsi="Times New Roman" w:cs="Times New Roman"/>
          </w:rPr>
          <w:t>albo</w:t>
        </w:r>
      </w:ins>
      <w:r w:rsidR="007B743A" w:rsidRPr="00633CF5">
        <w:rPr>
          <w:rFonts w:ascii="Times New Roman" w:hAnsi="Times New Roman" w:cs="Times New Roman"/>
        </w:rPr>
        <w:t xml:space="preserve"> </w:t>
      </w:r>
      <w:r w:rsidR="001D0C05" w:rsidRPr="00633CF5">
        <w:rPr>
          <w:rFonts w:ascii="Times New Roman" w:hAnsi="Times New Roman" w:cs="Times New Roman"/>
        </w:rPr>
        <w:t>jego części</w:t>
      </w:r>
      <w:r w:rsidR="007E268E" w:rsidRPr="00633CF5">
        <w:rPr>
          <w:rFonts w:ascii="Times New Roman" w:hAnsi="Times New Roman" w:cs="Times New Roman"/>
        </w:rPr>
        <w:t xml:space="preserve">. </w:t>
      </w:r>
    </w:p>
    <w:p w14:paraId="2BC27F7C" w14:textId="5173DE27"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 jednym naborze </w:t>
      </w:r>
      <w:r w:rsidR="00C6483F" w:rsidRPr="00633CF5">
        <w:rPr>
          <w:rFonts w:ascii="Times New Roman" w:hAnsi="Times New Roman" w:cs="Times New Roman"/>
        </w:rPr>
        <w:t xml:space="preserve">wniosków o przyznanie pomocy </w:t>
      </w:r>
      <w:r w:rsidRPr="00633CF5">
        <w:rPr>
          <w:rFonts w:ascii="Times New Roman" w:hAnsi="Times New Roman" w:cs="Times New Roman"/>
        </w:rPr>
        <w:t xml:space="preserve">można złożyć tylko jeden WOPP. W przypadku wycofania WOPP, wnioskodawca może złożyć ponownie WOPP w ramach trwającego naboru. </w:t>
      </w:r>
      <w:r w:rsidRPr="00633CF5">
        <w:rPr>
          <w:rFonts w:ascii="Times New Roman" w:hAnsi="Times New Roman" w:cs="Times New Roman"/>
        </w:rPr>
        <w:lastRenderedPageBreak/>
        <w:t xml:space="preserve">PUE blokuje możliwość złożenia w jednym naborze </w:t>
      </w:r>
      <w:r w:rsidR="00C6483F" w:rsidRPr="00633CF5">
        <w:rPr>
          <w:rFonts w:ascii="Times New Roman" w:hAnsi="Times New Roman" w:cs="Times New Roman"/>
        </w:rPr>
        <w:t>wniosków o przyznanie pomocy</w:t>
      </w:r>
      <w:r w:rsidRPr="00633CF5">
        <w:rPr>
          <w:rFonts w:ascii="Times New Roman" w:hAnsi="Times New Roman" w:cs="Times New Roman"/>
        </w:rPr>
        <w:t xml:space="preserve"> więcej niż jednego WOPP. </w:t>
      </w:r>
    </w:p>
    <w:p w14:paraId="5FA1910F" w14:textId="77777777"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Do złożenia WOPP za pomocą PUE nie jest wymagany podpis elektroniczny. </w:t>
      </w:r>
    </w:p>
    <w:p w14:paraId="5446E48F" w14:textId="77777777" w:rsidR="007B46CB" w:rsidRPr="00633CF5" w:rsidRDefault="007B46CB" w:rsidP="005E1745">
      <w:pPr>
        <w:pStyle w:val="Akapitzlist"/>
        <w:numPr>
          <w:ilvl w:val="0"/>
          <w:numId w:val="47"/>
        </w:numPr>
        <w:spacing w:after="0" w:line="276" w:lineRule="auto"/>
        <w:jc w:val="both"/>
        <w:rPr>
          <w:rStyle w:val="FontStyle95"/>
        </w:rPr>
      </w:pPr>
      <w:r w:rsidRPr="00633CF5">
        <w:rPr>
          <w:rFonts w:ascii="Times New Roman" w:hAnsi="Times New Roman" w:cs="Times New Roman"/>
        </w:rPr>
        <w:t>Złoże</w:t>
      </w:r>
      <w:r w:rsidRPr="00633CF5">
        <w:rPr>
          <w:rStyle w:val="FontStyle95"/>
        </w:rPr>
        <w:t>nie WOPP za pomocą PUE</w:t>
      </w:r>
      <w:r w:rsidRPr="00633CF5" w:rsidDel="00E912EF">
        <w:rPr>
          <w:rStyle w:val="FontStyle95"/>
        </w:rPr>
        <w:t xml:space="preserve"> </w:t>
      </w:r>
      <w:r w:rsidRPr="00633CF5">
        <w:rPr>
          <w:rStyle w:val="FontStyle95"/>
        </w:rPr>
        <w:t>następuje po uwierzytelnieniu:</w:t>
      </w:r>
    </w:p>
    <w:p w14:paraId="3EBB224F" w14:textId="77777777" w:rsidR="007B46CB" w:rsidRPr="00633CF5" w:rsidRDefault="007B46CB" w:rsidP="005E1745">
      <w:pPr>
        <w:pStyle w:val="Style12"/>
        <w:widowControl/>
        <w:numPr>
          <w:ilvl w:val="0"/>
          <w:numId w:val="21"/>
        </w:numPr>
        <w:tabs>
          <w:tab w:val="left" w:pos="715"/>
        </w:tabs>
        <w:spacing w:line="276" w:lineRule="auto"/>
        <w:ind w:left="715" w:right="10" w:hanging="346"/>
        <w:rPr>
          <w:rStyle w:val="FontStyle95"/>
          <w:rFonts w:eastAsiaTheme="minorHAnsi"/>
          <w:lang w:eastAsia="en-US"/>
        </w:rPr>
      </w:pPr>
      <w:r w:rsidRPr="00633CF5">
        <w:rPr>
          <w:rStyle w:val="FontStyle95"/>
        </w:rPr>
        <w:t xml:space="preserve">w sposób określony w art. 20a ust. 1 </w:t>
      </w:r>
      <w:bookmarkStart w:id="140" w:name="_Hlk149304646"/>
      <w:r w:rsidRPr="00633CF5">
        <w:rPr>
          <w:rStyle w:val="FontStyle95"/>
        </w:rPr>
        <w:t>ustawy o informatyzacji działalności podmiotów realizujących zadania publiczne</w:t>
      </w:r>
      <w:bookmarkEnd w:id="140"/>
      <w:r w:rsidRPr="00633CF5">
        <w:rPr>
          <w:rStyle w:val="FontStyle95"/>
        </w:rPr>
        <w:t xml:space="preserve"> lub</w:t>
      </w:r>
    </w:p>
    <w:p w14:paraId="2C1FFACE" w14:textId="306D8429" w:rsidR="007B46CB" w:rsidRPr="00633CF5" w:rsidRDefault="007B46CB" w:rsidP="005E1745">
      <w:pPr>
        <w:pStyle w:val="Style12"/>
        <w:widowControl/>
        <w:numPr>
          <w:ilvl w:val="0"/>
          <w:numId w:val="21"/>
        </w:numPr>
        <w:tabs>
          <w:tab w:val="left" w:pos="715"/>
        </w:tabs>
        <w:spacing w:line="276" w:lineRule="auto"/>
        <w:ind w:left="715" w:right="10" w:hanging="346"/>
        <w:rPr>
          <w:rStyle w:val="FontStyle95"/>
        </w:rPr>
      </w:pPr>
      <w:r w:rsidRPr="00633CF5">
        <w:rPr>
          <w:rStyle w:val="FontStyle95"/>
        </w:rPr>
        <w:t>za pomocą loginu i kodu dostępu do systemu</w:t>
      </w:r>
      <w:r w:rsidRPr="00633CF5">
        <w:rPr>
          <w:sz w:val="22"/>
          <w:szCs w:val="22"/>
        </w:rPr>
        <w:t xml:space="preserve"> teleinformatycznego ARiMR</w:t>
      </w:r>
      <w:r w:rsidRPr="00633CF5">
        <w:rPr>
          <w:rStyle w:val="FontStyle95"/>
        </w:rPr>
        <w:t xml:space="preserve">, dla których </w:t>
      </w:r>
      <w:r w:rsidRPr="00633CF5">
        <w:rPr>
          <w:sz w:val="22"/>
          <w:szCs w:val="22"/>
        </w:rPr>
        <w:t xml:space="preserve">szczegółowe wymagania określone są w rozporządzeniu Ministra Rolnictwa i Rozwoju Wsi </w:t>
      </w:r>
      <w:r w:rsidR="00ED1421" w:rsidRPr="00633CF5">
        <w:rPr>
          <w:sz w:val="22"/>
          <w:szCs w:val="22"/>
        </w:rPr>
        <w:br/>
      </w:r>
      <w:r w:rsidRPr="00633CF5">
        <w:rPr>
          <w:sz w:val="22"/>
          <w:szCs w:val="22"/>
        </w:rPr>
        <w:t xml:space="preserve">z dnia 10 marca 2023 r. w sprawie szczegółowych wymagań dotyczących loginu i kodu dostępu do systemu teleinformatycznego Agencji Restrukturyzacji i Modernizacji Rolnictwa </w:t>
      </w:r>
      <w:r w:rsidR="00FC07CA" w:rsidRPr="00633CF5">
        <w:rPr>
          <w:sz w:val="22"/>
          <w:szCs w:val="22"/>
        </w:rPr>
        <w:br/>
      </w:r>
      <w:r w:rsidRPr="00633CF5">
        <w:rPr>
          <w:sz w:val="22"/>
          <w:szCs w:val="22"/>
        </w:rPr>
        <w:t xml:space="preserve">(Dz. U. poz. 480). </w:t>
      </w:r>
    </w:p>
    <w:p w14:paraId="61E57CF6" w14:textId="77777777"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 przypadku składania pisma albo wykonywania innej czynności dotyczącej postępowania konieczne jest ponowne uwierzytelnienie, które jest traktowane równoznacznie z podpisaniem dokumentu. </w:t>
      </w:r>
    </w:p>
    <w:p w14:paraId="3BF7D830" w14:textId="0F648440" w:rsidR="007B46CB" w:rsidRPr="00633CF5" w:rsidRDefault="007B46CB" w:rsidP="005E1745">
      <w:pPr>
        <w:pStyle w:val="Akapitzlist"/>
        <w:numPr>
          <w:ilvl w:val="0"/>
          <w:numId w:val="47"/>
        </w:numPr>
        <w:spacing w:after="0" w:line="276" w:lineRule="auto"/>
        <w:jc w:val="both"/>
        <w:rPr>
          <w:rStyle w:val="FontStyle95"/>
        </w:rPr>
      </w:pPr>
      <w:r w:rsidRPr="00633CF5">
        <w:rPr>
          <w:rFonts w:ascii="Times New Roman" w:hAnsi="Times New Roman" w:cs="Times New Roman"/>
        </w:rPr>
        <w:t xml:space="preserve">Załączniki do WOPP lub innego pisma dołącza się jako dokumenty utworzone za pomocą PUE, </w:t>
      </w:r>
      <w:r w:rsidR="00935A78" w:rsidRPr="00633CF5">
        <w:rPr>
          <w:rFonts w:ascii="Times New Roman" w:hAnsi="Times New Roman" w:cs="Times New Roman"/>
        </w:rPr>
        <w:br/>
      </w:r>
      <w:r w:rsidRPr="00633CF5">
        <w:rPr>
          <w:rFonts w:ascii="Times New Roman" w:hAnsi="Times New Roman" w:cs="Times New Roman"/>
        </w:rPr>
        <w:t>a w przypadku, gdy stanowią dokumenty wymagające opatrzenia podpisem przez osobę trzecią, dołącza się</w:t>
      </w:r>
      <w:r w:rsidRPr="00633CF5">
        <w:rPr>
          <w:rStyle w:val="FontStyle95"/>
        </w:rPr>
        <w:t xml:space="preserve"> je w postaci elektronicznej jako:</w:t>
      </w:r>
    </w:p>
    <w:p w14:paraId="2E2D75B7" w14:textId="77777777" w:rsidR="007B46CB" w:rsidRPr="00633CF5" w:rsidRDefault="007B46CB" w:rsidP="005E1745">
      <w:pPr>
        <w:pStyle w:val="Style12"/>
        <w:widowControl/>
        <w:numPr>
          <w:ilvl w:val="0"/>
          <w:numId w:val="22"/>
        </w:numPr>
        <w:tabs>
          <w:tab w:val="left" w:pos="725"/>
        </w:tabs>
        <w:spacing w:line="276" w:lineRule="auto"/>
        <w:ind w:left="715" w:right="10" w:hanging="346"/>
        <w:rPr>
          <w:rStyle w:val="FontStyle95"/>
          <w:rFonts w:eastAsiaTheme="minorHAnsi"/>
          <w:lang w:eastAsia="en-US"/>
        </w:rPr>
      </w:pPr>
      <w:r w:rsidRPr="00633CF5">
        <w:rPr>
          <w:rStyle w:val="FontStyle95"/>
        </w:rPr>
        <w:t>dokumenty opatrzone przez tę osobę kwalifikowanym podpisem elektronicznym, podpisem osobistym albo podpisem zaufanym, albo</w:t>
      </w:r>
    </w:p>
    <w:p w14:paraId="2109C3E0" w14:textId="77777777" w:rsidR="007B46CB" w:rsidRPr="00633CF5" w:rsidRDefault="007B46CB" w:rsidP="005E1745">
      <w:pPr>
        <w:pStyle w:val="Style12"/>
        <w:widowControl/>
        <w:numPr>
          <w:ilvl w:val="0"/>
          <w:numId w:val="22"/>
        </w:numPr>
        <w:tabs>
          <w:tab w:val="left" w:pos="725"/>
        </w:tabs>
        <w:spacing w:line="276" w:lineRule="auto"/>
        <w:ind w:left="715" w:right="10" w:hanging="346"/>
        <w:rPr>
          <w:rStyle w:val="FontStyle95"/>
        </w:rPr>
      </w:pPr>
      <w:r w:rsidRPr="00633CF5">
        <w:rPr>
          <w:rStyle w:val="FontStyle95"/>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EAC2C6A" w14:textId="062FA703"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 przypadku, gdy kopie dokumentów wymagających opatrzenia podpisem przez osobę trzecią, nie zostały dołączone do wniosku złożonego za pomocą PUE, dokumenty te można złożyć bezpośrednio w ARiMR lub nadać w placówce pocztowej operatora pocztowego w rozumieniu art. 3 pkt 12 ustawy z dnia 23 listopada 2012 r. – Prawo pocztowe </w:t>
      </w:r>
      <w:r w:rsidR="007A4E3F" w:rsidRPr="00633CF5">
        <w:rPr>
          <w:rFonts w:ascii="Times New Roman" w:hAnsi="Times New Roman" w:cs="Times New Roman"/>
        </w:rPr>
        <w:t>(Dz. U. z 2023 r. poz. 1640</w:t>
      </w:r>
      <w:r w:rsidR="00922491" w:rsidRPr="00633CF5">
        <w:rPr>
          <w:rFonts w:ascii="Times New Roman" w:hAnsi="Times New Roman" w:cs="Times New Roman"/>
        </w:rPr>
        <w:t xml:space="preserve"> z późn. zm.</w:t>
      </w:r>
      <w:r w:rsidR="007A4E3F" w:rsidRPr="00633CF5">
        <w:rPr>
          <w:rFonts w:ascii="Times New Roman" w:hAnsi="Times New Roman" w:cs="Times New Roman"/>
        </w:rPr>
        <w:t>)</w:t>
      </w:r>
      <w:r w:rsidRPr="00633CF5">
        <w:rPr>
          <w:rFonts w:ascii="Times New Roman" w:hAnsi="Times New Roman" w:cs="Times New Roman"/>
        </w:rPr>
        <w:t xml:space="preserve"> lub w placówce podmiotu zajmującego się doręczaniem korespondencji na terenie Unii Europejskiej, albo wysłać na adres do doręczeń elektronicznych, o którym mowa w art. 2 pkt 1 ustawy z dnia 18 listopada 2020 r. o doręczeniach elektronicznych </w:t>
      </w:r>
      <w:r w:rsidR="007A4E3F" w:rsidRPr="00633CF5">
        <w:rPr>
          <w:rFonts w:ascii="Times New Roman" w:hAnsi="Times New Roman" w:cs="Times New Roman"/>
        </w:rPr>
        <w:t>(</w:t>
      </w:r>
      <w:r w:rsidR="00922491" w:rsidRPr="00633CF5">
        <w:rPr>
          <w:rFonts w:ascii="Times New Roman" w:hAnsi="Times New Roman" w:cs="Times New Roman"/>
        </w:rPr>
        <w:t>Dz. U. z 2024 r. poz. 1045</w:t>
      </w:r>
      <w:r w:rsidR="007A4E3F" w:rsidRPr="00633CF5">
        <w:rPr>
          <w:rFonts w:ascii="Times New Roman" w:hAnsi="Times New Roman" w:cs="Times New Roman"/>
        </w:rPr>
        <w:t>)</w:t>
      </w:r>
      <w:r w:rsidRPr="00633CF5">
        <w:rPr>
          <w:rFonts w:ascii="Times New Roman" w:hAnsi="Times New Roman" w:cs="Times New Roman"/>
        </w:rPr>
        <w:t>.</w:t>
      </w:r>
    </w:p>
    <w:p w14:paraId="7E308F48" w14:textId="580E701C"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 przypadku, jeśli dokumenty załączane do WOPP są sporządzone w języku obcym, wnioskodawca jest zobowiązany przekazać do ARiMR oryginały tłumaczeń danych dokumentów na język polski, dokonanych przez tłumacza przysięgłego. Na sporządzonych tłumaczeniach i odpisach dokumentów powinien figurować zapis, czy zostały one sporządzone z oryginałów, </w:t>
      </w:r>
      <w:r w:rsidR="00CF2C6B" w:rsidRPr="00633CF5">
        <w:rPr>
          <w:rFonts w:ascii="Times New Roman" w:hAnsi="Times New Roman" w:cs="Times New Roman"/>
        </w:rPr>
        <w:br/>
      </w:r>
      <w:r w:rsidRPr="00633CF5">
        <w:rPr>
          <w:rFonts w:ascii="Times New Roman" w:hAnsi="Times New Roman" w:cs="Times New Roman"/>
        </w:rPr>
        <w:t xml:space="preserve">czy też z tłumaczeń lub odpisów dokumentów oraz czy tłumaczenie lub odpis jest poświadczony </w:t>
      </w:r>
      <w:r w:rsidR="00652EDB" w:rsidRPr="00633CF5">
        <w:rPr>
          <w:rFonts w:ascii="Times New Roman" w:hAnsi="Times New Roman" w:cs="Times New Roman"/>
        </w:rPr>
        <w:br/>
      </w:r>
      <w:r w:rsidRPr="00633CF5">
        <w:rPr>
          <w:rFonts w:ascii="Times New Roman" w:hAnsi="Times New Roman" w:cs="Times New Roman"/>
        </w:rPr>
        <w:t>i przez kogo, stosownie do art. 18 ust. 2 ustawy z dnia 25 listopada 2004 r. o zawodzie tłumacza przysięgłego (Dz. U. z 2019 r. poz. 1326).</w:t>
      </w:r>
    </w:p>
    <w:p w14:paraId="27F5C6E0" w14:textId="77777777"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Wnioskodawcy po wysłaniu WOPP lub innego pisma oraz po wykonaniu innej czynności dotyczącej postępowania jest wystawiane za pomocą PUE</w:t>
      </w:r>
      <w:r w:rsidRPr="00633CF5" w:rsidDel="005479FF">
        <w:rPr>
          <w:rFonts w:ascii="Times New Roman" w:hAnsi="Times New Roman" w:cs="Times New Roman"/>
        </w:rPr>
        <w:t xml:space="preserve"> </w:t>
      </w:r>
      <w:r w:rsidRPr="00633CF5">
        <w:rPr>
          <w:rFonts w:ascii="Times New Roman" w:hAnsi="Times New Roman" w:cs="Times New Roman"/>
        </w:rPr>
        <w:t>potwierdzenie odpowiednio złożenia pisma oraz wykonania innej czynności dotyczącej postępowania, które zawiera unikalny numer nadany przez PUE</w:t>
      </w:r>
      <w:r w:rsidRPr="00633CF5" w:rsidDel="005479FF">
        <w:rPr>
          <w:rFonts w:ascii="Times New Roman" w:hAnsi="Times New Roman" w:cs="Times New Roman"/>
        </w:rPr>
        <w:t xml:space="preserve"> </w:t>
      </w:r>
      <w:r w:rsidRPr="00633CF5">
        <w:rPr>
          <w:rFonts w:ascii="Times New Roman" w:hAnsi="Times New Roman" w:cs="Times New Roman"/>
        </w:rPr>
        <w:t>oraz datę odpowiednio złożenia pisma oraz wykonania innej czynności dotyczącej postępowania.</w:t>
      </w:r>
    </w:p>
    <w:p w14:paraId="1ADB53D2" w14:textId="5F477054"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Zmiany lub wycofania WOPP, wymiany korespondencji w toku postępowania w sprawie </w:t>
      </w:r>
      <w:r w:rsidR="00ED1421" w:rsidRPr="00633CF5">
        <w:rPr>
          <w:rFonts w:ascii="Times New Roman" w:hAnsi="Times New Roman" w:cs="Times New Roman"/>
        </w:rPr>
        <w:br/>
      </w:r>
      <w:r w:rsidRPr="00633CF5">
        <w:rPr>
          <w:rFonts w:ascii="Times New Roman" w:hAnsi="Times New Roman" w:cs="Times New Roman"/>
        </w:rPr>
        <w:t>o przyznanie pomocy, w tym składania pism przez wnioskodawcę i doręczania pism wnioskodawcy, oraz wykonywania innych czynności dotyczących postępowania, w tym podpisywania dokumentów, dokonuje się za pomocą PUE</w:t>
      </w:r>
      <w:r w:rsidR="00B9023E" w:rsidRPr="00633CF5">
        <w:rPr>
          <w:rFonts w:ascii="Times New Roman" w:hAnsi="Times New Roman" w:cs="Times New Roman"/>
        </w:rPr>
        <w:t xml:space="preserve">, z zastrzeżeniem ust. </w:t>
      </w:r>
      <w:r w:rsidR="001166E2" w:rsidRPr="00633CF5">
        <w:rPr>
          <w:rFonts w:ascii="Times New Roman" w:hAnsi="Times New Roman" w:cs="Times New Roman"/>
        </w:rPr>
        <w:t>12</w:t>
      </w:r>
      <w:r w:rsidR="00B9023E" w:rsidRPr="00633CF5">
        <w:rPr>
          <w:rFonts w:ascii="Times New Roman" w:hAnsi="Times New Roman" w:cs="Times New Roman"/>
        </w:rPr>
        <w:t xml:space="preserve">. </w:t>
      </w:r>
    </w:p>
    <w:p w14:paraId="6B2B6DF6" w14:textId="5668D89C"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Datą wszczęcia postępowania na wniosek złożony za pomocą PUE</w:t>
      </w:r>
      <w:r w:rsidRPr="00633CF5" w:rsidDel="005479FF">
        <w:rPr>
          <w:rFonts w:ascii="Times New Roman" w:hAnsi="Times New Roman" w:cs="Times New Roman"/>
        </w:rPr>
        <w:t xml:space="preserve"> </w:t>
      </w:r>
      <w:r w:rsidRPr="00633CF5">
        <w:rPr>
          <w:rFonts w:ascii="Times New Roman" w:hAnsi="Times New Roman" w:cs="Times New Roman"/>
        </w:rPr>
        <w:t xml:space="preserve">jest dzień wystawienia potwierdzenia złożenia pisma, o którym mowa w ust. </w:t>
      </w:r>
      <w:r w:rsidR="001166E2" w:rsidRPr="00633CF5">
        <w:rPr>
          <w:rFonts w:ascii="Times New Roman" w:hAnsi="Times New Roman" w:cs="Times New Roman"/>
        </w:rPr>
        <w:t>14</w:t>
      </w:r>
      <w:r w:rsidRPr="00633CF5">
        <w:rPr>
          <w:rFonts w:ascii="Times New Roman" w:hAnsi="Times New Roman" w:cs="Times New Roman"/>
        </w:rPr>
        <w:t>.</w:t>
      </w:r>
    </w:p>
    <w:p w14:paraId="7C266BED" w14:textId="33A470D4" w:rsidR="007B46CB" w:rsidRPr="00633CF5" w:rsidRDefault="007B46CB" w:rsidP="005E1745">
      <w:pPr>
        <w:pStyle w:val="Akapitzlist"/>
        <w:numPr>
          <w:ilvl w:val="0"/>
          <w:numId w:val="47"/>
        </w:numPr>
        <w:spacing w:after="0" w:line="276" w:lineRule="auto"/>
        <w:jc w:val="both"/>
        <w:rPr>
          <w:rStyle w:val="FontStyle95"/>
        </w:rPr>
      </w:pPr>
      <w:r w:rsidRPr="00633CF5">
        <w:rPr>
          <w:rFonts w:ascii="Times New Roman" w:hAnsi="Times New Roman" w:cs="Times New Roman"/>
        </w:rPr>
        <w:lastRenderedPageBreak/>
        <w:t>Za d</w:t>
      </w:r>
      <w:r w:rsidRPr="00633CF5">
        <w:rPr>
          <w:rStyle w:val="FontStyle95"/>
        </w:rPr>
        <w:t xml:space="preserve">atę doręczenia </w:t>
      </w:r>
      <w:r w:rsidR="002A2E57" w:rsidRPr="00633CF5">
        <w:rPr>
          <w:rStyle w:val="FontStyle95"/>
        </w:rPr>
        <w:t>wnioskodawcy pisma</w:t>
      </w:r>
      <w:r w:rsidRPr="00633CF5">
        <w:rPr>
          <w:rStyle w:val="FontStyle95"/>
        </w:rPr>
        <w:t xml:space="preserve"> poprzez </w:t>
      </w:r>
      <w:r w:rsidRPr="00633CF5">
        <w:rPr>
          <w:rFonts w:ascii="Times New Roman" w:hAnsi="Times New Roman" w:cs="Times New Roman"/>
        </w:rPr>
        <w:t xml:space="preserve">PUE </w:t>
      </w:r>
      <w:r w:rsidRPr="00633CF5">
        <w:rPr>
          <w:rStyle w:val="FontStyle95"/>
        </w:rPr>
        <w:t xml:space="preserve">uznaje się dzień: </w:t>
      </w:r>
    </w:p>
    <w:p w14:paraId="69076326" w14:textId="77777777" w:rsidR="007B46CB" w:rsidRPr="00633CF5" w:rsidRDefault="007B46CB" w:rsidP="005E1745">
      <w:pPr>
        <w:pStyle w:val="Style12"/>
        <w:widowControl/>
        <w:numPr>
          <w:ilvl w:val="0"/>
          <w:numId w:val="23"/>
        </w:numPr>
        <w:tabs>
          <w:tab w:val="left" w:pos="851"/>
        </w:tabs>
        <w:spacing w:line="276" w:lineRule="auto"/>
        <w:ind w:left="851" w:right="10" w:hanging="425"/>
        <w:rPr>
          <w:sz w:val="22"/>
          <w:szCs w:val="22"/>
        </w:rPr>
      </w:pPr>
      <w:r w:rsidRPr="00633CF5">
        <w:rPr>
          <w:sz w:val="22"/>
          <w:szCs w:val="22"/>
        </w:rPr>
        <w:t xml:space="preserve">potwierdzenia odczytania pisma przez wnioskodawcę w PUE, z tym, że dostęp do treści tego pisma i do jego załączników uzyskuje się po dokonaniu tego potwierdzenia, </w:t>
      </w:r>
    </w:p>
    <w:p w14:paraId="1E9B49ED" w14:textId="64FFB228" w:rsidR="002F13A6" w:rsidRPr="00633CF5" w:rsidRDefault="007B46CB" w:rsidP="00C40CEE">
      <w:pPr>
        <w:pStyle w:val="Style12"/>
        <w:widowControl/>
        <w:numPr>
          <w:ilvl w:val="0"/>
          <w:numId w:val="23"/>
        </w:numPr>
        <w:tabs>
          <w:tab w:val="left" w:pos="851"/>
        </w:tabs>
        <w:spacing w:line="276" w:lineRule="auto"/>
        <w:ind w:left="851" w:right="10" w:hanging="425"/>
        <w:rPr>
          <w:sz w:val="22"/>
          <w:szCs w:val="22"/>
        </w:rPr>
      </w:pPr>
      <w:r w:rsidRPr="00633CF5">
        <w:rPr>
          <w:sz w:val="22"/>
          <w:szCs w:val="22"/>
        </w:rPr>
        <w:t xml:space="preserve">następujący po upływie 14 dni od dnia otrzymania pisma w PUE, jeżeli </w:t>
      </w:r>
      <w:r w:rsidR="0035483E" w:rsidRPr="00633CF5">
        <w:rPr>
          <w:sz w:val="22"/>
          <w:szCs w:val="22"/>
        </w:rPr>
        <w:t>wnioskodawca nie</w:t>
      </w:r>
      <w:r w:rsidRPr="00633CF5">
        <w:rPr>
          <w:sz w:val="22"/>
          <w:szCs w:val="22"/>
        </w:rPr>
        <w:t xml:space="preserve"> potwierdził odczytania pisma przed upływem tego terminu. </w:t>
      </w:r>
    </w:p>
    <w:p w14:paraId="46FF29BA" w14:textId="322F356F" w:rsidR="00C40CEE" w:rsidRPr="00633CF5" w:rsidRDefault="00C40CEE"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W przypadku ustanowienia pełnomocnika, wystawiane przez PUE potwierdzenia, a także zawiadomienia otrzymuje pełnomocnik za pomocą tego systemu.</w:t>
      </w:r>
    </w:p>
    <w:p w14:paraId="5821A110" w14:textId="1A931018" w:rsidR="00C40CEE" w:rsidRPr="00633CF5" w:rsidRDefault="00C40CEE"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Udzielenie pełnomocnictwa jest dokonywane za pomocą PUE.</w:t>
      </w:r>
    </w:p>
    <w:p w14:paraId="050B1D98" w14:textId="3E75C479"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Wnioskodawca jest zobowiązany do złożenia oświadczenia, dotyczącego świadomości skutków niezachowania formy wymiany korespondencji, o której mowa w ust. 1</w:t>
      </w:r>
      <w:r w:rsidR="001166E2" w:rsidRPr="00633CF5">
        <w:rPr>
          <w:rFonts w:ascii="Times New Roman" w:hAnsi="Times New Roman" w:cs="Times New Roman"/>
        </w:rPr>
        <w:t>5</w:t>
      </w:r>
      <w:r w:rsidRPr="00633CF5">
        <w:rPr>
          <w:rFonts w:ascii="Times New Roman" w:hAnsi="Times New Roman" w:cs="Times New Roman"/>
        </w:rPr>
        <w:t>.</w:t>
      </w:r>
    </w:p>
    <w:p w14:paraId="167AFD1B" w14:textId="77777777"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Za skuteczne złożenie dokumentacji w toku procedury ubiegania się o przyznanie pomocy, w tym WOPP oraz załączników do tego WOPP, odpowiedzialność ponosi wnioskodawca.</w:t>
      </w:r>
    </w:p>
    <w:p w14:paraId="074CA0B8" w14:textId="1C214314" w:rsidR="007B46CB" w:rsidRPr="00633CF5" w:rsidRDefault="0035483E"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WOPP można</w:t>
      </w:r>
      <w:r w:rsidR="007B46CB" w:rsidRPr="00633CF5">
        <w:rPr>
          <w:rFonts w:ascii="Times New Roman" w:hAnsi="Times New Roman" w:cs="Times New Roman"/>
        </w:rPr>
        <w:t xml:space="preserve"> w dowolnym momencie wycofać. Wycofanie WOPP nie znosi obowiązku podjęcia przez ARiMR odpowiednich działań wynikających z przepisów prawa w przypadku, gdy istnieje podejrzenie popełnienia przestępstwa w związku z danym WOPP.</w:t>
      </w:r>
    </w:p>
    <w:p w14:paraId="21BE7741" w14:textId="362BD1E5"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 trakcie trwania naboru </w:t>
      </w:r>
      <w:r w:rsidR="00C6483F" w:rsidRPr="00633CF5">
        <w:rPr>
          <w:rFonts w:ascii="Times New Roman" w:hAnsi="Times New Roman" w:cs="Times New Roman"/>
        </w:rPr>
        <w:t xml:space="preserve">wniosków o przyznanie pomocy </w:t>
      </w:r>
      <w:r w:rsidRPr="00633CF5">
        <w:rPr>
          <w:rFonts w:ascii="Times New Roman" w:hAnsi="Times New Roman" w:cs="Times New Roman"/>
        </w:rPr>
        <w:t>nie ma możliwości dokonania zmian w odniesieniu do złożonego WOPP, natomiast wnioskodawca, chcąc wprowadzić zmiany, może wycofać WOPP i złożyć go ponownie.</w:t>
      </w:r>
    </w:p>
    <w:p w14:paraId="452EF709" w14:textId="30FB24D2" w:rsidR="007B46CB" w:rsidRPr="00633CF5" w:rsidRDefault="007B46CB" w:rsidP="005E1745">
      <w:pPr>
        <w:pStyle w:val="Akapitzlist"/>
        <w:numPr>
          <w:ilvl w:val="0"/>
          <w:numId w:val="47"/>
        </w:numPr>
        <w:spacing w:after="0" w:line="276" w:lineRule="auto"/>
        <w:jc w:val="both"/>
        <w:rPr>
          <w:rFonts w:ascii="Times New Roman" w:hAnsi="Times New Roman" w:cs="Times New Roman"/>
        </w:rPr>
      </w:pPr>
      <w:r w:rsidRPr="00633CF5">
        <w:rPr>
          <w:rFonts w:ascii="Times New Roman" w:hAnsi="Times New Roman" w:cs="Times New Roman"/>
        </w:rPr>
        <w:t xml:space="preserve">W okresie 14 dni po dniu zakończenia naboru wniosków o przyznanie pomocy, WOPP może być zmieniany przez wnioskodawcę </w:t>
      </w:r>
      <w:r w:rsidR="00812079" w:rsidRPr="00633CF5">
        <w:rPr>
          <w:rFonts w:ascii="Times New Roman" w:hAnsi="Times New Roman" w:cs="Times New Roman"/>
        </w:rPr>
        <w:t>w zakresie dotyczącym załączanych dokumentów np. poprzez dodanie nowego załącznika</w:t>
      </w:r>
      <w:r w:rsidR="00DF21E1" w:rsidRPr="00633CF5">
        <w:rPr>
          <w:rFonts w:ascii="Times New Roman" w:hAnsi="Times New Roman" w:cs="Times New Roman"/>
        </w:rPr>
        <w:t>.</w:t>
      </w:r>
      <w:r w:rsidR="00CE7854" w:rsidRPr="00633CF5">
        <w:rPr>
          <w:rFonts w:ascii="Times New Roman" w:hAnsi="Times New Roman" w:cs="Times New Roman"/>
        </w:rPr>
        <w:t xml:space="preserve"> </w:t>
      </w:r>
      <w:r w:rsidRPr="00633CF5">
        <w:rPr>
          <w:rFonts w:ascii="Times New Roman" w:hAnsi="Times New Roman" w:cs="Times New Roman"/>
        </w:rPr>
        <w:t xml:space="preserve">Dokonanie takich zmian ma wpływ na ustalanie liczby punktów </w:t>
      </w:r>
      <w:r w:rsidR="00FE3C53" w:rsidRPr="00633CF5">
        <w:rPr>
          <w:rFonts w:ascii="Times New Roman" w:hAnsi="Times New Roman" w:cs="Times New Roman"/>
        </w:rPr>
        <w:br/>
      </w:r>
      <w:r w:rsidRPr="00633CF5">
        <w:rPr>
          <w:rFonts w:ascii="Times New Roman" w:hAnsi="Times New Roman" w:cs="Times New Roman"/>
        </w:rPr>
        <w:t>z tytułu kryteriów wyboru operacji.</w:t>
      </w:r>
    </w:p>
    <w:p w14:paraId="35C7F7C6" w14:textId="5B05D241" w:rsidR="007B46CB" w:rsidRPr="00633CF5" w:rsidRDefault="007B46CB" w:rsidP="005E1745">
      <w:pPr>
        <w:pStyle w:val="Akapitzlist"/>
        <w:numPr>
          <w:ilvl w:val="0"/>
          <w:numId w:val="47"/>
        </w:numPr>
        <w:spacing w:after="0" w:line="276" w:lineRule="auto"/>
        <w:jc w:val="both"/>
        <w:rPr>
          <w:rFonts w:ascii="Times New Roman" w:hAnsi="Times New Roman" w:cs="Times New Roman"/>
        </w:rPr>
      </w:pPr>
      <w:r w:rsidRPr="00633CF5">
        <w:rPr>
          <w:rFonts w:ascii="Times New Roman" w:hAnsi="Times New Roman" w:cs="Times New Roman"/>
        </w:rPr>
        <w:t>Wnioskodawca informuje o wszelkich istotnych zmianach w zakresie danych i informacji zawartych we WOPP oraz dołączonych do niego dokumentach niezwłocznie po zaistnieniu tych zmian.</w:t>
      </w:r>
    </w:p>
    <w:p w14:paraId="76670199" w14:textId="77777777" w:rsidR="0061363C" w:rsidRPr="00633CF5" w:rsidRDefault="0061363C" w:rsidP="0061363C">
      <w:pPr>
        <w:rPr>
          <w:rFonts w:ascii="Times New Roman" w:hAnsi="Times New Roman" w:cs="Times New Roman"/>
        </w:rPr>
      </w:pPr>
    </w:p>
    <w:p w14:paraId="1E4B6790" w14:textId="369A46D8" w:rsidR="00371B21" w:rsidRPr="00633CF5" w:rsidRDefault="00371B21" w:rsidP="00CA2B14">
      <w:pPr>
        <w:keepNext/>
        <w:keepLines/>
        <w:spacing w:before="240" w:after="0" w:line="276" w:lineRule="auto"/>
        <w:outlineLvl w:val="0"/>
        <w:rPr>
          <w:rFonts w:ascii="Times New Roman" w:hAnsi="Times New Roman" w:cs="Times New Roman"/>
          <w:b/>
          <w:bCs/>
        </w:rPr>
      </w:pPr>
      <w:bookmarkStart w:id="141" w:name="_Toc183613230"/>
      <w:bookmarkStart w:id="142" w:name="_Toc175911121"/>
      <w:r w:rsidRPr="00633CF5">
        <w:rPr>
          <w:rFonts w:ascii="Times New Roman" w:eastAsiaTheme="majorEastAsia" w:hAnsi="Times New Roman" w:cs="Times New Roman"/>
          <w:b/>
          <w:bCs/>
        </w:rPr>
        <w:t xml:space="preserve">§ </w:t>
      </w:r>
      <w:r w:rsidR="00BD2C7B" w:rsidRPr="00633CF5">
        <w:rPr>
          <w:rFonts w:ascii="Times New Roman" w:eastAsiaTheme="majorEastAsia" w:hAnsi="Times New Roman" w:cs="Times New Roman"/>
          <w:b/>
          <w:bCs/>
        </w:rPr>
        <w:t>5</w:t>
      </w:r>
      <w:r w:rsidR="00A67C17" w:rsidRPr="00633CF5">
        <w:rPr>
          <w:rFonts w:ascii="Times New Roman" w:eastAsiaTheme="majorEastAsia" w:hAnsi="Times New Roman" w:cs="Times New Roman"/>
          <w:b/>
          <w:bCs/>
        </w:rPr>
        <w:t>.</w:t>
      </w:r>
      <w:r w:rsidR="00124B80" w:rsidRPr="00633CF5">
        <w:rPr>
          <w:rFonts w:ascii="Times New Roman" w:eastAsiaTheme="majorEastAsia" w:hAnsi="Times New Roman" w:cs="Times New Roman"/>
          <w:b/>
          <w:bCs/>
        </w:rPr>
        <w:t xml:space="preserve"> </w:t>
      </w:r>
      <w:bookmarkStart w:id="143" w:name="_Toc121989392"/>
      <w:r w:rsidR="005516D5" w:rsidRPr="00633CF5">
        <w:rPr>
          <w:rFonts w:ascii="Times New Roman" w:eastAsiaTheme="majorEastAsia" w:hAnsi="Times New Roman" w:cs="Times New Roman"/>
          <w:b/>
          <w:bCs/>
        </w:rPr>
        <w:t xml:space="preserve">Procedura </w:t>
      </w:r>
      <w:r w:rsidR="00AF6BC7" w:rsidRPr="00633CF5">
        <w:rPr>
          <w:rFonts w:ascii="Times New Roman" w:hAnsi="Times New Roman" w:cs="Times New Roman"/>
          <w:b/>
          <w:bCs/>
        </w:rPr>
        <w:t>przyznawania pomocy</w:t>
      </w:r>
      <w:bookmarkEnd w:id="141"/>
      <w:bookmarkEnd w:id="143"/>
      <w:bookmarkEnd w:id="142"/>
    </w:p>
    <w:p w14:paraId="579CB01F" w14:textId="77777777" w:rsidR="006824E3" w:rsidRPr="00633CF5" w:rsidRDefault="006824E3" w:rsidP="00CA2B14">
      <w:pPr>
        <w:keepNext/>
        <w:keepLines/>
        <w:spacing w:before="240" w:after="0" w:line="276" w:lineRule="auto"/>
        <w:outlineLvl w:val="0"/>
        <w:rPr>
          <w:rFonts w:ascii="Times New Roman" w:hAnsi="Times New Roman" w:cs="Times New Roman"/>
          <w:b/>
          <w:bCs/>
        </w:rPr>
      </w:pPr>
    </w:p>
    <w:p w14:paraId="3B236AD7" w14:textId="49C54A7C" w:rsidR="009242ED" w:rsidRPr="00633CF5" w:rsidRDefault="009242ED" w:rsidP="005E1745">
      <w:pPr>
        <w:pStyle w:val="Akapitzlist"/>
        <w:numPr>
          <w:ilvl w:val="0"/>
          <w:numId w:val="11"/>
        </w:numPr>
        <w:spacing w:line="276" w:lineRule="auto"/>
        <w:ind w:left="360"/>
        <w:jc w:val="both"/>
        <w:rPr>
          <w:rFonts w:ascii="Times New Roman" w:hAnsi="Times New Roman" w:cs="Times New Roman"/>
        </w:rPr>
      </w:pPr>
      <w:r w:rsidRPr="00633CF5">
        <w:rPr>
          <w:rFonts w:ascii="Times New Roman" w:hAnsi="Times New Roman" w:cs="Times New Roman"/>
        </w:rPr>
        <w:t xml:space="preserve">ARiMR rozpatruje WOPP w terminie nie dłuższym niż 5 miesięcy od </w:t>
      </w:r>
      <w:r w:rsidR="00940538" w:rsidRPr="00633CF5">
        <w:rPr>
          <w:rFonts w:ascii="Times New Roman" w:hAnsi="Times New Roman" w:cs="Times New Roman"/>
        </w:rPr>
        <w:t xml:space="preserve">dnia </w:t>
      </w:r>
      <w:r w:rsidRPr="00633CF5">
        <w:rPr>
          <w:rFonts w:ascii="Times New Roman" w:hAnsi="Times New Roman" w:cs="Times New Roman"/>
        </w:rPr>
        <w:t>zakończenia naboru wniosków o przyznanie pomocy.</w:t>
      </w:r>
      <w:r w:rsidRPr="00633CF5">
        <w:rPr>
          <w:rFonts w:cstheme="minorHAnsi"/>
          <w:color w:val="000000"/>
          <w:lang w:eastAsia="pl-PL" w:bidi="pl-PL"/>
        </w:rPr>
        <w:t xml:space="preserve"> </w:t>
      </w:r>
      <w:r w:rsidRPr="00633CF5">
        <w:rPr>
          <w:rFonts w:ascii="Times New Roman" w:hAnsi="Times New Roman" w:cs="Times New Roman"/>
          <w:lang w:bidi="pl-PL"/>
        </w:rPr>
        <w:t>W przypadku nierozpatrzenia WOPP w tym terminie, zawiadamia się o tym wnioskodawcę, podając przyczyny niedotrzymania terminu i wyznaczając nowy termin załatwienia sprawy, nie dłuższy niż miesiąc.</w:t>
      </w:r>
    </w:p>
    <w:p w14:paraId="44BA0264" w14:textId="330217A2" w:rsidR="00EC4F3F" w:rsidRPr="00633CF5" w:rsidRDefault="00EC4F3F" w:rsidP="005E1745">
      <w:pPr>
        <w:pStyle w:val="Akapitzlist"/>
        <w:numPr>
          <w:ilvl w:val="0"/>
          <w:numId w:val="11"/>
        </w:numPr>
        <w:spacing w:line="276" w:lineRule="auto"/>
        <w:ind w:left="360"/>
        <w:jc w:val="both"/>
        <w:rPr>
          <w:rFonts w:ascii="Times New Roman" w:hAnsi="Times New Roman" w:cs="Times New Roman"/>
        </w:rPr>
      </w:pPr>
      <w:r w:rsidRPr="00633CF5">
        <w:rPr>
          <w:rFonts w:ascii="Times New Roman" w:hAnsi="Times New Roman" w:cs="Times New Roman"/>
          <w:lang w:bidi="pl-PL"/>
        </w:rPr>
        <w:t>WOPP po jego złożeniu jest poddawany ocenie formalnej i merytorycznej.</w:t>
      </w:r>
    </w:p>
    <w:p w14:paraId="72516BA7" w14:textId="15FD677D" w:rsidR="00EC4F3F" w:rsidRPr="00633CF5" w:rsidRDefault="007C6DC4" w:rsidP="005E1745">
      <w:pPr>
        <w:pStyle w:val="Akapitzlist"/>
        <w:numPr>
          <w:ilvl w:val="0"/>
          <w:numId w:val="11"/>
        </w:numPr>
        <w:spacing w:line="276" w:lineRule="auto"/>
        <w:ind w:left="360"/>
        <w:jc w:val="both"/>
        <w:rPr>
          <w:rFonts w:ascii="Times New Roman" w:hAnsi="Times New Roman" w:cs="Times New Roman"/>
        </w:rPr>
      </w:pPr>
      <w:r w:rsidRPr="00633CF5">
        <w:rPr>
          <w:rFonts w:ascii="Times New Roman" w:hAnsi="Times New Roman" w:cs="Times New Roman"/>
        </w:rPr>
        <w:t>W trakcie oceny formalnej weryfikacji podlega kompletność WOPP, tj. czy zawiera on wszystkie wymagane załączniki oraz czy został on wypełniony we wszystkich wymaganych polach.</w:t>
      </w:r>
    </w:p>
    <w:p w14:paraId="2A17D873" w14:textId="0EE9A91F" w:rsidR="007C6DC4" w:rsidRPr="00633CF5" w:rsidRDefault="007C6DC4" w:rsidP="005E1745">
      <w:pPr>
        <w:pStyle w:val="Akapitzlist"/>
        <w:numPr>
          <w:ilvl w:val="0"/>
          <w:numId w:val="11"/>
        </w:numPr>
        <w:spacing w:line="276" w:lineRule="auto"/>
        <w:ind w:left="360"/>
        <w:jc w:val="both"/>
        <w:rPr>
          <w:rFonts w:ascii="Times New Roman" w:hAnsi="Times New Roman" w:cs="Times New Roman"/>
        </w:rPr>
      </w:pPr>
      <w:r w:rsidRPr="00633CF5">
        <w:rPr>
          <w:rFonts w:ascii="Times New Roman" w:hAnsi="Times New Roman" w:cs="Times New Roman"/>
          <w:lang w:bidi="pl-PL"/>
        </w:rPr>
        <w:t>Jeżeli WOPP zawiera braki formalne, ARiMR wzywa jednokrotnie wnioskodawcę do usunięcia tych braków w terminie 14 dni od dnia doręczenia wezwania.</w:t>
      </w:r>
    </w:p>
    <w:p w14:paraId="0C7238AB" w14:textId="77777777" w:rsidR="00160EE5" w:rsidRPr="00633CF5" w:rsidRDefault="007C6DC4" w:rsidP="005E1745">
      <w:pPr>
        <w:pStyle w:val="Akapitzlist"/>
        <w:numPr>
          <w:ilvl w:val="0"/>
          <w:numId w:val="11"/>
        </w:numPr>
        <w:spacing w:line="276" w:lineRule="auto"/>
        <w:ind w:left="360"/>
        <w:jc w:val="both"/>
        <w:rPr>
          <w:rFonts w:ascii="Times New Roman" w:hAnsi="Times New Roman" w:cs="Times New Roman"/>
        </w:rPr>
      </w:pPr>
      <w:r w:rsidRPr="00633CF5">
        <w:rPr>
          <w:rFonts w:ascii="Times New Roman" w:hAnsi="Times New Roman" w:cs="Times New Roman"/>
          <w:lang w:bidi="pl-PL"/>
        </w:rPr>
        <w:t>ARiMR nie wzywa wnioskodawcy do usunięcia braków formalnych w</w:t>
      </w:r>
      <w:r w:rsidR="001707EB" w:rsidRPr="00633CF5">
        <w:rPr>
          <w:rFonts w:ascii="Times New Roman" w:hAnsi="Times New Roman" w:cs="Times New Roman"/>
          <w:lang w:bidi="pl-PL"/>
        </w:rPr>
        <w:t>e</w:t>
      </w:r>
      <w:r w:rsidRPr="00633CF5">
        <w:rPr>
          <w:rFonts w:ascii="Times New Roman" w:hAnsi="Times New Roman" w:cs="Times New Roman"/>
          <w:lang w:bidi="pl-PL"/>
        </w:rPr>
        <w:t xml:space="preserve"> WOPP w sytuacji, gdy zachodzą niebudzące wątpliwości przesłanki nieprzyznania pomocy</w:t>
      </w:r>
      <w:r w:rsidR="007F4C4C" w:rsidRPr="00633CF5">
        <w:rPr>
          <w:rFonts w:ascii="Times New Roman" w:hAnsi="Times New Roman" w:cs="Times New Roman"/>
          <w:lang w:bidi="pl-PL"/>
        </w:rPr>
        <w:t>.</w:t>
      </w:r>
    </w:p>
    <w:p w14:paraId="18D734F6" w14:textId="5DCDE80D" w:rsidR="00160EE5" w:rsidRPr="00633CF5" w:rsidRDefault="00160EE5" w:rsidP="00804392">
      <w:pPr>
        <w:pStyle w:val="Akapitzlist"/>
        <w:numPr>
          <w:ilvl w:val="0"/>
          <w:numId w:val="11"/>
        </w:numPr>
        <w:spacing w:after="0" w:line="276" w:lineRule="auto"/>
        <w:ind w:left="360"/>
        <w:jc w:val="both"/>
        <w:rPr>
          <w:rFonts w:ascii="Times New Roman" w:hAnsi="Times New Roman" w:cs="Times New Roman"/>
        </w:rPr>
      </w:pPr>
      <w:r w:rsidRPr="00633CF5">
        <w:rPr>
          <w:rFonts w:ascii="Times New Roman" w:eastAsia="Times New Roman" w:hAnsi="Times New Roman" w:cs="Times New Roman"/>
          <w:color w:val="0D0D0D" w:themeColor="text1" w:themeTint="F2"/>
        </w:rPr>
        <w:t>W przypadku nieusunięcia w</w:t>
      </w:r>
      <w:r w:rsidR="006C315C" w:rsidRPr="00633CF5">
        <w:rPr>
          <w:rFonts w:ascii="Times New Roman" w:eastAsia="Times New Roman" w:hAnsi="Times New Roman" w:cs="Times New Roman"/>
          <w:color w:val="0D0D0D" w:themeColor="text1" w:themeTint="F2"/>
        </w:rPr>
        <w:t>e</w:t>
      </w:r>
      <w:r w:rsidRPr="00633CF5">
        <w:rPr>
          <w:rFonts w:ascii="Times New Roman" w:eastAsia="Times New Roman" w:hAnsi="Times New Roman" w:cs="Times New Roman"/>
          <w:color w:val="0D0D0D" w:themeColor="text1" w:themeTint="F2"/>
        </w:rPr>
        <w:t xml:space="preserve"> WOPP w wyznaczonym terminie wskazanych braków:</w:t>
      </w:r>
    </w:p>
    <w:p w14:paraId="13179298" w14:textId="77777777" w:rsidR="00160EE5" w:rsidRPr="00633CF5" w:rsidRDefault="00160EE5" w:rsidP="005E1745">
      <w:pPr>
        <w:widowControl w:val="0"/>
        <w:numPr>
          <w:ilvl w:val="0"/>
          <w:numId w:val="55"/>
        </w:numPr>
        <w:tabs>
          <w:tab w:val="left" w:pos="426"/>
        </w:tabs>
        <w:autoSpaceDE w:val="0"/>
        <w:autoSpaceDN w:val="0"/>
        <w:adjustRightInd w:val="0"/>
        <w:spacing w:after="0" w:line="276" w:lineRule="auto"/>
        <w:ind w:left="567" w:hanging="283"/>
        <w:jc w:val="both"/>
        <w:rPr>
          <w:rFonts w:ascii="Times New Roman" w:eastAsiaTheme="minorEastAsia" w:hAnsi="Times New Roman" w:cs="Times New Roman"/>
          <w:color w:val="0D0D0D" w:themeColor="text1" w:themeTint="F2"/>
          <w:lang w:eastAsia="pl-PL"/>
        </w:rPr>
      </w:pPr>
      <w:r w:rsidRPr="00633CF5">
        <w:rPr>
          <w:rFonts w:ascii="Times New Roman" w:eastAsiaTheme="minorEastAsia" w:hAnsi="Times New Roman" w:cs="Times New Roman"/>
          <w:color w:val="0D0D0D" w:themeColor="text1" w:themeTint="F2"/>
          <w:lang w:eastAsia="pl-PL"/>
        </w:rPr>
        <w:t xml:space="preserve">wnioskodawcy odmawia się przyznania pomocy - jeśli bez usunięcia tych braków nie można stwierdzić spełniania przez wnioskodawcę warunków przyznania pomocy; </w:t>
      </w:r>
    </w:p>
    <w:p w14:paraId="0A5F80CD" w14:textId="77777777" w:rsidR="00160EE5" w:rsidRPr="00633CF5" w:rsidRDefault="00160EE5" w:rsidP="005E1745">
      <w:pPr>
        <w:widowControl w:val="0"/>
        <w:numPr>
          <w:ilvl w:val="0"/>
          <w:numId w:val="55"/>
        </w:numPr>
        <w:tabs>
          <w:tab w:val="left" w:pos="426"/>
        </w:tabs>
        <w:autoSpaceDE w:val="0"/>
        <w:autoSpaceDN w:val="0"/>
        <w:adjustRightInd w:val="0"/>
        <w:spacing w:after="0" w:line="276" w:lineRule="auto"/>
        <w:ind w:left="567" w:hanging="283"/>
        <w:jc w:val="both"/>
        <w:rPr>
          <w:rFonts w:ascii="Times New Roman" w:eastAsiaTheme="minorEastAsia" w:hAnsi="Times New Roman" w:cs="Times New Roman"/>
          <w:color w:val="0D0D0D" w:themeColor="text1" w:themeTint="F2"/>
          <w:lang w:eastAsia="pl-PL"/>
        </w:rPr>
      </w:pPr>
      <w:r w:rsidRPr="00633CF5">
        <w:rPr>
          <w:rFonts w:ascii="Times New Roman" w:eastAsiaTheme="minorEastAsia" w:hAnsi="Times New Roman" w:cs="Times New Roman"/>
          <w:color w:val="0D0D0D" w:themeColor="text1" w:themeTint="F2"/>
          <w:lang w:eastAsia="pl-PL"/>
        </w:rPr>
        <w:t>WOPP podlega rozpatrzeniu w zakresie, w jakim został wypełniony - jeśli bez usunięcia tych braków można stwierdzić spełnienie przez wnioskodawcę warunków przyznania pomocy</w:t>
      </w:r>
    </w:p>
    <w:p w14:paraId="26CE17C8" w14:textId="7473E505" w:rsidR="00160EE5" w:rsidRPr="00633CF5" w:rsidRDefault="00160EE5" w:rsidP="00804392">
      <w:pPr>
        <w:pStyle w:val="Akapitzlist"/>
        <w:spacing w:after="0" w:line="276" w:lineRule="auto"/>
        <w:ind w:left="360"/>
        <w:jc w:val="both"/>
        <w:rPr>
          <w:rFonts w:ascii="Times New Roman" w:hAnsi="Times New Roman" w:cs="Times New Roman"/>
        </w:rPr>
      </w:pPr>
      <w:r w:rsidRPr="00633CF5">
        <w:rPr>
          <w:rFonts w:ascii="Times New Roman" w:eastAsiaTheme="minorEastAsia" w:hAnsi="Times New Roman" w:cs="Times New Roman"/>
          <w:color w:val="0D0D0D" w:themeColor="text1" w:themeTint="F2"/>
          <w:lang w:eastAsia="pl-PL"/>
        </w:rPr>
        <w:t xml:space="preserve">- chyba że na prośbę wnioskodawcy przywrócono termin do usunięcia braków formalnych </w:t>
      </w:r>
      <w:r w:rsidR="00FC07CA" w:rsidRPr="00633CF5">
        <w:rPr>
          <w:rFonts w:ascii="Times New Roman" w:eastAsiaTheme="minorEastAsia" w:hAnsi="Times New Roman" w:cs="Times New Roman"/>
          <w:color w:val="0D0D0D" w:themeColor="text1" w:themeTint="F2"/>
          <w:lang w:eastAsia="pl-PL"/>
        </w:rPr>
        <w:br/>
      </w:r>
      <w:r w:rsidRPr="00633CF5">
        <w:rPr>
          <w:rFonts w:ascii="Times New Roman" w:eastAsiaTheme="minorEastAsia" w:hAnsi="Times New Roman" w:cs="Times New Roman"/>
          <w:color w:val="0D0D0D" w:themeColor="text1" w:themeTint="F2"/>
          <w:lang w:eastAsia="pl-PL"/>
        </w:rPr>
        <w:t>i wnioskodawca te braki usunął.</w:t>
      </w:r>
    </w:p>
    <w:p w14:paraId="5BFAE33C" w14:textId="77777777" w:rsidR="00617741" w:rsidRPr="00633CF5" w:rsidRDefault="00617741" w:rsidP="005E1745">
      <w:pPr>
        <w:widowControl w:val="0"/>
        <w:numPr>
          <w:ilvl w:val="0"/>
          <w:numId w:val="54"/>
        </w:numPr>
        <w:tabs>
          <w:tab w:val="left" w:pos="284"/>
        </w:tabs>
        <w:spacing w:after="0" w:line="276" w:lineRule="auto"/>
        <w:jc w:val="both"/>
        <w:rPr>
          <w:rFonts w:ascii="Times New Roman" w:eastAsia="Times New Roman" w:hAnsi="Times New Roman" w:cs="Times New Roman"/>
          <w:color w:val="0D0D0D" w:themeColor="text1" w:themeTint="F2"/>
        </w:rPr>
      </w:pPr>
      <w:r w:rsidRPr="00633CF5">
        <w:rPr>
          <w:rFonts w:ascii="Times New Roman" w:eastAsia="Times New Roman" w:hAnsi="Times New Roman" w:cs="Times New Roman"/>
          <w:color w:val="0D0D0D" w:themeColor="text1" w:themeTint="F2"/>
        </w:rPr>
        <w:lastRenderedPageBreak/>
        <w:t>Po zakończeniu oceny formalnej następuje etap oceny, w trakcie której ARiMR:</w:t>
      </w:r>
    </w:p>
    <w:p w14:paraId="42EC6364" w14:textId="4AE505CB" w:rsidR="00617741" w:rsidRPr="00633CF5" w:rsidRDefault="00617741" w:rsidP="005E1745">
      <w:pPr>
        <w:widowControl w:val="0"/>
        <w:numPr>
          <w:ilvl w:val="0"/>
          <w:numId w:val="56"/>
        </w:numPr>
        <w:tabs>
          <w:tab w:val="left" w:pos="567"/>
        </w:tabs>
        <w:spacing w:after="0" w:line="276" w:lineRule="auto"/>
        <w:ind w:left="567" w:hanging="283"/>
        <w:jc w:val="both"/>
        <w:rPr>
          <w:rFonts w:ascii="Times New Roman" w:eastAsia="Times New Roman" w:hAnsi="Times New Roman" w:cs="Times New Roman"/>
        </w:rPr>
      </w:pPr>
      <w:r w:rsidRPr="00633CF5">
        <w:rPr>
          <w:rFonts w:ascii="Times New Roman" w:eastAsia="Times New Roman" w:hAnsi="Times New Roman" w:cs="Times New Roman"/>
          <w:color w:val="000000"/>
          <w:lang w:eastAsia="pl-PL" w:bidi="pl-PL"/>
        </w:rPr>
        <w:t xml:space="preserve">dokonuje oceny merytorycznej WOPP w zakresie spełniania warunków przyznania pomocy oraz </w:t>
      </w:r>
      <w:r w:rsidRPr="00633CF5">
        <w:rPr>
          <w:rFonts w:ascii="Times New Roman" w:eastAsia="Times New Roman" w:hAnsi="Times New Roman" w:cs="Times New Roman"/>
        </w:rPr>
        <w:t>kryteriów wyboru operacji, o których mowa w § 3, w tym uzyskania minimalnej liczby punktów umożliwiającej przyznanie pomocy;</w:t>
      </w:r>
    </w:p>
    <w:p w14:paraId="01ADD111" w14:textId="77777777" w:rsidR="00617741" w:rsidRPr="00633CF5" w:rsidRDefault="00617741" w:rsidP="005E1745">
      <w:pPr>
        <w:widowControl w:val="0"/>
        <w:numPr>
          <w:ilvl w:val="0"/>
          <w:numId w:val="56"/>
        </w:numPr>
        <w:tabs>
          <w:tab w:val="left" w:pos="567"/>
        </w:tabs>
        <w:spacing w:after="0" w:line="276" w:lineRule="auto"/>
        <w:ind w:left="567" w:hanging="283"/>
        <w:jc w:val="both"/>
        <w:rPr>
          <w:rFonts w:ascii="Times New Roman" w:eastAsia="Times New Roman" w:hAnsi="Times New Roman" w:cs="Times New Roman"/>
        </w:rPr>
      </w:pPr>
      <w:r w:rsidRPr="00633CF5">
        <w:rPr>
          <w:rFonts w:ascii="Times New Roman" w:eastAsia="Times New Roman" w:hAnsi="Times New Roman" w:cs="Times New Roman"/>
        </w:rPr>
        <w:t xml:space="preserve">przyznaje punkty za dane kryterium wyboru operacji; </w:t>
      </w:r>
    </w:p>
    <w:p w14:paraId="043A3592" w14:textId="77777777" w:rsidR="00617741" w:rsidRPr="00633CF5" w:rsidRDefault="00617741" w:rsidP="005E1745">
      <w:pPr>
        <w:widowControl w:val="0"/>
        <w:numPr>
          <w:ilvl w:val="0"/>
          <w:numId w:val="56"/>
        </w:numPr>
        <w:tabs>
          <w:tab w:val="left" w:pos="567"/>
        </w:tabs>
        <w:spacing w:after="0" w:line="276" w:lineRule="auto"/>
        <w:ind w:left="567" w:hanging="283"/>
        <w:jc w:val="both"/>
        <w:rPr>
          <w:rFonts w:ascii="Times New Roman" w:eastAsia="Times New Roman" w:hAnsi="Times New Roman" w:cs="Times New Roman"/>
        </w:rPr>
      </w:pPr>
      <w:r w:rsidRPr="00633CF5">
        <w:rPr>
          <w:rFonts w:ascii="Times New Roman" w:eastAsia="Times New Roman" w:hAnsi="Times New Roman" w:cs="Times New Roman"/>
        </w:rPr>
        <w:t>ustala kolejność przysługiwania pomocy na podstawie wyników oceny w zakresie spełniania kryteriów wyboru operacji;</w:t>
      </w:r>
    </w:p>
    <w:p w14:paraId="4825E4F4" w14:textId="3577E2CE" w:rsidR="00617741" w:rsidRPr="00633CF5" w:rsidRDefault="00617741" w:rsidP="005E1745">
      <w:pPr>
        <w:widowControl w:val="0"/>
        <w:numPr>
          <w:ilvl w:val="0"/>
          <w:numId w:val="56"/>
        </w:numPr>
        <w:tabs>
          <w:tab w:val="left" w:pos="567"/>
        </w:tabs>
        <w:spacing w:after="0" w:line="276" w:lineRule="auto"/>
        <w:ind w:left="567" w:hanging="283"/>
        <w:jc w:val="both"/>
        <w:rPr>
          <w:rFonts w:ascii="Times New Roman" w:eastAsia="Times New Roman" w:hAnsi="Times New Roman" w:cs="Times New Roman"/>
        </w:rPr>
      </w:pPr>
      <w:r w:rsidRPr="00633CF5">
        <w:rPr>
          <w:rFonts w:ascii="Times New Roman" w:eastAsia="Times New Roman" w:hAnsi="Times New Roman" w:cs="Times New Roman"/>
        </w:rPr>
        <w:t>ustala przysługującą kwotę pomocy;</w:t>
      </w:r>
    </w:p>
    <w:p w14:paraId="29B05EAF" w14:textId="3AD483B2" w:rsidR="00617741" w:rsidRPr="00633CF5" w:rsidRDefault="00563C27" w:rsidP="005E1745">
      <w:pPr>
        <w:widowControl w:val="0"/>
        <w:numPr>
          <w:ilvl w:val="0"/>
          <w:numId w:val="56"/>
        </w:numPr>
        <w:tabs>
          <w:tab w:val="left" w:pos="567"/>
        </w:tabs>
        <w:spacing w:after="0" w:line="276" w:lineRule="auto"/>
        <w:ind w:left="567" w:hanging="283"/>
        <w:jc w:val="both"/>
        <w:rPr>
          <w:rFonts w:ascii="Times New Roman" w:eastAsia="Times New Roman" w:hAnsi="Times New Roman" w:cs="Times New Roman"/>
        </w:rPr>
      </w:pPr>
      <w:r w:rsidRPr="00633CF5">
        <w:rPr>
          <w:rFonts w:ascii="Times New Roman" w:eastAsia="Times New Roman" w:hAnsi="Times New Roman" w:cs="Times New Roman"/>
        </w:rPr>
        <w:t>dokonuje ustalenia</w:t>
      </w:r>
      <w:r w:rsidR="00617741" w:rsidRPr="00633CF5">
        <w:rPr>
          <w:rFonts w:ascii="Times New Roman" w:eastAsia="Times New Roman" w:hAnsi="Times New Roman" w:cs="Times New Roman"/>
        </w:rPr>
        <w:t>, czy dana operacja mieści się w limicie środków przeznaczonych na nabór;</w:t>
      </w:r>
    </w:p>
    <w:p w14:paraId="7185EEF2" w14:textId="6E2D1C14" w:rsidR="00BD00E8" w:rsidRPr="00633CF5" w:rsidRDefault="00617741" w:rsidP="005E1745">
      <w:pPr>
        <w:widowControl w:val="0"/>
        <w:numPr>
          <w:ilvl w:val="0"/>
          <w:numId w:val="56"/>
        </w:numPr>
        <w:tabs>
          <w:tab w:val="left" w:pos="567"/>
        </w:tabs>
        <w:spacing w:after="0" w:line="276" w:lineRule="auto"/>
        <w:ind w:left="567" w:hanging="283"/>
        <w:jc w:val="both"/>
        <w:rPr>
          <w:rFonts w:ascii="Times New Roman" w:eastAsia="Times New Roman" w:hAnsi="Times New Roman" w:cs="Times New Roman"/>
        </w:rPr>
      </w:pPr>
      <w:r w:rsidRPr="00633CF5">
        <w:rPr>
          <w:rFonts w:ascii="Times New Roman" w:eastAsia="Times New Roman" w:hAnsi="Times New Roman" w:cs="Times New Roman"/>
        </w:rPr>
        <w:t>dokonuje weryfikacji pod kątem wystąpienia przesłanek odmowy zawarcia umowy wynikających z art. 93 ust. 2 i 3 ustawy PS WPR.</w:t>
      </w:r>
    </w:p>
    <w:p w14:paraId="3E41E2A2" w14:textId="4D633EC8" w:rsidR="00617741" w:rsidRPr="00633CF5" w:rsidRDefault="00193A4F" w:rsidP="005E1745">
      <w:pPr>
        <w:pStyle w:val="Akapitzlist"/>
        <w:numPr>
          <w:ilvl w:val="0"/>
          <w:numId w:val="57"/>
        </w:numPr>
        <w:spacing w:line="276" w:lineRule="auto"/>
        <w:ind w:left="284" w:hanging="284"/>
        <w:jc w:val="both"/>
        <w:rPr>
          <w:rFonts w:ascii="Times New Roman" w:hAnsi="Times New Roman" w:cs="Times New Roman"/>
        </w:rPr>
      </w:pPr>
      <w:r w:rsidRPr="00633CF5">
        <w:rPr>
          <w:rFonts w:ascii="Times New Roman" w:hAnsi="Times New Roman" w:cs="Times New Roman"/>
        </w:rPr>
        <w:t>ARiMR w trakcie oceny merytorycznej WOPP może wzywać wnioskodawcę do poprawienia (korekty) WOPP lub do wyjaśnienia faktów istotnych dla rozstrzygnięcia sprawy, lub do przedstawienia dowodów na potwierdzenie tych faktów w terminie 14 dni od dnia doręczenia wezwania, z pouczeniem, że niepoprawienie wniosku lub niezłożenie wyjaśnień skutkować będzie rozpatrzeniem wniosku w oparciu o dotychczasową dokumentację przedłożoną przez wnioskodawcę</w:t>
      </w:r>
      <w:r w:rsidR="00996FC5" w:rsidRPr="00633CF5">
        <w:rPr>
          <w:rFonts w:ascii="Times New Roman" w:hAnsi="Times New Roman" w:cs="Times New Roman"/>
        </w:rPr>
        <w:t>.</w:t>
      </w:r>
    </w:p>
    <w:p w14:paraId="736C6A53" w14:textId="2DC06229" w:rsidR="00D7467C" w:rsidRPr="00633CF5" w:rsidRDefault="00B90112" w:rsidP="005E1745">
      <w:pPr>
        <w:pStyle w:val="Akapitzlist"/>
        <w:numPr>
          <w:ilvl w:val="0"/>
          <w:numId w:val="57"/>
        </w:numPr>
        <w:spacing w:line="276" w:lineRule="auto"/>
        <w:ind w:left="284" w:hanging="284"/>
        <w:jc w:val="both"/>
        <w:rPr>
          <w:rFonts w:ascii="Times New Roman" w:hAnsi="Times New Roman" w:cs="Times New Roman"/>
        </w:rPr>
      </w:pPr>
      <w:r w:rsidRPr="00633CF5">
        <w:rPr>
          <w:rFonts w:ascii="Times New Roman" w:hAnsi="Times New Roman" w:cs="Times New Roman"/>
        </w:rPr>
        <w:t xml:space="preserve">ARiMR wzywa wnioskodawcę do poprawienia WOPP lub do złożenia wyjaśnień kompleksowo </w:t>
      </w:r>
      <w:r w:rsidR="00FE3C53" w:rsidRPr="00633CF5">
        <w:rPr>
          <w:rFonts w:ascii="Times New Roman" w:hAnsi="Times New Roman" w:cs="Times New Roman"/>
        </w:rPr>
        <w:br/>
      </w:r>
      <w:r w:rsidRPr="00633CF5">
        <w:rPr>
          <w:rFonts w:ascii="Times New Roman" w:hAnsi="Times New Roman" w:cs="Times New Roman"/>
        </w:rPr>
        <w:t>w ramach jednego wezwania. W uzasadnionych przypadkach dopuszcza się więcej niż jedno wezwanie</w:t>
      </w:r>
      <w:r w:rsidR="00B6040C" w:rsidRPr="00633CF5">
        <w:rPr>
          <w:rFonts w:ascii="Times New Roman" w:hAnsi="Times New Roman" w:cs="Times New Roman"/>
        </w:rPr>
        <w:t xml:space="preserve"> do poprawienia WOPP lub do złożenia wyjaśnień</w:t>
      </w:r>
      <w:r w:rsidRPr="00633CF5">
        <w:rPr>
          <w:rFonts w:ascii="Times New Roman" w:hAnsi="Times New Roman" w:cs="Times New Roman"/>
        </w:rPr>
        <w:t>, w szczególności, gdy pojawią się nowe fakty wymagające wyjaśnienia.</w:t>
      </w:r>
    </w:p>
    <w:p w14:paraId="224EB00C" w14:textId="6756E697" w:rsidR="00B90112" w:rsidRPr="00633CF5" w:rsidRDefault="004361FC" w:rsidP="005E1745">
      <w:pPr>
        <w:pStyle w:val="Akapitzlist"/>
        <w:numPr>
          <w:ilvl w:val="0"/>
          <w:numId w:val="57"/>
        </w:numPr>
        <w:spacing w:line="276" w:lineRule="auto"/>
        <w:ind w:left="284" w:hanging="284"/>
        <w:jc w:val="both"/>
        <w:rPr>
          <w:rFonts w:ascii="Times New Roman" w:hAnsi="Times New Roman" w:cs="Times New Roman"/>
        </w:rPr>
      </w:pPr>
      <w:r w:rsidRPr="00633CF5">
        <w:rPr>
          <w:rFonts w:ascii="Times New Roman" w:hAnsi="Times New Roman" w:cs="Times New Roman"/>
        </w:rPr>
        <w:t xml:space="preserve">W przypadku niepoprawienia WOPP lub niezłożenia wyjaśnień w wyznaczonym terminie, WOPP podlega rozpatrzeniu w oparciu o dotychczas przedłożoną dokumentację, chyba że na prośbę wnioskodawcy przywrócono termin do poprawienia WOPP lub do złożenia wyjaśnień </w:t>
      </w:r>
      <w:r w:rsidR="00FE3C53" w:rsidRPr="00633CF5">
        <w:rPr>
          <w:rFonts w:ascii="Times New Roman" w:hAnsi="Times New Roman" w:cs="Times New Roman"/>
        </w:rPr>
        <w:br/>
      </w:r>
      <w:r w:rsidRPr="00633CF5">
        <w:rPr>
          <w:rFonts w:ascii="Times New Roman" w:hAnsi="Times New Roman" w:cs="Times New Roman"/>
        </w:rPr>
        <w:t>i wnioskodawca dopełnił czynności, do których był wezwany.</w:t>
      </w:r>
    </w:p>
    <w:p w14:paraId="1BDB2F34" w14:textId="49444199" w:rsidR="004361FC" w:rsidRPr="00633CF5" w:rsidRDefault="009E4B94" w:rsidP="005E1745">
      <w:pPr>
        <w:pStyle w:val="Akapitzlist"/>
        <w:numPr>
          <w:ilvl w:val="0"/>
          <w:numId w:val="57"/>
        </w:numPr>
        <w:spacing w:line="276" w:lineRule="auto"/>
        <w:ind w:left="284" w:hanging="284"/>
        <w:jc w:val="both"/>
        <w:rPr>
          <w:rFonts w:ascii="Times New Roman" w:hAnsi="Times New Roman" w:cs="Times New Roman"/>
        </w:rPr>
      </w:pPr>
      <w:r w:rsidRPr="00633CF5">
        <w:rPr>
          <w:rFonts w:ascii="Times New Roman" w:hAnsi="Times New Roman" w:cs="Times New Roman"/>
        </w:rPr>
        <w:t>W wyniku wezwania, o którym mowa w ust. 8, wnioskodawca może dokonać korekt we WOPP tylko w zakresie wynikającym z treści wezwania.</w:t>
      </w:r>
      <w:del w:id="144" w:author="DRR" w:date="2024-11-28T08:01:00Z">
        <w:r w:rsidRPr="00633CF5">
          <w:rPr>
            <w:rFonts w:ascii="Times New Roman" w:hAnsi="Times New Roman" w:cs="Times New Roman"/>
          </w:rPr>
          <w:delText xml:space="preserve"> Korekty wykraczające poza zakres wezwania lub niezwiązane z wezwaniem nie będą uwzględniane przy dalszym rozpatrywaniu WOPP.</w:delText>
        </w:r>
      </w:del>
    </w:p>
    <w:p w14:paraId="245C6C82" w14:textId="50562D94" w:rsidR="009E4B94" w:rsidRPr="00633CF5" w:rsidRDefault="00477A51" w:rsidP="005E1745">
      <w:pPr>
        <w:pStyle w:val="Akapitzlist"/>
        <w:numPr>
          <w:ilvl w:val="0"/>
          <w:numId w:val="57"/>
        </w:numPr>
        <w:spacing w:line="276" w:lineRule="auto"/>
        <w:ind w:left="284" w:hanging="284"/>
        <w:jc w:val="both"/>
        <w:rPr>
          <w:rFonts w:ascii="Times New Roman" w:hAnsi="Times New Roman" w:cs="Times New Roman"/>
        </w:rPr>
      </w:pPr>
      <w:bookmarkStart w:id="145" w:name="_Hlk140837322"/>
      <w:r w:rsidRPr="00633CF5">
        <w:rPr>
          <w:rFonts w:ascii="Times New Roman" w:hAnsi="Times New Roman" w:cs="Times New Roman"/>
        </w:rPr>
        <w:t xml:space="preserve">W przypadku, gdy usunięcie braków, o którym mowa w ust. 4, lub poprawienie WOPP lub złożenie wyjaśnień, o których mowa w ust. 8, nastąpią bez zachowania formy korespondencji wskazanej </w:t>
      </w:r>
      <w:r w:rsidR="00FE3C53" w:rsidRPr="00633CF5">
        <w:rPr>
          <w:rFonts w:ascii="Times New Roman" w:hAnsi="Times New Roman" w:cs="Times New Roman"/>
        </w:rPr>
        <w:br/>
      </w:r>
      <w:r w:rsidRPr="00633CF5">
        <w:rPr>
          <w:rFonts w:ascii="Times New Roman" w:hAnsi="Times New Roman" w:cs="Times New Roman"/>
        </w:rPr>
        <w:t>w § 4 ust. 15, ocena WOPP zostanie dokonana z pominięciem złożonych w ten sposób uzupełnień, poprawek lub wyjaśnień</w:t>
      </w:r>
      <w:bookmarkEnd w:id="145"/>
      <w:r w:rsidRPr="00633CF5">
        <w:rPr>
          <w:rFonts w:ascii="Times New Roman" w:hAnsi="Times New Roman" w:cs="Times New Roman"/>
        </w:rPr>
        <w:t>.</w:t>
      </w:r>
    </w:p>
    <w:p w14:paraId="524FAEFC" w14:textId="056FA578" w:rsidR="000063E3" w:rsidRPr="00633CF5" w:rsidRDefault="000063E3" w:rsidP="005E1745">
      <w:pPr>
        <w:pStyle w:val="Akapitzlist"/>
        <w:numPr>
          <w:ilvl w:val="0"/>
          <w:numId w:val="57"/>
        </w:numPr>
        <w:spacing w:after="0" w:line="276" w:lineRule="auto"/>
        <w:ind w:left="284" w:hanging="284"/>
        <w:jc w:val="both"/>
        <w:rPr>
          <w:rFonts w:ascii="Times New Roman" w:hAnsi="Times New Roman" w:cs="Times New Roman"/>
        </w:rPr>
      </w:pPr>
      <w:r w:rsidRPr="00633CF5">
        <w:rPr>
          <w:rFonts w:ascii="Times New Roman" w:eastAsia="Times New Roman" w:hAnsi="Times New Roman" w:cs="Times New Roman"/>
          <w:color w:val="0D0D0D" w:themeColor="text1" w:themeTint="F2"/>
        </w:rPr>
        <w:t>W razie uchybienia terminu wykonania przez wnioskodawcę określonych czynności w toku postępowania w sprawie o przyznanie pomocy, ARiMR na prośbę wnioskodawcy</w:t>
      </w:r>
      <w:r w:rsidR="003812CF" w:rsidRPr="00633CF5">
        <w:rPr>
          <w:rFonts w:ascii="Times New Roman" w:eastAsia="Times New Roman" w:hAnsi="Times New Roman" w:cs="Times New Roman"/>
          <w:color w:val="0D0D0D" w:themeColor="text1" w:themeTint="F2"/>
        </w:rPr>
        <w:t xml:space="preserve"> </w:t>
      </w:r>
      <w:r w:rsidRPr="00633CF5">
        <w:rPr>
          <w:rFonts w:ascii="Times New Roman" w:eastAsia="Times New Roman" w:hAnsi="Times New Roman" w:cs="Times New Roman"/>
          <w:color w:val="0D0D0D" w:themeColor="text1" w:themeTint="F2"/>
        </w:rPr>
        <w:t xml:space="preserve">przekazaną za pomocą PUE przywraca termin wykonania tych czynności, jeżeli wnioskodawca: </w:t>
      </w:r>
    </w:p>
    <w:p w14:paraId="55F8E6DE" w14:textId="77777777" w:rsidR="000063E3" w:rsidRPr="00633CF5" w:rsidRDefault="000063E3" w:rsidP="00981D8C">
      <w:pPr>
        <w:widowControl w:val="0"/>
        <w:numPr>
          <w:ilvl w:val="0"/>
          <w:numId w:val="59"/>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 xml:space="preserve">wniósł prośbę w terminie 14 dni od dnia ustania przyczyn uchybienia; </w:t>
      </w:r>
    </w:p>
    <w:p w14:paraId="6DFFE4C9" w14:textId="77777777" w:rsidR="000063E3" w:rsidRPr="00633CF5" w:rsidRDefault="000063E3" w:rsidP="00981D8C">
      <w:pPr>
        <w:widowControl w:val="0"/>
        <w:numPr>
          <w:ilvl w:val="0"/>
          <w:numId w:val="59"/>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 xml:space="preserve">uprawdopodobnił, że uchybienie nastąpiło bez jego winy; </w:t>
      </w:r>
      <w:bookmarkStart w:id="146" w:name="_Hlk142051118"/>
    </w:p>
    <w:p w14:paraId="3FFE5093" w14:textId="44D9D66C" w:rsidR="00A04D85" w:rsidRPr="00633CF5" w:rsidRDefault="000063E3" w:rsidP="00981D8C">
      <w:pPr>
        <w:widowControl w:val="0"/>
        <w:numPr>
          <w:ilvl w:val="0"/>
          <w:numId w:val="59"/>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w dniu złożenia prośby, o której mowa w pkt 1 dopełnił czynności, dla której określony był termin</w:t>
      </w:r>
      <w:bookmarkEnd w:id="146"/>
      <w:r w:rsidRPr="00633CF5">
        <w:rPr>
          <w:rFonts w:ascii="Times New Roman" w:eastAsia="Times New Roman" w:hAnsi="Times New Roman" w:cs="Times New Roman"/>
          <w:color w:val="000000"/>
        </w:rPr>
        <w:t>.</w:t>
      </w:r>
    </w:p>
    <w:p w14:paraId="24A58834" w14:textId="70D98A2D" w:rsidR="00C12D03" w:rsidRPr="00633CF5" w:rsidRDefault="00BA018E"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Nie jest możliwe przywrócenie terminu do złożenia prośby, o której mowa w ust. 13 pkt 1.</w:t>
      </w:r>
    </w:p>
    <w:p w14:paraId="6496D7B5" w14:textId="5344BBBF" w:rsidR="00BA018E" w:rsidRPr="00633CF5" w:rsidRDefault="0018395B"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W przypadku, gdy wnioskodawca wniesie prośbę, o której mowa w ust. 13, po otrzymaniu od ARiMR pisma z informacją o odmowie przyznania pomocy z powodu nieusunięcia przez wnioskodawcę braków formalnych</w:t>
      </w:r>
      <w:r w:rsidR="00D16C78" w:rsidRPr="00633CF5">
        <w:rPr>
          <w:rFonts w:ascii="Times New Roman" w:hAnsi="Times New Roman" w:cs="Times New Roman"/>
        </w:rPr>
        <w:t xml:space="preserve"> we</w:t>
      </w:r>
      <w:r w:rsidRPr="00633CF5">
        <w:rPr>
          <w:rFonts w:ascii="Times New Roman" w:hAnsi="Times New Roman" w:cs="Times New Roman"/>
        </w:rPr>
        <w:t xml:space="preserve"> WOPP w wyznaczonym terminie (jeśli bez usunięcia tych braków nie można stwierdzić spełniania przez wnioskodawcę warunków przyznania pomocy) </w:t>
      </w:r>
      <w:r w:rsidR="00FC07CA" w:rsidRPr="00633CF5">
        <w:rPr>
          <w:rFonts w:ascii="Times New Roman" w:hAnsi="Times New Roman" w:cs="Times New Roman"/>
        </w:rPr>
        <w:br/>
      </w:r>
      <w:r w:rsidRPr="00633CF5">
        <w:rPr>
          <w:rFonts w:ascii="Times New Roman" w:hAnsi="Times New Roman" w:cs="Times New Roman"/>
        </w:rPr>
        <w:t>i spełnione zostaną warunki przywrócenia terminu określone w ust. 13, ARiMR wraz z informacją o przywróceniu terminu informuje wnioskodawcę o wycofaniu pisma oraz o dalszym procedowaniu WOPP</w:t>
      </w:r>
      <w:r w:rsidR="00D16C78" w:rsidRPr="00633CF5">
        <w:rPr>
          <w:rFonts w:ascii="Times New Roman" w:hAnsi="Times New Roman" w:cs="Times New Roman"/>
        </w:rPr>
        <w:t>.</w:t>
      </w:r>
    </w:p>
    <w:p w14:paraId="2D3816A9" w14:textId="08F9A2BE" w:rsidR="00D16C78" w:rsidRPr="00633CF5" w:rsidRDefault="00742E53"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lastRenderedPageBreak/>
        <w:t xml:space="preserve">W przypadku gdy wnioskodawca nie zgadza się z wezwaniem do poprawienia WOPP może on </w:t>
      </w:r>
      <w:r w:rsidRPr="00633CF5">
        <w:rPr>
          <w:rFonts w:ascii="Times New Roman" w:hAnsi="Times New Roman" w:cs="Times New Roman"/>
        </w:rPr>
        <w:br/>
        <w:t xml:space="preserve">w terminie przewidzianym w wezwaniu wnieść do </w:t>
      </w:r>
      <w:r w:rsidRPr="00633CF5">
        <w:rPr>
          <w:rFonts w:ascii="Times New Roman" w:hAnsi="Times New Roman" w:cs="Times New Roman"/>
          <w:lang w:bidi="pl-PL"/>
        </w:rPr>
        <w:t xml:space="preserve">ARiMR </w:t>
      </w:r>
      <w:r w:rsidRPr="00633CF5">
        <w:rPr>
          <w:rFonts w:ascii="Times New Roman" w:hAnsi="Times New Roman" w:cs="Times New Roman"/>
        </w:rPr>
        <w:t>wniosek o ponowną ocenę zasadności tego wezwania, wraz z uzasadnieniem.</w:t>
      </w:r>
    </w:p>
    <w:p w14:paraId="6BE50DFD" w14:textId="1849BA91" w:rsidR="00742E53" w:rsidRPr="00633CF5" w:rsidRDefault="00742E53"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Wniosek o ponowną ocenę zasadności wezwania przysługuje w zakresie, w jakim wnioskodawca został wezwany do poprawienia zakresu rzeczowego operacji lub planowanych/szacunkowych kosztów operacji.</w:t>
      </w:r>
    </w:p>
    <w:p w14:paraId="1426EBCC" w14:textId="77777777" w:rsidR="00A8005C" w:rsidRPr="00633CF5" w:rsidRDefault="00A62E26"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Wniosek o ponowną ocenę zasadności wezwania jest rozpatrywany w terminie 14 dni od dnia jego złożenia</w:t>
      </w:r>
      <w:r w:rsidR="00A8005C" w:rsidRPr="00633CF5">
        <w:rPr>
          <w:rFonts w:ascii="Times New Roman" w:hAnsi="Times New Roman" w:cs="Times New Roman"/>
        </w:rPr>
        <w:t>.</w:t>
      </w:r>
    </w:p>
    <w:p w14:paraId="63FCD6A4" w14:textId="42500D9C" w:rsidR="00A8005C" w:rsidRPr="00633CF5" w:rsidRDefault="00A8005C" w:rsidP="005E1745">
      <w:pPr>
        <w:pStyle w:val="Akapitzlist"/>
        <w:numPr>
          <w:ilvl w:val="0"/>
          <w:numId w:val="57"/>
        </w:numPr>
        <w:spacing w:after="0" w:line="276" w:lineRule="auto"/>
        <w:ind w:hanging="502"/>
        <w:jc w:val="both"/>
        <w:rPr>
          <w:rFonts w:ascii="Times New Roman" w:hAnsi="Times New Roman" w:cs="Times New Roman"/>
        </w:rPr>
      </w:pPr>
      <w:r w:rsidRPr="00633CF5">
        <w:rPr>
          <w:rFonts w:ascii="Times New Roman" w:eastAsia="Calibri" w:hAnsi="Times New Roman" w:cs="Times New Roman"/>
        </w:rPr>
        <w:t>Niezwłocznie po rozpatrzeniu wniosku o ponowną ocenę zasadności wezwania, ARiMR informuje wnioskodawcę o wyniku jego rozpatrzenia, a w przypadku uznania tego wniosku:</w:t>
      </w:r>
    </w:p>
    <w:p w14:paraId="2E0639BB" w14:textId="77777777" w:rsidR="00A8005C" w:rsidRPr="00633CF5" w:rsidRDefault="00A8005C" w:rsidP="00161A2A">
      <w:pPr>
        <w:widowControl w:val="0"/>
        <w:numPr>
          <w:ilvl w:val="0"/>
          <w:numId w:val="83"/>
        </w:numPr>
        <w:tabs>
          <w:tab w:val="left" w:pos="709"/>
        </w:tabs>
        <w:spacing w:after="0" w:line="276" w:lineRule="auto"/>
        <w:ind w:left="709" w:hanging="284"/>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za uzasadniony – informuje o uznaniu wezwania za bezzasadne i kontynuacji oceny WOPP;</w:t>
      </w:r>
    </w:p>
    <w:p w14:paraId="6B2AFB99" w14:textId="3430A795" w:rsidR="00A62E26" w:rsidRPr="00633CF5" w:rsidRDefault="00A8005C" w:rsidP="00161A2A">
      <w:pPr>
        <w:widowControl w:val="0"/>
        <w:numPr>
          <w:ilvl w:val="0"/>
          <w:numId w:val="83"/>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za całkowicie bądź częściowo nieuzasadniony - wyznacza wnioskodawcy 7-dniowy termin na poprawienie WOPP.</w:t>
      </w:r>
    </w:p>
    <w:p w14:paraId="05B1438C" w14:textId="713B8A7D" w:rsidR="00A8005C" w:rsidRPr="00633CF5" w:rsidRDefault="00DF0AC5"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bidi="pl-PL"/>
        </w:rPr>
        <w:t>W przypadku stwierdzenia we WOPP oczywistej omyłki pisarskiej lub rachunkowej, ARiMR może poprawić ją z urzędu, informując o tym wnioskodawcę.</w:t>
      </w:r>
    </w:p>
    <w:p w14:paraId="143CC065" w14:textId="0893CFB7" w:rsidR="002417EC" w:rsidRPr="00633CF5" w:rsidRDefault="004E59DA"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Przy udzielaniu pomocy stosuje się kryteria wyboru operacji i znajduje zastosowanie określenie minimum punktowego za dane kryterium, przy czym pomoc jest przyznawana, jeżeli wnioskodawca uzyskał co najmniej 5 punktów</w:t>
      </w:r>
      <w:r w:rsidR="00030B4D" w:rsidRPr="00633CF5">
        <w:rPr>
          <w:rFonts w:ascii="Times New Roman" w:hAnsi="Times New Roman" w:cs="Times New Roman"/>
        </w:rPr>
        <w:t>.</w:t>
      </w:r>
    </w:p>
    <w:p w14:paraId="2994526F" w14:textId="0EE37019" w:rsidR="00030B4D" w:rsidRPr="00633CF5" w:rsidRDefault="00030B4D"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W ramach interwencji I.13.</w:t>
      </w:r>
      <w:r w:rsidR="00D20D39" w:rsidRPr="00633CF5">
        <w:rPr>
          <w:rFonts w:ascii="Times New Roman" w:hAnsi="Times New Roman" w:cs="Times New Roman"/>
        </w:rPr>
        <w:t xml:space="preserve">4 </w:t>
      </w:r>
      <w:r w:rsidRPr="00633CF5">
        <w:rPr>
          <w:rFonts w:ascii="Times New Roman" w:hAnsi="Times New Roman" w:cs="Times New Roman"/>
        </w:rPr>
        <w:t xml:space="preserve">mają zastosowanie kryteria wyboru operacji, zadeklarowane na WOPP przez wnioskodawcę, o których mowa w </w:t>
      </w:r>
      <w:bookmarkStart w:id="147" w:name="_Hlk150850660"/>
      <w:r w:rsidRPr="00633CF5">
        <w:rPr>
          <w:rFonts w:ascii="Times New Roman" w:hAnsi="Times New Roman" w:cs="Times New Roman"/>
        </w:rPr>
        <w:t>§ 3</w:t>
      </w:r>
      <w:bookmarkEnd w:id="147"/>
      <w:r w:rsidRPr="00633CF5">
        <w:rPr>
          <w:rFonts w:ascii="Times New Roman" w:hAnsi="Times New Roman" w:cs="Times New Roman"/>
        </w:rPr>
        <w:t>.</w:t>
      </w:r>
    </w:p>
    <w:p w14:paraId="072329A1" w14:textId="683D3419" w:rsidR="0095672F" w:rsidRPr="00633CF5" w:rsidRDefault="0095672F"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 xml:space="preserve">O kolejności przysługiwania pomocy decyduje suma uzyskanych punktów przyznawanych </w:t>
      </w:r>
      <w:r w:rsidRPr="00633CF5">
        <w:rPr>
          <w:rFonts w:ascii="Times New Roman" w:hAnsi="Times New Roman" w:cs="Times New Roman"/>
        </w:rPr>
        <w:br/>
        <w:t>na podstawie kryteriów wyboru operacji dla zakresu operacji. Kolejność przysługiwania pomocy jest ustalana od operacji, która uzyskała największą liczbę punktów, do operacji, która uzyskała najmniejszą liczbę punktów, a w przypadku operacji, które uzyskały taką samą liczbę punktów – zgodnie z kryteriami rozstrzygającymi.</w:t>
      </w:r>
    </w:p>
    <w:p w14:paraId="0F048205" w14:textId="18F7DBE5" w:rsidR="0095672F" w:rsidRPr="00633CF5" w:rsidRDefault="001D66E1"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 xml:space="preserve">Punkty za poszczególne kryteria wyboru operacji są przyznawane na podstawie danych, informacji, zobowiązań i oświadczeń zawartych we WOPP oraz załączonych do niego dokumentach, z uwzględnieniem zmian dokonanych w terminie i zakresie określonym w § 4 </w:t>
      </w:r>
      <w:r w:rsidR="005E1745" w:rsidRPr="00633CF5">
        <w:rPr>
          <w:rFonts w:ascii="Times New Roman" w:hAnsi="Times New Roman" w:cs="Times New Roman"/>
        </w:rPr>
        <w:br/>
      </w:r>
      <w:r w:rsidRPr="00633CF5">
        <w:rPr>
          <w:rFonts w:ascii="Times New Roman" w:hAnsi="Times New Roman" w:cs="Times New Roman"/>
        </w:rPr>
        <w:t>ust. 2</w:t>
      </w:r>
      <w:r w:rsidR="00493CB2" w:rsidRPr="00633CF5">
        <w:rPr>
          <w:rFonts w:ascii="Times New Roman" w:hAnsi="Times New Roman" w:cs="Times New Roman"/>
        </w:rPr>
        <w:t>4</w:t>
      </w:r>
      <w:r w:rsidRPr="00633CF5">
        <w:rPr>
          <w:rFonts w:ascii="Times New Roman" w:hAnsi="Times New Roman" w:cs="Times New Roman"/>
        </w:rPr>
        <w:t xml:space="preserve">, lub korekt wynikających z wezwań, o których mowa w ust. 4 i 8, jak również na podstawie danych z systemu informatycznego ARiMR oraz innych systemów informatycznych, do których ARiMR ma dostęp. Jeżeli brak jest danych niezbędnych do ustalenia liczby punktów za dane kryterium wyboru operacji, nie przyznaje się punktów za to kryterium. Punkty przyznaje się </w:t>
      </w:r>
      <w:r w:rsidR="00FC07CA" w:rsidRPr="00633CF5">
        <w:rPr>
          <w:rFonts w:ascii="Times New Roman" w:hAnsi="Times New Roman" w:cs="Times New Roman"/>
        </w:rPr>
        <w:br/>
      </w:r>
      <w:r w:rsidRPr="00633CF5">
        <w:rPr>
          <w:rFonts w:ascii="Times New Roman" w:hAnsi="Times New Roman" w:cs="Times New Roman"/>
        </w:rPr>
        <w:t>z dokładnością do dwóch miejsc po przecinku.</w:t>
      </w:r>
    </w:p>
    <w:p w14:paraId="53D3B5CA" w14:textId="77777777" w:rsidR="001B72FC" w:rsidRPr="00633CF5" w:rsidRDefault="00E213E0" w:rsidP="001B72FC">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bidi="pl-PL"/>
        </w:rPr>
        <w:t>W przypadku, gdy limit środków przeznaczony na przyznanie pomocy na operacje w ramach danego naboru jest wyższy niż łączna kwota, na którą opiewają złożone wnioski o przyznanie pomocy, możliwe jest zrezygnowanie z etapu ustalania kolejności przysługiwania pomocy</w:t>
      </w:r>
      <w:r w:rsidR="003D0038" w:rsidRPr="00633CF5">
        <w:rPr>
          <w:rFonts w:ascii="Times New Roman" w:hAnsi="Times New Roman" w:cs="Times New Roman"/>
          <w:lang w:bidi="pl-PL"/>
        </w:rPr>
        <w:t>.</w:t>
      </w:r>
    </w:p>
    <w:p w14:paraId="2B6D167B" w14:textId="0CF5E6EF" w:rsidR="001B72FC" w:rsidRPr="00633CF5" w:rsidRDefault="001B72FC" w:rsidP="001B72FC">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eastAsia="pl-PL"/>
        </w:rPr>
        <w:t>W przypadku, gdy w wyniku rozpatrzenia WOPP</w:t>
      </w:r>
      <w:r w:rsidR="00414280" w:rsidRPr="00414280">
        <w:rPr>
          <w:rFonts w:ascii="Times New Roman" w:hAnsi="Times New Roman" w:cs="Times New Roman"/>
        </w:rPr>
        <w:t xml:space="preserve"> </w:t>
      </w:r>
      <w:r w:rsidR="00414280" w:rsidRPr="00414280">
        <w:rPr>
          <w:rFonts w:ascii="Times New Roman" w:hAnsi="Times New Roman" w:cs="Times New Roman"/>
          <w:lang w:eastAsia="pl-PL"/>
        </w:rPr>
        <w:t>w oparciu o dotychczas przedłożoną dokumentację</w:t>
      </w:r>
      <w:r w:rsidR="00414280">
        <w:rPr>
          <w:rFonts w:ascii="Times New Roman" w:hAnsi="Times New Roman" w:cs="Times New Roman"/>
          <w:lang w:eastAsia="pl-PL"/>
        </w:rPr>
        <w:t>,</w:t>
      </w:r>
      <w:r w:rsidR="00CC37FF" w:rsidRPr="00633CF5">
        <w:rPr>
          <w:rFonts w:ascii="Times New Roman" w:hAnsi="Times New Roman" w:cs="Times New Roman"/>
          <w:lang w:eastAsia="pl-PL"/>
        </w:rPr>
        <w:t xml:space="preserve"> o którym mowa </w:t>
      </w:r>
      <w:r w:rsidR="00633CF5" w:rsidRPr="00633CF5">
        <w:rPr>
          <w:rFonts w:ascii="Times New Roman" w:hAnsi="Times New Roman" w:cs="Times New Roman"/>
          <w:lang w:eastAsia="pl-PL"/>
        </w:rPr>
        <w:t>w</w:t>
      </w:r>
      <w:r w:rsidR="00CC37FF" w:rsidRPr="00633CF5">
        <w:rPr>
          <w:rFonts w:ascii="Times New Roman" w:hAnsi="Times New Roman" w:cs="Times New Roman"/>
          <w:lang w:eastAsia="pl-PL"/>
        </w:rPr>
        <w:t xml:space="preserve"> ust. 10</w:t>
      </w:r>
      <w:r w:rsidR="00414280">
        <w:rPr>
          <w:rFonts w:ascii="Times New Roman" w:hAnsi="Times New Roman" w:cs="Times New Roman"/>
          <w:lang w:eastAsia="pl-PL"/>
        </w:rPr>
        <w:t>,</w:t>
      </w:r>
      <w:r w:rsidR="00CC37FF" w:rsidRPr="00633CF5">
        <w:rPr>
          <w:rFonts w:ascii="Times New Roman" w:hAnsi="Times New Roman" w:cs="Times New Roman"/>
          <w:lang w:eastAsia="pl-PL"/>
        </w:rPr>
        <w:t xml:space="preserve"> </w:t>
      </w:r>
      <w:r w:rsidRPr="00633CF5">
        <w:rPr>
          <w:rFonts w:ascii="Times New Roman" w:hAnsi="Times New Roman" w:cs="Times New Roman"/>
          <w:lang w:eastAsia="pl-PL"/>
        </w:rPr>
        <w:t>wymaga on poprawienia w zakresie określony</w:t>
      </w:r>
      <w:r w:rsidR="0090497E" w:rsidRPr="00633CF5">
        <w:rPr>
          <w:rFonts w:ascii="Times New Roman" w:hAnsi="Times New Roman" w:cs="Times New Roman"/>
          <w:lang w:eastAsia="pl-PL"/>
        </w:rPr>
        <w:t>m</w:t>
      </w:r>
      <w:r w:rsidRPr="00633CF5">
        <w:rPr>
          <w:rFonts w:ascii="Times New Roman" w:hAnsi="Times New Roman" w:cs="Times New Roman"/>
          <w:lang w:eastAsia="pl-PL"/>
        </w:rPr>
        <w:t xml:space="preserve"> w </w:t>
      </w:r>
      <w:r w:rsidR="00C7068D" w:rsidRPr="00633CF5">
        <w:rPr>
          <w:rFonts w:ascii="Times New Roman" w:hAnsi="Times New Roman" w:cs="Times New Roman"/>
          <w:lang w:eastAsia="pl-PL"/>
        </w:rPr>
        <w:t>planie rozwoju współpracy</w:t>
      </w:r>
      <w:r w:rsidRPr="00633CF5">
        <w:rPr>
          <w:rFonts w:ascii="Times New Roman" w:hAnsi="Times New Roman" w:cs="Times New Roman"/>
          <w:lang w:eastAsia="pl-PL"/>
        </w:rPr>
        <w:t xml:space="preserve"> </w:t>
      </w:r>
      <w:r w:rsidR="00414280">
        <w:rPr>
          <w:rFonts w:ascii="Times New Roman" w:hAnsi="Times New Roman" w:cs="Times New Roman"/>
          <w:lang w:eastAsia="pl-PL"/>
        </w:rPr>
        <w:t xml:space="preserve">lub </w:t>
      </w:r>
      <w:r w:rsidRPr="00633CF5">
        <w:rPr>
          <w:rFonts w:ascii="Times New Roman" w:hAnsi="Times New Roman" w:cs="Times New Roman"/>
          <w:lang w:eastAsia="pl-PL"/>
        </w:rPr>
        <w:t>wnioskowanej kwoty pomocy</w:t>
      </w:r>
      <w:r w:rsidR="0090497E" w:rsidRPr="00633CF5">
        <w:rPr>
          <w:rFonts w:ascii="Times New Roman" w:hAnsi="Times New Roman" w:cs="Times New Roman"/>
          <w:lang w:eastAsia="pl-PL"/>
        </w:rPr>
        <w:t xml:space="preserve"> </w:t>
      </w:r>
      <w:bookmarkStart w:id="148" w:name="_Hlk175050780"/>
      <w:r w:rsidR="0090497E" w:rsidRPr="00633CF5">
        <w:rPr>
          <w:rFonts w:ascii="Times New Roman" w:hAnsi="Times New Roman" w:cs="Times New Roman"/>
          <w:lang w:eastAsia="pl-PL"/>
        </w:rPr>
        <w:t xml:space="preserve">lub wymaga usunięcia wprowadzonych zmian, które nie wynikały z wcześniejszych wezwań </w:t>
      </w:r>
      <w:bookmarkEnd w:id="148"/>
      <w:r w:rsidR="00414280">
        <w:rPr>
          <w:rFonts w:ascii="Times New Roman" w:hAnsi="Times New Roman" w:cs="Times New Roman"/>
          <w:lang w:eastAsia="pl-PL"/>
        </w:rPr>
        <w:t>ARiMR</w:t>
      </w:r>
      <w:r w:rsidR="00633CF5" w:rsidRPr="00633CF5">
        <w:rPr>
          <w:rFonts w:ascii="Times New Roman" w:hAnsi="Times New Roman" w:cs="Times New Roman"/>
          <w:lang w:eastAsia="pl-PL"/>
        </w:rPr>
        <w:t>,</w:t>
      </w:r>
      <w:r w:rsidRPr="00633CF5">
        <w:rPr>
          <w:rFonts w:ascii="Times New Roman" w:hAnsi="Times New Roman" w:cs="Times New Roman"/>
          <w:lang w:eastAsia="pl-PL"/>
        </w:rPr>
        <w:t xml:space="preserve"> ARiMR przed zawarciem umowy wzywa wnioskodawcę do poprawienia w wyznaczonym terminie WOPP w powyższym zakresie, pod rygorem </w:t>
      </w:r>
      <w:r w:rsidR="00414280">
        <w:rPr>
          <w:rFonts w:ascii="Times New Roman" w:hAnsi="Times New Roman" w:cs="Times New Roman"/>
          <w:lang w:eastAsia="pl-PL"/>
        </w:rPr>
        <w:t>odmowy zawarcia umowy</w:t>
      </w:r>
      <w:r w:rsidRPr="00633CF5">
        <w:rPr>
          <w:rFonts w:ascii="Times New Roman" w:hAnsi="Times New Roman" w:cs="Times New Roman"/>
          <w:lang w:eastAsia="pl-PL"/>
        </w:rPr>
        <w:t>.</w:t>
      </w:r>
    </w:p>
    <w:p w14:paraId="4E8141CE" w14:textId="6EA9D143" w:rsidR="003D0038" w:rsidRPr="00633CF5" w:rsidRDefault="003D0038" w:rsidP="005E1745">
      <w:pPr>
        <w:pStyle w:val="Akapitzlist"/>
        <w:numPr>
          <w:ilvl w:val="0"/>
          <w:numId w:val="57"/>
        </w:numPr>
        <w:spacing w:after="0" w:line="276" w:lineRule="auto"/>
        <w:ind w:hanging="502"/>
        <w:jc w:val="both"/>
        <w:rPr>
          <w:rFonts w:ascii="Times New Roman" w:hAnsi="Times New Roman" w:cs="Times New Roman"/>
        </w:rPr>
      </w:pPr>
      <w:r w:rsidRPr="00633CF5">
        <w:rPr>
          <w:rFonts w:ascii="Times New Roman" w:eastAsia="Times New Roman" w:hAnsi="Times New Roman" w:cs="Times New Roman"/>
          <w:lang w:eastAsia="pl-PL" w:bidi="pl-PL"/>
        </w:rPr>
        <w:t>Rozpatrzenie WOPP przez ARiMR kończy się:</w:t>
      </w:r>
    </w:p>
    <w:p w14:paraId="4FC66602" w14:textId="377D640A" w:rsidR="003D0038" w:rsidRPr="00633CF5" w:rsidRDefault="003D0038" w:rsidP="005E1745">
      <w:pPr>
        <w:widowControl w:val="0"/>
        <w:numPr>
          <w:ilvl w:val="0"/>
          <w:numId w:val="60"/>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 xml:space="preserve">przesłaniem wnioskodawcy umowy wraz z oświadczeniem </w:t>
      </w:r>
      <w:r w:rsidR="00493FFF" w:rsidRPr="00633CF5">
        <w:rPr>
          <w:rFonts w:ascii="Times New Roman" w:eastAsia="Times New Roman" w:hAnsi="Times New Roman" w:cs="Times New Roman"/>
          <w:color w:val="000000"/>
        </w:rPr>
        <w:t xml:space="preserve">przez </w:t>
      </w:r>
      <w:r w:rsidRPr="00633CF5">
        <w:rPr>
          <w:rFonts w:ascii="Times New Roman" w:eastAsia="Times New Roman" w:hAnsi="Times New Roman" w:cs="Times New Roman"/>
          <w:color w:val="000000"/>
        </w:rPr>
        <w:t xml:space="preserve">ARiMR woli jej zawarcia oraz wezwaniem wnioskodawcy do jej zawarcia – w przypadku pozytywnego rozpatrzenia WOPP </w:t>
      </w:r>
      <w:r w:rsidR="00FC07CA" w:rsidRPr="00633CF5">
        <w:rPr>
          <w:rFonts w:ascii="Times New Roman" w:eastAsia="Times New Roman" w:hAnsi="Times New Roman" w:cs="Times New Roman"/>
          <w:color w:val="000000"/>
        </w:rPr>
        <w:br/>
      </w:r>
      <w:r w:rsidRPr="00633CF5">
        <w:rPr>
          <w:rFonts w:ascii="Times New Roman" w:eastAsia="Times New Roman" w:hAnsi="Times New Roman" w:cs="Times New Roman"/>
          <w:color w:val="000000"/>
        </w:rPr>
        <w:t xml:space="preserve">i niestwierdzenia zaistnienia żadnej z przesłanek odmowy zawarcia umowy; </w:t>
      </w:r>
    </w:p>
    <w:p w14:paraId="4FB1F13F" w14:textId="77777777" w:rsidR="003D0038" w:rsidRPr="00633CF5" w:rsidRDefault="003D0038" w:rsidP="005E1745">
      <w:pPr>
        <w:widowControl w:val="0"/>
        <w:numPr>
          <w:ilvl w:val="0"/>
          <w:numId w:val="60"/>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 xml:space="preserve">przesłaniem wnioskodawcy informacji o odmowie zawarcia umowy z podaniem przyczyn odmowy – w przypadku, gdy pomimo pozytywnego rozpatrzenia WOPP stwierdzono, że </w:t>
      </w:r>
      <w:r w:rsidRPr="00633CF5">
        <w:rPr>
          <w:rFonts w:ascii="Times New Roman" w:eastAsia="Times New Roman" w:hAnsi="Times New Roman" w:cs="Times New Roman"/>
          <w:color w:val="000000"/>
        </w:rPr>
        <w:lastRenderedPageBreak/>
        <w:t xml:space="preserve">zachodzi co najmniej jedna z przesłanek odmowy zawarcia umowy; </w:t>
      </w:r>
    </w:p>
    <w:p w14:paraId="4A3A2498" w14:textId="2629F3F7" w:rsidR="00E213E0" w:rsidRPr="00633CF5" w:rsidRDefault="003D0038" w:rsidP="005E1745">
      <w:pPr>
        <w:widowControl w:val="0"/>
        <w:numPr>
          <w:ilvl w:val="0"/>
          <w:numId w:val="60"/>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przesłaniem</w:t>
      </w:r>
      <w:r w:rsidRPr="00633CF5">
        <w:rPr>
          <w:rFonts w:ascii="Times New Roman" w:hAnsi="Times New Roman" w:cs="Times New Roman"/>
        </w:rPr>
        <w:t xml:space="preserve"> wnioskodawcy informacji o odmowie przyznania pomocy z podaniem przyczyn odmowy – w przypadku niespełnienia warunków przyznania pomocy lub wyczerpania środków przeznaczonych na przyznanie pomocy na operacje w ramach danego naboru.</w:t>
      </w:r>
    </w:p>
    <w:p w14:paraId="385D8137" w14:textId="140621B8" w:rsidR="003D0038" w:rsidRPr="00633CF5" w:rsidRDefault="003903B8"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bidi="pl-PL"/>
        </w:rPr>
        <w:t>ARiMR informuje wnioskodawcę o odmowie przyznania pomocy nie wcześniej niż po upływie okresu, w którym możliwe jest dokonywanie przez wnioskodawcę zmian w</w:t>
      </w:r>
      <w:r w:rsidR="008713DC" w:rsidRPr="00633CF5">
        <w:rPr>
          <w:rFonts w:ascii="Times New Roman" w:hAnsi="Times New Roman" w:cs="Times New Roman"/>
          <w:lang w:bidi="pl-PL"/>
        </w:rPr>
        <w:t>e</w:t>
      </w:r>
      <w:r w:rsidRPr="00633CF5">
        <w:rPr>
          <w:rFonts w:ascii="Times New Roman" w:hAnsi="Times New Roman" w:cs="Times New Roman"/>
          <w:lang w:bidi="pl-PL"/>
        </w:rPr>
        <w:t xml:space="preserve"> WOPP.</w:t>
      </w:r>
    </w:p>
    <w:p w14:paraId="586ED755" w14:textId="613DEE23" w:rsidR="003903B8" w:rsidRDefault="00BC2690"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bidi="pl-PL"/>
        </w:rPr>
        <w:t>W przypadku odmowy przyznania pomocy wnioskodawcy przysługuje prawo wniesienia do wojewódzkiego sądu administracyjnego skargi na zasadach i w trybie określonym dla aktów lub czynności, o których mowa w art. 3</w:t>
      </w:r>
      <w:bookmarkStart w:id="149" w:name="_Hlk175050472"/>
      <w:r w:rsidRPr="00633CF5">
        <w:rPr>
          <w:rFonts w:ascii="Times New Roman" w:hAnsi="Times New Roman" w:cs="Times New Roman"/>
          <w:lang w:bidi="pl-PL"/>
        </w:rPr>
        <w:t xml:space="preserve"> § </w:t>
      </w:r>
      <w:bookmarkEnd w:id="149"/>
      <w:r w:rsidRPr="00633CF5">
        <w:rPr>
          <w:rFonts w:ascii="Times New Roman" w:hAnsi="Times New Roman" w:cs="Times New Roman"/>
          <w:lang w:bidi="pl-PL"/>
        </w:rPr>
        <w:t>2 pkt 4 ustawy PPSA.</w:t>
      </w:r>
    </w:p>
    <w:p w14:paraId="1FE5A46F" w14:textId="35AD557A" w:rsidR="001C794A" w:rsidRPr="00633CF5" w:rsidRDefault="001C794A" w:rsidP="005E1745">
      <w:pPr>
        <w:pStyle w:val="Akapitzlist"/>
        <w:numPr>
          <w:ilvl w:val="0"/>
          <w:numId w:val="57"/>
        </w:numPr>
        <w:spacing w:line="276" w:lineRule="auto"/>
        <w:ind w:hanging="502"/>
        <w:jc w:val="both"/>
        <w:rPr>
          <w:ins w:id="150" w:author="DRR" w:date="2024-11-28T08:01:00Z"/>
          <w:rFonts w:ascii="Times New Roman" w:hAnsi="Times New Roman" w:cs="Times New Roman"/>
        </w:rPr>
      </w:pPr>
      <w:ins w:id="151" w:author="DRR" w:date="2024-11-28T08:01:00Z">
        <w:r w:rsidRPr="001C794A">
          <w:rPr>
            <w:rFonts w:ascii="Times New Roman" w:hAnsi="Times New Roman" w:cs="Times New Roman"/>
          </w:rPr>
          <w:t xml:space="preserve">Bez uszczerbku dla możliwości wynikającej z art. 54 § 3 ustawy PPSA, ARiMR może w terminie trzydziestu dni od dnia otrzymania skargi, o której mowa w ust. 29, uchylić odpowiednio odmowę przyznania pomocy albo odmowę zawarcia umowy, informując o tym wnioskodawcę, jeśli stwierdzi jej niezgodność z ustawą PS WPR, wytycznymi MRiRW lub </w:t>
        </w:r>
        <w:r w:rsidR="0045389C">
          <w:rPr>
            <w:rFonts w:ascii="Times New Roman" w:hAnsi="Times New Roman" w:cs="Times New Roman"/>
          </w:rPr>
          <w:t>R</w:t>
        </w:r>
        <w:r w:rsidRPr="001C794A">
          <w:rPr>
            <w:rFonts w:ascii="Times New Roman" w:hAnsi="Times New Roman" w:cs="Times New Roman"/>
          </w:rPr>
          <w:t>egulaminem</w:t>
        </w:r>
        <w:r w:rsidR="0045389C">
          <w:rPr>
            <w:rFonts w:ascii="Times New Roman" w:hAnsi="Times New Roman" w:cs="Times New Roman"/>
          </w:rPr>
          <w:t>.</w:t>
        </w:r>
      </w:ins>
    </w:p>
    <w:p w14:paraId="044938E5" w14:textId="0A7BA2F0" w:rsidR="002C3453" w:rsidRPr="00633CF5" w:rsidRDefault="00CB2C24"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bidi="pl-PL"/>
        </w:rPr>
        <w:t xml:space="preserve">Wyczerpanie środków w ramach limitu określonego w Regulaminie nie stanowi przeszkody </w:t>
      </w:r>
      <w:r w:rsidR="00FC07CA" w:rsidRPr="00633CF5">
        <w:rPr>
          <w:rFonts w:ascii="Times New Roman" w:hAnsi="Times New Roman" w:cs="Times New Roman"/>
          <w:lang w:bidi="pl-PL"/>
        </w:rPr>
        <w:br/>
      </w:r>
      <w:r w:rsidRPr="00633CF5">
        <w:rPr>
          <w:rFonts w:ascii="Times New Roman" w:hAnsi="Times New Roman" w:cs="Times New Roman"/>
          <w:lang w:bidi="pl-PL"/>
        </w:rPr>
        <w:t xml:space="preserve">w przyznaniu pomocy na daną operację, jeżeli w wyniku uwzględnienia przez ARiMR na podstawie art. 54 § 3 ustawy PPSA skargi na odmowę przyznania pomocy albo uwzględnienia przez sąd administracyjny skargi na odmowę przyznania pomocy ARiMR ustali, że są spełnione pozostałe warunki przyznania pomocy na tę operację, a kryteria wyboru operacji są spełnione </w:t>
      </w:r>
      <w:r w:rsidR="00FC07CA" w:rsidRPr="00633CF5">
        <w:rPr>
          <w:rFonts w:ascii="Times New Roman" w:hAnsi="Times New Roman" w:cs="Times New Roman"/>
          <w:lang w:bidi="pl-PL"/>
        </w:rPr>
        <w:br/>
      </w:r>
      <w:r w:rsidRPr="00633CF5">
        <w:rPr>
          <w:rFonts w:ascii="Times New Roman" w:hAnsi="Times New Roman" w:cs="Times New Roman"/>
          <w:lang w:bidi="pl-PL"/>
        </w:rPr>
        <w:t>w takim stopniu, że pomoc na tę operację powinna zostać przyznana,</w:t>
      </w:r>
      <w:r w:rsidR="00104E28" w:rsidRPr="00633CF5">
        <w:rPr>
          <w:rFonts w:ascii="Times New Roman" w:hAnsi="Times New Roman" w:cs="Times New Roman"/>
          <w:lang w:bidi="pl-PL"/>
        </w:rPr>
        <w:t xml:space="preserve"> oraz jeżeli są dostępne środki w ramach budżetu interwencji I.13.</w:t>
      </w:r>
      <w:r w:rsidR="00D20D39" w:rsidRPr="00633CF5">
        <w:rPr>
          <w:rFonts w:ascii="Times New Roman" w:hAnsi="Times New Roman" w:cs="Times New Roman"/>
          <w:lang w:bidi="pl-PL"/>
        </w:rPr>
        <w:t xml:space="preserve">4 </w:t>
      </w:r>
      <w:r w:rsidR="00104E28" w:rsidRPr="00633CF5">
        <w:rPr>
          <w:rFonts w:ascii="Times New Roman" w:hAnsi="Times New Roman" w:cs="Times New Roman"/>
          <w:lang w:bidi="pl-PL"/>
        </w:rPr>
        <w:t>określone w PS WPR.</w:t>
      </w:r>
    </w:p>
    <w:p w14:paraId="2E4ECE8B" w14:textId="36D5F7B6" w:rsidR="002C3453" w:rsidRPr="00633CF5" w:rsidRDefault="002C3453" w:rsidP="005E1745">
      <w:pPr>
        <w:pStyle w:val="Akapitzlist"/>
        <w:numPr>
          <w:ilvl w:val="0"/>
          <w:numId w:val="57"/>
        </w:numPr>
        <w:spacing w:after="0" w:line="276" w:lineRule="auto"/>
        <w:ind w:hanging="502"/>
        <w:jc w:val="both"/>
        <w:rPr>
          <w:rFonts w:ascii="Times New Roman" w:hAnsi="Times New Roman" w:cs="Times New Roman"/>
        </w:rPr>
      </w:pPr>
      <w:r w:rsidRPr="00633CF5">
        <w:rPr>
          <w:rFonts w:ascii="Times New Roman" w:hAnsi="Times New Roman" w:cs="Times New Roman"/>
          <w:color w:val="000000"/>
          <w:lang w:eastAsia="pl-PL" w:bidi="pl-PL"/>
        </w:rPr>
        <w:t xml:space="preserve">ARiMR podaje do publicznej wiadomości na swojej stronie internetowej informację o operacjach wybranych do przyznania pomocy oraz o operacjach, na które odmówiono przyznania pomocy </w:t>
      </w:r>
      <w:r w:rsidR="00FC07CA" w:rsidRPr="00633CF5">
        <w:rPr>
          <w:rFonts w:ascii="Times New Roman" w:hAnsi="Times New Roman" w:cs="Times New Roman"/>
          <w:color w:val="000000"/>
          <w:lang w:eastAsia="pl-PL" w:bidi="pl-PL"/>
        </w:rPr>
        <w:br/>
      </w:r>
      <w:r w:rsidRPr="00633CF5">
        <w:rPr>
          <w:rFonts w:ascii="Times New Roman" w:hAnsi="Times New Roman" w:cs="Times New Roman"/>
          <w:color w:val="000000"/>
          <w:lang w:eastAsia="pl-PL" w:bidi="pl-PL"/>
        </w:rPr>
        <w:t>w ramach naboru wniosków o przyznanie pomocy. Informacja, oprócz nazwy interwencji, której dotyczy, będzie zawierać w szczególności:</w:t>
      </w:r>
    </w:p>
    <w:p w14:paraId="20566431" w14:textId="77777777" w:rsidR="002C3453" w:rsidRPr="00633CF5" w:rsidRDefault="002C3453" w:rsidP="005E1745">
      <w:pPr>
        <w:widowControl w:val="0"/>
        <w:numPr>
          <w:ilvl w:val="0"/>
          <w:numId w:val="61"/>
        </w:numPr>
        <w:tabs>
          <w:tab w:val="left" w:pos="709"/>
        </w:tabs>
        <w:spacing w:after="0" w:line="276" w:lineRule="auto"/>
        <w:ind w:firstLine="426"/>
        <w:jc w:val="both"/>
        <w:rPr>
          <w:rFonts w:ascii="Times New Roman" w:eastAsia="Times New Roman" w:hAnsi="Times New Roman" w:cs="Times New Roman"/>
        </w:rPr>
      </w:pPr>
      <w:r w:rsidRPr="00633CF5">
        <w:rPr>
          <w:rFonts w:ascii="Times New Roman" w:eastAsia="Times New Roman" w:hAnsi="Times New Roman" w:cs="Times New Roman"/>
          <w:color w:val="000000"/>
          <w:lang w:eastAsia="pl-PL" w:bidi="pl-PL"/>
        </w:rPr>
        <w:t>indywidualne numery spraw;</w:t>
      </w:r>
    </w:p>
    <w:p w14:paraId="387D8B1B" w14:textId="78F5FED0" w:rsidR="002C3453" w:rsidRPr="00633CF5" w:rsidRDefault="002C3453" w:rsidP="005E1745">
      <w:pPr>
        <w:widowControl w:val="0"/>
        <w:numPr>
          <w:ilvl w:val="0"/>
          <w:numId w:val="61"/>
        </w:numPr>
        <w:tabs>
          <w:tab w:val="left" w:pos="709"/>
        </w:tabs>
        <w:spacing w:after="0" w:line="276" w:lineRule="auto"/>
        <w:ind w:firstLine="426"/>
        <w:jc w:val="both"/>
        <w:rPr>
          <w:rFonts w:ascii="Times New Roman" w:eastAsia="Times New Roman" w:hAnsi="Times New Roman" w:cs="Times New Roman"/>
        </w:rPr>
      </w:pPr>
      <w:r w:rsidRPr="00633CF5">
        <w:rPr>
          <w:rFonts w:ascii="Times New Roman" w:eastAsia="Times New Roman" w:hAnsi="Times New Roman" w:cs="Times New Roman"/>
          <w:color w:val="000000"/>
          <w:lang w:eastAsia="pl-PL" w:bidi="pl-PL"/>
        </w:rPr>
        <w:t>oznaczenie, czy operacja została wybrana do przyznania pomocy, czy nie;</w:t>
      </w:r>
      <w:bookmarkStart w:id="152" w:name="_Hlk135211594"/>
    </w:p>
    <w:p w14:paraId="58F883F6" w14:textId="132411CC" w:rsidR="00950D83" w:rsidRPr="00633CF5" w:rsidRDefault="002C3453" w:rsidP="00485E8F">
      <w:pPr>
        <w:widowControl w:val="0"/>
        <w:numPr>
          <w:ilvl w:val="0"/>
          <w:numId w:val="61"/>
        </w:numPr>
        <w:tabs>
          <w:tab w:val="left" w:pos="709"/>
        </w:tabs>
        <w:spacing w:after="0" w:line="276" w:lineRule="auto"/>
        <w:ind w:left="709" w:hanging="283"/>
        <w:jc w:val="both"/>
        <w:rPr>
          <w:rFonts w:ascii="Times New Roman" w:eastAsia="Times New Roman" w:hAnsi="Times New Roman" w:cs="Times New Roman"/>
        </w:rPr>
      </w:pPr>
      <w:r w:rsidRPr="00633CF5">
        <w:rPr>
          <w:rFonts w:ascii="Times New Roman" w:eastAsia="Times New Roman" w:hAnsi="Times New Roman" w:cs="Times New Roman"/>
          <w:color w:val="000000"/>
          <w:lang w:eastAsia="pl-PL" w:bidi="pl-PL"/>
        </w:rPr>
        <w:t>w przypadku operacji wybranych do przyznania pomocy – wysokość przyznanej kwoty</w:t>
      </w:r>
      <w:r w:rsidR="00981D8C" w:rsidRPr="00633CF5">
        <w:rPr>
          <w:rFonts w:ascii="Times New Roman" w:eastAsia="Times New Roman" w:hAnsi="Times New Roman" w:cs="Times New Roman"/>
          <w:color w:val="000000"/>
          <w:lang w:eastAsia="pl-PL" w:bidi="pl-PL"/>
        </w:rPr>
        <w:t xml:space="preserve"> </w:t>
      </w:r>
      <w:r w:rsidRPr="00633CF5">
        <w:rPr>
          <w:rFonts w:ascii="Times New Roman" w:eastAsia="Times New Roman" w:hAnsi="Times New Roman" w:cs="Times New Roman"/>
          <w:color w:val="000000"/>
          <w:lang w:eastAsia="pl-PL" w:bidi="pl-PL"/>
        </w:rPr>
        <w:t>pomocy.</w:t>
      </w:r>
      <w:bookmarkEnd w:id="152"/>
    </w:p>
    <w:p w14:paraId="364D0BB3" w14:textId="151F6780" w:rsidR="00C670F3" w:rsidRPr="00633CF5" w:rsidRDefault="00CE6F0C"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bidi="pl-PL"/>
        </w:rPr>
        <w:t xml:space="preserve">ARiMR uprawniona jest do przeprowadzania kontroli na miejscu wnioskodawcy/beneficjenta, </w:t>
      </w:r>
      <w:r w:rsidRPr="00633CF5">
        <w:rPr>
          <w:rFonts w:ascii="Times New Roman" w:hAnsi="Times New Roman" w:cs="Times New Roman"/>
          <w:lang w:bidi="pl-PL"/>
        </w:rPr>
        <w:br/>
        <w:t xml:space="preserve">w tym w zakresie danych podanych we WOPP oraz w zakresie zobowiązań wynikających </w:t>
      </w:r>
      <w:r w:rsidR="00FE3C53" w:rsidRPr="00633CF5">
        <w:rPr>
          <w:rFonts w:ascii="Times New Roman" w:hAnsi="Times New Roman" w:cs="Times New Roman"/>
          <w:lang w:bidi="pl-PL"/>
        </w:rPr>
        <w:br/>
      </w:r>
      <w:r w:rsidRPr="00633CF5">
        <w:rPr>
          <w:rFonts w:ascii="Times New Roman" w:hAnsi="Times New Roman" w:cs="Times New Roman"/>
          <w:lang w:bidi="pl-PL"/>
        </w:rPr>
        <w:t>z zawartej umowy.</w:t>
      </w:r>
    </w:p>
    <w:p w14:paraId="4C73CBB8" w14:textId="03D8FC20" w:rsidR="00C670F3" w:rsidRPr="00633CF5" w:rsidRDefault="00C670F3"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ARiMR</w:t>
      </w:r>
      <w:r w:rsidRPr="00633CF5">
        <w:rPr>
          <w:rStyle w:val="Odwoaniedokomentarza"/>
          <w:rFonts w:ascii="Times New Roman" w:hAnsi="Times New Roman" w:cs="Times New Roman"/>
          <w:sz w:val="22"/>
          <w:szCs w:val="22"/>
        </w:rPr>
        <w:t xml:space="preserve"> </w:t>
      </w:r>
      <w:r w:rsidRPr="00633CF5">
        <w:rPr>
          <w:rFonts w:ascii="Times New Roman" w:hAnsi="Times New Roman" w:cs="Times New Roman"/>
        </w:rPr>
        <w:t>przysługuje prawo podjęcia czynności kontrolnych na każdym etapie:</w:t>
      </w:r>
    </w:p>
    <w:p w14:paraId="115B2970" w14:textId="77777777" w:rsidR="00C670F3" w:rsidRPr="00633CF5" w:rsidRDefault="00C670F3" w:rsidP="005E1745">
      <w:pPr>
        <w:pStyle w:val="Akapitzlist"/>
        <w:numPr>
          <w:ilvl w:val="0"/>
          <w:numId w:val="50"/>
        </w:numPr>
        <w:spacing w:after="0" w:line="276" w:lineRule="auto"/>
        <w:jc w:val="both"/>
        <w:rPr>
          <w:rFonts w:ascii="Times New Roman" w:hAnsi="Times New Roman" w:cs="Times New Roman"/>
        </w:rPr>
      </w:pPr>
      <w:r w:rsidRPr="00633CF5">
        <w:rPr>
          <w:rFonts w:ascii="Times New Roman" w:hAnsi="Times New Roman" w:cs="Times New Roman"/>
        </w:rPr>
        <w:t>w toku postępowania w sprawie o przyznanie pomocy;</w:t>
      </w:r>
    </w:p>
    <w:p w14:paraId="71516E20" w14:textId="44C6B515" w:rsidR="00C670F3" w:rsidRPr="00633CF5" w:rsidRDefault="00C670F3" w:rsidP="005E1745">
      <w:pPr>
        <w:pStyle w:val="Akapitzlist"/>
        <w:numPr>
          <w:ilvl w:val="0"/>
          <w:numId w:val="50"/>
        </w:numPr>
        <w:spacing w:after="0" w:line="276" w:lineRule="auto"/>
        <w:jc w:val="both"/>
        <w:rPr>
          <w:rFonts w:ascii="Times New Roman" w:hAnsi="Times New Roman" w:cs="Times New Roman"/>
        </w:rPr>
      </w:pPr>
      <w:r w:rsidRPr="00633CF5">
        <w:rPr>
          <w:rFonts w:ascii="Times New Roman" w:hAnsi="Times New Roman" w:cs="Times New Roman"/>
        </w:rPr>
        <w:t>w trakcie realizacji operacji (w trakcie realizacji umowy);</w:t>
      </w:r>
    </w:p>
    <w:p w14:paraId="6E68FEE3" w14:textId="77777777" w:rsidR="00C670F3" w:rsidRPr="00633CF5" w:rsidRDefault="00C670F3" w:rsidP="005E1745">
      <w:pPr>
        <w:pStyle w:val="Akapitzlist"/>
        <w:numPr>
          <w:ilvl w:val="0"/>
          <w:numId w:val="50"/>
        </w:numPr>
        <w:spacing w:after="0" w:line="276" w:lineRule="auto"/>
        <w:jc w:val="both"/>
        <w:rPr>
          <w:rFonts w:ascii="Times New Roman" w:hAnsi="Times New Roman" w:cs="Times New Roman"/>
        </w:rPr>
      </w:pPr>
      <w:r w:rsidRPr="00633CF5">
        <w:rPr>
          <w:rFonts w:ascii="Times New Roman" w:hAnsi="Times New Roman" w:cs="Times New Roman"/>
        </w:rPr>
        <w:t>w toku postępowania w sprawie o wypłatę pomocy;</w:t>
      </w:r>
    </w:p>
    <w:p w14:paraId="18CA3134" w14:textId="2A25277F" w:rsidR="00CE6F0C" w:rsidRPr="00633CF5" w:rsidRDefault="00C670F3" w:rsidP="005E1745">
      <w:pPr>
        <w:pStyle w:val="Akapitzlist"/>
        <w:numPr>
          <w:ilvl w:val="0"/>
          <w:numId w:val="50"/>
        </w:numPr>
        <w:spacing w:after="0" w:line="276" w:lineRule="auto"/>
        <w:jc w:val="both"/>
        <w:rPr>
          <w:rFonts w:ascii="Times New Roman" w:hAnsi="Times New Roman" w:cs="Times New Roman"/>
        </w:rPr>
      </w:pPr>
      <w:r w:rsidRPr="00633CF5">
        <w:rPr>
          <w:rFonts w:ascii="Times New Roman" w:hAnsi="Times New Roman" w:cs="Times New Roman"/>
        </w:rPr>
        <w:t>po wypłacie pomocy.</w:t>
      </w:r>
    </w:p>
    <w:p w14:paraId="4DDC8A95" w14:textId="77777777" w:rsidR="00780898" w:rsidRPr="00633CF5" w:rsidRDefault="00780898" w:rsidP="005E1745">
      <w:pPr>
        <w:pStyle w:val="Akapitzlist"/>
        <w:numPr>
          <w:ilvl w:val="0"/>
          <w:numId w:val="62"/>
        </w:numPr>
        <w:spacing w:after="0" w:line="276" w:lineRule="auto"/>
        <w:ind w:left="426" w:hanging="426"/>
        <w:jc w:val="both"/>
        <w:rPr>
          <w:rFonts w:ascii="Times New Roman" w:hAnsi="Times New Roman" w:cs="Times New Roman"/>
        </w:rPr>
      </w:pPr>
      <w:r w:rsidRPr="00633CF5">
        <w:rPr>
          <w:rFonts w:ascii="Times New Roman" w:hAnsi="Times New Roman" w:cs="Times New Roman"/>
        </w:rPr>
        <w:t xml:space="preserve">Kontrole mogą być przeprowadzone w: </w:t>
      </w:r>
    </w:p>
    <w:p w14:paraId="076193D6" w14:textId="6D26D59C" w:rsidR="00057D81" w:rsidRPr="00633CF5" w:rsidRDefault="00780898" w:rsidP="00D20D39">
      <w:pPr>
        <w:numPr>
          <w:ilvl w:val="0"/>
          <w:numId w:val="6"/>
        </w:numPr>
        <w:spacing w:after="0" w:line="276" w:lineRule="auto"/>
        <w:jc w:val="both"/>
        <w:rPr>
          <w:rFonts w:ascii="Times New Roman" w:hAnsi="Times New Roman" w:cs="Times New Roman"/>
        </w:rPr>
      </w:pPr>
      <w:r w:rsidRPr="00633CF5">
        <w:rPr>
          <w:rFonts w:ascii="Times New Roman" w:hAnsi="Times New Roman" w:cs="Times New Roman"/>
        </w:rPr>
        <w:t>siedzibie wnioskodawcy/beneficjenta/członków beneficjenta</w:t>
      </w:r>
      <w:r w:rsidR="00AC1879">
        <w:rPr>
          <w:rFonts w:ascii="Times New Roman" w:hAnsi="Times New Roman" w:cs="Times New Roman"/>
        </w:rPr>
        <w:t>.</w:t>
      </w:r>
    </w:p>
    <w:p w14:paraId="4F7C238C" w14:textId="25107AD2" w:rsidR="00104355" w:rsidRPr="00633CF5" w:rsidRDefault="00237EE4" w:rsidP="005E1745">
      <w:pPr>
        <w:pStyle w:val="Akapitzlist"/>
        <w:numPr>
          <w:ilvl w:val="0"/>
          <w:numId w:val="72"/>
        </w:numPr>
        <w:spacing w:after="0" w:line="276" w:lineRule="auto"/>
        <w:ind w:left="426" w:hanging="426"/>
        <w:jc w:val="both"/>
        <w:rPr>
          <w:rFonts w:ascii="Times New Roman" w:hAnsi="Times New Roman" w:cs="Times New Roman"/>
        </w:rPr>
      </w:pPr>
      <w:r w:rsidRPr="00633CF5">
        <w:rPr>
          <w:rFonts w:ascii="Times New Roman" w:hAnsi="Times New Roman" w:cs="Times New Roman"/>
          <w:bCs/>
        </w:rPr>
        <w:t xml:space="preserve">W przypadku gdy </w:t>
      </w:r>
      <w:r w:rsidR="00AC1879" w:rsidRPr="00633CF5">
        <w:rPr>
          <w:rFonts w:ascii="Times New Roman" w:hAnsi="Times New Roman" w:cs="Times New Roman"/>
          <w:bCs/>
        </w:rPr>
        <w:t>wnioskodawc</w:t>
      </w:r>
      <w:r w:rsidR="00AC1879">
        <w:rPr>
          <w:rFonts w:ascii="Times New Roman" w:hAnsi="Times New Roman" w:cs="Times New Roman"/>
          <w:bCs/>
        </w:rPr>
        <w:t>a</w:t>
      </w:r>
      <w:r w:rsidR="00AC1879" w:rsidRPr="00633CF5">
        <w:rPr>
          <w:rFonts w:ascii="Times New Roman" w:hAnsi="Times New Roman" w:cs="Times New Roman"/>
          <w:bCs/>
        </w:rPr>
        <w:t xml:space="preserve"> </w:t>
      </w:r>
      <w:r w:rsidRPr="00633CF5">
        <w:rPr>
          <w:rFonts w:ascii="Times New Roman" w:hAnsi="Times New Roman" w:cs="Times New Roman"/>
          <w:bCs/>
        </w:rPr>
        <w:t>działa jako konsorcjum lub spółka cywilna,</w:t>
      </w:r>
      <w:r w:rsidR="00D25881" w:rsidRPr="00633CF5">
        <w:rPr>
          <w:rFonts w:ascii="Times New Roman" w:hAnsi="Times New Roman" w:cs="Times New Roman"/>
          <w:bCs/>
        </w:rPr>
        <w:t xml:space="preserve"> </w:t>
      </w:r>
      <w:r w:rsidR="00F44D98" w:rsidRPr="00633CF5">
        <w:rPr>
          <w:rFonts w:ascii="Times New Roman" w:hAnsi="Times New Roman" w:cs="Times New Roman"/>
          <w:bCs/>
        </w:rPr>
        <w:t xml:space="preserve">w odmowie przyznania pomocy, o której mowa w ust. 6 pkt 1 lub w ust. </w:t>
      </w:r>
      <w:r w:rsidR="00AC1879" w:rsidRPr="00633CF5">
        <w:rPr>
          <w:rFonts w:ascii="Times New Roman" w:hAnsi="Times New Roman" w:cs="Times New Roman"/>
          <w:bCs/>
        </w:rPr>
        <w:t>2</w:t>
      </w:r>
      <w:r w:rsidR="00AC1879">
        <w:rPr>
          <w:rFonts w:ascii="Times New Roman" w:hAnsi="Times New Roman" w:cs="Times New Roman"/>
          <w:bCs/>
        </w:rPr>
        <w:t>7</w:t>
      </w:r>
      <w:r w:rsidR="00AC1879" w:rsidRPr="00633CF5">
        <w:rPr>
          <w:rFonts w:ascii="Times New Roman" w:hAnsi="Times New Roman" w:cs="Times New Roman"/>
          <w:bCs/>
        </w:rPr>
        <w:t xml:space="preserve"> </w:t>
      </w:r>
      <w:r w:rsidR="00F44D98" w:rsidRPr="00633CF5">
        <w:rPr>
          <w:rFonts w:ascii="Times New Roman" w:hAnsi="Times New Roman" w:cs="Times New Roman"/>
          <w:bCs/>
        </w:rPr>
        <w:t>pkt 3, wskazuje się wszystkich członków konsorcjum lub wszystkich wspólników spółki cywilnej.</w:t>
      </w:r>
    </w:p>
    <w:p w14:paraId="78917635" w14:textId="181C58F8" w:rsidR="00F05647" w:rsidRPr="00633CF5" w:rsidRDefault="00F05647" w:rsidP="005C69B8">
      <w:pPr>
        <w:pStyle w:val="Akapitzlist"/>
        <w:spacing w:after="0" w:line="276" w:lineRule="auto"/>
        <w:ind w:left="426"/>
        <w:jc w:val="both"/>
        <w:rPr>
          <w:rFonts w:ascii="Times New Roman" w:hAnsi="Times New Roman" w:cs="Times New Roman"/>
        </w:rPr>
      </w:pPr>
    </w:p>
    <w:p w14:paraId="0683976D" w14:textId="77777777" w:rsidR="00E714BE" w:rsidRPr="00633CF5" w:rsidRDefault="00E714BE" w:rsidP="00E714BE">
      <w:pPr>
        <w:spacing w:after="0" w:line="276" w:lineRule="auto"/>
        <w:ind w:left="1069"/>
        <w:jc w:val="both"/>
        <w:rPr>
          <w:rFonts w:ascii="Times New Roman" w:hAnsi="Times New Roman" w:cs="Times New Roman"/>
        </w:rPr>
      </w:pPr>
    </w:p>
    <w:p w14:paraId="2F337BE8" w14:textId="4C032595" w:rsidR="00AF6BC7" w:rsidRPr="00633CF5" w:rsidRDefault="00D649C3" w:rsidP="00CA2B14">
      <w:pPr>
        <w:pStyle w:val="Nagwek1"/>
        <w:spacing w:line="276" w:lineRule="auto"/>
        <w:rPr>
          <w:rFonts w:ascii="Times New Roman" w:hAnsi="Times New Roman" w:cs="Times New Roman"/>
          <w:b/>
          <w:bCs/>
          <w:color w:val="auto"/>
          <w:sz w:val="22"/>
          <w:szCs w:val="22"/>
        </w:rPr>
      </w:pPr>
      <w:bookmarkStart w:id="153" w:name="_Toc121989394"/>
      <w:bookmarkStart w:id="154" w:name="_Toc183613231"/>
      <w:bookmarkStart w:id="155" w:name="_Toc175911122"/>
      <w:bookmarkStart w:id="156" w:name="_Hlk119334591"/>
      <w:r w:rsidRPr="00633CF5">
        <w:rPr>
          <w:rFonts w:ascii="Times New Roman" w:hAnsi="Times New Roman" w:cs="Times New Roman"/>
          <w:b/>
          <w:bCs/>
          <w:color w:val="auto"/>
          <w:sz w:val="22"/>
          <w:szCs w:val="22"/>
        </w:rPr>
        <w:t xml:space="preserve">§ </w:t>
      </w:r>
      <w:r w:rsidR="00BD2C7B" w:rsidRPr="00633CF5">
        <w:rPr>
          <w:rFonts w:ascii="Times New Roman" w:hAnsi="Times New Roman" w:cs="Times New Roman"/>
          <w:b/>
          <w:bCs/>
          <w:color w:val="auto"/>
          <w:sz w:val="22"/>
          <w:szCs w:val="22"/>
        </w:rPr>
        <w:t>6</w:t>
      </w:r>
      <w:r w:rsidR="00296366" w:rsidRPr="00633CF5">
        <w:rPr>
          <w:rFonts w:ascii="Times New Roman" w:hAnsi="Times New Roman" w:cs="Times New Roman"/>
          <w:b/>
          <w:bCs/>
          <w:color w:val="auto"/>
          <w:sz w:val="22"/>
          <w:szCs w:val="22"/>
        </w:rPr>
        <w:t>.</w:t>
      </w:r>
      <w:r w:rsidR="00AF6BC7" w:rsidRPr="00633CF5">
        <w:rPr>
          <w:rFonts w:ascii="Times New Roman" w:hAnsi="Times New Roman" w:cs="Times New Roman"/>
          <w:b/>
          <w:bCs/>
          <w:color w:val="auto"/>
          <w:sz w:val="22"/>
          <w:szCs w:val="22"/>
        </w:rPr>
        <w:t xml:space="preserve"> Zawarcie umowy</w:t>
      </w:r>
      <w:bookmarkEnd w:id="153"/>
      <w:bookmarkEnd w:id="154"/>
      <w:bookmarkEnd w:id="155"/>
    </w:p>
    <w:bookmarkEnd w:id="156"/>
    <w:p w14:paraId="6525451A" w14:textId="77777777" w:rsidR="00C906DB" w:rsidRPr="00633CF5" w:rsidRDefault="00C906DB" w:rsidP="006A7BE6">
      <w:pPr>
        <w:pStyle w:val="Akapitzlist"/>
        <w:spacing w:line="240" w:lineRule="auto"/>
        <w:ind w:left="360" w:hanging="360"/>
        <w:jc w:val="both"/>
        <w:rPr>
          <w:rFonts w:ascii="Times New Roman" w:hAnsi="Times New Roman" w:cs="Times New Roman"/>
        </w:rPr>
      </w:pPr>
    </w:p>
    <w:p w14:paraId="61D8DDC5" w14:textId="213D6DD1" w:rsidR="0001158B" w:rsidRPr="00633CF5" w:rsidRDefault="0001158B" w:rsidP="005E1745">
      <w:pPr>
        <w:pStyle w:val="Akapitzlist"/>
        <w:numPr>
          <w:ilvl w:val="0"/>
          <w:numId w:val="12"/>
        </w:numPr>
        <w:spacing w:before="120" w:after="120" w:line="240" w:lineRule="auto"/>
        <w:jc w:val="both"/>
        <w:rPr>
          <w:rFonts w:ascii="Times New Roman" w:hAnsi="Times New Roman" w:cs="Times New Roman"/>
        </w:rPr>
      </w:pPr>
      <w:r w:rsidRPr="00633CF5">
        <w:rPr>
          <w:rFonts w:ascii="Times New Roman" w:hAnsi="Times New Roman" w:cs="Times New Roman"/>
        </w:rPr>
        <w:lastRenderedPageBreak/>
        <w:t xml:space="preserve">ARiMR zawiera z wnioskodawcą, którego operacja została wybrana do przyznania pomocy, </w:t>
      </w:r>
      <w:r w:rsidR="00CF2C6B" w:rsidRPr="00633CF5">
        <w:rPr>
          <w:rFonts w:ascii="Times New Roman" w:hAnsi="Times New Roman" w:cs="Times New Roman"/>
        </w:rPr>
        <w:br/>
      </w:r>
      <w:r w:rsidRPr="00633CF5">
        <w:rPr>
          <w:rFonts w:ascii="Times New Roman" w:hAnsi="Times New Roman" w:cs="Times New Roman"/>
        </w:rPr>
        <w:t xml:space="preserve">za </w:t>
      </w:r>
      <w:r w:rsidR="0026669A" w:rsidRPr="00633CF5">
        <w:rPr>
          <w:rFonts w:ascii="Times New Roman" w:hAnsi="Times New Roman" w:cs="Times New Roman"/>
        </w:rPr>
        <w:t>pomocą PUE</w:t>
      </w:r>
      <w:r w:rsidR="00457FC5" w:rsidRPr="00633CF5">
        <w:rPr>
          <w:rFonts w:ascii="Times New Roman" w:hAnsi="Times New Roman" w:cs="Times New Roman"/>
        </w:rPr>
        <w:t xml:space="preserve"> </w:t>
      </w:r>
      <w:r w:rsidRPr="00633CF5">
        <w:rPr>
          <w:rFonts w:ascii="Times New Roman" w:hAnsi="Times New Roman" w:cs="Times New Roman"/>
        </w:rPr>
        <w:t xml:space="preserve">w sposób określony w art. 10c ustawy ARiMR umowę, której formularz </w:t>
      </w:r>
      <w:r w:rsidR="00DC0BB4" w:rsidRPr="00633CF5">
        <w:rPr>
          <w:rFonts w:ascii="Times New Roman" w:hAnsi="Times New Roman" w:cs="Times New Roman"/>
        </w:rPr>
        <w:t>stanowi Z</w:t>
      </w:r>
      <w:r w:rsidRPr="00633CF5">
        <w:rPr>
          <w:rFonts w:ascii="Times New Roman" w:hAnsi="Times New Roman" w:cs="Times New Roman"/>
        </w:rPr>
        <w:t xml:space="preserve">ałącznik </w:t>
      </w:r>
      <w:r w:rsidR="00DC0BB4" w:rsidRPr="00633CF5">
        <w:rPr>
          <w:rFonts w:ascii="Times New Roman" w:hAnsi="Times New Roman" w:cs="Times New Roman"/>
        </w:rPr>
        <w:t xml:space="preserve">Nr 1 </w:t>
      </w:r>
      <w:r w:rsidRPr="00633CF5">
        <w:rPr>
          <w:rFonts w:ascii="Times New Roman" w:hAnsi="Times New Roman" w:cs="Times New Roman"/>
        </w:rPr>
        <w:t>do niniejszego Regulaminu</w:t>
      </w:r>
      <w:r w:rsidR="007A1525" w:rsidRPr="00633CF5">
        <w:rPr>
          <w:rFonts w:ascii="Times New Roman" w:hAnsi="Times New Roman" w:cs="Times New Roman"/>
        </w:rPr>
        <w:t>.</w:t>
      </w:r>
    </w:p>
    <w:p w14:paraId="17CF6F83" w14:textId="77777777" w:rsidR="0001158B" w:rsidRPr="00633CF5" w:rsidRDefault="0001158B" w:rsidP="005E1745">
      <w:pPr>
        <w:pStyle w:val="Default"/>
        <w:numPr>
          <w:ilvl w:val="0"/>
          <w:numId w:val="12"/>
        </w:numPr>
        <w:spacing w:before="120" w:after="120"/>
        <w:ind w:hanging="357"/>
        <w:contextualSpacing/>
        <w:jc w:val="both"/>
        <w:rPr>
          <w:color w:val="auto"/>
          <w:sz w:val="22"/>
          <w:szCs w:val="22"/>
        </w:rPr>
      </w:pPr>
      <w:r w:rsidRPr="00633CF5">
        <w:rPr>
          <w:color w:val="auto"/>
          <w:sz w:val="22"/>
          <w:szCs w:val="22"/>
        </w:rPr>
        <w:t xml:space="preserve">Umowa jest zawierana zgodnie z następującymi regułami: </w:t>
      </w:r>
    </w:p>
    <w:p w14:paraId="0A26670B" w14:textId="345DF8C2" w:rsidR="004F6579" w:rsidRPr="00633CF5" w:rsidRDefault="004F6579" w:rsidP="005E1745">
      <w:pPr>
        <w:numPr>
          <w:ilvl w:val="0"/>
          <w:numId w:val="20"/>
        </w:numPr>
        <w:spacing w:after="0" w:line="276" w:lineRule="auto"/>
        <w:contextualSpacing/>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ARiMR przekazuje wnioskodawcy za pomocą PUE pismo zawierające oświadczenie woli zawarcia umowy przez ARiMR wraz z umową oraz wezwaniem wnioskodawcy </w:t>
      </w:r>
      <w:r w:rsidR="00DB3C29" w:rsidRPr="00633CF5">
        <w:rPr>
          <w:rFonts w:ascii="Times New Roman" w:eastAsia="Times New Roman" w:hAnsi="Times New Roman" w:cs="Times New Roman"/>
          <w:lang w:eastAsia="pl-PL"/>
        </w:rPr>
        <w:br/>
      </w:r>
      <w:r w:rsidRPr="00633CF5">
        <w:rPr>
          <w:rFonts w:ascii="Times New Roman" w:eastAsia="Times New Roman" w:hAnsi="Times New Roman" w:cs="Times New Roman"/>
          <w:lang w:eastAsia="pl-PL"/>
        </w:rPr>
        <w:t>do zawarcia tej umowy;</w:t>
      </w:r>
    </w:p>
    <w:p w14:paraId="7E4BD9AC" w14:textId="721F5B54" w:rsidR="004F6579" w:rsidRPr="00633CF5" w:rsidRDefault="004F6579" w:rsidP="005E1745">
      <w:pPr>
        <w:numPr>
          <w:ilvl w:val="0"/>
          <w:numId w:val="20"/>
        </w:numPr>
        <w:spacing w:after="0" w:line="276" w:lineRule="auto"/>
        <w:contextualSpacing/>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jeżeli wnioskodawca zgadza się na zawarcie umowy, składa oświadczenie woli zawarcia umowy przez ponowne uwierzytelnienie w PUE nie później niż przed upływem 14 dni </w:t>
      </w:r>
      <w:r w:rsidR="00DB3C29" w:rsidRPr="00633CF5">
        <w:rPr>
          <w:rFonts w:ascii="Times New Roman" w:eastAsia="Times New Roman" w:hAnsi="Times New Roman" w:cs="Times New Roman"/>
          <w:lang w:eastAsia="pl-PL"/>
        </w:rPr>
        <w:br/>
      </w:r>
      <w:r w:rsidRPr="00633CF5">
        <w:rPr>
          <w:rFonts w:ascii="Times New Roman" w:eastAsia="Times New Roman" w:hAnsi="Times New Roman" w:cs="Times New Roman"/>
          <w:lang w:eastAsia="pl-PL"/>
        </w:rPr>
        <w:t>od dnia potwierdzenia w PUE odczytania pisma, o którym mowa w pkt 1;</w:t>
      </w:r>
      <w:r w:rsidR="009938C8" w:rsidRPr="00633CF5">
        <w:rPr>
          <w:rFonts w:ascii="Times New Roman" w:hAnsi="Times New Roman" w:cs="Times New Roman"/>
          <w:bCs/>
        </w:rPr>
        <w:t xml:space="preserve"> </w:t>
      </w:r>
      <w:r w:rsidR="009938C8" w:rsidRPr="00633CF5">
        <w:rPr>
          <w:rFonts w:ascii="Times New Roman" w:eastAsia="Times New Roman" w:hAnsi="Times New Roman" w:cs="Times New Roman"/>
          <w:bCs/>
          <w:lang w:eastAsia="pl-PL"/>
        </w:rPr>
        <w:t>w przypadku gdy wnioskodawc</w:t>
      </w:r>
      <w:r w:rsidR="00840F2E" w:rsidRPr="00633CF5">
        <w:rPr>
          <w:rFonts w:ascii="Times New Roman" w:eastAsia="Times New Roman" w:hAnsi="Times New Roman" w:cs="Times New Roman"/>
          <w:bCs/>
          <w:lang w:eastAsia="pl-PL"/>
        </w:rPr>
        <w:t>a</w:t>
      </w:r>
      <w:r w:rsidR="009938C8" w:rsidRPr="00633CF5">
        <w:rPr>
          <w:rFonts w:ascii="Times New Roman" w:eastAsia="Times New Roman" w:hAnsi="Times New Roman" w:cs="Times New Roman"/>
          <w:bCs/>
          <w:lang w:eastAsia="pl-PL"/>
        </w:rPr>
        <w:t xml:space="preserve"> działa jako konsorcjum lub spółka cywilna, oświadczenie woli zawarcia umowy składa lider na podstawie umocowania udzielonego przez członków konsorcjum lub przez wspólników spółki cywilnej;</w:t>
      </w:r>
    </w:p>
    <w:p w14:paraId="3EEAA308" w14:textId="5F2B47C1" w:rsidR="004F6579" w:rsidRPr="00633CF5" w:rsidRDefault="004F6579" w:rsidP="005E1745">
      <w:pPr>
        <w:numPr>
          <w:ilvl w:val="0"/>
          <w:numId w:val="20"/>
        </w:numPr>
        <w:spacing w:after="0" w:line="276" w:lineRule="auto"/>
        <w:contextualSpacing/>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jeżeli wnioskodawca nie potwierdził odczytania pisma, o którym mowa w pkt 1, w terminie </w:t>
      </w:r>
      <w:r w:rsidR="00496318" w:rsidRPr="00633CF5">
        <w:rPr>
          <w:rFonts w:ascii="Times New Roman" w:eastAsia="Times New Roman" w:hAnsi="Times New Roman" w:cs="Times New Roman"/>
          <w:lang w:eastAsia="pl-PL"/>
        </w:rPr>
        <w:br/>
      </w:r>
      <w:r w:rsidRPr="00633CF5">
        <w:rPr>
          <w:rFonts w:ascii="Times New Roman" w:eastAsia="Times New Roman" w:hAnsi="Times New Roman" w:cs="Times New Roman"/>
          <w:lang w:eastAsia="pl-PL"/>
        </w:rPr>
        <w:t>14 dni od dnia otrzymania tego pisma za pomocą PUE, składa oświadczenie woli zawarcia umowy nie później niż przed upływem 14 dni od dnia, w którym upłynął termin 14 dni liczony od dnia otrzymania tego pisma;</w:t>
      </w:r>
    </w:p>
    <w:p w14:paraId="4A7D3403" w14:textId="2C3CA2B6" w:rsidR="004F6579" w:rsidRPr="00633CF5" w:rsidRDefault="004F6579" w:rsidP="005E1745">
      <w:pPr>
        <w:numPr>
          <w:ilvl w:val="0"/>
          <w:numId w:val="20"/>
        </w:numPr>
        <w:spacing w:after="0" w:line="276" w:lineRule="auto"/>
        <w:contextualSpacing/>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dniem zawarcia umowy jest data złożenia oświadczenia woli zawarcia umowy przez wnioskodawcę. </w:t>
      </w:r>
    </w:p>
    <w:p w14:paraId="45DAA6CE" w14:textId="2D480B5E" w:rsidR="000A7D3D" w:rsidRPr="00633CF5" w:rsidRDefault="000A7D3D" w:rsidP="00161A2A">
      <w:pPr>
        <w:pStyle w:val="Akapitzlist"/>
        <w:numPr>
          <w:ilvl w:val="0"/>
          <w:numId w:val="12"/>
        </w:numPr>
        <w:spacing w:after="0" w:line="276" w:lineRule="auto"/>
        <w:jc w:val="both"/>
        <w:rPr>
          <w:rFonts w:ascii="Times New Roman" w:hAnsi="Times New Roman" w:cs="Times New Roman"/>
        </w:rPr>
      </w:pPr>
      <w:r w:rsidRPr="00633CF5">
        <w:rPr>
          <w:rFonts w:ascii="Times New Roman" w:hAnsi="Times New Roman" w:cs="Times New Roman"/>
        </w:rPr>
        <w:t xml:space="preserve">Zabezpieczeniem należytego wykonania przez </w:t>
      </w:r>
      <w:r w:rsidR="00FE50E2" w:rsidRPr="00633CF5">
        <w:rPr>
          <w:rFonts w:ascii="Times New Roman" w:hAnsi="Times New Roman" w:cs="Times New Roman"/>
        </w:rPr>
        <w:t>b</w:t>
      </w:r>
      <w:r w:rsidRPr="00633CF5">
        <w:rPr>
          <w:rFonts w:ascii="Times New Roman" w:hAnsi="Times New Roman" w:cs="Times New Roman"/>
        </w:rPr>
        <w:t xml:space="preserve">eneficjenta zobowiązań określonych w umowie, </w:t>
      </w:r>
      <w:r w:rsidRPr="00633CF5">
        <w:rPr>
          <w:rFonts w:ascii="Times New Roman" w:hAnsi="Times New Roman" w:cs="Times New Roman"/>
        </w:rPr>
        <w:br/>
        <w:t>jest weksel niezupełny (in blanco) wraz z deklaracją wekslową sporządzoną na formularzu opracowanym przez A</w:t>
      </w:r>
      <w:r w:rsidR="001354A1" w:rsidRPr="00633CF5">
        <w:rPr>
          <w:rFonts w:ascii="Times New Roman" w:hAnsi="Times New Roman" w:cs="Times New Roman"/>
        </w:rPr>
        <w:t>RiMR</w:t>
      </w:r>
      <w:r w:rsidRPr="00633CF5">
        <w:rPr>
          <w:rFonts w:ascii="Times New Roman" w:hAnsi="Times New Roman" w:cs="Times New Roman"/>
        </w:rPr>
        <w:t xml:space="preserve">, podpisywany przez </w:t>
      </w:r>
      <w:r w:rsidR="00FE50E2" w:rsidRPr="00633CF5">
        <w:rPr>
          <w:rFonts w:ascii="Times New Roman" w:hAnsi="Times New Roman" w:cs="Times New Roman"/>
        </w:rPr>
        <w:t>b</w:t>
      </w:r>
      <w:r w:rsidRPr="00633CF5">
        <w:rPr>
          <w:rFonts w:ascii="Times New Roman" w:hAnsi="Times New Roman" w:cs="Times New Roman"/>
        </w:rPr>
        <w:t>eneficjenta w obecności upoważnionego pracownika A</w:t>
      </w:r>
      <w:r w:rsidR="001F119E" w:rsidRPr="00633CF5">
        <w:rPr>
          <w:rFonts w:ascii="Times New Roman" w:hAnsi="Times New Roman" w:cs="Times New Roman"/>
        </w:rPr>
        <w:t>RiMR</w:t>
      </w:r>
      <w:r w:rsidRPr="00633CF5">
        <w:rPr>
          <w:rFonts w:ascii="Times New Roman" w:hAnsi="Times New Roman" w:cs="Times New Roman"/>
        </w:rPr>
        <w:t xml:space="preserve"> i złożony we właściwym ze względu na siedzibę </w:t>
      </w:r>
      <w:r w:rsidR="00FE50E2" w:rsidRPr="00633CF5">
        <w:rPr>
          <w:rFonts w:ascii="Times New Roman" w:hAnsi="Times New Roman" w:cs="Times New Roman"/>
        </w:rPr>
        <w:t>b</w:t>
      </w:r>
      <w:r w:rsidRPr="00633CF5">
        <w:rPr>
          <w:rFonts w:ascii="Times New Roman" w:hAnsi="Times New Roman" w:cs="Times New Roman"/>
        </w:rPr>
        <w:t xml:space="preserve">eneficjenta </w:t>
      </w:r>
      <w:r w:rsidR="00F41BA4" w:rsidRPr="00633CF5">
        <w:rPr>
          <w:rFonts w:ascii="Times New Roman" w:hAnsi="Times New Roman" w:cs="Times New Roman"/>
        </w:rPr>
        <w:t>O</w:t>
      </w:r>
      <w:r w:rsidRPr="00633CF5">
        <w:rPr>
          <w:rFonts w:ascii="Times New Roman" w:hAnsi="Times New Roman" w:cs="Times New Roman"/>
        </w:rPr>
        <w:t xml:space="preserve">ddziale </w:t>
      </w:r>
      <w:r w:rsidR="00F41BA4" w:rsidRPr="00633CF5">
        <w:rPr>
          <w:rFonts w:ascii="Times New Roman" w:hAnsi="Times New Roman" w:cs="Times New Roman"/>
        </w:rPr>
        <w:t>R</w:t>
      </w:r>
      <w:r w:rsidRPr="00633CF5">
        <w:rPr>
          <w:rFonts w:ascii="Times New Roman" w:hAnsi="Times New Roman" w:cs="Times New Roman"/>
        </w:rPr>
        <w:t>egionalnym A</w:t>
      </w:r>
      <w:r w:rsidR="00263465" w:rsidRPr="00633CF5">
        <w:rPr>
          <w:rFonts w:ascii="Times New Roman" w:hAnsi="Times New Roman" w:cs="Times New Roman"/>
        </w:rPr>
        <w:t>RiMR</w:t>
      </w:r>
      <w:r w:rsidR="004D16EF" w:rsidRPr="00633CF5">
        <w:rPr>
          <w:rFonts w:ascii="Times New Roman" w:hAnsi="Times New Roman" w:cs="Times New Roman"/>
        </w:rPr>
        <w:t xml:space="preserve"> </w:t>
      </w:r>
      <w:r w:rsidRPr="00633CF5">
        <w:rPr>
          <w:rFonts w:ascii="Times New Roman" w:hAnsi="Times New Roman" w:cs="Times New Roman"/>
        </w:rPr>
        <w:t xml:space="preserve">najpóźniej wraz z pierwszym </w:t>
      </w:r>
      <w:r w:rsidR="009D42D4" w:rsidRPr="00633CF5">
        <w:rPr>
          <w:rFonts w:ascii="Times New Roman" w:hAnsi="Times New Roman" w:cs="Times New Roman"/>
        </w:rPr>
        <w:t>WOP</w:t>
      </w:r>
      <w:r w:rsidRPr="00633CF5">
        <w:rPr>
          <w:rFonts w:ascii="Times New Roman" w:hAnsi="Times New Roman" w:cs="Times New Roman"/>
        </w:rPr>
        <w:t>.</w:t>
      </w:r>
    </w:p>
    <w:p w14:paraId="6551D118" w14:textId="741E7D8E" w:rsidR="002F459C" w:rsidRPr="00633CF5" w:rsidRDefault="002F459C" w:rsidP="00FE3C53">
      <w:pPr>
        <w:pStyle w:val="Akapitzlist"/>
        <w:spacing w:before="120" w:line="276" w:lineRule="auto"/>
        <w:ind w:left="360"/>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W przypadku beneficjenta działającego jako konsorcjum lub spółka cywilna, wymagane jest podpisanie weksla niezupełnego (in blanco) wraz z deklaracją wekslową przez </w:t>
      </w:r>
      <w:r w:rsidR="00446E72" w:rsidRPr="00633CF5">
        <w:rPr>
          <w:rFonts w:ascii="Times New Roman" w:eastAsia="Times New Roman" w:hAnsi="Times New Roman" w:cs="Times New Roman"/>
          <w:lang w:eastAsia="pl-PL"/>
        </w:rPr>
        <w:t>wszystkich członków konsorcjum lub wspólników spółki cywilnej albo przez lidera umocowanego przez pozostałych członków konsorcjum lub wspólników spółki cywilnej</w:t>
      </w:r>
      <w:r w:rsidRPr="00633CF5">
        <w:rPr>
          <w:rFonts w:ascii="Times New Roman" w:eastAsia="Times New Roman" w:hAnsi="Times New Roman" w:cs="Times New Roman"/>
          <w:lang w:eastAsia="pl-PL"/>
        </w:rPr>
        <w:t>.</w:t>
      </w:r>
    </w:p>
    <w:p w14:paraId="1850787A" w14:textId="3FE8D1B1" w:rsidR="000A7D3D" w:rsidRPr="00633CF5" w:rsidRDefault="000A7D3D" w:rsidP="005E1745">
      <w:pPr>
        <w:pStyle w:val="Akapitzlist"/>
        <w:numPr>
          <w:ilvl w:val="0"/>
          <w:numId w:val="12"/>
        </w:numPr>
        <w:spacing w:before="120"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W przypadku niezłożenia zabezpieczenia w terminie wskazanym w ust. 3</w:t>
      </w:r>
      <w:r w:rsidR="00EF0D94" w:rsidRPr="00633CF5">
        <w:rPr>
          <w:rFonts w:ascii="Times New Roman" w:eastAsia="Times New Roman" w:hAnsi="Times New Roman" w:cs="Times New Roman"/>
          <w:lang w:eastAsia="pl-PL"/>
        </w:rPr>
        <w:t>,</w:t>
      </w:r>
      <w:r w:rsidRPr="00633CF5">
        <w:rPr>
          <w:rFonts w:ascii="Times New Roman" w:eastAsia="Times New Roman" w:hAnsi="Times New Roman" w:cs="Times New Roman"/>
          <w:lang w:eastAsia="pl-PL"/>
        </w:rPr>
        <w:t xml:space="preserve"> A</w:t>
      </w:r>
      <w:r w:rsidR="00AC7121" w:rsidRPr="00633CF5">
        <w:rPr>
          <w:rFonts w:ascii="Times New Roman" w:eastAsia="Times New Roman" w:hAnsi="Times New Roman" w:cs="Times New Roman"/>
          <w:lang w:eastAsia="pl-PL"/>
        </w:rPr>
        <w:t>RiMR</w:t>
      </w:r>
      <w:r w:rsidRPr="00633CF5">
        <w:rPr>
          <w:rFonts w:ascii="Times New Roman" w:eastAsia="Times New Roman" w:hAnsi="Times New Roman" w:cs="Times New Roman"/>
          <w:lang w:eastAsia="pl-PL"/>
        </w:rPr>
        <w:t xml:space="preserve"> wzywa beneficjenta do złożenia weksla in blanco w kolejnym terminie, tj. 14 dni od dnia doręczenia wezwania do usunięcia braków formalnych we </w:t>
      </w:r>
      <w:r w:rsidR="009D42D4" w:rsidRPr="00633CF5">
        <w:rPr>
          <w:rFonts w:ascii="Times New Roman" w:eastAsia="Times New Roman" w:hAnsi="Times New Roman" w:cs="Times New Roman"/>
          <w:lang w:eastAsia="pl-PL"/>
        </w:rPr>
        <w:t>WOP</w:t>
      </w:r>
      <w:r w:rsidRPr="00633CF5">
        <w:rPr>
          <w:rFonts w:ascii="Times New Roman" w:eastAsia="Times New Roman" w:hAnsi="Times New Roman" w:cs="Times New Roman"/>
          <w:lang w:eastAsia="pl-PL"/>
        </w:rPr>
        <w:t>.</w:t>
      </w:r>
    </w:p>
    <w:p w14:paraId="622AA0D5" w14:textId="7BAFC884" w:rsidR="000A7D3D" w:rsidRPr="00633CF5" w:rsidRDefault="000A7D3D" w:rsidP="005E1745">
      <w:pPr>
        <w:pStyle w:val="Akapitzlist"/>
        <w:numPr>
          <w:ilvl w:val="0"/>
          <w:numId w:val="12"/>
        </w:numPr>
        <w:spacing w:before="120" w:line="276" w:lineRule="auto"/>
        <w:jc w:val="both"/>
        <w:rPr>
          <w:rFonts w:ascii="Times New Roman" w:hAnsi="Times New Roman" w:cs="Times New Roman"/>
        </w:rPr>
      </w:pPr>
      <w:r w:rsidRPr="00633CF5">
        <w:rPr>
          <w:rFonts w:ascii="Times New Roman" w:hAnsi="Times New Roman" w:cs="Times New Roman"/>
        </w:rPr>
        <w:t xml:space="preserve">W przypadku wypełnienia przez </w:t>
      </w:r>
      <w:r w:rsidR="00F672C7" w:rsidRPr="00633CF5">
        <w:rPr>
          <w:rFonts w:ascii="Times New Roman" w:hAnsi="Times New Roman" w:cs="Times New Roman"/>
        </w:rPr>
        <w:t>b</w:t>
      </w:r>
      <w:r w:rsidRPr="00633CF5">
        <w:rPr>
          <w:rFonts w:ascii="Times New Roman" w:hAnsi="Times New Roman" w:cs="Times New Roman"/>
        </w:rPr>
        <w:t>eneficjenta zobowiązań określonych w umowie, A</w:t>
      </w:r>
      <w:r w:rsidR="00AC7121" w:rsidRPr="00633CF5">
        <w:rPr>
          <w:rFonts w:ascii="Times New Roman" w:hAnsi="Times New Roman" w:cs="Times New Roman"/>
        </w:rPr>
        <w:t>RiMR</w:t>
      </w:r>
      <w:r w:rsidRPr="00633CF5">
        <w:rPr>
          <w:rFonts w:ascii="Times New Roman" w:hAnsi="Times New Roman" w:cs="Times New Roman"/>
        </w:rPr>
        <w:t xml:space="preserve"> zwróci </w:t>
      </w:r>
      <w:r w:rsidR="0017723D" w:rsidRPr="00633CF5">
        <w:rPr>
          <w:rFonts w:ascii="Times New Roman" w:hAnsi="Times New Roman" w:cs="Times New Roman"/>
        </w:rPr>
        <w:t>b</w:t>
      </w:r>
      <w:r w:rsidRPr="00633CF5">
        <w:rPr>
          <w:rFonts w:ascii="Times New Roman" w:hAnsi="Times New Roman" w:cs="Times New Roman"/>
        </w:rPr>
        <w:t>eneficjentowi weksel, o którym mowa w ust. 3, po upływie 5 lat od dnia wypłaty ostatniej płatności, z uwzględnieniem ust. 7.</w:t>
      </w:r>
    </w:p>
    <w:p w14:paraId="3A0BA329" w14:textId="77777777" w:rsidR="005E1745" w:rsidRPr="00633CF5" w:rsidRDefault="000A7D3D" w:rsidP="005E1745">
      <w:pPr>
        <w:pStyle w:val="Akapitzlist"/>
        <w:numPr>
          <w:ilvl w:val="0"/>
          <w:numId w:val="12"/>
        </w:numPr>
        <w:spacing w:after="0" w:line="276" w:lineRule="auto"/>
        <w:jc w:val="both"/>
        <w:rPr>
          <w:rFonts w:ascii="Times New Roman" w:hAnsi="Times New Roman" w:cs="Times New Roman"/>
        </w:rPr>
      </w:pPr>
      <w:r w:rsidRPr="00633CF5">
        <w:rPr>
          <w:rFonts w:ascii="Times New Roman" w:hAnsi="Times New Roman" w:cs="Times New Roman"/>
        </w:rPr>
        <w:t>A</w:t>
      </w:r>
      <w:r w:rsidR="004707AE" w:rsidRPr="00633CF5">
        <w:rPr>
          <w:rFonts w:ascii="Times New Roman" w:hAnsi="Times New Roman" w:cs="Times New Roman"/>
        </w:rPr>
        <w:t>RiMR</w:t>
      </w:r>
      <w:r w:rsidRPr="00633CF5">
        <w:rPr>
          <w:rFonts w:ascii="Times New Roman" w:hAnsi="Times New Roman" w:cs="Times New Roman"/>
        </w:rPr>
        <w:t xml:space="preserve"> zwraca niezwłocznie beneficjentowi weksel, o którym mowa w ust. 3, w przypadku:</w:t>
      </w:r>
    </w:p>
    <w:p w14:paraId="0D702D06" w14:textId="0D66BF38" w:rsidR="000A7D3D" w:rsidRPr="00633CF5" w:rsidRDefault="000A7D3D" w:rsidP="005E1745">
      <w:pPr>
        <w:pStyle w:val="Akapitzlist"/>
        <w:numPr>
          <w:ilvl w:val="0"/>
          <w:numId w:val="74"/>
        </w:numPr>
        <w:spacing w:after="0" w:line="276" w:lineRule="auto"/>
        <w:jc w:val="both"/>
        <w:rPr>
          <w:rFonts w:ascii="Times New Roman" w:hAnsi="Times New Roman" w:cs="Times New Roman"/>
        </w:rPr>
      </w:pPr>
      <w:r w:rsidRPr="00633CF5">
        <w:rPr>
          <w:rFonts w:ascii="Times New Roman" w:hAnsi="Times New Roman" w:cs="Times New Roman"/>
        </w:rPr>
        <w:t>wypowiedzenia umowy przed dokonaniem wypłaty pomocy;</w:t>
      </w:r>
    </w:p>
    <w:p w14:paraId="237C01DE" w14:textId="5EDCB03A" w:rsidR="000A7D3D" w:rsidRPr="00633CF5" w:rsidRDefault="000A7D3D" w:rsidP="005E1745">
      <w:pPr>
        <w:pStyle w:val="Akapitzlist"/>
        <w:numPr>
          <w:ilvl w:val="0"/>
          <w:numId w:val="74"/>
        </w:numPr>
        <w:spacing w:after="0" w:line="276" w:lineRule="auto"/>
        <w:jc w:val="both"/>
        <w:rPr>
          <w:rFonts w:ascii="Times New Roman" w:hAnsi="Times New Roman" w:cs="Times New Roman"/>
        </w:rPr>
      </w:pPr>
      <w:r w:rsidRPr="00633CF5">
        <w:rPr>
          <w:rFonts w:ascii="Times New Roman" w:hAnsi="Times New Roman" w:cs="Times New Roman"/>
        </w:rPr>
        <w:t>odmowy wypłaty całości pomocy;</w:t>
      </w:r>
    </w:p>
    <w:p w14:paraId="67606E73" w14:textId="471137FF" w:rsidR="000A7D3D" w:rsidRPr="00633CF5" w:rsidRDefault="000A7D3D" w:rsidP="005E1745">
      <w:pPr>
        <w:pStyle w:val="Akapitzlist"/>
        <w:numPr>
          <w:ilvl w:val="0"/>
          <w:numId w:val="74"/>
        </w:numPr>
        <w:spacing w:after="0" w:line="276" w:lineRule="auto"/>
        <w:jc w:val="both"/>
        <w:rPr>
          <w:rFonts w:ascii="Times New Roman" w:hAnsi="Times New Roman" w:cs="Times New Roman"/>
        </w:rPr>
      </w:pPr>
      <w:r w:rsidRPr="00633CF5">
        <w:rPr>
          <w:rFonts w:ascii="Times New Roman" w:hAnsi="Times New Roman" w:cs="Times New Roman"/>
        </w:rPr>
        <w:t xml:space="preserve">zwrotu przez </w:t>
      </w:r>
      <w:r w:rsidR="00F672C7" w:rsidRPr="00633CF5">
        <w:rPr>
          <w:rFonts w:ascii="Times New Roman" w:hAnsi="Times New Roman" w:cs="Times New Roman"/>
        </w:rPr>
        <w:t>b</w:t>
      </w:r>
      <w:r w:rsidRPr="00633CF5">
        <w:rPr>
          <w:rFonts w:ascii="Times New Roman" w:hAnsi="Times New Roman" w:cs="Times New Roman"/>
        </w:rPr>
        <w:t>eneficjenta całości otrzymanej pomocy wraz z należnymi odsetkami</w:t>
      </w:r>
      <w:r w:rsidR="001C0D53" w:rsidRPr="00633CF5">
        <w:rPr>
          <w:rFonts w:ascii="Times New Roman" w:hAnsi="Times New Roman" w:cs="Times New Roman"/>
        </w:rPr>
        <w:t xml:space="preserve">. </w:t>
      </w:r>
    </w:p>
    <w:p w14:paraId="4C6F5272" w14:textId="7C1E44F8" w:rsidR="00C170C9" w:rsidRPr="00633CF5" w:rsidRDefault="000A7D3D" w:rsidP="005E1745">
      <w:pPr>
        <w:pStyle w:val="Akapitzlist"/>
        <w:numPr>
          <w:ilvl w:val="0"/>
          <w:numId w:val="12"/>
        </w:numPr>
        <w:spacing w:after="0"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Beneficjent może odebrać weksel wraz z deklaracją wekslową we właściwym ze względu na jego siedzibę </w:t>
      </w:r>
      <w:r w:rsidR="00557B7C" w:rsidRPr="00633CF5">
        <w:rPr>
          <w:rFonts w:ascii="Times New Roman" w:eastAsia="Times New Roman" w:hAnsi="Times New Roman" w:cs="Times New Roman"/>
          <w:lang w:eastAsia="pl-PL"/>
        </w:rPr>
        <w:t>Od</w:t>
      </w:r>
      <w:r w:rsidRPr="00633CF5">
        <w:rPr>
          <w:rFonts w:ascii="Times New Roman" w:eastAsia="Times New Roman" w:hAnsi="Times New Roman" w:cs="Times New Roman"/>
          <w:lang w:eastAsia="pl-PL"/>
        </w:rPr>
        <w:t xml:space="preserve">dziale </w:t>
      </w:r>
      <w:r w:rsidR="00557B7C" w:rsidRPr="00633CF5">
        <w:rPr>
          <w:rFonts w:ascii="Times New Roman" w:eastAsia="Times New Roman" w:hAnsi="Times New Roman" w:cs="Times New Roman"/>
          <w:lang w:eastAsia="pl-PL"/>
        </w:rPr>
        <w:t>R</w:t>
      </w:r>
      <w:r w:rsidRPr="00633CF5">
        <w:rPr>
          <w:rFonts w:ascii="Times New Roman" w:eastAsia="Times New Roman" w:hAnsi="Times New Roman" w:cs="Times New Roman"/>
          <w:lang w:eastAsia="pl-PL"/>
        </w:rPr>
        <w:t>egionalnym A</w:t>
      </w:r>
      <w:r w:rsidR="004707AE" w:rsidRPr="00633CF5">
        <w:rPr>
          <w:rFonts w:ascii="Times New Roman" w:eastAsia="Times New Roman" w:hAnsi="Times New Roman" w:cs="Times New Roman"/>
          <w:lang w:eastAsia="pl-PL"/>
        </w:rPr>
        <w:t>RiMR</w:t>
      </w:r>
      <w:r w:rsidRPr="00633CF5">
        <w:rPr>
          <w:rFonts w:ascii="Times New Roman" w:eastAsia="Times New Roman" w:hAnsi="Times New Roman" w:cs="Times New Roman"/>
          <w:lang w:eastAsia="pl-PL"/>
        </w:rPr>
        <w:t xml:space="preserve"> w terminie 30 dni od dnia zaistnienia któregokolwiek </w:t>
      </w:r>
      <w:r w:rsidR="00E2736A" w:rsidRPr="00633CF5">
        <w:rPr>
          <w:rFonts w:ascii="Times New Roman" w:eastAsia="Times New Roman" w:hAnsi="Times New Roman" w:cs="Times New Roman"/>
          <w:lang w:eastAsia="pl-PL"/>
        </w:rPr>
        <w:br/>
      </w:r>
      <w:r w:rsidRPr="00633CF5">
        <w:rPr>
          <w:rFonts w:ascii="Times New Roman" w:eastAsia="Times New Roman" w:hAnsi="Times New Roman" w:cs="Times New Roman"/>
          <w:lang w:eastAsia="pl-PL"/>
        </w:rPr>
        <w:t xml:space="preserve">ze zdarzeń wskazanych w ust. </w:t>
      </w:r>
      <w:r w:rsidR="00557B7C" w:rsidRPr="00633CF5">
        <w:rPr>
          <w:rFonts w:ascii="Times New Roman" w:eastAsia="Times New Roman" w:hAnsi="Times New Roman" w:cs="Times New Roman"/>
          <w:lang w:eastAsia="pl-PL"/>
        </w:rPr>
        <w:t xml:space="preserve">5 </w:t>
      </w:r>
      <w:r w:rsidRPr="00633CF5">
        <w:rPr>
          <w:rFonts w:ascii="Times New Roman" w:eastAsia="Times New Roman" w:hAnsi="Times New Roman" w:cs="Times New Roman"/>
          <w:lang w:eastAsia="pl-PL"/>
        </w:rPr>
        <w:t xml:space="preserve">i </w:t>
      </w:r>
      <w:r w:rsidR="00557B7C" w:rsidRPr="00633CF5">
        <w:rPr>
          <w:rFonts w:ascii="Times New Roman" w:eastAsia="Times New Roman" w:hAnsi="Times New Roman" w:cs="Times New Roman"/>
          <w:lang w:eastAsia="pl-PL"/>
        </w:rPr>
        <w:t>6</w:t>
      </w:r>
      <w:r w:rsidRPr="00633CF5">
        <w:rPr>
          <w:rFonts w:ascii="Times New Roman" w:eastAsia="Times New Roman" w:hAnsi="Times New Roman" w:cs="Times New Roman"/>
          <w:lang w:eastAsia="pl-PL"/>
        </w:rPr>
        <w:t>. Po upływie tego terminu A</w:t>
      </w:r>
      <w:r w:rsidR="00905ACF" w:rsidRPr="00633CF5">
        <w:rPr>
          <w:rFonts w:ascii="Times New Roman" w:eastAsia="Times New Roman" w:hAnsi="Times New Roman" w:cs="Times New Roman"/>
          <w:lang w:eastAsia="pl-PL"/>
        </w:rPr>
        <w:t>RiMR</w:t>
      </w:r>
      <w:r w:rsidRPr="00633CF5">
        <w:rPr>
          <w:rFonts w:ascii="Times New Roman" w:eastAsia="Times New Roman" w:hAnsi="Times New Roman" w:cs="Times New Roman"/>
          <w:lang w:eastAsia="pl-PL"/>
        </w:rPr>
        <w:t xml:space="preserve"> dokonuje komisyjnego zniszczenia weksla i deklaracji wekslowej, sporządzając na tę okoliczność stosowny protokół. Protokół komisyjnego zniszczenia ww. dokumentów pozostawia się w aktach sprawy.</w:t>
      </w:r>
    </w:p>
    <w:p w14:paraId="658B204B" w14:textId="77777777" w:rsidR="0001158B" w:rsidRPr="00633CF5" w:rsidRDefault="0001158B" w:rsidP="005E1745">
      <w:pPr>
        <w:pStyle w:val="Default"/>
        <w:numPr>
          <w:ilvl w:val="0"/>
          <w:numId w:val="12"/>
        </w:numPr>
        <w:spacing w:line="276" w:lineRule="auto"/>
        <w:rPr>
          <w:color w:val="auto"/>
          <w:sz w:val="22"/>
          <w:szCs w:val="22"/>
        </w:rPr>
      </w:pPr>
      <w:r w:rsidRPr="00633CF5">
        <w:rPr>
          <w:color w:val="auto"/>
          <w:sz w:val="22"/>
          <w:szCs w:val="22"/>
        </w:rPr>
        <w:t xml:space="preserve">ARiMR: </w:t>
      </w:r>
    </w:p>
    <w:p w14:paraId="2562C1BA" w14:textId="77777777" w:rsidR="0001158B" w:rsidRPr="00633CF5" w:rsidRDefault="0001158B" w:rsidP="005E1745">
      <w:pPr>
        <w:pStyle w:val="Default"/>
        <w:numPr>
          <w:ilvl w:val="0"/>
          <w:numId w:val="13"/>
        </w:numPr>
        <w:spacing w:line="276" w:lineRule="auto"/>
        <w:rPr>
          <w:color w:val="auto"/>
          <w:sz w:val="22"/>
          <w:szCs w:val="22"/>
        </w:rPr>
      </w:pPr>
      <w:r w:rsidRPr="00633CF5">
        <w:rPr>
          <w:color w:val="auto"/>
          <w:sz w:val="22"/>
          <w:szCs w:val="22"/>
        </w:rPr>
        <w:t xml:space="preserve">odmawia zawarcia umowy, gdy: </w:t>
      </w:r>
    </w:p>
    <w:p w14:paraId="43FA479F" w14:textId="77777777" w:rsidR="0001158B" w:rsidRPr="00633CF5" w:rsidRDefault="0001158B" w:rsidP="005E1745">
      <w:pPr>
        <w:pStyle w:val="Default"/>
        <w:numPr>
          <w:ilvl w:val="0"/>
          <w:numId w:val="14"/>
        </w:numPr>
        <w:spacing w:line="276" w:lineRule="auto"/>
        <w:rPr>
          <w:color w:val="auto"/>
          <w:sz w:val="22"/>
          <w:szCs w:val="22"/>
        </w:rPr>
      </w:pPr>
      <w:r w:rsidRPr="00633CF5">
        <w:rPr>
          <w:color w:val="auto"/>
          <w:sz w:val="22"/>
          <w:szCs w:val="22"/>
        </w:rPr>
        <w:t xml:space="preserve">wnioskodawca został wykluczony z możliwości przyznania pomocy; </w:t>
      </w:r>
    </w:p>
    <w:p w14:paraId="739A7BD2" w14:textId="307764DB" w:rsidR="0001158B" w:rsidRPr="00633CF5" w:rsidRDefault="0001158B" w:rsidP="005E1745">
      <w:pPr>
        <w:pStyle w:val="Default"/>
        <w:numPr>
          <w:ilvl w:val="0"/>
          <w:numId w:val="14"/>
        </w:numPr>
        <w:spacing w:line="276" w:lineRule="auto"/>
        <w:jc w:val="both"/>
        <w:rPr>
          <w:color w:val="auto"/>
          <w:sz w:val="22"/>
          <w:szCs w:val="22"/>
        </w:rPr>
      </w:pPr>
      <w:r w:rsidRPr="00633CF5">
        <w:rPr>
          <w:color w:val="auto"/>
          <w:sz w:val="22"/>
          <w:szCs w:val="22"/>
        </w:rPr>
        <w:lastRenderedPageBreak/>
        <w:t xml:space="preserve">doszło do unieważnienia naboru wniosków o przyznanie pomocy (z wyjątkiem unieważnienia naboru z powodu niezłożenia żadnego wniosku); </w:t>
      </w:r>
    </w:p>
    <w:p w14:paraId="6F64FC19" w14:textId="58D1818A" w:rsidR="00BB6122" w:rsidRPr="00633CF5" w:rsidRDefault="00BB6122" w:rsidP="005E1745">
      <w:pPr>
        <w:pStyle w:val="Default"/>
        <w:numPr>
          <w:ilvl w:val="0"/>
          <w:numId w:val="14"/>
        </w:numPr>
        <w:spacing w:line="276" w:lineRule="auto"/>
        <w:jc w:val="both"/>
        <w:rPr>
          <w:color w:val="auto"/>
          <w:sz w:val="22"/>
          <w:szCs w:val="22"/>
        </w:rPr>
      </w:pPr>
      <w:r w:rsidRPr="00633CF5">
        <w:rPr>
          <w:color w:val="auto"/>
          <w:sz w:val="22"/>
          <w:szCs w:val="22"/>
        </w:rPr>
        <w:t>w wyniku wezwania, o którym mowa w §</w:t>
      </w:r>
      <w:r w:rsidR="001347CA">
        <w:rPr>
          <w:color w:val="auto"/>
          <w:sz w:val="22"/>
          <w:szCs w:val="22"/>
        </w:rPr>
        <w:t xml:space="preserve"> </w:t>
      </w:r>
      <w:r w:rsidRPr="00633CF5">
        <w:rPr>
          <w:color w:val="auto"/>
          <w:sz w:val="22"/>
          <w:szCs w:val="22"/>
        </w:rPr>
        <w:t>5 ust.</w:t>
      </w:r>
      <w:r w:rsidR="001347CA">
        <w:rPr>
          <w:color w:val="auto"/>
          <w:sz w:val="22"/>
          <w:szCs w:val="22"/>
        </w:rPr>
        <w:t xml:space="preserve"> </w:t>
      </w:r>
      <w:r w:rsidRPr="00633CF5">
        <w:rPr>
          <w:color w:val="auto"/>
          <w:sz w:val="22"/>
          <w:szCs w:val="22"/>
        </w:rPr>
        <w:t xml:space="preserve">26, w wyznaczanym terminie wnioskodawca nie </w:t>
      </w:r>
      <w:r w:rsidR="001347CA">
        <w:rPr>
          <w:color w:val="auto"/>
          <w:sz w:val="22"/>
          <w:szCs w:val="22"/>
        </w:rPr>
        <w:t xml:space="preserve">poprawił WOPP </w:t>
      </w:r>
      <w:r w:rsidR="001347CA" w:rsidRPr="001347CA">
        <w:rPr>
          <w:color w:val="auto"/>
          <w:sz w:val="22"/>
          <w:szCs w:val="22"/>
        </w:rPr>
        <w:t xml:space="preserve">w zakresie określonym w planie rozwoju współpracy lub wnioskowanej kwoty pomocy </w:t>
      </w:r>
      <w:r w:rsidR="001347CA">
        <w:rPr>
          <w:color w:val="auto"/>
          <w:sz w:val="22"/>
          <w:szCs w:val="22"/>
        </w:rPr>
        <w:t xml:space="preserve">lub nie </w:t>
      </w:r>
      <w:r w:rsidR="006F7CAF" w:rsidRPr="00633CF5">
        <w:rPr>
          <w:color w:val="auto"/>
          <w:sz w:val="22"/>
          <w:szCs w:val="22"/>
        </w:rPr>
        <w:t xml:space="preserve">usunął z </w:t>
      </w:r>
      <w:r w:rsidRPr="00633CF5">
        <w:rPr>
          <w:color w:val="auto"/>
          <w:sz w:val="22"/>
          <w:szCs w:val="22"/>
        </w:rPr>
        <w:t>WOPP</w:t>
      </w:r>
      <w:r w:rsidR="006F7CAF" w:rsidRPr="00633CF5">
        <w:rPr>
          <w:color w:val="auto"/>
          <w:sz w:val="22"/>
          <w:szCs w:val="22"/>
        </w:rPr>
        <w:t xml:space="preserve"> wprowadzonych zmian, które nie wynikały z wcześniejszych wezwań </w:t>
      </w:r>
      <w:r w:rsidR="001347CA">
        <w:rPr>
          <w:color w:val="auto"/>
          <w:sz w:val="22"/>
          <w:szCs w:val="22"/>
        </w:rPr>
        <w:t>ARiMR</w:t>
      </w:r>
      <w:r w:rsidRPr="00633CF5">
        <w:rPr>
          <w:color w:val="auto"/>
          <w:sz w:val="22"/>
          <w:szCs w:val="22"/>
        </w:rPr>
        <w:t>;</w:t>
      </w:r>
    </w:p>
    <w:p w14:paraId="088D180F" w14:textId="53D0E0F4" w:rsidR="0001158B" w:rsidRPr="00633CF5" w:rsidRDefault="0001158B" w:rsidP="00BB6122">
      <w:pPr>
        <w:pStyle w:val="Default"/>
        <w:numPr>
          <w:ilvl w:val="0"/>
          <w:numId w:val="13"/>
        </w:numPr>
        <w:spacing w:line="276" w:lineRule="auto"/>
        <w:jc w:val="both"/>
        <w:rPr>
          <w:color w:val="auto"/>
          <w:sz w:val="22"/>
          <w:szCs w:val="22"/>
        </w:rPr>
      </w:pPr>
      <w:r w:rsidRPr="00633CF5">
        <w:rPr>
          <w:color w:val="auto"/>
          <w:sz w:val="22"/>
          <w:szCs w:val="22"/>
        </w:rPr>
        <w:t xml:space="preserve">może odmówić zawarcia umowy, jeżeli zachodzi obawa wyrządzenia szkody w mieniu publicznym w następstwie zawarcia umowy, w szczególności gdy wobec wnioskodawcy (lub członka organów zarządzających gdy wnioskodawca nie jest osobą fizyczną) toczy się postępowanie karne lub postępowanie karne skarbowe za przestępstwo składania fałszywych zeznań, przekupstwa, przeciwko mieniu, wiarygodności dokumentów, obrotowi pieniędzmi </w:t>
      </w:r>
      <w:r w:rsidR="00ED1421" w:rsidRPr="00633CF5">
        <w:rPr>
          <w:color w:val="auto"/>
          <w:sz w:val="22"/>
          <w:szCs w:val="22"/>
        </w:rPr>
        <w:br/>
      </w:r>
      <w:r w:rsidRPr="00633CF5">
        <w:rPr>
          <w:color w:val="auto"/>
          <w:sz w:val="22"/>
          <w:szCs w:val="22"/>
        </w:rPr>
        <w:t xml:space="preserve">i papierami wartościowymi, obrotowi gospodarczemu, systemowi bankowemu albo inne związane z wykonywaniem działalności gospodarczej lub popełnione w celu osiągnięcia korzyści majątkowych, w związku z pomocą udzieloną na realizację operacji ze środków publicznych wnioskodawcy (lub członkowi organów zarządzających lub podmiotowi powiązanemu z nim osobowo lub kapitałowo lub członkowi organów zarządzających podmiotu powiązanego) na realizację operacji. </w:t>
      </w:r>
    </w:p>
    <w:p w14:paraId="19343C69" w14:textId="15568A9D" w:rsidR="009E2F59" w:rsidRPr="00633CF5" w:rsidRDefault="009E2F59"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bCs/>
        </w:rPr>
        <w:t>W przypadku gdy wnioskodaw</w:t>
      </w:r>
      <w:r w:rsidR="00F41BA4" w:rsidRPr="00633CF5">
        <w:rPr>
          <w:rFonts w:ascii="Times New Roman" w:hAnsi="Times New Roman" w:cs="Times New Roman"/>
          <w:bCs/>
        </w:rPr>
        <w:t>ca</w:t>
      </w:r>
      <w:r w:rsidRPr="00633CF5">
        <w:rPr>
          <w:rFonts w:ascii="Times New Roman" w:hAnsi="Times New Roman" w:cs="Times New Roman"/>
          <w:bCs/>
        </w:rPr>
        <w:t xml:space="preserve"> działa jako konsorcjum lub spółka cywilna, odpowiednio odmawia się lub można odmówić zawa</w:t>
      </w:r>
      <w:r w:rsidR="00412BB8" w:rsidRPr="00633CF5">
        <w:rPr>
          <w:rFonts w:ascii="Times New Roman" w:hAnsi="Times New Roman" w:cs="Times New Roman"/>
          <w:bCs/>
        </w:rPr>
        <w:t>rcia umowy</w:t>
      </w:r>
      <w:r w:rsidRPr="00633CF5">
        <w:rPr>
          <w:rFonts w:ascii="Times New Roman" w:hAnsi="Times New Roman" w:cs="Times New Roman"/>
          <w:bCs/>
        </w:rPr>
        <w:t xml:space="preserve">, jeżeli przesłanki odmowy zawarcia umowy, </w:t>
      </w:r>
      <w:r w:rsidR="00FB0D2E">
        <w:rPr>
          <w:rFonts w:ascii="Times New Roman" w:hAnsi="Times New Roman" w:cs="Times New Roman"/>
          <w:bCs/>
        </w:rPr>
        <w:br/>
      </w:r>
      <w:r w:rsidRPr="00633CF5">
        <w:rPr>
          <w:rFonts w:ascii="Times New Roman" w:hAnsi="Times New Roman" w:cs="Times New Roman"/>
          <w:bCs/>
        </w:rPr>
        <w:t xml:space="preserve">o których mowa w ust. </w:t>
      </w:r>
      <w:r w:rsidR="00557B7C" w:rsidRPr="00633CF5">
        <w:rPr>
          <w:rFonts w:ascii="Times New Roman" w:hAnsi="Times New Roman" w:cs="Times New Roman"/>
          <w:bCs/>
        </w:rPr>
        <w:t>8</w:t>
      </w:r>
      <w:r w:rsidRPr="00633CF5">
        <w:rPr>
          <w:rFonts w:ascii="Times New Roman" w:hAnsi="Times New Roman" w:cs="Times New Roman"/>
          <w:bCs/>
        </w:rPr>
        <w:t xml:space="preserve"> pkt 1 lit. a lub pkt 2, zaistniały w stosunku do co najmniej jednego członka konsorcjum lub wspólnika spółki cywilnej.</w:t>
      </w:r>
    </w:p>
    <w:p w14:paraId="27E0B92A" w14:textId="747F72A2" w:rsidR="0001158B" w:rsidRPr="00633CF5" w:rsidRDefault="00472DEC"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rPr>
        <w:t xml:space="preserve">W przypadkach </w:t>
      </w:r>
      <w:r w:rsidR="008E5C92" w:rsidRPr="00633CF5">
        <w:rPr>
          <w:rFonts w:ascii="Times New Roman" w:hAnsi="Times New Roman" w:cs="Times New Roman"/>
        </w:rPr>
        <w:t xml:space="preserve">określonych w ust. </w:t>
      </w:r>
      <w:r w:rsidR="00557B7C" w:rsidRPr="00633CF5">
        <w:rPr>
          <w:rFonts w:ascii="Times New Roman" w:hAnsi="Times New Roman" w:cs="Times New Roman"/>
        </w:rPr>
        <w:t xml:space="preserve">8 </w:t>
      </w:r>
      <w:r w:rsidRPr="00633CF5">
        <w:rPr>
          <w:rFonts w:ascii="Times New Roman" w:hAnsi="Times New Roman" w:cs="Times New Roman"/>
        </w:rPr>
        <w:t>ARiMR informuje wnioskodawcę o przyczynach odmowy zawarcia umowy.</w:t>
      </w:r>
    </w:p>
    <w:p w14:paraId="732C3F32" w14:textId="4F000E98" w:rsidR="00472DEC" w:rsidRPr="00633CF5" w:rsidRDefault="00472DEC"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rPr>
        <w:t xml:space="preserve">W przypadku odmowy zawarcia umowy z przyczyn innych niż unieważnienie naboru wniosków </w:t>
      </w:r>
      <w:r w:rsidR="0072465E" w:rsidRPr="00633CF5">
        <w:rPr>
          <w:rFonts w:ascii="Times New Roman" w:hAnsi="Times New Roman" w:cs="Times New Roman"/>
        </w:rPr>
        <w:br/>
      </w:r>
      <w:r w:rsidRPr="00633CF5">
        <w:rPr>
          <w:rFonts w:ascii="Times New Roman" w:hAnsi="Times New Roman" w:cs="Times New Roman"/>
        </w:rPr>
        <w:t>o przyznanie pomocy, wnioskodawcy przysługuje prawo wniesienia do wojewódzkiego sądu administracyjnego skargi na zasadach i w trybie określonym dla aktów lub czynności, o których mowa w art. 3 § 2 pkt 4 ustawy PPSA.</w:t>
      </w:r>
    </w:p>
    <w:p w14:paraId="29544FA0" w14:textId="5B72A184" w:rsidR="00DC0BB4" w:rsidRPr="00633CF5" w:rsidRDefault="00DC0BB4"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rPr>
        <w:t xml:space="preserve">Umowa może zostać zmieniona na wniosek każdej ze stron w przypadkach w niej określonych. </w:t>
      </w:r>
    </w:p>
    <w:p w14:paraId="0B07ED2B" w14:textId="599F9DB9" w:rsidR="00114F6B" w:rsidRPr="00633CF5" w:rsidRDefault="00114F6B"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rPr>
        <w:t>Umowa może zostać wypowiedziana przez ARiMR wyłącznie w przypadkach w niej określonych.</w:t>
      </w:r>
    </w:p>
    <w:p w14:paraId="6F4CD55E" w14:textId="4429989B" w:rsidR="00D16159" w:rsidRPr="00633CF5" w:rsidRDefault="007C06B6"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rPr>
        <w:t>Beneficjent może zrezygnować z realizacji operacji na podstawie wniosku o rozwiązanie umowy za porozumieniem stron.</w:t>
      </w:r>
    </w:p>
    <w:p w14:paraId="1DB49AB5" w14:textId="6730CE60" w:rsidR="007C5C14" w:rsidRPr="00266A21" w:rsidRDefault="0014145E"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bCs/>
        </w:rPr>
        <w:t>W przypadku gdy wnioskodawc</w:t>
      </w:r>
      <w:r w:rsidR="00F41BA4" w:rsidRPr="00633CF5">
        <w:rPr>
          <w:rFonts w:ascii="Times New Roman" w:hAnsi="Times New Roman" w:cs="Times New Roman"/>
          <w:bCs/>
        </w:rPr>
        <w:t>a</w:t>
      </w:r>
      <w:r w:rsidRPr="00633CF5">
        <w:rPr>
          <w:rFonts w:ascii="Times New Roman" w:hAnsi="Times New Roman" w:cs="Times New Roman"/>
          <w:bCs/>
        </w:rPr>
        <w:t xml:space="preserve"> działa jako konsorcjum lub spółka cywilna,</w:t>
      </w:r>
      <w:r w:rsidR="002608ED" w:rsidRPr="00633CF5">
        <w:rPr>
          <w:rFonts w:ascii="Times New Roman" w:hAnsi="Times New Roman" w:cs="Times New Roman"/>
          <w:bCs/>
        </w:rPr>
        <w:t xml:space="preserve"> </w:t>
      </w:r>
      <w:r w:rsidR="00FE2894" w:rsidRPr="00633CF5">
        <w:rPr>
          <w:rFonts w:ascii="Times New Roman" w:hAnsi="Times New Roman" w:cs="Times New Roman"/>
          <w:bCs/>
        </w:rPr>
        <w:t xml:space="preserve">w odmowie zawarcia umowy, o której mowa w ust. </w:t>
      </w:r>
      <w:r w:rsidR="00557B7C" w:rsidRPr="00633CF5">
        <w:rPr>
          <w:rFonts w:ascii="Times New Roman" w:hAnsi="Times New Roman" w:cs="Times New Roman"/>
          <w:bCs/>
        </w:rPr>
        <w:t>8</w:t>
      </w:r>
      <w:r w:rsidR="00FE2894" w:rsidRPr="00633CF5">
        <w:rPr>
          <w:rFonts w:ascii="Times New Roman" w:hAnsi="Times New Roman" w:cs="Times New Roman"/>
          <w:bCs/>
        </w:rPr>
        <w:t>, wskazuje się wszystkich członków konsorcjum lub wszystkich wspólników spółki cywilnej.</w:t>
      </w:r>
    </w:p>
    <w:p w14:paraId="566A3375" w14:textId="77777777" w:rsidR="00266A21" w:rsidRPr="00633CF5" w:rsidRDefault="00266A21" w:rsidP="00266A21">
      <w:pPr>
        <w:pStyle w:val="Akapitzlist"/>
        <w:spacing w:line="276" w:lineRule="auto"/>
        <w:ind w:left="360"/>
        <w:jc w:val="both"/>
        <w:rPr>
          <w:rFonts w:ascii="Times New Roman" w:hAnsi="Times New Roman" w:cs="Times New Roman"/>
        </w:rPr>
      </w:pPr>
    </w:p>
    <w:p w14:paraId="0BDA8A58" w14:textId="2F736058" w:rsidR="007C5C14" w:rsidRPr="00633CF5" w:rsidRDefault="00AF6BC7" w:rsidP="00C2684D">
      <w:pPr>
        <w:pStyle w:val="Nagwek1"/>
        <w:spacing w:after="240" w:line="276" w:lineRule="auto"/>
        <w:jc w:val="both"/>
        <w:rPr>
          <w:rFonts w:ascii="Times New Roman" w:hAnsi="Times New Roman" w:cs="Times New Roman"/>
          <w:b/>
          <w:bCs/>
          <w:color w:val="auto"/>
          <w:sz w:val="22"/>
          <w:szCs w:val="22"/>
        </w:rPr>
      </w:pPr>
      <w:bookmarkStart w:id="157" w:name="_Toc121989395"/>
      <w:bookmarkStart w:id="158" w:name="_Toc183613232"/>
      <w:bookmarkStart w:id="159" w:name="_Toc175911123"/>
      <w:r w:rsidRPr="00633CF5">
        <w:rPr>
          <w:rFonts w:ascii="Times New Roman" w:hAnsi="Times New Roman" w:cs="Times New Roman"/>
          <w:b/>
          <w:bCs/>
          <w:color w:val="auto"/>
          <w:sz w:val="22"/>
          <w:szCs w:val="22"/>
        </w:rPr>
        <w:t xml:space="preserve">§ </w:t>
      </w:r>
      <w:r w:rsidR="00AB26FA" w:rsidRPr="00633CF5">
        <w:rPr>
          <w:rFonts w:ascii="Times New Roman" w:hAnsi="Times New Roman" w:cs="Times New Roman"/>
          <w:b/>
          <w:bCs/>
          <w:color w:val="auto"/>
          <w:sz w:val="22"/>
          <w:szCs w:val="22"/>
        </w:rPr>
        <w:t>7</w:t>
      </w:r>
      <w:r w:rsidR="00A67C17" w:rsidRPr="00633CF5">
        <w:rPr>
          <w:rFonts w:ascii="Times New Roman" w:hAnsi="Times New Roman" w:cs="Times New Roman"/>
          <w:b/>
          <w:bCs/>
          <w:color w:val="auto"/>
          <w:sz w:val="22"/>
          <w:szCs w:val="22"/>
        </w:rPr>
        <w:t>.</w:t>
      </w:r>
      <w:r w:rsidRPr="00633CF5">
        <w:rPr>
          <w:rFonts w:ascii="Times New Roman" w:hAnsi="Times New Roman" w:cs="Times New Roman"/>
          <w:b/>
          <w:bCs/>
          <w:color w:val="auto"/>
          <w:sz w:val="22"/>
          <w:szCs w:val="22"/>
        </w:rPr>
        <w:t xml:space="preserve"> Zasady wypłaty pomocy oraz warunki, które musi spełniać </w:t>
      </w:r>
      <w:bookmarkEnd w:id="157"/>
      <w:r w:rsidR="009D42D4" w:rsidRPr="00633CF5">
        <w:rPr>
          <w:rFonts w:ascii="Times New Roman" w:hAnsi="Times New Roman" w:cs="Times New Roman"/>
          <w:b/>
          <w:bCs/>
          <w:color w:val="auto"/>
          <w:sz w:val="22"/>
          <w:szCs w:val="22"/>
        </w:rPr>
        <w:t>WOP</w:t>
      </w:r>
      <w:bookmarkEnd w:id="158"/>
      <w:bookmarkEnd w:id="159"/>
    </w:p>
    <w:p w14:paraId="3DB243D7" w14:textId="4BD38F5F" w:rsidR="00CC68DF" w:rsidRPr="00633CF5" w:rsidRDefault="00EA61E9" w:rsidP="005E1745">
      <w:pPr>
        <w:pStyle w:val="Akapitzlist"/>
        <w:numPr>
          <w:ilvl w:val="0"/>
          <w:numId w:val="19"/>
        </w:numPr>
        <w:spacing w:after="0"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Przyznana</w:t>
      </w:r>
      <w:r w:rsidR="003E21ED" w:rsidRPr="00633CF5">
        <w:rPr>
          <w:rFonts w:ascii="Times New Roman" w:eastAsia="Times New Roman" w:hAnsi="Times New Roman" w:cs="Times New Roman"/>
          <w:lang w:eastAsia="pl-PL"/>
        </w:rPr>
        <w:t xml:space="preserve"> pomoc</w:t>
      </w:r>
      <w:r w:rsidR="00CC68DF" w:rsidRPr="00633CF5">
        <w:rPr>
          <w:rFonts w:ascii="Times New Roman" w:eastAsia="Times New Roman" w:hAnsi="Times New Roman" w:cs="Times New Roman"/>
          <w:lang w:eastAsia="pl-PL"/>
        </w:rPr>
        <w:t xml:space="preserve"> jest wypłacana </w:t>
      </w:r>
      <w:r w:rsidR="008832F8" w:rsidRPr="00633CF5">
        <w:rPr>
          <w:rFonts w:ascii="Times New Roman" w:eastAsia="Times New Roman" w:hAnsi="Times New Roman" w:cs="Times New Roman"/>
          <w:lang w:eastAsia="pl-PL"/>
        </w:rPr>
        <w:t>beneficjentowi</w:t>
      </w:r>
      <w:r w:rsidR="00CC68DF" w:rsidRPr="00633CF5">
        <w:rPr>
          <w:rFonts w:ascii="Times New Roman" w:eastAsia="Times New Roman" w:hAnsi="Times New Roman" w:cs="Times New Roman"/>
          <w:lang w:eastAsia="pl-PL"/>
        </w:rPr>
        <w:t>:</w:t>
      </w:r>
    </w:p>
    <w:p w14:paraId="7D73BC15" w14:textId="0E30102C" w:rsidR="003E21ED" w:rsidRPr="00633CF5" w:rsidRDefault="00CC68DF" w:rsidP="005E1745">
      <w:pPr>
        <w:pStyle w:val="Akapitzlist"/>
        <w:numPr>
          <w:ilvl w:val="0"/>
          <w:numId w:val="35"/>
        </w:numPr>
        <w:spacing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jeżeli są spełnione warunki wypłaty pomocy określone w umowie</w:t>
      </w:r>
      <w:r w:rsidR="003E21ED" w:rsidRPr="00633CF5">
        <w:rPr>
          <w:rFonts w:ascii="Times New Roman" w:eastAsia="Times New Roman" w:hAnsi="Times New Roman" w:cs="Times New Roman"/>
          <w:lang w:eastAsia="pl-PL"/>
        </w:rPr>
        <w:t>;</w:t>
      </w:r>
    </w:p>
    <w:p w14:paraId="2219EE70" w14:textId="10AE6AA8" w:rsidR="00CC68DF" w:rsidRPr="00633CF5" w:rsidRDefault="00CC68DF" w:rsidP="005E1745">
      <w:pPr>
        <w:pStyle w:val="Akapitzlist"/>
        <w:numPr>
          <w:ilvl w:val="0"/>
          <w:numId w:val="35"/>
        </w:numPr>
        <w:spacing w:line="276" w:lineRule="auto"/>
        <w:jc w:val="both"/>
        <w:rPr>
          <w:rFonts w:ascii="Times New Roman" w:hAnsi="Times New Roman" w:cs="Times New Roman"/>
        </w:rPr>
      </w:pPr>
      <w:r w:rsidRPr="00633CF5">
        <w:rPr>
          <w:rStyle w:val="ui-provider"/>
          <w:rFonts w:ascii="Times New Roman" w:hAnsi="Times New Roman" w:cs="Times New Roman"/>
        </w:rPr>
        <w:t xml:space="preserve">na WOP </w:t>
      </w:r>
      <w:r w:rsidR="001A2D29" w:rsidRPr="00633CF5">
        <w:rPr>
          <w:rStyle w:val="ui-provider"/>
          <w:rFonts w:ascii="Times New Roman" w:hAnsi="Times New Roman" w:cs="Times New Roman"/>
        </w:rPr>
        <w:t xml:space="preserve">złożony w terminie określonym w umowie, przy czym WOP </w:t>
      </w:r>
      <w:r w:rsidRPr="00633CF5">
        <w:rPr>
          <w:rStyle w:val="ui-provider"/>
          <w:rFonts w:ascii="Times New Roman" w:hAnsi="Times New Roman" w:cs="Times New Roman"/>
        </w:rPr>
        <w:t>końcow</w:t>
      </w:r>
      <w:r w:rsidR="009046C7" w:rsidRPr="00633CF5">
        <w:rPr>
          <w:rStyle w:val="ui-provider"/>
          <w:rFonts w:ascii="Times New Roman" w:hAnsi="Times New Roman" w:cs="Times New Roman"/>
        </w:rPr>
        <w:t>ą</w:t>
      </w:r>
      <w:r w:rsidRPr="00633CF5">
        <w:rPr>
          <w:rStyle w:val="ui-provider"/>
          <w:rFonts w:ascii="Times New Roman" w:hAnsi="Times New Roman" w:cs="Times New Roman"/>
        </w:rPr>
        <w:t xml:space="preserve"> </w:t>
      </w:r>
      <w:r w:rsidR="00EA61E9" w:rsidRPr="00633CF5">
        <w:rPr>
          <w:rStyle w:val="ui-provider"/>
          <w:rFonts w:ascii="Times New Roman" w:hAnsi="Times New Roman" w:cs="Times New Roman"/>
        </w:rPr>
        <w:t xml:space="preserve">powinien być </w:t>
      </w:r>
      <w:r w:rsidRPr="00633CF5">
        <w:rPr>
          <w:rStyle w:val="ui-provider"/>
          <w:rFonts w:ascii="Times New Roman" w:hAnsi="Times New Roman" w:cs="Times New Roman"/>
        </w:rPr>
        <w:t>złożony nie później niż do dnia 30 czerwca 2029 r.</w:t>
      </w:r>
      <w:r w:rsidR="009046C7" w:rsidRPr="00633CF5">
        <w:rPr>
          <w:rStyle w:val="ui-provider"/>
          <w:rFonts w:ascii="Times New Roman" w:hAnsi="Times New Roman" w:cs="Times New Roman"/>
        </w:rPr>
        <w:t>;</w:t>
      </w:r>
    </w:p>
    <w:p w14:paraId="797284E4" w14:textId="769D019A" w:rsidR="00CC68DF" w:rsidRPr="00633CF5" w:rsidRDefault="00CC68DF" w:rsidP="005E1745">
      <w:pPr>
        <w:pStyle w:val="Akapitzlist"/>
        <w:numPr>
          <w:ilvl w:val="0"/>
          <w:numId w:val="35"/>
        </w:numPr>
        <w:spacing w:after="0"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po złożeniu weksla in blanco, o którym mowa w umowie</w:t>
      </w:r>
      <w:r w:rsidR="001A2D29" w:rsidRPr="00633CF5">
        <w:rPr>
          <w:rFonts w:ascii="Times New Roman" w:eastAsia="Times New Roman" w:hAnsi="Times New Roman" w:cs="Times New Roman"/>
          <w:lang w:eastAsia="pl-PL"/>
        </w:rPr>
        <w:t>,</w:t>
      </w:r>
      <w:r w:rsidRPr="00633CF5">
        <w:rPr>
          <w:rFonts w:ascii="Times New Roman" w:eastAsia="Times New Roman" w:hAnsi="Times New Roman" w:cs="Times New Roman"/>
          <w:lang w:eastAsia="pl-PL"/>
        </w:rPr>
        <w:t xml:space="preserve"> wraz z deklaracją wekslową sporządzoną na formularzu opracowanym przez ARiMR</w:t>
      </w:r>
      <w:r w:rsidR="00C71CE9" w:rsidRPr="00633CF5">
        <w:rPr>
          <w:rFonts w:ascii="Times New Roman" w:eastAsia="Times New Roman" w:hAnsi="Times New Roman" w:cs="Times New Roman"/>
          <w:lang w:eastAsia="pl-PL"/>
        </w:rPr>
        <w:t>.</w:t>
      </w:r>
    </w:p>
    <w:p w14:paraId="446AA6BB" w14:textId="77777777" w:rsidR="00EA61E9" w:rsidRPr="00633CF5" w:rsidRDefault="00EA61E9" w:rsidP="005E1745">
      <w:pPr>
        <w:widowControl w:val="0"/>
        <w:numPr>
          <w:ilvl w:val="0"/>
          <w:numId w:val="64"/>
        </w:numPr>
        <w:tabs>
          <w:tab w:val="left" w:pos="284"/>
        </w:tabs>
        <w:autoSpaceDE w:val="0"/>
        <w:autoSpaceDN w:val="0"/>
        <w:adjustRightInd w:val="0"/>
        <w:spacing w:after="0" w:line="276" w:lineRule="auto"/>
        <w:ind w:hanging="720"/>
        <w:contextualSpacing/>
        <w:jc w:val="both"/>
        <w:rPr>
          <w:rFonts w:ascii="Times New Roman" w:eastAsia="Times New Roman" w:hAnsi="Times New Roman" w:cs="Times New Roman"/>
          <w:lang w:eastAsia="pl-PL" w:bidi="pl-PL"/>
        </w:rPr>
      </w:pPr>
      <w:r w:rsidRPr="00633CF5">
        <w:rPr>
          <w:rFonts w:ascii="Times New Roman" w:hAnsi="Times New Roman" w:cs="Times New Roman"/>
          <w:lang w:eastAsia="pl-PL" w:bidi="pl-PL"/>
        </w:rPr>
        <w:t>WOP</w:t>
      </w:r>
      <w:r w:rsidRPr="00633CF5">
        <w:rPr>
          <w:rFonts w:ascii="Times New Roman" w:eastAsia="Times New Roman" w:hAnsi="Times New Roman" w:cs="Times New Roman"/>
          <w:lang w:eastAsia="pl-PL" w:bidi="pl-PL"/>
        </w:rPr>
        <w:t xml:space="preserve"> zawiera dane niezbędne do wypłaty pomocy, w szczególności:</w:t>
      </w:r>
    </w:p>
    <w:p w14:paraId="4A8B1DD0" w14:textId="77777777" w:rsidR="00EA61E9" w:rsidRPr="00633CF5" w:rsidRDefault="00EA61E9" w:rsidP="005E1745">
      <w:pPr>
        <w:numPr>
          <w:ilvl w:val="0"/>
          <w:numId w:val="63"/>
        </w:numPr>
        <w:spacing w:after="0" w:line="276" w:lineRule="auto"/>
        <w:contextualSpacing/>
        <w:jc w:val="both"/>
        <w:rPr>
          <w:rFonts w:ascii="Times New Roman" w:hAnsi="Times New Roman" w:cs="Times New Roman"/>
          <w:color w:val="0D0D0D" w:themeColor="text1" w:themeTint="F2"/>
        </w:rPr>
      </w:pPr>
      <w:r w:rsidRPr="00633CF5">
        <w:rPr>
          <w:rFonts w:ascii="Times New Roman" w:hAnsi="Times New Roman" w:cs="Times New Roman"/>
          <w:color w:val="0D0D0D" w:themeColor="text1" w:themeTint="F2"/>
        </w:rPr>
        <w:t>dane podstawowe, w tym: znak sprawy, numer umowy, nazwa interwencji PS WPR;</w:t>
      </w:r>
    </w:p>
    <w:p w14:paraId="56039226" w14:textId="3E9BA0D0" w:rsidR="00EA61E9" w:rsidRPr="00633CF5" w:rsidRDefault="00EA61E9" w:rsidP="005E1745">
      <w:pPr>
        <w:numPr>
          <w:ilvl w:val="0"/>
          <w:numId w:val="63"/>
        </w:numPr>
        <w:spacing w:after="0" w:line="276" w:lineRule="auto"/>
        <w:contextualSpacing/>
        <w:jc w:val="both"/>
        <w:rPr>
          <w:rFonts w:ascii="Times New Roman" w:hAnsi="Times New Roman" w:cs="Times New Roman"/>
          <w:color w:val="0D0D0D" w:themeColor="text1" w:themeTint="F2"/>
        </w:rPr>
      </w:pPr>
      <w:r w:rsidRPr="00633CF5">
        <w:rPr>
          <w:rFonts w:ascii="Times New Roman" w:hAnsi="Times New Roman" w:cs="Times New Roman"/>
          <w:color w:val="0D0D0D" w:themeColor="text1" w:themeTint="F2"/>
        </w:rPr>
        <w:t>dane identyfikacyjne beneficjenta;</w:t>
      </w:r>
    </w:p>
    <w:p w14:paraId="73752B51" w14:textId="169BB2DE" w:rsidR="00840F2E" w:rsidRPr="00633CF5" w:rsidRDefault="00840F2E" w:rsidP="005E1745">
      <w:pPr>
        <w:numPr>
          <w:ilvl w:val="0"/>
          <w:numId w:val="63"/>
        </w:numPr>
        <w:spacing w:after="0" w:line="276" w:lineRule="auto"/>
        <w:contextualSpacing/>
        <w:jc w:val="both"/>
        <w:rPr>
          <w:rFonts w:ascii="Times New Roman" w:hAnsi="Times New Roman" w:cs="Times New Roman"/>
          <w:color w:val="0D0D0D" w:themeColor="text1" w:themeTint="F2"/>
        </w:rPr>
      </w:pPr>
      <w:r w:rsidRPr="00633CF5">
        <w:rPr>
          <w:rFonts w:ascii="Times New Roman" w:hAnsi="Times New Roman" w:cs="Times New Roman"/>
          <w:color w:val="0D0D0D" w:themeColor="text1" w:themeTint="F2"/>
        </w:rPr>
        <w:t xml:space="preserve">sprawozdanie z realizacji </w:t>
      </w:r>
      <w:r w:rsidR="00F1186D" w:rsidRPr="00633CF5">
        <w:rPr>
          <w:rFonts w:ascii="Times New Roman" w:hAnsi="Times New Roman" w:cs="Times New Roman"/>
          <w:color w:val="0D0D0D" w:themeColor="text1" w:themeTint="F2"/>
        </w:rPr>
        <w:t>planu rozwoju współpracy</w:t>
      </w:r>
      <w:r w:rsidRPr="00633CF5">
        <w:rPr>
          <w:rFonts w:ascii="Times New Roman" w:hAnsi="Times New Roman" w:cs="Times New Roman"/>
          <w:color w:val="0D0D0D" w:themeColor="text1" w:themeTint="F2"/>
        </w:rPr>
        <w:t>;</w:t>
      </w:r>
    </w:p>
    <w:p w14:paraId="620A909F" w14:textId="77777777" w:rsidR="00EA61E9" w:rsidRPr="00633CF5" w:rsidRDefault="00EA61E9" w:rsidP="005E1745">
      <w:pPr>
        <w:numPr>
          <w:ilvl w:val="0"/>
          <w:numId w:val="63"/>
        </w:numPr>
        <w:spacing w:after="0" w:line="276" w:lineRule="auto"/>
        <w:contextualSpacing/>
        <w:jc w:val="both"/>
        <w:rPr>
          <w:rFonts w:ascii="Times New Roman" w:hAnsi="Times New Roman" w:cs="Times New Roman"/>
          <w:color w:val="0D0D0D" w:themeColor="text1" w:themeTint="F2"/>
        </w:rPr>
      </w:pPr>
      <w:r w:rsidRPr="00633CF5">
        <w:rPr>
          <w:rFonts w:ascii="Times New Roman" w:hAnsi="Times New Roman" w:cs="Times New Roman"/>
          <w:color w:val="0D0D0D" w:themeColor="text1" w:themeTint="F2"/>
        </w:rPr>
        <w:lastRenderedPageBreak/>
        <w:t>dane finansowe operacji;</w:t>
      </w:r>
    </w:p>
    <w:p w14:paraId="4A5B1547" w14:textId="52B40F86" w:rsidR="00EA61E9" w:rsidRPr="00633CF5" w:rsidRDefault="00EA61E9" w:rsidP="0014212D">
      <w:pPr>
        <w:numPr>
          <w:ilvl w:val="0"/>
          <w:numId w:val="63"/>
        </w:numPr>
        <w:spacing w:after="0" w:line="276" w:lineRule="auto"/>
        <w:contextualSpacing/>
        <w:jc w:val="both"/>
        <w:rPr>
          <w:rFonts w:ascii="Times New Roman" w:hAnsi="Times New Roman" w:cs="Times New Roman"/>
          <w:color w:val="0D0D0D" w:themeColor="text1" w:themeTint="F2"/>
        </w:rPr>
      </w:pPr>
      <w:r w:rsidRPr="00633CF5">
        <w:rPr>
          <w:rFonts w:ascii="Times New Roman" w:hAnsi="Times New Roman" w:cs="Times New Roman"/>
          <w:color w:val="0D0D0D" w:themeColor="text1" w:themeTint="F2"/>
        </w:rPr>
        <w:t>wykaz faktur</w:t>
      </w:r>
      <w:r w:rsidR="002A79AB" w:rsidRPr="00633CF5">
        <w:rPr>
          <w:rFonts w:ascii="Times New Roman" w:hAnsi="Times New Roman" w:cs="Times New Roman"/>
          <w:color w:val="0D0D0D" w:themeColor="text1" w:themeTint="F2"/>
        </w:rPr>
        <w:t>, jeżeli koszty kwalifikowalne z obszaru B zostały ujęte w planie rozwoju współpracy</w:t>
      </w:r>
      <w:r w:rsidRPr="00633CF5">
        <w:rPr>
          <w:rFonts w:ascii="Times New Roman" w:hAnsi="Times New Roman" w:cs="Times New Roman"/>
          <w:color w:val="0D0D0D" w:themeColor="text1" w:themeTint="F2"/>
        </w:rPr>
        <w:t>;</w:t>
      </w:r>
    </w:p>
    <w:p w14:paraId="234C25C1" w14:textId="436E6A6E" w:rsidR="00EA61E9" w:rsidRPr="00633CF5" w:rsidRDefault="0014212D" w:rsidP="00F1186D">
      <w:pPr>
        <w:numPr>
          <w:ilvl w:val="0"/>
          <w:numId w:val="63"/>
        </w:numPr>
        <w:spacing w:after="0" w:line="276" w:lineRule="auto"/>
        <w:contextualSpacing/>
        <w:jc w:val="both"/>
        <w:rPr>
          <w:rFonts w:ascii="Times New Roman" w:hAnsi="Times New Roman" w:cs="Times New Roman"/>
          <w:color w:val="0D0D0D" w:themeColor="text1" w:themeTint="F2"/>
        </w:rPr>
      </w:pPr>
      <w:r w:rsidRPr="00633CF5">
        <w:rPr>
          <w:rFonts w:ascii="Times New Roman" w:hAnsi="Times New Roman" w:cs="Times New Roman"/>
          <w:color w:val="0D0D0D" w:themeColor="text1" w:themeTint="F2"/>
        </w:rPr>
        <w:t>koszty kwalifikowalne z obszaru B</w:t>
      </w:r>
      <w:r w:rsidR="002A79AB" w:rsidRPr="00633CF5">
        <w:rPr>
          <w:rFonts w:ascii="Times New Roman" w:hAnsi="Times New Roman" w:cs="Times New Roman"/>
          <w:color w:val="0D0D0D" w:themeColor="text1" w:themeTint="F2"/>
        </w:rPr>
        <w:t>, jeżeli zostały ujęte w planie rozwoju współpracy</w:t>
      </w:r>
      <w:r w:rsidR="00EA61E9" w:rsidRPr="00633CF5">
        <w:rPr>
          <w:rFonts w:ascii="Times New Roman" w:hAnsi="Times New Roman" w:cs="Times New Roman"/>
          <w:color w:val="0D0D0D" w:themeColor="text1" w:themeTint="F2"/>
        </w:rPr>
        <w:t>;</w:t>
      </w:r>
    </w:p>
    <w:p w14:paraId="5577346A" w14:textId="77777777" w:rsidR="00EA61E9" w:rsidRPr="00633CF5" w:rsidRDefault="00EA61E9" w:rsidP="005E1745">
      <w:pPr>
        <w:numPr>
          <w:ilvl w:val="0"/>
          <w:numId w:val="63"/>
        </w:numPr>
        <w:spacing w:after="0" w:line="276" w:lineRule="auto"/>
        <w:contextualSpacing/>
        <w:jc w:val="both"/>
        <w:rPr>
          <w:rFonts w:ascii="Times New Roman" w:hAnsi="Times New Roman" w:cs="Times New Roman"/>
          <w:lang w:eastAsia="pl-PL" w:bidi="pl-PL"/>
        </w:rPr>
      </w:pPr>
      <w:r w:rsidRPr="00633CF5">
        <w:rPr>
          <w:rFonts w:ascii="Times New Roman" w:hAnsi="Times New Roman" w:cs="Times New Roman"/>
          <w:lang w:eastAsia="pl-PL" w:bidi="pl-PL"/>
        </w:rPr>
        <w:t>załączniki (wymienione w Załączniku nr 3 do Regulaminu);</w:t>
      </w:r>
    </w:p>
    <w:p w14:paraId="5F17435E" w14:textId="5922993A" w:rsidR="00EA61E9" w:rsidRPr="00633CF5" w:rsidRDefault="00EA61E9" w:rsidP="005E1745">
      <w:pPr>
        <w:numPr>
          <w:ilvl w:val="0"/>
          <w:numId w:val="63"/>
        </w:numPr>
        <w:spacing w:after="0" w:line="276" w:lineRule="auto"/>
        <w:contextualSpacing/>
        <w:jc w:val="both"/>
        <w:rPr>
          <w:rFonts w:ascii="Times New Roman" w:hAnsi="Times New Roman" w:cs="Times New Roman"/>
          <w:lang w:eastAsia="pl-PL" w:bidi="pl-PL"/>
        </w:rPr>
      </w:pPr>
      <w:r w:rsidRPr="00633CF5">
        <w:rPr>
          <w:rFonts w:ascii="Times New Roman" w:hAnsi="Times New Roman" w:cs="Times New Roman"/>
          <w:color w:val="0D0D0D" w:themeColor="text1" w:themeTint="F2"/>
        </w:rPr>
        <w:t>oświadczenia i zobowiązania.</w:t>
      </w:r>
    </w:p>
    <w:p w14:paraId="09462DF9" w14:textId="1055F998" w:rsidR="00BA3A26" w:rsidRPr="00633CF5" w:rsidRDefault="00BA3A26" w:rsidP="005E1745">
      <w:pPr>
        <w:pStyle w:val="Akapitzlist"/>
        <w:numPr>
          <w:ilvl w:val="0"/>
          <w:numId w:val="65"/>
        </w:numPr>
        <w:spacing w:after="0"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Do WOP </w:t>
      </w:r>
      <w:r w:rsidR="00895E43" w:rsidRPr="00633CF5">
        <w:rPr>
          <w:rFonts w:ascii="Times New Roman" w:eastAsia="Times New Roman" w:hAnsi="Times New Roman" w:cs="Times New Roman"/>
          <w:lang w:eastAsia="pl-PL"/>
        </w:rPr>
        <w:t>do</w:t>
      </w:r>
      <w:r w:rsidRPr="00633CF5">
        <w:rPr>
          <w:rFonts w:ascii="Times New Roman" w:eastAsia="Times New Roman" w:hAnsi="Times New Roman" w:cs="Times New Roman"/>
          <w:lang w:eastAsia="pl-PL"/>
        </w:rPr>
        <w:t xml:space="preserve">łącza </w:t>
      </w:r>
      <w:r w:rsidR="00895E43" w:rsidRPr="00633CF5">
        <w:rPr>
          <w:rFonts w:ascii="Times New Roman" w:eastAsia="Times New Roman" w:hAnsi="Times New Roman" w:cs="Times New Roman"/>
          <w:lang w:eastAsia="pl-PL"/>
        </w:rPr>
        <w:t xml:space="preserve">się </w:t>
      </w:r>
      <w:r w:rsidR="00604DA9" w:rsidRPr="00633CF5">
        <w:rPr>
          <w:rFonts w:ascii="Times New Roman" w:eastAsia="Times New Roman" w:hAnsi="Times New Roman" w:cs="Times New Roman"/>
          <w:lang w:eastAsia="pl-PL"/>
        </w:rPr>
        <w:t>dokumenty</w:t>
      </w:r>
      <w:r w:rsidRPr="00633CF5">
        <w:rPr>
          <w:rFonts w:ascii="Times New Roman" w:eastAsia="Times New Roman" w:hAnsi="Times New Roman" w:cs="Times New Roman"/>
          <w:lang w:eastAsia="pl-PL"/>
        </w:rPr>
        <w:t xml:space="preserve"> wskazane w </w:t>
      </w:r>
      <w:r w:rsidR="00713471" w:rsidRPr="00633CF5">
        <w:rPr>
          <w:rFonts w:ascii="Times New Roman" w:eastAsia="Times New Roman" w:hAnsi="Times New Roman" w:cs="Times New Roman"/>
          <w:lang w:eastAsia="pl-PL"/>
        </w:rPr>
        <w:t>Z</w:t>
      </w:r>
      <w:r w:rsidRPr="00633CF5">
        <w:rPr>
          <w:rFonts w:ascii="Times New Roman" w:eastAsia="Times New Roman" w:hAnsi="Times New Roman" w:cs="Times New Roman"/>
          <w:lang w:eastAsia="pl-PL"/>
        </w:rPr>
        <w:t>ałączniku nr 3 do Regulaminu.</w:t>
      </w:r>
    </w:p>
    <w:p w14:paraId="67480336" w14:textId="0EFD0C4F" w:rsidR="00FD105D" w:rsidRPr="00633CF5" w:rsidRDefault="00D11DB8" w:rsidP="005E1745">
      <w:pPr>
        <w:pStyle w:val="Akapitzlist"/>
        <w:numPr>
          <w:ilvl w:val="0"/>
          <w:numId w:val="65"/>
        </w:numPr>
        <w:spacing w:after="0"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WOP składa się w terminie określonym w umowie za pomocą PUE w sposób określony w art. 10c ustawy ARiMR. Korespondencję w toku postępowania w sprawie o wypłatę pomocy prowadzi się zgodnie z zasadami określonymi w § 4.</w:t>
      </w:r>
    </w:p>
    <w:p w14:paraId="5C943867" w14:textId="0D274BBC" w:rsidR="00FD5B46" w:rsidRPr="00633CF5" w:rsidRDefault="00FD5B46" w:rsidP="005E1745">
      <w:pPr>
        <w:pStyle w:val="Akapitzlist"/>
        <w:numPr>
          <w:ilvl w:val="0"/>
          <w:numId w:val="65"/>
        </w:numPr>
        <w:spacing w:after="0" w:line="276" w:lineRule="auto"/>
        <w:jc w:val="both"/>
        <w:rPr>
          <w:rFonts w:ascii="Times New Roman" w:eastAsia="Times New Roman" w:hAnsi="Times New Roman" w:cs="Times New Roman"/>
          <w:lang w:eastAsia="pl-PL"/>
        </w:rPr>
      </w:pPr>
      <w:r w:rsidRPr="00633CF5">
        <w:rPr>
          <w:rFonts w:ascii="Times New Roman" w:hAnsi="Times New Roman" w:cs="Times New Roman"/>
          <w:bCs/>
        </w:rPr>
        <w:t>Szczegółowe warunki wypłaty i zwrotu pomocy</w:t>
      </w:r>
      <w:r w:rsidR="001A2D29" w:rsidRPr="00633CF5">
        <w:rPr>
          <w:rFonts w:ascii="Times New Roman" w:hAnsi="Times New Roman" w:cs="Times New Roman"/>
          <w:bCs/>
        </w:rPr>
        <w:t xml:space="preserve"> określa umowa</w:t>
      </w:r>
      <w:r w:rsidRPr="00633CF5">
        <w:rPr>
          <w:rFonts w:ascii="Times New Roman" w:hAnsi="Times New Roman" w:cs="Times New Roman"/>
          <w:bCs/>
        </w:rPr>
        <w:t>.</w:t>
      </w:r>
    </w:p>
    <w:p w14:paraId="2AE63767" w14:textId="77777777" w:rsidR="001A2D29" w:rsidRPr="00633CF5" w:rsidRDefault="001A2D29" w:rsidP="005C69B8">
      <w:pPr>
        <w:pStyle w:val="Akapitzlist"/>
        <w:spacing w:after="0" w:line="276" w:lineRule="auto"/>
        <w:ind w:left="360"/>
        <w:jc w:val="both"/>
        <w:rPr>
          <w:rFonts w:ascii="Times New Roman" w:eastAsia="Times New Roman" w:hAnsi="Times New Roman" w:cs="Times New Roman"/>
          <w:lang w:eastAsia="pl-PL"/>
        </w:rPr>
      </w:pPr>
    </w:p>
    <w:p w14:paraId="51048FAA" w14:textId="77777777" w:rsidR="00AD76DC" w:rsidRPr="00633CF5" w:rsidRDefault="00AD76DC" w:rsidP="00E2736A">
      <w:pPr>
        <w:spacing w:after="0" w:line="276" w:lineRule="auto"/>
        <w:jc w:val="both"/>
        <w:rPr>
          <w:rFonts w:ascii="Times New Roman" w:eastAsia="Times New Roman" w:hAnsi="Times New Roman" w:cs="Times New Roman"/>
          <w:lang w:eastAsia="pl-PL"/>
        </w:rPr>
      </w:pPr>
    </w:p>
    <w:p w14:paraId="0BA2A754" w14:textId="0DFC1CDF" w:rsidR="00CF0707" w:rsidRPr="00633CF5" w:rsidRDefault="00CF0707" w:rsidP="00CA2B14">
      <w:pPr>
        <w:pStyle w:val="Nagwek1"/>
        <w:spacing w:line="276" w:lineRule="auto"/>
        <w:jc w:val="both"/>
        <w:rPr>
          <w:rFonts w:ascii="Times New Roman" w:hAnsi="Times New Roman" w:cs="Times New Roman"/>
          <w:b/>
          <w:bCs/>
          <w:color w:val="auto"/>
          <w:sz w:val="22"/>
          <w:szCs w:val="22"/>
        </w:rPr>
      </w:pPr>
      <w:bookmarkStart w:id="160" w:name="_Toc183613233"/>
      <w:bookmarkStart w:id="161" w:name="_Toc175911124"/>
      <w:bookmarkStart w:id="162" w:name="_Hlk137552576"/>
      <w:r w:rsidRPr="00633CF5">
        <w:rPr>
          <w:rFonts w:ascii="Times New Roman" w:hAnsi="Times New Roman" w:cs="Times New Roman"/>
          <w:b/>
          <w:bCs/>
          <w:color w:val="auto"/>
          <w:sz w:val="22"/>
          <w:szCs w:val="22"/>
        </w:rPr>
        <w:t xml:space="preserve">§ </w:t>
      </w:r>
      <w:r w:rsidR="00D213AD" w:rsidRPr="00633CF5">
        <w:rPr>
          <w:rFonts w:ascii="Times New Roman" w:hAnsi="Times New Roman" w:cs="Times New Roman"/>
          <w:b/>
          <w:bCs/>
          <w:color w:val="auto"/>
          <w:sz w:val="22"/>
          <w:szCs w:val="22"/>
        </w:rPr>
        <w:t>8</w:t>
      </w:r>
      <w:r w:rsidRPr="00633CF5">
        <w:rPr>
          <w:rFonts w:ascii="Times New Roman" w:hAnsi="Times New Roman" w:cs="Times New Roman"/>
          <w:b/>
          <w:bCs/>
          <w:color w:val="auto"/>
          <w:sz w:val="22"/>
          <w:szCs w:val="22"/>
        </w:rPr>
        <w:t xml:space="preserve">. Następca prawny </w:t>
      </w:r>
      <w:r w:rsidR="00D80486" w:rsidRPr="00633CF5">
        <w:rPr>
          <w:rFonts w:ascii="Times New Roman" w:hAnsi="Times New Roman" w:cs="Times New Roman"/>
          <w:b/>
          <w:bCs/>
          <w:color w:val="auto"/>
          <w:sz w:val="22"/>
          <w:szCs w:val="22"/>
        </w:rPr>
        <w:t>beneficjenta</w:t>
      </w:r>
      <w:r w:rsidRPr="00633CF5">
        <w:rPr>
          <w:rFonts w:ascii="Times New Roman" w:hAnsi="Times New Roman" w:cs="Times New Roman"/>
          <w:b/>
          <w:bCs/>
          <w:color w:val="auto"/>
          <w:sz w:val="22"/>
          <w:szCs w:val="22"/>
        </w:rPr>
        <w:t>/nabywca</w:t>
      </w:r>
      <w:r w:rsidR="00A30AFF" w:rsidRPr="00633CF5">
        <w:rPr>
          <w:rFonts w:ascii="Times New Roman" w:hAnsi="Times New Roman" w:cs="Times New Roman"/>
          <w:b/>
          <w:bCs/>
          <w:color w:val="auto"/>
          <w:sz w:val="22"/>
          <w:szCs w:val="22"/>
        </w:rPr>
        <w:t xml:space="preserve"> gospodarstwa/</w:t>
      </w:r>
      <w:r w:rsidRPr="00633CF5">
        <w:rPr>
          <w:rFonts w:ascii="Times New Roman" w:hAnsi="Times New Roman" w:cs="Times New Roman"/>
          <w:b/>
          <w:bCs/>
          <w:color w:val="auto"/>
          <w:sz w:val="22"/>
          <w:szCs w:val="22"/>
        </w:rPr>
        <w:t>przedsiębiorstwa</w:t>
      </w:r>
      <w:r w:rsidR="00361A4B" w:rsidRPr="00633CF5">
        <w:rPr>
          <w:rFonts w:ascii="Times New Roman" w:hAnsi="Times New Roman" w:cs="Times New Roman"/>
          <w:b/>
          <w:bCs/>
          <w:color w:val="auto"/>
          <w:sz w:val="22"/>
          <w:szCs w:val="22"/>
        </w:rPr>
        <w:t xml:space="preserve">/zmiana składu </w:t>
      </w:r>
      <w:r w:rsidR="009F543B" w:rsidRPr="00633CF5">
        <w:rPr>
          <w:rFonts w:ascii="Times New Roman" w:hAnsi="Times New Roman" w:cs="Times New Roman"/>
          <w:b/>
          <w:bCs/>
          <w:color w:val="auto"/>
          <w:sz w:val="22"/>
          <w:szCs w:val="22"/>
        </w:rPr>
        <w:t>wnioskodawcy</w:t>
      </w:r>
      <w:bookmarkEnd w:id="160"/>
      <w:bookmarkEnd w:id="161"/>
    </w:p>
    <w:p w14:paraId="2A973218" w14:textId="62CB198B" w:rsidR="00B41FB8" w:rsidRPr="00633CF5" w:rsidRDefault="00B41FB8" w:rsidP="00AF37BB">
      <w:pPr>
        <w:spacing w:after="0" w:line="276" w:lineRule="auto"/>
        <w:jc w:val="both"/>
        <w:rPr>
          <w:rFonts w:ascii="Times New Roman" w:hAnsi="Times New Roman" w:cs="Times New Roman"/>
          <w:b/>
          <w:bCs/>
        </w:rPr>
      </w:pPr>
    </w:p>
    <w:p w14:paraId="4E26F536" w14:textId="10820A15" w:rsidR="00973225" w:rsidRPr="00633CF5" w:rsidRDefault="00D23513" w:rsidP="005E1745">
      <w:pPr>
        <w:pStyle w:val="Akapitzlist"/>
        <w:numPr>
          <w:ilvl w:val="0"/>
          <w:numId w:val="36"/>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toczącym się postępowaniu w sprawie o przyznanie pomocy nie </w:t>
      </w:r>
      <w:r w:rsidR="00CF0707" w:rsidRPr="00633CF5">
        <w:rPr>
          <w:rFonts w:ascii="Times New Roman" w:hAnsi="Times New Roman" w:cs="Times New Roman"/>
        </w:rPr>
        <w:t>ma możliwości</w:t>
      </w:r>
      <w:r w:rsidR="00973225" w:rsidRPr="00633CF5">
        <w:rPr>
          <w:rFonts w:ascii="Times New Roman" w:hAnsi="Times New Roman" w:cs="Times New Roman"/>
        </w:rPr>
        <w:t>:</w:t>
      </w:r>
    </w:p>
    <w:p w14:paraId="06FEB184" w14:textId="5A95688A" w:rsidR="00CF0707" w:rsidRPr="00633CF5" w:rsidRDefault="00CF0707" w:rsidP="005E1745">
      <w:pPr>
        <w:pStyle w:val="Akapitzlist"/>
        <w:numPr>
          <w:ilvl w:val="0"/>
          <w:numId w:val="67"/>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wstąpienia na miejsce wnioskodawcy </w:t>
      </w:r>
      <w:r w:rsidR="00406F38" w:rsidRPr="00633CF5">
        <w:rPr>
          <w:rFonts w:ascii="Times New Roman" w:hAnsi="Times New Roman" w:cs="Times New Roman"/>
        </w:rPr>
        <w:t xml:space="preserve">przez następcę prawnego wnioskodawcy albo nabywcę gospodarstwa/przedsiębiorstwa </w:t>
      </w:r>
      <w:del w:id="163" w:author="DRR" w:date="2024-11-28T08:01:00Z">
        <w:r w:rsidR="00406F38" w:rsidRPr="00633CF5">
          <w:rPr>
            <w:rFonts w:ascii="Times New Roman" w:hAnsi="Times New Roman" w:cs="Times New Roman"/>
          </w:rPr>
          <w:delText>lub</w:delText>
        </w:r>
      </w:del>
      <w:ins w:id="164" w:author="DRR" w:date="2024-11-28T08:01:00Z">
        <w:r w:rsidR="00193B36">
          <w:rPr>
            <w:rFonts w:ascii="Times New Roman" w:hAnsi="Times New Roman" w:cs="Times New Roman"/>
          </w:rPr>
          <w:t>albo</w:t>
        </w:r>
      </w:ins>
      <w:r w:rsidR="00193B36" w:rsidRPr="00633CF5">
        <w:rPr>
          <w:rFonts w:ascii="Times New Roman" w:hAnsi="Times New Roman" w:cs="Times New Roman"/>
        </w:rPr>
        <w:t xml:space="preserve"> </w:t>
      </w:r>
      <w:r w:rsidR="00406F38" w:rsidRPr="00633CF5">
        <w:rPr>
          <w:rFonts w:ascii="Times New Roman" w:hAnsi="Times New Roman" w:cs="Times New Roman"/>
        </w:rPr>
        <w:t>jego części</w:t>
      </w:r>
      <w:r w:rsidR="00315167" w:rsidRPr="00633CF5">
        <w:rPr>
          <w:rFonts w:ascii="Times New Roman" w:hAnsi="Times New Roman" w:cs="Times New Roman"/>
        </w:rPr>
        <w:t>;</w:t>
      </w:r>
    </w:p>
    <w:p w14:paraId="7CFE34B0" w14:textId="1BEC4D6A" w:rsidR="00973225" w:rsidRPr="00633CF5" w:rsidRDefault="00315167" w:rsidP="005E1745">
      <w:pPr>
        <w:pStyle w:val="Akapitzlist"/>
        <w:numPr>
          <w:ilvl w:val="0"/>
          <w:numId w:val="67"/>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dokonywania zmian w składzie </w:t>
      </w:r>
      <w:r w:rsidR="00840F2E" w:rsidRPr="00633CF5">
        <w:rPr>
          <w:rFonts w:ascii="Times New Roman" w:hAnsi="Times New Roman" w:cs="Times New Roman"/>
        </w:rPr>
        <w:t>wnioskodawcy</w:t>
      </w:r>
      <w:r w:rsidRPr="00633CF5">
        <w:rPr>
          <w:rFonts w:ascii="Times New Roman" w:hAnsi="Times New Roman" w:cs="Times New Roman"/>
        </w:rPr>
        <w:t>.</w:t>
      </w:r>
    </w:p>
    <w:p w14:paraId="2C6099E7" w14:textId="7A14429B" w:rsidR="00D23513" w:rsidRPr="00633CF5" w:rsidRDefault="00D23513" w:rsidP="00D23513">
      <w:pPr>
        <w:spacing w:after="0" w:line="276" w:lineRule="auto"/>
        <w:jc w:val="both"/>
        <w:rPr>
          <w:rFonts w:ascii="Times New Roman" w:hAnsi="Times New Roman" w:cs="Times New Roman"/>
        </w:rPr>
      </w:pPr>
    </w:p>
    <w:p w14:paraId="764C4092" w14:textId="54FAB565" w:rsidR="00D23513" w:rsidRPr="00633CF5" w:rsidRDefault="00D23513" w:rsidP="00D23513">
      <w:pPr>
        <w:spacing w:after="0" w:line="276" w:lineRule="auto"/>
        <w:jc w:val="both"/>
        <w:rPr>
          <w:rFonts w:ascii="Times New Roman" w:hAnsi="Times New Roman" w:cs="Times New Roman"/>
          <w:b/>
          <w:bCs/>
        </w:rPr>
      </w:pPr>
      <w:r w:rsidRPr="00633CF5">
        <w:rPr>
          <w:rFonts w:ascii="Times New Roman" w:hAnsi="Times New Roman" w:cs="Times New Roman"/>
          <w:b/>
          <w:bCs/>
        </w:rPr>
        <w:t xml:space="preserve">Następstwo prawne beneficjenta/nabycie gospodarstwa/przedsiębiorstwa w okresie pomiędzy zawarciem umowy </w:t>
      </w:r>
      <w:r w:rsidRPr="00610625">
        <w:rPr>
          <w:rFonts w:ascii="Times New Roman" w:hAnsi="Times New Roman" w:cs="Times New Roman"/>
          <w:b/>
          <w:bCs/>
        </w:rPr>
        <w:t xml:space="preserve">a </w:t>
      </w:r>
      <w:r w:rsidR="0064465A" w:rsidRPr="00610625">
        <w:rPr>
          <w:rFonts w:ascii="Times New Roman" w:hAnsi="Times New Roman" w:cs="Times New Roman"/>
          <w:b/>
          <w:bCs/>
        </w:rPr>
        <w:t>wypłatą płatności końcowej</w:t>
      </w:r>
    </w:p>
    <w:p w14:paraId="19EF4415" w14:textId="77777777" w:rsidR="00687CBC" w:rsidRPr="00633CF5" w:rsidRDefault="00687CBC" w:rsidP="00AF37BB">
      <w:pPr>
        <w:spacing w:after="0" w:line="276" w:lineRule="auto"/>
        <w:jc w:val="both"/>
        <w:rPr>
          <w:rFonts w:ascii="Times New Roman" w:hAnsi="Times New Roman" w:cs="Times New Roman"/>
        </w:rPr>
      </w:pPr>
    </w:p>
    <w:p w14:paraId="73ECC907" w14:textId="3D729B04" w:rsidR="00CF0707" w:rsidRPr="00633CF5" w:rsidRDefault="00CF0707" w:rsidP="005E1745">
      <w:pPr>
        <w:pStyle w:val="Akapitzlist"/>
        <w:numPr>
          <w:ilvl w:val="0"/>
          <w:numId w:val="36"/>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przypadku rozwiązania, połączenia lub podziału beneficjenta lub wystąpienia innego zdarzenia prawnego, w wyniku </w:t>
      </w:r>
      <w:r w:rsidR="009E4185" w:rsidRPr="00633CF5">
        <w:rPr>
          <w:rFonts w:ascii="Times New Roman" w:hAnsi="Times New Roman" w:cs="Times New Roman"/>
        </w:rPr>
        <w:t xml:space="preserve">którego </w:t>
      </w:r>
      <w:r w:rsidRPr="00633CF5">
        <w:rPr>
          <w:rFonts w:ascii="Times New Roman" w:hAnsi="Times New Roman" w:cs="Times New Roman"/>
        </w:rPr>
        <w:t>zaistnieje następstwo prawne, następcy prawnemu beneficjenta może być przyznana pomoc na operację, którą realizował beneficjent, jeżeli:</w:t>
      </w:r>
    </w:p>
    <w:p w14:paraId="5DE8F499" w14:textId="74CAE03D" w:rsidR="00CF0707" w:rsidRPr="0060692D" w:rsidRDefault="00CF0707" w:rsidP="0060692D">
      <w:pPr>
        <w:pStyle w:val="Akapitzlist"/>
        <w:numPr>
          <w:ilvl w:val="0"/>
          <w:numId w:val="51"/>
        </w:numPr>
        <w:spacing w:after="0" w:line="276" w:lineRule="auto"/>
        <w:contextualSpacing w:val="0"/>
        <w:jc w:val="both"/>
        <w:rPr>
          <w:rFonts w:ascii="Times New Roman" w:hAnsi="Times New Roman" w:cs="Times New Roman"/>
        </w:rPr>
      </w:pPr>
      <w:r w:rsidRPr="0060692D">
        <w:rPr>
          <w:rFonts w:ascii="Times New Roman" w:hAnsi="Times New Roman" w:cs="Times New Roman"/>
        </w:rPr>
        <w:t>spełnia on warunki przyznania pomocy, o których mowa w § 3</w:t>
      </w:r>
      <w:r w:rsidR="005E2A8B" w:rsidRPr="0060692D">
        <w:rPr>
          <w:rFonts w:ascii="Times New Roman" w:hAnsi="Times New Roman" w:cs="Times New Roman"/>
        </w:rPr>
        <w:t xml:space="preserve">; </w:t>
      </w:r>
    </w:p>
    <w:p w14:paraId="25CE70F5" w14:textId="4BCFDDDD" w:rsidR="009A33C9" w:rsidRDefault="00470B78" w:rsidP="006F1CD8">
      <w:pPr>
        <w:pStyle w:val="Akapitzlist"/>
        <w:numPr>
          <w:ilvl w:val="0"/>
          <w:numId w:val="51"/>
        </w:numPr>
        <w:spacing w:after="0" w:line="276" w:lineRule="auto"/>
        <w:contextualSpacing w:val="0"/>
        <w:jc w:val="both"/>
        <w:rPr>
          <w:ins w:id="165" w:author="DRR" w:date="2024-11-28T08:01:00Z"/>
          <w:rFonts w:ascii="Times New Roman" w:hAnsi="Times New Roman" w:cs="Times New Roman"/>
        </w:rPr>
      </w:pPr>
      <w:ins w:id="166" w:author="DRR" w:date="2024-11-28T08:01:00Z">
        <w:r>
          <w:rPr>
            <w:rFonts w:ascii="Times New Roman" w:hAnsi="Times New Roman" w:cs="Times New Roman"/>
          </w:rPr>
          <w:t xml:space="preserve">wartość bazowa sprzedaży następcy prawnego mieści się w tym samym progu bazowej wartości sprzedaży co </w:t>
        </w:r>
        <w:r w:rsidR="00780D51">
          <w:rPr>
            <w:rFonts w:ascii="Times New Roman" w:hAnsi="Times New Roman" w:cs="Times New Roman"/>
          </w:rPr>
          <w:t>dotychczasowego</w:t>
        </w:r>
        <w:r>
          <w:rPr>
            <w:rFonts w:ascii="Times New Roman" w:hAnsi="Times New Roman" w:cs="Times New Roman"/>
          </w:rPr>
          <w:t xml:space="preserve"> </w:t>
        </w:r>
        <w:r w:rsidR="00CA712F">
          <w:rPr>
            <w:rFonts w:ascii="Times New Roman" w:hAnsi="Times New Roman" w:cs="Times New Roman"/>
          </w:rPr>
          <w:t>b</w:t>
        </w:r>
        <w:r>
          <w:rPr>
            <w:rFonts w:ascii="Times New Roman" w:hAnsi="Times New Roman" w:cs="Times New Roman"/>
          </w:rPr>
          <w:t>eneficjenta, według której określono wartość docelową sprzedaży</w:t>
        </w:r>
        <w:r w:rsidR="00D772C3">
          <w:rPr>
            <w:rFonts w:ascii="Times New Roman" w:hAnsi="Times New Roman" w:cs="Times New Roman"/>
          </w:rPr>
          <w:t>;</w:t>
        </w:r>
      </w:ins>
    </w:p>
    <w:p w14:paraId="15C659F4" w14:textId="05D831FE" w:rsidR="006F1CD8" w:rsidRDefault="006F1CD8" w:rsidP="006F1CD8">
      <w:pPr>
        <w:pStyle w:val="Akapitzlist"/>
        <w:numPr>
          <w:ilvl w:val="0"/>
          <w:numId w:val="51"/>
        </w:numPr>
        <w:spacing w:after="0" w:line="276" w:lineRule="auto"/>
        <w:contextualSpacing w:val="0"/>
        <w:jc w:val="both"/>
        <w:rPr>
          <w:ins w:id="167" w:author="DRR" w:date="2024-11-28T08:01:00Z"/>
          <w:rFonts w:ascii="Times New Roman" w:hAnsi="Times New Roman" w:cs="Times New Roman"/>
        </w:rPr>
      </w:pPr>
      <w:ins w:id="168" w:author="DRR" w:date="2024-11-28T08:01:00Z">
        <w:r w:rsidRPr="00633CF5">
          <w:rPr>
            <w:rFonts w:ascii="Times New Roman" w:hAnsi="Times New Roman" w:cs="Times New Roman"/>
          </w:rPr>
          <w:t xml:space="preserve">wielkość bazowa produkcji </w:t>
        </w:r>
        <w:r w:rsidR="00610625">
          <w:rPr>
            <w:rFonts w:ascii="Times New Roman" w:hAnsi="Times New Roman" w:cs="Times New Roman"/>
          </w:rPr>
          <w:t xml:space="preserve">następcy prawnego </w:t>
        </w:r>
        <w:r w:rsidRPr="00633CF5">
          <w:rPr>
            <w:rFonts w:ascii="Times New Roman" w:hAnsi="Times New Roman" w:cs="Times New Roman"/>
          </w:rPr>
          <w:t xml:space="preserve">nie różni się w stosunku do wielkości bazowej </w:t>
        </w:r>
        <w:r w:rsidR="00610625">
          <w:rPr>
            <w:rFonts w:ascii="Times New Roman" w:hAnsi="Times New Roman" w:cs="Times New Roman"/>
          </w:rPr>
          <w:t xml:space="preserve">produkcji </w:t>
        </w:r>
        <w:r w:rsidR="00780D51">
          <w:rPr>
            <w:rFonts w:ascii="Times New Roman" w:hAnsi="Times New Roman" w:cs="Times New Roman"/>
          </w:rPr>
          <w:t>dotychczasowego</w:t>
        </w:r>
        <w:r>
          <w:rPr>
            <w:rFonts w:ascii="Times New Roman" w:hAnsi="Times New Roman" w:cs="Times New Roman"/>
          </w:rPr>
          <w:t xml:space="preserve"> </w:t>
        </w:r>
        <w:r w:rsidR="00CA712F">
          <w:rPr>
            <w:rFonts w:ascii="Times New Roman" w:hAnsi="Times New Roman" w:cs="Times New Roman"/>
          </w:rPr>
          <w:t>b</w:t>
        </w:r>
        <w:r>
          <w:rPr>
            <w:rFonts w:ascii="Times New Roman" w:hAnsi="Times New Roman" w:cs="Times New Roman"/>
          </w:rPr>
          <w:t xml:space="preserve">eneficjenta </w:t>
        </w:r>
        <w:r w:rsidRPr="00633CF5">
          <w:rPr>
            <w:rFonts w:ascii="Times New Roman" w:hAnsi="Times New Roman" w:cs="Times New Roman"/>
          </w:rPr>
          <w:t>o więcej niż o 5%;</w:t>
        </w:r>
      </w:ins>
    </w:p>
    <w:p w14:paraId="3663B34D" w14:textId="1D15ACE0" w:rsidR="006F1CD8" w:rsidRPr="00633CF5" w:rsidRDefault="00470B78" w:rsidP="005E1745">
      <w:pPr>
        <w:pStyle w:val="Akapitzlist"/>
        <w:numPr>
          <w:ilvl w:val="0"/>
          <w:numId w:val="51"/>
        </w:numPr>
        <w:spacing w:after="0" w:line="276" w:lineRule="auto"/>
        <w:contextualSpacing w:val="0"/>
        <w:jc w:val="both"/>
        <w:rPr>
          <w:ins w:id="169" w:author="DRR" w:date="2024-11-28T08:01:00Z"/>
          <w:rFonts w:ascii="Times New Roman" w:hAnsi="Times New Roman" w:cs="Times New Roman"/>
        </w:rPr>
      </w:pPr>
      <w:ins w:id="170" w:author="DRR" w:date="2024-11-28T08:01:00Z">
        <w:r w:rsidRPr="00633CF5">
          <w:rPr>
            <w:rFonts w:ascii="Times New Roman" w:hAnsi="Times New Roman" w:cs="Times New Roman"/>
          </w:rPr>
          <w:t xml:space="preserve">przyznanie pomocy następcy prawnemu beneficjenta </w:t>
        </w:r>
        <w:r>
          <w:rPr>
            <w:rFonts w:ascii="Times New Roman" w:hAnsi="Times New Roman" w:cs="Times New Roman"/>
          </w:rPr>
          <w:t>nie spowoduje zmian planu rozwoju współpracy</w:t>
        </w:r>
        <w:r w:rsidRPr="00470B78">
          <w:rPr>
            <w:rFonts w:ascii="Times New Roman" w:hAnsi="Times New Roman" w:cs="Times New Roman"/>
          </w:rPr>
          <w:t>, które dotyczyłyby w szczególności zmiany rynku, na którym prowadzona będzie działalność</w:t>
        </w:r>
        <w:r>
          <w:rPr>
            <w:rFonts w:ascii="Times New Roman" w:hAnsi="Times New Roman" w:cs="Times New Roman"/>
          </w:rPr>
          <w:t xml:space="preserve">, </w:t>
        </w:r>
        <w:r w:rsidRPr="00470B78">
          <w:rPr>
            <w:rFonts w:ascii="Times New Roman" w:hAnsi="Times New Roman" w:cs="Times New Roman"/>
          </w:rPr>
          <w:t>zmiany strategii wyznaczającej w jaki sposób będzie prowadzona sprzedaż</w:t>
        </w:r>
        <w:r w:rsidR="006F1CD8" w:rsidRPr="0060692D">
          <w:rPr>
            <w:rFonts w:ascii="Times New Roman" w:hAnsi="Times New Roman" w:cs="Times New Roman"/>
          </w:rPr>
          <w:t>, poza wartością bazową sprzedaży lub wielkością bazową produkcji o których mowa w pkt 2</w:t>
        </w:r>
        <w:r>
          <w:rPr>
            <w:rFonts w:ascii="Times New Roman" w:hAnsi="Times New Roman" w:cs="Times New Roman"/>
          </w:rPr>
          <w:t xml:space="preserve"> i 3;</w:t>
        </w:r>
      </w:ins>
    </w:p>
    <w:p w14:paraId="56236B3B" w14:textId="6DD41E8D" w:rsidR="009E4185" w:rsidRPr="00633CF5" w:rsidRDefault="009E4185" w:rsidP="005E1745">
      <w:pPr>
        <w:pStyle w:val="Akapitzlist"/>
        <w:numPr>
          <w:ilvl w:val="0"/>
          <w:numId w:val="51"/>
        </w:numPr>
        <w:spacing w:after="0" w:line="276" w:lineRule="auto"/>
        <w:contextualSpacing w:val="0"/>
        <w:jc w:val="both"/>
        <w:rPr>
          <w:rFonts w:ascii="Times New Roman" w:hAnsi="Times New Roman" w:cs="Times New Roman"/>
        </w:rPr>
      </w:pPr>
      <w:r w:rsidRPr="00633CF5">
        <w:rPr>
          <w:rFonts w:ascii="Times New Roman" w:hAnsi="Times New Roman" w:cs="Times New Roman"/>
        </w:rPr>
        <w:t>jeżeli suma punktów możliwych do uzyskania na podstawie kryteriów wyboru operacji dla następcy prawnego nie będzie niższa od sumy punktów przyznanych na podstawie kryteriów wyboru operacji dla dotychczasowego beneficjenta</w:t>
      </w:r>
      <w:r w:rsidR="005E2A8B" w:rsidRPr="00633CF5">
        <w:rPr>
          <w:rFonts w:ascii="Times New Roman" w:hAnsi="Times New Roman" w:cs="Times New Roman"/>
        </w:rPr>
        <w:t>;</w:t>
      </w:r>
    </w:p>
    <w:p w14:paraId="344223F8" w14:textId="46D63924" w:rsidR="009E4185" w:rsidRPr="00633CF5" w:rsidRDefault="009E4185" w:rsidP="005E1745">
      <w:pPr>
        <w:pStyle w:val="Akapitzlist"/>
        <w:numPr>
          <w:ilvl w:val="0"/>
          <w:numId w:val="51"/>
        </w:numPr>
        <w:spacing w:after="0" w:line="276" w:lineRule="auto"/>
        <w:contextualSpacing w:val="0"/>
        <w:jc w:val="both"/>
        <w:rPr>
          <w:rFonts w:ascii="Times New Roman" w:hAnsi="Times New Roman" w:cs="Times New Roman"/>
        </w:rPr>
      </w:pPr>
      <w:r w:rsidRPr="00633CF5">
        <w:rPr>
          <w:rFonts w:ascii="Times New Roman" w:hAnsi="Times New Roman" w:cs="Times New Roman"/>
        </w:rPr>
        <w:t>przyznanie pomocy następcy prawnemu beneficjenta nie spowoduje zmiany systemu jakości żywności</w:t>
      </w:r>
      <w:r w:rsidR="00840F2E" w:rsidRPr="00633CF5">
        <w:rPr>
          <w:rFonts w:ascii="Times New Roman" w:hAnsi="Times New Roman" w:cs="Times New Roman"/>
        </w:rPr>
        <w:t xml:space="preserve"> w ramach którego realizowana jest</w:t>
      </w:r>
      <w:r w:rsidRPr="00633CF5">
        <w:rPr>
          <w:rFonts w:ascii="Times New Roman" w:hAnsi="Times New Roman" w:cs="Times New Roman"/>
        </w:rPr>
        <w:t xml:space="preserve"> operacj</w:t>
      </w:r>
      <w:r w:rsidR="00840F2E" w:rsidRPr="00633CF5">
        <w:rPr>
          <w:rFonts w:ascii="Times New Roman" w:hAnsi="Times New Roman" w:cs="Times New Roman"/>
        </w:rPr>
        <w:t>a</w:t>
      </w:r>
      <w:r w:rsidR="005E2A8B" w:rsidRPr="00633CF5">
        <w:rPr>
          <w:rFonts w:ascii="Times New Roman" w:hAnsi="Times New Roman" w:cs="Times New Roman"/>
        </w:rPr>
        <w:t>;</w:t>
      </w:r>
    </w:p>
    <w:p w14:paraId="4CFC7084" w14:textId="7E962F91" w:rsidR="00CF0707" w:rsidRPr="00633CF5" w:rsidRDefault="00CF0707" w:rsidP="005E1745">
      <w:pPr>
        <w:pStyle w:val="Akapitzlist"/>
        <w:numPr>
          <w:ilvl w:val="0"/>
          <w:numId w:val="51"/>
        </w:numPr>
        <w:spacing w:after="0" w:line="276" w:lineRule="auto"/>
        <w:contextualSpacing w:val="0"/>
        <w:jc w:val="both"/>
        <w:rPr>
          <w:rFonts w:ascii="Times New Roman" w:hAnsi="Times New Roman" w:cs="Times New Roman"/>
        </w:rPr>
      </w:pPr>
      <w:r w:rsidRPr="00633CF5">
        <w:rPr>
          <w:rFonts w:ascii="Times New Roman" w:hAnsi="Times New Roman" w:cs="Times New Roman"/>
        </w:rPr>
        <w:t>zostaną przez niego przejęte zobowiązania związane z przyznaną pomocą</w:t>
      </w:r>
      <w:r w:rsidR="005E2A8B" w:rsidRPr="00633CF5">
        <w:rPr>
          <w:rFonts w:ascii="Times New Roman" w:hAnsi="Times New Roman" w:cs="Times New Roman"/>
        </w:rPr>
        <w:t>;</w:t>
      </w:r>
    </w:p>
    <w:p w14:paraId="0B75571E" w14:textId="62ABCAA8" w:rsidR="00CF0707" w:rsidRPr="00633CF5" w:rsidRDefault="00CF0707" w:rsidP="005E1745">
      <w:pPr>
        <w:pStyle w:val="Akapitzlist"/>
        <w:numPr>
          <w:ilvl w:val="0"/>
          <w:numId w:val="51"/>
        </w:numPr>
        <w:spacing w:after="0" w:line="276" w:lineRule="auto"/>
        <w:contextualSpacing w:val="0"/>
        <w:jc w:val="both"/>
        <w:rPr>
          <w:rFonts w:ascii="Times New Roman" w:hAnsi="Times New Roman" w:cs="Times New Roman"/>
        </w:rPr>
      </w:pPr>
      <w:r w:rsidRPr="00633CF5">
        <w:rPr>
          <w:rFonts w:ascii="Times New Roman" w:hAnsi="Times New Roman" w:cs="Times New Roman"/>
        </w:rPr>
        <w:t>środki finansowe z tytułu pomocy nie zostały w całości wypłacone</w:t>
      </w:r>
      <w:r w:rsidR="005E2A8B" w:rsidRPr="00633CF5">
        <w:rPr>
          <w:rFonts w:ascii="Times New Roman" w:hAnsi="Times New Roman" w:cs="Times New Roman"/>
        </w:rPr>
        <w:t>;</w:t>
      </w:r>
    </w:p>
    <w:p w14:paraId="751FFE72" w14:textId="30D86DCB" w:rsidR="0060692D" w:rsidRDefault="00CF0707" w:rsidP="005E1745">
      <w:pPr>
        <w:pStyle w:val="Akapitzlist"/>
        <w:numPr>
          <w:ilvl w:val="0"/>
          <w:numId w:val="51"/>
        </w:numPr>
        <w:spacing w:after="0" w:line="276" w:lineRule="auto"/>
        <w:contextualSpacing w:val="0"/>
        <w:jc w:val="both"/>
        <w:rPr>
          <w:rFonts w:ascii="Times New Roman" w:hAnsi="Times New Roman" w:cs="Times New Roman"/>
        </w:rPr>
      </w:pPr>
      <w:r w:rsidRPr="00633CF5">
        <w:rPr>
          <w:rFonts w:ascii="Times New Roman" w:hAnsi="Times New Roman" w:cs="Times New Roman"/>
        </w:rPr>
        <w:t>przeszły na niego prawa beneficjenta nabyte w ramach realizacji tej operacji oraz inne jego prawa niezbędne do jej zrealizowania</w:t>
      </w:r>
      <w:del w:id="171" w:author="DRR" w:date="2024-11-28T08:01:00Z">
        <w:r w:rsidRPr="00633CF5">
          <w:rPr>
            <w:rFonts w:ascii="Times New Roman" w:hAnsi="Times New Roman" w:cs="Times New Roman"/>
          </w:rPr>
          <w:delText>.</w:delText>
        </w:r>
      </w:del>
      <w:ins w:id="172" w:author="DRR" w:date="2024-11-28T08:01:00Z">
        <w:r w:rsidR="0060692D">
          <w:rPr>
            <w:rFonts w:ascii="Times New Roman" w:hAnsi="Times New Roman" w:cs="Times New Roman"/>
          </w:rPr>
          <w:t>;</w:t>
        </w:r>
      </w:ins>
    </w:p>
    <w:p w14:paraId="05510280" w14:textId="5BF5CCDC" w:rsidR="00CF0707" w:rsidRPr="00633CF5" w:rsidRDefault="001113DD" w:rsidP="00CA2B14">
      <w:pPr>
        <w:spacing w:after="0" w:line="276" w:lineRule="auto"/>
        <w:ind w:left="426" w:hanging="426"/>
        <w:jc w:val="both"/>
        <w:rPr>
          <w:rFonts w:ascii="Times New Roman" w:hAnsi="Times New Roman" w:cs="Times New Roman"/>
        </w:rPr>
      </w:pPr>
      <w:r w:rsidRPr="00633CF5">
        <w:rPr>
          <w:rFonts w:ascii="Times New Roman" w:hAnsi="Times New Roman" w:cs="Times New Roman"/>
        </w:rPr>
        <w:lastRenderedPageBreak/>
        <w:t>3</w:t>
      </w:r>
      <w:r w:rsidR="00CF0707" w:rsidRPr="00633CF5">
        <w:rPr>
          <w:rFonts w:ascii="Times New Roman" w:hAnsi="Times New Roman" w:cs="Times New Roman"/>
        </w:rPr>
        <w:t xml:space="preserve">. </w:t>
      </w:r>
      <w:r w:rsidR="00CF0707" w:rsidRPr="00633CF5">
        <w:rPr>
          <w:rFonts w:ascii="Times New Roman" w:hAnsi="Times New Roman" w:cs="Times New Roman"/>
        </w:rPr>
        <w:tab/>
        <w:t xml:space="preserve">W przypadku zbycia całości </w:t>
      </w:r>
      <w:del w:id="173" w:author="DRR" w:date="2024-11-28T08:01:00Z">
        <w:r w:rsidR="00CF0707" w:rsidRPr="00633CF5">
          <w:rPr>
            <w:rFonts w:ascii="Times New Roman" w:hAnsi="Times New Roman" w:cs="Times New Roman"/>
          </w:rPr>
          <w:delText>lub</w:delText>
        </w:r>
      </w:del>
      <w:ins w:id="174" w:author="DRR" w:date="2024-11-28T08:01:00Z">
        <w:r w:rsidR="00193B36">
          <w:rPr>
            <w:rFonts w:ascii="Times New Roman" w:hAnsi="Times New Roman" w:cs="Times New Roman"/>
          </w:rPr>
          <w:t>albo</w:t>
        </w:r>
      </w:ins>
      <w:r w:rsidR="00193B36" w:rsidRPr="00633CF5">
        <w:rPr>
          <w:rFonts w:ascii="Times New Roman" w:hAnsi="Times New Roman" w:cs="Times New Roman"/>
        </w:rPr>
        <w:t xml:space="preserve"> </w:t>
      </w:r>
      <w:r w:rsidR="00CF0707" w:rsidRPr="00633CF5">
        <w:rPr>
          <w:rFonts w:ascii="Times New Roman" w:hAnsi="Times New Roman" w:cs="Times New Roman"/>
        </w:rPr>
        <w:t xml:space="preserve">części </w:t>
      </w:r>
      <w:r w:rsidR="00993A3A" w:rsidRPr="00633CF5">
        <w:rPr>
          <w:rFonts w:ascii="Times New Roman" w:hAnsi="Times New Roman" w:cs="Times New Roman"/>
        </w:rPr>
        <w:t>gospodarstwa/</w:t>
      </w:r>
      <w:r w:rsidR="0062099F" w:rsidRPr="00633CF5">
        <w:rPr>
          <w:rFonts w:ascii="Times New Roman" w:hAnsi="Times New Roman" w:cs="Times New Roman"/>
        </w:rPr>
        <w:t>przedsiębiorstwa</w:t>
      </w:r>
      <w:r w:rsidR="002B6B65" w:rsidRPr="00633CF5">
        <w:rPr>
          <w:rFonts w:ascii="Times New Roman" w:hAnsi="Times New Roman" w:cs="Times New Roman"/>
        </w:rPr>
        <w:t xml:space="preserve"> po przyznaniu pomocy</w:t>
      </w:r>
      <w:r w:rsidR="00CF0707" w:rsidRPr="00633CF5">
        <w:rPr>
          <w:rStyle w:val="Odwoaniedokomentarza"/>
          <w:rFonts w:ascii="Times New Roman" w:hAnsi="Times New Roman" w:cs="Times New Roman"/>
          <w:sz w:val="22"/>
          <w:szCs w:val="22"/>
        </w:rPr>
        <w:t>,</w:t>
      </w:r>
      <w:r w:rsidR="00CF0707" w:rsidRPr="00633CF5">
        <w:rPr>
          <w:rFonts w:ascii="Times New Roman" w:hAnsi="Times New Roman" w:cs="Times New Roman"/>
        </w:rPr>
        <w:t xml:space="preserve"> </w:t>
      </w:r>
      <w:r w:rsidR="00AE1A20" w:rsidRPr="00633CF5">
        <w:rPr>
          <w:rFonts w:ascii="Times New Roman" w:hAnsi="Times New Roman" w:cs="Times New Roman"/>
        </w:rPr>
        <w:t xml:space="preserve">nabywcy </w:t>
      </w:r>
      <w:r w:rsidR="00993A3A" w:rsidRPr="00633CF5">
        <w:rPr>
          <w:rFonts w:ascii="Times New Roman" w:hAnsi="Times New Roman" w:cs="Times New Roman"/>
        </w:rPr>
        <w:t>gospodarstwa/</w:t>
      </w:r>
      <w:r w:rsidR="00CF0707" w:rsidRPr="00633CF5">
        <w:rPr>
          <w:rFonts w:ascii="Times New Roman" w:hAnsi="Times New Roman" w:cs="Times New Roman"/>
        </w:rPr>
        <w:t xml:space="preserve">nabywcy </w:t>
      </w:r>
      <w:r w:rsidR="0062099F" w:rsidRPr="00633CF5">
        <w:rPr>
          <w:rFonts w:ascii="Times New Roman" w:hAnsi="Times New Roman" w:cs="Times New Roman"/>
        </w:rPr>
        <w:t>przedsiębiorstwa</w:t>
      </w:r>
      <w:r w:rsidR="00CF0707" w:rsidRPr="00633CF5">
        <w:rPr>
          <w:rFonts w:ascii="Times New Roman" w:hAnsi="Times New Roman" w:cs="Times New Roman"/>
        </w:rPr>
        <w:t xml:space="preserve"> </w:t>
      </w:r>
      <w:del w:id="175" w:author="DRR" w:date="2024-11-28T08:01:00Z">
        <w:r w:rsidR="00CF0707" w:rsidRPr="00633CF5">
          <w:rPr>
            <w:rFonts w:ascii="Times New Roman" w:hAnsi="Times New Roman" w:cs="Times New Roman"/>
          </w:rPr>
          <w:delText>lub</w:delText>
        </w:r>
      </w:del>
      <w:ins w:id="176" w:author="DRR" w:date="2024-11-28T08:01:00Z">
        <w:r w:rsidR="007B743A">
          <w:rPr>
            <w:rFonts w:ascii="Times New Roman" w:hAnsi="Times New Roman" w:cs="Times New Roman"/>
          </w:rPr>
          <w:t>albo</w:t>
        </w:r>
      </w:ins>
      <w:r w:rsidR="007B743A" w:rsidRPr="00633CF5">
        <w:rPr>
          <w:rFonts w:ascii="Times New Roman" w:hAnsi="Times New Roman" w:cs="Times New Roman"/>
        </w:rPr>
        <w:t xml:space="preserve"> </w:t>
      </w:r>
      <w:r w:rsidR="00CF0707" w:rsidRPr="00633CF5">
        <w:rPr>
          <w:rFonts w:ascii="Times New Roman" w:hAnsi="Times New Roman" w:cs="Times New Roman"/>
        </w:rPr>
        <w:t xml:space="preserve">jego części może zostać przyznana pomoc, na jego wniosek, po uprzednim zgłoszeniu przez beneficjenta ARiMR zamiaru zbycia </w:t>
      </w:r>
      <w:r w:rsidR="00993A3A" w:rsidRPr="00633CF5">
        <w:rPr>
          <w:rFonts w:ascii="Times New Roman" w:hAnsi="Times New Roman" w:cs="Times New Roman"/>
        </w:rPr>
        <w:t>gospodarstwa/</w:t>
      </w:r>
      <w:r w:rsidR="0062099F" w:rsidRPr="00633CF5">
        <w:rPr>
          <w:rFonts w:ascii="Times New Roman" w:hAnsi="Times New Roman" w:cs="Times New Roman"/>
        </w:rPr>
        <w:t>przedsiębiorstwa</w:t>
      </w:r>
      <w:r w:rsidR="00CF0707" w:rsidRPr="00633CF5">
        <w:rPr>
          <w:rFonts w:ascii="Times New Roman" w:hAnsi="Times New Roman" w:cs="Times New Roman"/>
        </w:rPr>
        <w:t xml:space="preserve"> albo jego części, jeżeli:</w:t>
      </w:r>
    </w:p>
    <w:p w14:paraId="0FD9AAF7" w14:textId="73E0FF36" w:rsidR="00CF0707" w:rsidRDefault="00CF0707" w:rsidP="005E1745">
      <w:pPr>
        <w:pStyle w:val="Akapitzlist"/>
        <w:numPr>
          <w:ilvl w:val="0"/>
          <w:numId w:val="52"/>
        </w:numPr>
        <w:spacing w:after="0" w:line="276" w:lineRule="auto"/>
        <w:contextualSpacing w:val="0"/>
        <w:jc w:val="both"/>
        <w:rPr>
          <w:rFonts w:ascii="Times New Roman" w:hAnsi="Times New Roman" w:cs="Times New Roman"/>
        </w:rPr>
      </w:pPr>
      <w:r w:rsidRPr="00633CF5">
        <w:rPr>
          <w:rFonts w:ascii="Times New Roman" w:hAnsi="Times New Roman" w:cs="Times New Roman"/>
        </w:rPr>
        <w:t>nabywca spełnia warunki przyznania pomocy, o których mowa w § 3</w:t>
      </w:r>
      <w:r w:rsidR="005E2A8B" w:rsidRPr="00633CF5">
        <w:rPr>
          <w:rFonts w:ascii="Times New Roman" w:hAnsi="Times New Roman" w:cs="Times New Roman"/>
        </w:rPr>
        <w:t xml:space="preserve">; </w:t>
      </w:r>
    </w:p>
    <w:p w14:paraId="49ACE1B6" w14:textId="4A940646" w:rsidR="00470B78" w:rsidRPr="00470B78" w:rsidRDefault="00470B78" w:rsidP="00470B78">
      <w:pPr>
        <w:pStyle w:val="Akapitzlist"/>
        <w:numPr>
          <w:ilvl w:val="0"/>
          <w:numId w:val="52"/>
        </w:numPr>
        <w:spacing w:after="0" w:line="276" w:lineRule="auto"/>
        <w:jc w:val="both"/>
        <w:rPr>
          <w:ins w:id="177" w:author="DRR" w:date="2024-11-28T08:01:00Z"/>
          <w:rFonts w:ascii="Times New Roman" w:hAnsi="Times New Roman" w:cs="Times New Roman"/>
        </w:rPr>
      </w:pPr>
      <w:ins w:id="178" w:author="DRR" w:date="2024-11-28T08:01:00Z">
        <w:r w:rsidRPr="00470B78">
          <w:rPr>
            <w:rFonts w:ascii="Times New Roman" w:hAnsi="Times New Roman" w:cs="Times New Roman"/>
          </w:rPr>
          <w:t xml:space="preserve">wartość bazowa sprzedaży </w:t>
        </w:r>
        <w:r>
          <w:rPr>
            <w:rFonts w:ascii="Times New Roman" w:hAnsi="Times New Roman" w:cs="Times New Roman"/>
          </w:rPr>
          <w:t>nabywcy</w:t>
        </w:r>
        <w:r w:rsidRPr="00470B78">
          <w:rPr>
            <w:rFonts w:ascii="Times New Roman" w:hAnsi="Times New Roman" w:cs="Times New Roman"/>
          </w:rPr>
          <w:t xml:space="preserve"> mieści się w tym samym progu bazowej wartości sprzedaży co </w:t>
        </w:r>
        <w:r w:rsidR="00780D51">
          <w:rPr>
            <w:rFonts w:ascii="Times New Roman" w:hAnsi="Times New Roman" w:cs="Times New Roman"/>
          </w:rPr>
          <w:t>dotychczasowego</w:t>
        </w:r>
        <w:r w:rsidRPr="00470B78">
          <w:rPr>
            <w:rFonts w:ascii="Times New Roman" w:hAnsi="Times New Roman" w:cs="Times New Roman"/>
          </w:rPr>
          <w:t xml:space="preserve"> </w:t>
        </w:r>
        <w:r w:rsidR="00544AAB">
          <w:rPr>
            <w:rFonts w:ascii="Times New Roman" w:hAnsi="Times New Roman" w:cs="Times New Roman"/>
          </w:rPr>
          <w:t>b</w:t>
        </w:r>
        <w:r w:rsidRPr="00470B78">
          <w:rPr>
            <w:rFonts w:ascii="Times New Roman" w:hAnsi="Times New Roman" w:cs="Times New Roman"/>
          </w:rPr>
          <w:t>eneficjenta, według której określono wartość docelową sprzedaży</w:t>
        </w:r>
        <w:r w:rsidR="00D772C3">
          <w:rPr>
            <w:rFonts w:ascii="Times New Roman" w:hAnsi="Times New Roman" w:cs="Times New Roman"/>
          </w:rPr>
          <w:t>;</w:t>
        </w:r>
      </w:ins>
    </w:p>
    <w:p w14:paraId="085BD983" w14:textId="48C4EA97" w:rsidR="00470B78" w:rsidRPr="00470B78" w:rsidRDefault="00470B78" w:rsidP="00470B78">
      <w:pPr>
        <w:pStyle w:val="Akapitzlist"/>
        <w:numPr>
          <w:ilvl w:val="0"/>
          <w:numId w:val="52"/>
        </w:numPr>
        <w:spacing w:after="0" w:line="276" w:lineRule="auto"/>
        <w:jc w:val="both"/>
        <w:rPr>
          <w:ins w:id="179" w:author="DRR" w:date="2024-11-28T08:01:00Z"/>
          <w:rFonts w:ascii="Times New Roman" w:hAnsi="Times New Roman" w:cs="Times New Roman"/>
        </w:rPr>
      </w:pPr>
      <w:ins w:id="180" w:author="DRR" w:date="2024-11-28T08:01:00Z">
        <w:r w:rsidRPr="00470B78">
          <w:rPr>
            <w:rFonts w:ascii="Times New Roman" w:hAnsi="Times New Roman" w:cs="Times New Roman"/>
          </w:rPr>
          <w:t xml:space="preserve">wielkość bazowa produkcji </w:t>
        </w:r>
        <w:r>
          <w:rPr>
            <w:rFonts w:ascii="Times New Roman" w:hAnsi="Times New Roman" w:cs="Times New Roman"/>
          </w:rPr>
          <w:t>nabywcy</w:t>
        </w:r>
        <w:r w:rsidRPr="00470B78">
          <w:rPr>
            <w:rFonts w:ascii="Times New Roman" w:hAnsi="Times New Roman" w:cs="Times New Roman"/>
          </w:rPr>
          <w:t xml:space="preserve"> nie różni się w stosunku do wielkości bazowej produkcji </w:t>
        </w:r>
        <w:r w:rsidR="00780D51">
          <w:rPr>
            <w:rFonts w:ascii="Times New Roman" w:hAnsi="Times New Roman" w:cs="Times New Roman"/>
          </w:rPr>
          <w:t>dotychczasowego</w:t>
        </w:r>
        <w:r w:rsidRPr="00470B78">
          <w:rPr>
            <w:rFonts w:ascii="Times New Roman" w:hAnsi="Times New Roman" w:cs="Times New Roman"/>
          </w:rPr>
          <w:t xml:space="preserve"> </w:t>
        </w:r>
        <w:r w:rsidR="00544AAB">
          <w:rPr>
            <w:rFonts w:ascii="Times New Roman" w:hAnsi="Times New Roman" w:cs="Times New Roman"/>
          </w:rPr>
          <w:t>b</w:t>
        </w:r>
        <w:r w:rsidRPr="00470B78">
          <w:rPr>
            <w:rFonts w:ascii="Times New Roman" w:hAnsi="Times New Roman" w:cs="Times New Roman"/>
          </w:rPr>
          <w:t>eneficjenta o więcej niż o 5%</w:t>
        </w:r>
        <w:r w:rsidR="00D772C3">
          <w:rPr>
            <w:rFonts w:ascii="Times New Roman" w:hAnsi="Times New Roman" w:cs="Times New Roman"/>
          </w:rPr>
          <w:t>;</w:t>
        </w:r>
      </w:ins>
    </w:p>
    <w:p w14:paraId="46B43AA0" w14:textId="251A46D0" w:rsidR="00470B78" w:rsidRPr="00470B78" w:rsidRDefault="00470B78" w:rsidP="00470B78">
      <w:pPr>
        <w:pStyle w:val="Akapitzlist"/>
        <w:numPr>
          <w:ilvl w:val="0"/>
          <w:numId w:val="52"/>
        </w:numPr>
        <w:spacing w:after="0" w:line="276" w:lineRule="auto"/>
        <w:jc w:val="both"/>
        <w:rPr>
          <w:ins w:id="181" w:author="DRR" w:date="2024-11-28T08:01:00Z"/>
          <w:rFonts w:ascii="Times New Roman" w:hAnsi="Times New Roman" w:cs="Times New Roman"/>
        </w:rPr>
      </w:pPr>
      <w:ins w:id="182" w:author="DRR" w:date="2024-11-28T08:01:00Z">
        <w:r w:rsidRPr="00470B78">
          <w:rPr>
            <w:rFonts w:ascii="Times New Roman" w:hAnsi="Times New Roman" w:cs="Times New Roman"/>
          </w:rPr>
          <w:t xml:space="preserve">przyznanie pomocy </w:t>
        </w:r>
        <w:r>
          <w:rPr>
            <w:rFonts w:ascii="Times New Roman" w:hAnsi="Times New Roman" w:cs="Times New Roman"/>
          </w:rPr>
          <w:t>nabywcy</w:t>
        </w:r>
        <w:r w:rsidRPr="00470B78">
          <w:rPr>
            <w:rFonts w:ascii="Times New Roman" w:hAnsi="Times New Roman" w:cs="Times New Roman"/>
          </w:rPr>
          <w:t xml:space="preserve"> beneficjenta nie spowoduje zmian planu rozwoju współpracy, które dotyczyłyby w szczególności zmiany rynku, na którym prowadzona będzie działalność, zmiany strategii wyznaczającej w jaki sposób będzie prowadzona sprzedaż, poza wartością bazową sprzedaży lub wielkością bazową produkcji o których mowa w pkt 2 i 3;</w:t>
        </w:r>
      </w:ins>
    </w:p>
    <w:p w14:paraId="11BF55A0" w14:textId="235AE815" w:rsidR="00ED16FB" w:rsidRPr="00633CF5" w:rsidRDefault="006071B1" w:rsidP="005E1745">
      <w:pPr>
        <w:pStyle w:val="Akapitzlist"/>
        <w:numPr>
          <w:ilvl w:val="0"/>
          <w:numId w:val="52"/>
        </w:numPr>
        <w:spacing w:after="0" w:line="276" w:lineRule="auto"/>
        <w:contextualSpacing w:val="0"/>
        <w:jc w:val="both"/>
        <w:rPr>
          <w:rFonts w:ascii="Times New Roman" w:hAnsi="Times New Roman" w:cs="Times New Roman"/>
        </w:rPr>
      </w:pPr>
      <w:r w:rsidRPr="00633CF5">
        <w:rPr>
          <w:rFonts w:ascii="Times New Roman" w:hAnsi="Times New Roman" w:cs="Times New Roman"/>
        </w:rPr>
        <w:t>jeżeli suma punktów możliwych do uzyskania na podstawie kryteriów wyboru operacji dla nabywcy nie będzie niższa od sumy punktów przyznanych na podstawie kryteriów wyboru operacji dla dotychczasowego beneficjenta</w:t>
      </w:r>
      <w:r w:rsidR="005E2A8B" w:rsidRPr="00633CF5">
        <w:rPr>
          <w:rFonts w:ascii="Times New Roman" w:hAnsi="Times New Roman" w:cs="Times New Roman"/>
        </w:rPr>
        <w:t>;</w:t>
      </w:r>
    </w:p>
    <w:p w14:paraId="64D96918" w14:textId="3B011A86" w:rsidR="006071B1" w:rsidRPr="00633CF5" w:rsidRDefault="006071B1" w:rsidP="005E1745">
      <w:pPr>
        <w:pStyle w:val="Akapitzlist"/>
        <w:numPr>
          <w:ilvl w:val="0"/>
          <w:numId w:val="52"/>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przyznanie pomocy nabywcy nie spowoduje </w:t>
      </w:r>
      <w:r w:rsidR="00CA61FD" w:rsidRPr="00633CF5">
        <w:rPr>
          <w:rFonts w:ascii="Times New Roman" w:hAnsi="Times New Roman" w:cs="Times New Roman"/>
        </w:rPr>
        <w:t xml:space="preserve">zmiany </w:t>
      </w:r>
      <w:r w:rsidRPr="00633CF5">
        <w:rPr>
          <w:rFonts w:ascii="Times New Roman" w:hAnsi="Times New Roman" w:cs="Times New Roman"/>
        </w:rPr>
        <w:t xml:space="preserve">systemu jakości żywności, </w:t>
      </w:r>
      <w:r w:rsidR="00840F2E" w:rsidRPr="00633CF5">
        <w:rPr>
          <w:rFonts w:ascii="Times New Roman" w:hAnsi="Times New Roman" w:cs="Times New Roman"/>
        </w:rPr>
        <w:t>w ramach którego realizowana jest operacja</w:t>
      </w:r>
      <w:r w:rsidR="005E2A8B" w:rsidRPr="00633CF5">
        <w:rPr>
          <w:rFonts w:ascii="Times New Roman" w:hAnsi="Times New Roman" w:cs="Times New Roman"/>
        </w:rPr>
        <w:t>;</w:t>
      </w:r>
    </w:p>
    <w:p w14:paraId="2C807DA1" w14:textId="2B01906D" w:rsidR="00CF0707" w:rsidRPr="00633CF5" w:rsidRDefault="00CF0707" w:rsidP="005E1745">
      <w:pPr>
        <w:pStyle w:val="Akapitzlist"/>
        <w:numPr>
          <w:ilvl w:val="0"/>
          <w:numId w:val="52"/>
        </w:numPr>
        <w:spacing w:after="0" w:line="276" w:lineRule="auto"/>
        <w:contextualSpacing w:val="0"/>
        <w:jc w:val="both"/>
        <w:rPr>
          <w:rFonts w:ascii="Times New Roman" w:hAnsi="Times New Roman" w:cs="Times New Roman"/>
        </w:rPr>
      </w:pPr>
      <w:r w:rsidRPr="00633CF5">
        <w:rPr>
          <w:rFonts w:ascii="Times New Roman" w:hAnsi="Times New Roman" w:cs="Times New Roman"/>
        </w:rPr>
        <w:t>nie sprzeciwia się to istocie i celowi interwencji</w:t>
      </w:r>
      <w:r w:rsidR="005E2A8B" w:rsidRPr="00633CF5">
        <w:rPr>
          <w:rFonts w:ascii="Times New Roman" w:hAnsi="Times New Roman" w:cs="Times New Roman"/>
        </w:rPr>
        <w:t>;</w:t>
      </w:r>
    </w:p>
    <w:p w14:paraId="5860504B" w14:textId="760E7D43" w:rsidR="00CF0707" w:rsidRPr="00633CF5" w:rsidRDefault="00CF0707" w:rsidP="005E1745">
      <w:pPr>
        <w:pStyle w:val="Akapitzlist"/>
        <w:numPr>
          <w:ilvl w:val="0"/>
          <w:numId w:val="52"/>
        </w:numPr>
        <w:spacing w:after="0" w:line="276" w:lineRule="auto"/>
        <w:contextualSpacing w:val="0"/>
        <w:jc w:val="both"/>
        <w:rPr>
          <w:rFonts w:ascii="Times New Roman" w:hAnsi="Times New Roman" w:cs="Times New Roman"/>
        </w:rPr>
      </w:pPr>
      <w:r w:rsidRPr="00633CF5">
        <w:rPr>
          <w:rFonts w:ascii="Times New Roman" w:hAnsi="Times New Roman" w:cs="Times New Roman"/>
        </w:rPr>
        <w:t>przez nabywcę zostaną przejęte zobowiązania związane z przyznaną pomocą</w:t>
      </w:r>
      <w:r w:rsidR="005E2A8B" w:rsidRPr="00633CF5">
        <w:rPr>
          <w:rFonts w:ascii="Times New Roman" w:hAnsi="Times New Roman" w:cs="Times New Roman"/>
        </w:rPr>
        <w:t>;</w:t>
      </w:r>
    </w:p>
    <w:p w14:paraId="01F5400A" w14:textId="1ACF2ED7" w:rsidR="00CF0707" w:rsidRPr="00633CF5" w:rsidRDefault="00CF0707" w:rsidP="005E1745">
      <w:pPr>
        <w:pStyle w:val="Akapitzlist"/>
        <w:numPr>
          <w:ilvl w:val="0"/>
          <w:numId w:val="52"/>
        </w:numPr>
        <w:spacing w:after="0" w:line="276" w:lineRule="auto"/>
        <w:contextualSpacing w:val="0"/>
        <w:jc w:val="both"/>
        <w:rPr>
          <w:rFonts w:ascii="Times New Roman" w:hAnsi="Times New Roman" w:cs="Times New Roman"/>
        </w:rPr>
      </w:pPr>
      <w:r w:rsidRPr="00633CF5">
        <w:rPr>
          <w:rFonts w:ascii="Times New Roman" w:hAnsi="Times New Roman" w:cs="Times New Roman"/>
        </w:rPr>
        <w:t>środki finansowe z tytułu pomocy nie zostały w całości wypłacone.</w:t>
      </w:r>
    </w:p>
    <w:p w14:paraId="43DBE0C2" w14:textId="5082C8B3" w:rsidR="002B5280" w:rsidRPr="002B5280" w:rsidRDefault="002B5280" w:rsidP="002B5280">
      <w:pPr>
        <w:pStyle w:val="Akapitzlist"/>
        <w:numPr>
          <w:ilvl w:val="0"/>
          <w:numId w:val="38"/>
        </w:numPr>
        <w:spacing w:after="0" w:line="276" w:lineRule="auto"/>
        <w:jc w:val="both"/>
        <w:rPr>
          <w:ins w:id="183" w:author="DRR" w:date="2024-11-28T08:01:00Z"/>
          <w:rFonts w:ascii="Times New Roman" w:hAnsi="Times New Roman" w:cs="Times New Roman"/>
        </w:rPr>
      </w:pPr>
      <w:ins w:id="184" w:author="DRR" w:date="2024-11-28T08:01:00Z">
        <w:r>
          <w:rPr>
            <w:rFonts w:ascii="Times New Roman" w:hAnsi="Times New Roman" w:cs="Times New Roman"/>
          </w:rPr>
          <w:t>O</w:t>
        </w:r>
        <w:r w:rsidRPr="002B5280">
          <w:rPr>
            <w:rFonts w:ascii="Times New Roman" w:hAnsi="Times New Roman" w:cs="Times New Roman"/>
          </w:rPr>
          <w:t xml:space="preserve">siągnięcie </w:t>
        </w:r>
        <w:r w:rsidR="00AD56C3">
          <w:rPr>
            <w:rFonts w:ascii="Times New Roman" w:hAnsi="Times New Roman" w:cs="Times New Roman"/>
          </w:rPr>
          <w:t>zwiększeń,</w:t>
        </w:r>
        <w:r w:rsidRPr="002B5280">
          <w:rPr>
            <w:rFonts w:ascii="Times New Roman" w:hAnsi="Times New Roman" w:cs="Times New Roman"/>
          </w:rPr>
          <w:t xml:space="preserve"> o których mowa w §3 ust 9 pkt</w:t>
        </w:r>
        <w:r w:rsidR="007C5F4C">
          <w:rPr>
            <w:rFonts w:ascii="Times New Roman" w:hAnsi="Times New Roman" w:cs="Times New Roman"/>
          </w:rPr>
          <w:t xml:space="preserve"> </w:t>
        </w:r>
        <w:r w:rsidRPr="002B5280">
          <w:rPr>
            <w:rFonts w:ascii="Times New Roman" w:hAnsi="Times New Roman" w:cs="Times New Roman"/>
          </w:rPr>
          <w:t xml:space="preserve">1 i 2, nie może </w:t>
        </w:r>
        <w:bookmarkStart w:id="185" w:name="_Hlk183601678"/>
        <w:r w:rsidR="00AD56C3">
          <w:rPr>
            <w:rFonts w:ascii="Times New Roman" w:hAnsi="Times New Roman" w:cs="Times New Roman"/>
          </w:rPr>
          <w:t xml:space="preserve">nastąpić wyłącznie poprzez zaistnienie </w:t>
        </w:r>
        <w:r w:rsidRPr="002B5280">
          <w:rPr>
            <w:rFonts w:ascii="Times New Roman" w:hAnsi="Times New Roman" w:cs="Times New Roman"/>
          </w:rPr>
          <w:t xml:space="preserve">następstwa prawnego </w:t>
        </w:r>
        <w:r w:rsidR="007C5F4C">
          <w:rPr>
            <w:rFonts w:ascii="Times New Roman" w:hAnsi="Times New Roman" w:cs="Times New Roman"/>
          </w:rPr>
          <w:t>albo</w:t>
        </w:r>
        <w:r w:rsidRPr="002B5280">
          <w:rPr>
            <w:rFonts w:ascii="Times New Roman" w:hAnsi="Times New Roman" w:cs="Times New Roman"/>
          </w:rPr>
          <w:t xml:space="preserve"> zbycia gospodarstwa/przedsiębiorstwa</w:t>
        </w:r>
        <w:bookmarkEnd w:id="185"/>
        <w:r w:rsidRPr="002B5280">
          <w:rPr>
            <w:rFonts w:ascii="Times New Roman" w:hAnsi="Times New Roman" w:cs="Times New Roman"/>
          </w:rPr>
          <w:t>.</w:t>
        </w:r>
      </w:ins>
    </w:p>
    <w:p w14:paraId="5D115547" w14:textId="6B0542AD" w:rsidR="009E3DC3" w:rsidRPr="00633CF5" w:rsidRDefault="009E6122" w:rsidP="005E1745">
      <w:pPr>
        <w:pStyle w:val="Akapitzlist"/>
        <w:numPr>
          <w:ilvl w:val="0"/>
          <w:numId w:val="38"/>
        </w:numPr>
        <w:spacing w:after="0" w:line="276" w:lineRule="auto"/>
        <w:jc w:val="both"/>
        <w:rPr>
          <w:rFonts w:ascii="Times New Roman" w:hAnsi="Times New Roman" w:cs="Times New Roman"/>
        </w:rPr>
      </w:pPr>
      <w:r w:rsidRPr="00633CF5">
        <w:rPr>
          <w:rFonts w:ascii="Times New Roman" w:hAnsi="Times New Roman" w:cs="Times New Roman"/>
        </w:rPr>
        <w:t xml:space="preserve">WOPP </w:t>
      </w:r>
      <w:r w:rsidR="00AA0273" w:rsidRPr="00633CF5">
        <w:rPr>
          <w:rFonts w:ascii="Times New Roman" w:hAnsi="Times New Roman" w:cs="Times New Roman"/>
        </w:rPr>
        <w:t xml:space="preserve">następcy prawnego beneficjenta i </w:t>
      </w:r>
      <w:r w:rsidRPr="00633CF5">
        <w:rPr>
          <w:rFonts w:ascii="Times New Roman" w:hAnsi="Times New Roman" w:cs="Times New Roman"/>
        </w:rPr>
        <w:t xml:space="preserve">WOPP </w:t>
      </w:r>
      <w:r w:rsidR="00AA0273" w:rsidRPr="00633CF5">
        <w:rPr>
          <w:rFonts w:ascii="Times New Roman" w:hAnsi="Times New Roman" w:cs="Times New Roman"/>
        </w:rPr>
        <w:t xml:space="preserve">nabywcy składa się za pomocą PUE w terminie </w:t>
      </w:r>
      <w:r w:rsidR="00FC07CA" w:rsidRPr="00633CF5">
        <w:rPr>
          <w:rFonts w:ascii="Times New Roman" w:hAnsi="Times New Roman" w:cs="Times New Roman"/>
        </w:rPr>
        <w:br/>
      </w:r>
      <w:r w:rsidR="00AA0273" w:rsidRPr="00633CF5">
        <w:rPr>
          <w:rFonts w:ascii="Times New Roman" w:hAnsi="Times New Roman" w:cs="Times New Roman"/>
        </w:rPr>
        <w:t>2 miesięcy od dnia zaistnienia zdarzenia określonego w ust. 2 i 3</w:t>
      </w:r>
      <w:r w:rsidR="003A08BA" w:rsidRPr="00633CF5">
        <w:rPr>
          <w:rFonts w:ascii="Times New Roman" w:hAnsi="Times New Roman" w:cs="Times New Roman"/>
        </w:rPr>
        <w:t xml:space="preserve">. </w:t>
      </w:r>
      <w:r w:rsidR="009E3DC3" w:rsidRPr="00633CF5">
        <w:rPr>
          <w:rFonts w:ascii="Times New Roman" w:hAnsi="Times New Roman" w:cs="Times New Roman"/>
        </w:rPr>
        <w:t xml:space="preserve">W przypadku złożenia </w:t>
      </w:r>
      <w:r w:rsidR="00B643B5" w:rsidRPr="00633CF5">
        <w:rPr>
          <w:rFonts w:ascii="Times New Roman" w:hAnsi="Times New Roman" w:cs="Times New Roman"/>
        </w:rPr>
        <w:t xml:space="preserve">WOPP </w:t>
      </w:r>
      <w:r w:rsidR="009E3DC3" w:rsidRPr="00633CF5">
        <w:rPr>
          <w:rFonts w:ascii="Times New Roman" w:hAnsi="Times New Roman" w:cs="Times New Roman"/>
        </w:rPr>
        <w:t xml:space="preserve">po upływie tego terminu </w:t>
      </w:r>
      <w:r w:rsidR="00CD6E3D" w:rsidRPr="00633CF5">
        <w:rPr>
          <w:rFonts w:ascii="Times New Roman" w:hAnsi="Times New Roman" w:cs="Times New Roman"/>
        </w:rPr>
        <w:t>odmawia się przyznania pomocy</w:t>
      </w:r>
      <w:r w:rsidR="009E3DC3" w:rsidRPr="00633CF5">
        <w:rPr>
          <w:rFonts w:ascii="Times New Roman" w:hAnsi="Times New Roman" w:cs="Times New Roman"/>
        </w:rPr>
        <w:t>.</w:t>
      </w:r>
      <w:r w:rsidR="003A08BA" w:rsidRPr="00633CF5">
        <w:rPr>
          <w:rFonts w:ascii="Times New Roman" w:hAnsi="Times New Roman" w:cs="Times New Roman"/>
        </w:rPr>
        <w:t xml:space="preserve"> Do sposobu składania </w:t>
      </w:r>
      <w:r w:rsidR="00B643B5" w:rsidRPr="00633CF5">
        <w:rPr>
          <w:rFonts w:ascii="Times New Roman" w:hAnsi="Times New Roman" w:cs="Times New Roman"/>
        </w:rPr>
        <w:t xml:space="preserve">WOPP </w:t>
      </w:r>
      <w:r w:rsidR="003A08BA" w:rsidRPr="00633CF5">
        <w:rPr>
          <w:rFonts w:ascii="Times New Roman" w:hAnsi="Times New Roman" w:cs="Times New Roman"/>
        </w:rPr>
        <w:t xml:space="preserve">następcy prawnego beneficjenta i </w:t>
      </w:r>
      <w:r w:rsidR="00B643B5" w:rsidRPr="00633CF5">
        <w:rPr>
          <w:rFonts w:ascii="Times New Roman" w:hAnsi="Times New Roman" w:cs="Times New Roman"/>
        </w:rPr>
        <w:t xml:space="preserve">WOPP </w:t>
      </w:r>
      <w:r w:rsidR="003A08BA" w:rsidRPr="00633CF5">
        <w:rPr>
          <w:rFonts w:ascii="Times New Roman" w:hAnsi="Times New Roman" w:cs="Times New Roman"/>
        </w:rPr>
        <w:t xml:space="preserve">nabywcy oraz do wymiany korespondencji w trakcie rozpatrywania tego wniosku, stosuje się odpowiednio zasady określone w § </w:t>
      </w:r>
      <w:r w:rsidR="007D1221" w:rsidRPr="00633CF5">
        <w:rPr>
          <w:rFonts w:ascii="Times New Roman" w:hAnsi="Times New Roman" w:cs="Times New Roman"/>
        </w:rPr>
        <w:t>4</w:t>
      </w:r>
      <w:r w:rsidR="003A08BA" w:rsidRPr="00633CF5">
        <w:rPr>
          <w:rFonts w:ascii="Times New Roman" w:hAnsi="Times New Roman" w:cs="Times New Roman"/>
        </w:rPr>
        <w:t>.</w:t>
      </w:r>
    </w:p>
    <w:p w14:paraId="021D660C" w14:textId="1B1B173B" w:rsidR="00843E38" w:rsidRPr="00633CF5" w:rsidRDefault="00543C1F" w:rsidP="005E1745">
      <w:pPr>
        <w:pStyle w:val="Akapitzlist"/>
        <w:numPr>
          <w:ilvl w:val="0"/>
          <w:numId w:val="38"/>
        </w:numPr>
        <w:spacing w:after="0" w:line="276" w:lineRule="auto"/>
        <w:jc w:val="both"/>
        <w:rPr>
          <w:rFonts w:ascii="Times New Roman" w:hAnsi="Times New Roman" w:cs="Times New Roman"/>
        </w:rPr>
      </w:pPr>
      <w:r w:rsidRPr="00633CF5">
        <w:rPr>
          <w:rFonts w:ascii="Times New Roman" w:hAnsi="Times New Roman" w:cs="Times New Roman"/>
        </w:rPr>
        <w:t>W przypadku określonym w ust. 2</w:t>
      </w:r>
      <w:r w:rsidR="00DE5801" w:rsidRPr="00633CF5">
        <w:rPr>
          <w:rFonts w:ascii="Times New Roman" w:hAnsi="Times New Roman" w:cs="Times New Roman"/>
        </w:rPr>
        <w:t xml:space="preserve"> </w:t>
      </w:r>
      <w:r w:rsidRPr="00633CF5">
        <w:rPr>
          <w:rFonts w:ascii="Times New Roman" w:hAnsi="Times New Roman" w:cs="Times New Roman"/>
        </w:rPr>
        <w:t>następca prawny beneficjenta dołącza do WOPP dokument potwierdzający fakt zaistnienia następstwa prawnego.</w:t>
      </w:r>
    </w:p>
    <w:p w14:paraId="790AF2E5" w14:textId="6C7051F7" w:rsidR="00236E04" w:rsidRPr="00633CF5" w:rsidRDefault="00236E04"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W przypadku określonym w ust. 3:</w:t>
      </w:r>
    </w:p>
    <w:p w14:paraId="3415285D" w14:textId="7FC1043C" w:rsidR="00236E04" w:rsidRPr="007C5F4C" w:rsidRDefault="00236E04" w:rsidP="007C5F4C">
      <w:pPr>
        <w:pStyle w:val="Akapitzlist"/>
        <w:numPr>
          <w:ilvl w:val="0"/>
          <w:numId w:val="37"/>
        </w:numPr>
        <w:spacing w:after="0" w:line="276" w:lineRule="auto"/>
        <w:contextualSpacing w:val="0"/>
        <w:jc w:val="both"/>
        <w:rPr>
          <w:rFonts w:ascii="Times New Roman" w:hAnsi="Times New Roman" w:cs="Times New Roman"/>
        </w:rPr>
      </w:pPr>
      <w:r w:rsidRPr="007C5F4C">
        <w:rPr>
          <w:rFonts w:ascii="Times New Roman" w:hAnsi="Times New Roman" w:cs="Times New Roman"/>
        </w:rPr>
        <w:t>beneficjent zgłasza zamiar zbycia gospodarstwa</w:t>
      </w:r>
      <w:r w:rsidR="004B2C2E" w:rsidRPr="007C5F4C">
        <w:rPr>
          <w:rFonts w:ascii="Times New Roman" w:hAnsi="Times New Roman" w:cs="Times New Roman"/>
        </w:rPr>
        <w:t>/przedsiębiorstwa</w:t>
      </w:r>
      <w:r w:rsidRPr="007C5F4C">
        <w:rPr>
          <w:rFonts w:ascii="Times New Roman" w:hAnsi="Times New Roman" w:cs="Times New Roman"/>
        </w:rPr>
        <w:t xml:space="preserve"> </w:t>
      </w:r>
      <w:del w:id="186" w:author="DRR" w:date="2024-11-28T08:01:00Z">
        <w:r w:rsidRPr="00633CF5">
          <w:rPr>
            <w:rFonts w:ascii="Times New Roman" w:hAnsi="Times New Roman" w:cs="Times New Roman"/>
          </w:rPr>
          <w:delText>lub</w:delText>
        </w:r>
      </w:del>
      <w:ins w:id="187" w:author="DRR" w:date="2024-11-28T08:01:00Z">
        <w:r w:rsidR="007B743A" w:rsidRPr="007C5F4C">
          <w:rPr>
            <w:rFonts w:ascii="Times New Roman" w:hAnsi="Times New Roman" w:cs="Times New Roman"/>
          </w:rPr>
          <w:t>albo</w:t>
        </w:r>
      </w:ins>
      <w:r w:rsidR="007B743A" w:rsidRPr="007C5F4C">
        <w:rPr>
          <w:rFonts w:ascii="Times New Roman" w:hAnsi="Times New Roman" w:cs="Times New Roman"/>
        </w:rPr>
        <w:t xml:space="preserve"> </w:t>
      </w:r>
      <w:r w:rsidRPr="007C5F4C">
        <w:rPr>
          <w:rFonts w:ascii="Times New Roman" w:hAnsi="Times New Roman" w:cs="Times New Roman"/>
        </w:rPr>
        <w:t>jego części za pomocą PUE wraz z uzasadnieniem i niezbędnymi dokumentami przed planowaną zmianą;</w:t>
      </w:r>
    </w:p>
    <w:p w14:paraId="5D23E40A" w14:textId="5F650897" w:rsidR="00236E04" w:rsidRPr="00633CF5" w:rsidRDefault="00236E04" w:rsidP="005E1745">
      <w:pPr>
        <w:pStyle w:val="Akapitzlist"/>
        <w:numPr>
          <w:ilvl w:val="0"/>
          <w:numId w:val="37"/>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ARiMR, </w:t>
      </w:r>
      <w:r w:rsidR="0038447E" w:rsidRPr="00633CF5">
        <w:rPr>
          <w:rFonts w:ascii="Times New Roman" w:eastAsia="Times New Roman" w:hAnsi="Times New Roman" w:cs="Times New Roman"/>
        </w:rPr>
        <w:t xml:space="preserve">w związku ze zgłoszeniem, o którym mowa w pkt 1, informuje beneficjenta </w:t>
      </w:r>
      <w:r w:rsidR="00FC07CA" w:rsidRPr="00633CF5">
        <w:rPr>
          <w:rFonts w:ascii="Times New Roman" w:eastAsia="Times New Roman" w:hAnsi="Times New Roman" w:cs="Times New Roman"/>
        </w:rPr>
        <w:br/>
      </w:r>
      <w:r w:rsidR="0038447E" w:rsidRPr="00633CF5">
        <w:rPr>
          <w:rFonts w:ascii="Times New Roman" w:eastAsia="Times New Roman" w:hAnsi="Times New Roman" w:cs="Times New Roman"/>
        </w:rPr>
        <w:t>o warunkach ubiegania się o przyznanie pomocy przez nabywcę, w tym o okolicznościach faktycznych lub prawnych wykluczających przyznanie pomocy;</w:t>
      </w:r>
    </w:p>
    <w:p w14:paraId="331AABB6" w14:textId="6EEE540B" w:rsidR="00BC576E" w:rsidRPr="00633CF5" w:rsidRDefault="00236E04" w:rsidP="005E1745">
      <w:pPr>
        <w:pStyle w:val="Akapitzlist"/>
        <w:numPr>
          <w:ilvl w:val="0"/>
          <w:numId w:val="37"/>
        </w:numPr>
        <w:spacing w:after="0" w:line="276" w:lineRule="auto"/>
        <w:contextualSpacing w:val="0"/>
        <w:jc w:val="both"/>
        <w:rPr>
          <w:rFonts w:ascii="Times New Roman" w:hAnsi="Times New Roman" w:cs="Times New Roman"/>
        </w:rPr>
      </w:pPr>
      <w:r w:rsidRPr="00633CF5">
        <w:rPr>
          <w:rFonts w:ascii="Times New Roman" w:hAnsi="Times New Roman" w:cs="Times New Roman"/>
        </w:rPr>
        <w:t>do WOPP nabywcy dołącza się dokument potwierdzający nabycie gospoda</w:t>
      </w:r>
      <w:r w:rsidR="00627BAE" w:rsidRPr="00633CF5">
        <w:rPr>
          <w:rFonts w:ascii="Times New Roman" w:hAnsi="Times New Roman" w:cs="Times New Roman"/>
        </w:rPr>
        <w:t>rstwa/przedsiębiorstwa</w:t>
      </w:r>
      <w:r w:rsidRPr="00633CF5">
        <w:rPr>
          <w:rFonts w:ascii="Times New Roman" w:hAnsi="Times New Roman" w:cs="Times New Roman"/>
        </w:rPr>
        <w:t xml:space="preserve"> albo jego części.</w:t>
      </w:r>
    </w:p>
    <w:p w14:paraId="0FCACD25" w14:textId="1E413C64" w:rsidR="00D10790" w:rsidRPr="00633CF5" w:rsidRDefault="00F45FBE"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WOPP </w:t>
      </w:r>
      <w:r w:rsidR="00D10790" w:rsidRPr="00633CF5">
        <w:rPr>
          <w:rFonts w:ascii="Times New Roman" w:hAnsi="Times New Roman" w:cs="Times New Roman"/>
        </w:rPr>
        <w:t xml:space="preserve">następcy prawnego beneficjenta i </w:t>
      </w:r>
      <w:r w:rsidRPr="00633CF5">
        <w:rPr>
          <w:rFonts w:ascii="Times New Roman" w:hAnsi="Times New Roman" w:cs="Times New Roman"/>
        </w:rPr>
        <w:t xml:space="preserve">WOPP </w:t>
      </w:r>
      <w:r w:rsidR="00D10790" w:rsidRPr="00633CF5">
        <w:rPr>
          <w:rFonts w:ascii="Times New Roman" w:hAnsi="Times New Roman" w:cs="Times New Roman"/>
        </w:rPr>
        <w:t>nabywcy rozpatruje się w terminie 2 miesięcy od dnia jego złożenia.</w:t>
      </w:r>
      <w:ins w:id="188" w:author="DRR" w:date="2024-11-28T08:01:00Z">
        <w:r w:rsidR="00193B36">
          <w:rPr>
            <w:rFonts w:ascii="Times New Roman" w:hAnsi="Times New Roman" w:cs="Times New Roman"/>
          </w:rPr>
          <w:t xml:space="preserve"> </w:t>
        </w:r>
        <w:bookmarkStart w:id="189" w:name="_Hlk183601741"/>
        <w:r w:rsidR="00193B36">
          <w:rPr>
            <w:rFonts w:ascii="Times New Roman" w:hAnsi="Times New Roman" w:cs="Times New Roman"/>
          </w:rPr>
          <w:t xml:space="preserve">W przypadku wprowadzenia zmian przez następcę prawnego albo nabywcę </w:t>
        </w:r>
        <w:r w:rsidR="007C5F4C">
          <w:rPr>
            <w:rFonts w:ascii="Times New Roman" w:hAnsi="Times New Roman" w:cs="Times New Roman"/>
          </w:rPr>
          <w:t>w</w:t>
        </w:r>
        <w:r w:rsidR="009B302E">
          <w:rPr>
            <w:rFonts w:ascii="Times New Roman" w:hAnsi="Times New Roman" w:cs="Times New Roman"/>
          </w:rPr>
          <w:t xml:space="preserve"> planie rozwoju współpracy dotyczący</w:t>
        </w:r>
        <w:r w:rsidR="007C5F4C">
          <w:rPr>
            <w:rFonts w:ascii="Times New Roman" w:hAnsi="Times New Roman" w:cs="Times New Roman"/>
          </w:rPr>
          <w:t>ch</w:t>
        </w:r>
        <w:r w:rsidR="009B302E">
          <w:rPr>
            <w:rFonts w:ascii="Times New Roman" w:hAnsi="Times New Roman" w:cs="Times New Roman"/>
          </w:rPr>
          <w:t xml:space="preserve"> zakresu rzeczowego operacji, wniosek rozpatruje się w terminie 3 miesięcy od dnia jego złożenia</w:t>
        </w:r>
        <w:bookmarkEnd w:id="189"/>
        <w:r w:rsidR="009B302E">
          <w:rPr>
            <w:rFonts w:ascii="Times New Roman" w:hAnsi="Times New Roman" w:cs="Times New Roman"/>
          </w:rPr>
          <w:t>.</w:t>
        </w:r>
      </w:ins>
    </w:p>
    <w:p w14:paraId="6831AB8B" w14:textId="2ACC7CB7" w:rsidR="00D10790" w:rsidRPr="00633CF5" w:rsidRDefault="00D10790"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Wysokość pomocy przyznanej następcy prawnemu beneficjenta albo nabywcy gospodarstwa/przedsiębiorstwa </w:t>
      </w:r>
      <w:del w:id="190" w:author="DRR" w:date="2024-11-28T08:01:00Z">
        <w:r w:rsidRPr="00633CF5">
          <w:rPr>
            <w:rFonts w:ascii="Times New Roman" w:hAnsi="Times New Roman" w:cs="Times New Roman"/>
          </w:rPr>
          <w:delText>lub</w:delText>
        </w:r>
      </w:del>
      <w:ins w:id="191" w:author="DRR" w:date="2024-11-28T08:01:00Z">
        <w:r w:rsidR="009B302E">
          <w:rPr>
            <w:rFonts w:ascii="Times New Roman" w:hAnsi="Times New Roman" w:cs="Times New Roman"/>
          </w:rPr>
          <w:t>albo</w:t>
        </w:r>
      </w:ins>
      <w:r w:rsidR="009B302E" w:rsidRPr="00633CF5">
        <w:rPr>
          <w:rFonts w:ascii="Times New Roman" w:hAnsi="Times New Roman" w:cs="Times New Roman"/>
        </w:rPr>
        <w:t xml:space="preserve"> </w:t>
      </w:r>
      <w:r w:rsidRPr="00633CF5">
        <w:rPr>
          <w:rFonts w:ascii="Times New Roman" w:hAnsi="Times New Roman" w:cs="Times New Roman"/>
        </w:rPr>
        <w:t>jego części, nie może przekraczać kwoty, która nie została wypłacona beneficjentowi.</w:t>
      </w:r>
    </w:p>
    <w:p w14:paraId="00A91E11" w14:textId="07DEF4FC" w:rsidR="00D10790" w:rsidRDefault="00D10790"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lastRenderedPageBreak/>
        <w:t xml:space="preserve">W przypadkach określonych w ust. 2 i 3 pomoc przyznaje się następcy prawnemu beneficjenta albo nabywcy gospodarstwa/przedsiębiorstwa </w:t>
      </w:r>
      <w:del w:id="192" w:author="DRR" w:date="2024-11-28T08:01:00Z">
        <w:r w:rsidRPr="00633CF5">
          <w:rPr>
            <w:rFonts w:ascii="Times New Roman" w:hAnsi="Times New Roman" w:cs="Times New Roman"/>
          </w:rPr>
          <w:delText>lub</w:delText>
        </w:r>
      </w:del>
      <w:ins w:id="193" w:author="DRR" w:date="2024-11-28T08:01:00Z">
        <w:r w:rsidR="009B302E">
          <w:rPr>
            <w:rFonts w:ascii="Times New Roman" w:hAnsi="Times New Roman" w:cs="Times New Roman"/>
          </w:rPr>
          <w:t>albo</w:t>
        </w:r>
      </w:ins>
      <w:r w:rsidR="009B302E" w:rsidRPr="00633CF5">
        <w:rPr>
          <w:rFonts w:ascii="Times New Roman" w:hAnsi="Times New Roman" w:cs="Times New Roman"/>
        </w:rPr>
        <w:t xml:space="preserve"> </w:t>
      </w:r>
      <w:r w:rsidRPr="00633CF5">
        <w:rPr>
          <w:rFonts w:ascii="Times New Roman" w:hAnsi="Times New Roman" w:cs="Times New Roman"/>
        </w:rPr>
        <w:t xml:space="preserve">jego części do wysokości limitu określonego </w:t>
      </w:r>
      <w:r w:rsidR="001E045A" w:rsidRPr="00633CF5">
        <w:rPr>
          <w:rFonts w:ascii="Times New Roman" w:hAnsi="Times New Roman" w:cs="Times New Roman"/>
        </w:rPr>
        <w:br/>
      </w:r>
      <w:r w:rsidRPr="00633CF5">
        <w:rPr>
          <w:rFonts w:ascii="Times New Roman" w:hAnsi="Times New Roman" w:cs="Times New Roman"/>
        </w:rPr>
        <w:t xml:space="preserve">w § 3 ust. </w:t>
      </w:r>
      <w:del w:id="194" w:author="DRR" w:date="2024-11-28T08:01:00Z">
        <w:r w:rsidR="0003063E" w:rsidRPr="00633CF5">
          <w:rPr>
            <w:rFonts w:ascii="Times New Roman" w:hAnsi="Times New Roman" w:cs="Times New Roman"/>
          </w:rPr>
          <w:delText>14</w:delText>
        </w:r>
      </w:del>
      <w:ins w:id="195" w:author="DRR" w:date="2024-11-28T08:01:00Z">
        <w:r w:rsidR="00AD56C3">
          <w:rPr>
            <w:rFonts w:ascii="Times New Roman" w:hAnsi="Times New Roman" w:cs="Times New Roman"/>
          </w:rPr>
          <w:t>20</w:t>
        </w:r>
      </w:ins>
      <w:r w:rsidRPr="00633CF5">
        <w:rPr>
          <w:rFonts w:ascii="Times New Roman" w:hAnsi="Times New Roman" w:cs="Times New Roman"/>
        </w:rPr>
        <w:t xml:space="preserve">. </w:t>
      </w:r>
    </w:p>
    <w:p w14:paraId="3357393E" w14:textId="78FABE4F" w:rsidR="00ED5ADD" w:rsidRPr="00916545" w:rsidRDefault="00ED5ADD" w:rsidP="005E1745">
      <w:pPr>
        <w:pStyle w:val="Akapitzlist"/>
        <w:numPr>
          <w:ilvl w:val="0"/>
          <w:numId w:val="38"/>
        </w:numPr>
        <w:spacing w:after="0" w:line="276" w:lineRule="auto"/>
        <w:contextualSpacing w:val="0"/>
        <w:jc w:val="both"/>
        <w:rPr>
          <w:ins w:id="196" w:author="DRR" w:date="2024-11-28T08:01:00Z"/>
          <w:rFonts w:ascii="Times New Roman" w:hAnsi="Times New Roman" w:cs="Times New Roman"/>
        </w:rPr>
      </w:pPr>
      <w:bookmarkStart w:id="197" w:name="_Hlk183601854"/>
      <w:ins w:id="198" w:author="DRR" w:date="2024-11-28T08:01:00Z">
        <w:r w:rsidRPr="00916545">
          <w:rPr>
            <w:rFonts w:ascii="Times New Roman" w:hAnsi="Times New Roman" w:cs="Times New Roman"/>
          </w:rPr>
          <w:t>Do wniosku następcy prawnego beneficjenta i wniosku nabywcy stosuje się regulacje przewidziane dla wniosku o przyznanie pomocy</w:t>
        </w:r>
        <w:r w:rsidR="004A1E85" w:rsidRPr="00916545">
          <w:rPr>
            <w:rFonts w:ascii="Times New Roman" w:hAnsi="Times New Roman" w:cs="Times New Roman"/>
          </w:rPr>
          <w:t>, z wyłączeniem § 4 ust. 24</w:t>
        </w:r>
        <w:bookmarkEnd w:id="197"/>
        <w:r w:rsidR="004A1E85" w:rsidRPr="00916545">
          <w:rPr>
            <w:rFonts w:ascii="Times New Roman" w:hAnsi="Times New Roman" w:cs="Times New Roman"/>
          </w:rPr>
          <w:t>.</w:t>
        </w:r>
      </w:ins>
    </w:p>
    <w:p w14:paraId="2A6131A5" w14:textId="4D8C65DD" w:rsidR="001113DD" w:rsidRPr="00633CF5" w:rsidRDefault="006A4AE7"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przypadku spełnienia przez następcę prawnego beneficjenta albo nabywcę gospodarstwa/przedsiębiorstwa </w:t>
      </w:r>
      <w:del w:id="199" w:author="DRR" w:date="2024-11-28T08:01:00Z">
        <w:r w:rsidRPr="00633CF5">
          <w:rPr>
            <w:rFonts w:ascii="Times New Roman" w:hAnsi="Times New Roman" w:cs="Times New Roman"/>
          </w:rPr>
          <w:delText>lub</w:delText>
        </w:r>
      </w:del>
      <w:ins w:id="200" w:author="DRR" w:date="2024-11-28T08:01:00Z">
        <w:r w:rsidR="009B302E">
          <w:rPr>
            <w:rFonts w:ascii="Times New Roman" w:hAnsi="Times New Roman" w:cs="Times New Roman"/>
          </w:rPr>
          <w:t>albo</w:t>
        </w:r>
      </w:ins>
      <w:r w:rsidR="009B302E" w:rsidRPr="00633CF5">
        <w:rPr>
          <w:rFonts w:ascii="Times New Roman" w:hAnsi="Times New Roman" w:cs="Times New Roman"/>
        </w:rPr>
        <w:t xml:space="preserve"> </w:t>
      </w:r>
      <w:r w:rsidRPr="00633CF5">
        <w:rPr>
          <w:rFonts w:ascii="Times New Roman" w:hAnsi="Times New Roman" w:cs="Times New Roman"/>
        </w:rPr>
        <w:t>jego części warunków określonych w ust. 2-</w:t>
      </w:r>
      <w:del w:id="201" w:author="DRR" w:date="2024-11-28T08:01:00Z">
        <w:r w:rsidR="00A65C76" w:rsidRPr="00633CF5">
          <w:rPr>
            <w:rFonts w:ascii="Times New Roman" w:hAnsi="Times New Roman" w:cs="Times New Roman"/>
          </w:rPr>
          <w:delText>9</w:delText>
        </w:r>
      </w:del>
      <w:ins w:id="202" w:author="DRR" w:date="2024-11-28T08:01:00Z">
        <w:r w:rsidR="00453469">
          <w:rPr>
            <w:rFonts w:ascii="Times New Roman" w:hAnsi="Times New Roman" w:cs="Times New Roman"/>
          </w:rPr>
          <w:t>1</w:t>
        </w:r>
        <w:r w:rsidR="0074066E">
          <w:rPr>
            <w:rFonts w:ascii="Times New Roman" w:hAnsi="Times New Roman" w:cs="Times New Roman"/>
          </w:rPr>
          <w:t>1</w:t>
        </w:r>
      </w:ins>
      <w:r w:rsidR="00453469" w:rsidRPr="00633CF5">
        <w:rPr>
          <w:rFonts w:ascii="Times New Roman" w:hAnsi="Times New Roman" w:cs="Times New Roman"/>
        </w:rPr>
        <w:t xml:space="preserve"> </w:t>
      </w:r>
      <w:r w:rsidRPr="00633CF5">
        <w:rPr>
          <w:rFonts w:ascii="Times New Roman" w:hAnsi="Times New Roman" w:cs="Times New Roman"/>
        </w:rPr>
        <w:t>zawierana jest umowa określająca warunki kontynuowania realizacji operacji</w:t>
      </w:r>
      <w:ins w:id="203" w:author="DRR" w:date="2024-11-28T08:01:00Z">
        <w:r w:rsidR="00F42A39">
          <w:rPr>
            <w:rFonts w:ascii="Times New Roman" w:hAnsi="Times New Roman" w:cs="Times New Roman"/>
          </w:rPr>
          <w:t xml:space="preserve">, </w:t>
        </w:r>
        <w:bookmarkStart w:id="204" w:name="_Hlk183601927"/>
        <w:r w:rsidR="00F42A39">
          <w:rPr>
            <w:rFonts w:ascii="Times New Roman" w:hAnsi="Times New Roman" w:cs="Times New Roman"/>
          </w:rPr>
          <w:t xml:space="preserve">w tym termin realizacji operacji, który może zostać wydłużony o okres </w:t>
        </w:r>
        <w:r w:rsidR="00ED5ADD">
          <w:rPr>
            <w:rFonts w:ascii="Times New Roman" w:hAnsi="Times New Roman" w:cs="Times New Roman"/>
          </w:rPr>
          <w:t>liczony od dnia zaistnienia  zdarzenia, określonego w ust. 2 i 3 do dnia zawarcia umowy</w:t>
        </w:r>
      </w:ins>
      <w:bookmarkEnd w:id="204"/>
      <w:r w:rsidRPr="00633CF5">
        <w:rPr>
          <w:rFonts w:ascii="Times New Roman" w:hAnsi="Times New Roman" w:cs="Times New Roman"/>
        </w:rPr>
        <w:t>. Zawarcie umowy określającej warunki kontynuowania realizacji operacji następuje zgodnie z regułami określonymi w § 6.</w:t>
      </w:r>
    </w:p>
    <w:p w14:paraId="1DB389F0" w14:textId="77777777" w:rsidR="001113DD" w:rsidRPr="00633CF5" w:rsidRDefault="001113DD"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Postanowień:</w:t>
      </w:r>
    </w:p>
    <w:p w14:paraId="0C430751" w14:textId="3276915E" w:rsidR="00D10790" w:rsidRPr="00633CF5" w:rsidRDefault="001113DD" w:rsidP="005E1745">
      <w:pPr>
        <w:pStyle w:val="Akapitzlist"/>
        <w:numPr>
          <w:ilvl w:val="0"/>
          <w:numId w:val="69"/>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ust. 2</w:t>
      </w:r>
      <w:r w:rsidR="00DD5C2F" w:rsidRPr="00633CF5">
        <w:rPr>
          <w:rFonts w:ascii="Times New Roman" w:hAnsi="Times New Roman" w:cs="Times New Roman"/>
        </w:rPr>
        <w:t xml:space="preserve">, </w:t>
      </w:r>
      <w:r w:rsidR="0006570B">
        <w:rPr>
          <w:rFonts w:ascii="Times New Roman" w:hAnsi="Times New Roman" w:cs="Times New Roman"/>
        </w:rPr>
        <w:t>4</w:t>
      </w:r>
      <w:r w:rsidR="00DD5C2F" w:rsidRPr="00916545">
        <w:rPr>
          <w:rFonts w:ascii="Times New Roman" w:hAnsi="Times New Roman" w:cs="Times New Roman"/>
        </w:rPr>
        <w:t>-</w:t>
      </w:r>
      <w:del w:id="205" w:author="DRR" w:date="2024-11-28T08:01:00Z">
        <w:r w:rsidR="00DD5C2F" w:rsidRPr="00633CF5">
          <w:rPr>
            <w:rFonts w:ascii="Times New Roman" w:hAnsi="Times New Roman" w:cs="Times New Roman"/>
          </w:rPr>
          <w:delText>5, 7-1</w:delText>
        </w:r>
        <w:r w:rsidR="00331461" w:rsidRPr="00633CF5">
          <w:rPr>
            <w:rFonts w:ascii="Times New Roman" w:hAnsi="Times New Roman" w:cs="Times New Roman"/>
          </w:rPr>
          <w:delText>0</w:delText>
        </w:r>
      </w:del>
      <w:ins w:id="206" w:author="DRR" w:date="2024-11-28T08:01:00Z">
        <w:r w:rsidR="00453469" w:rsidRPr="00916545">
          <w:rPr>
            <w:rFonts w:ascii="Times New Roman" w:hAnsi="Times New Roman" w:cs="Times New Roman"/>
          </w:rPr>
          <w:t>6</w:t>
        </w:r>
        <w:r w:rsidR="00DD5C2F" w:rsidRPr="00916545">
          <w:rPr>
            <w:rFonts w:ascii="Times New Roman" w:hAnsi="Times New Roman" w:cs="Times New Roman"/>
          </w:rPr>
          <w:t xml:space="preserve">, </w:t>
        </w:r>
        <w:r w:rsidR="00453469" w:rsidRPr="00916545">
          <w:rPr>
            <w:rFonts w:ascii="Times New Roman" w:hAnsi="Times New Roman" w:cs="Times New Roman"/>
          </w:rPr>
          <w:t>8</w:t>
        </w:r>
        <w:r w:rsidR="00DD5C2F" w:rsidRPr="00916545">
          <w:rPr>
            <w:rFonts w:ascii="Times New Roman" w:hAnsi="Times New Roman" w:cs="Times New Roman"/>
          </w:rPr>
          <w:t>-</w:t>
        </w:r>
        <w:r w:rsidR="00453469" w:rsidRPr="00916545">
          <w:rPr>
            <w:rFonts w:ascii="Times New Roman" w:hAnsi="Times New Roman" w:cs="Times New Roman"/>
          </w:rPr>
          <w:t>1</w:t>
        </w:r>
        <w:r w:rsidR="00942300">
          <w:rPr>
            <w:rFonts w:ascii="Times New Roman" w:hAnsi="Times New Roman" w:cs="Times New Roman"/>
          </w:rPr>
          <w:t>2</w:t>
        </w:r>
      </w:ins>
      <w:r w:rsidR="00453469" w:rsidRPr="00633CF5">
        <w:rPr>
          <w:rFonts w:ascii="Times New Roman" w:hAnsi="Times New Roman" w:cs="Times New Roman"/>
        </w:rPr>
        <w:t xml:space="preserve"> </w:t>
      </w:r>
      <w:r w:rsidR="00DD5C2F" w:rsidRPr="00633CF5">
        <w:rPr>
          <w:rFonts w:ascii="Times New Roman" w:hAnsi="Times New Roman" w:cs="Times New Roman"/>
        </w:rPr>
        <w:t>nie stosuje się do następstwa prawnego w odniesieniu do beneficjenta zorganizowanego w formie konsorcjum;</w:t>
      </w:r>
      <w:r w:rsidR="00FE1B1B" w:rsidRPr="00633CF5">
        <w:rPr>
          <w:rFonts w:ascii="Times New Roman" w:hAnsi="Times New Roman" w:cs="Times New Roman"/>
        </w:rPr>
        <w:t xml:space="preserve"> w przypadku następstwa prawnego w odniesieniu do członka konsorcjum stosuje się ust. </w:t>
      </w:r>
      <w:del w:id="207" w:author="DRR" w:date="2024-11-28T08:01:00Z">
        <w:r w:rsidR="00FE1B1B" w:rsidRPr="00633CF5">
          <w:rPr>
            <w:rFonts w:ascii="Times New Roman" w:hAnsi="Times New Roman" w:cs="Times New Roman"/>
          </w:rPr>
          <w:delText>13-</w:delText>
        </w:r>
      </w:del>
      <w:r w:rsidR="00453469" w:rsidRPr="00633CF5">
        <w:rPr>
          <w:rFonts w:ascii="Times New Roman" w:hAnsi="Times New Roman" w:cs="Times New Roman"/>
        </w:rPr>
        <w:t>1</w:t>
      </w:r>
      <w:r w:rsidR="00453469">
        <w:rPr>
          <w:rFonts w:ascii="Times New Roman" w:hAnsi="Times New Roman" w:cs="Times New Roman"/>
        </w:rPr>
        <w:t>5</w:t>
      </w:r>
      <w:ins w:id="208" w:author="DRR" w:date="2024-11-28T08:01:00Z">
        <w:r w:rsidR="00FE1B1B" w:rsidRPr="00633CF5">
          <w:rPr>
            <w:rFonts w:ascii="Times New Roman" w:hAnsi="Times New Roman" w:cs="Times New Roman"/>
          </w:rPr>
          <w:t>-</w:t>
        </w:r>
        <w:r w:rsidR="00453469" w:rsidRPr="00633CF5">
          <w:rPr>
            <w:rFonts w:ascii="Times New Roman" w:hAnsi="Times New Roman" w:cs="Times New Roman"/>
          </w:rPr>
          <w:t>1</w:t>
        </w:r>
        <w:r w:rsidR="007C5F4C">
          <w:rPr>
            <w:rFonts w:ascii="Times New Roman" w:hAnsi="Times New Roman" w:cs="Times New Roman"/>
          </w:rPr>
          <w:t>8</w:t>
        </w:r>
      </w:ins>
      <w:r w:rsidR="00FE1B1B" w:rsidRPr="00633CF5">
        <w:rPr>
          <w:rFonts w:ascii="Times New Roman" w:hAnsi="Times New Roman" w:cs="Times New Roman"/>
        </w:rPr>
        <w:t>;</w:t>
      </w:r>
    </w:p>
    <w:p w14:paraId="1598B568" w14:textId="4EF7691D" w:rsidR="00DD5C2F" w:rsidRPr="00633CF5" w:rsidRDefault="00DD5C2F" w:rsidP="005E1745">
      <w:pPr>
        <w:pStyle w:val="Akapitzlist"/>
        <w:numPr>
          <w:ilvl w:val="0"/>
          <w:numId w:val="69"/>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ust. </w:t>
      </w:r>
      <w:r w:rsidRPr="00916545">
        <w:rPr>
          <w:rFonts w:ascii="Times New Roman" w:hAnsi="Times New Roman" w:cs="Times New Roman"/>
        </w:rPr>
        <w:t>3</w:t>
      </w:r>
      <w:r w:rsidR="00AD56C3" w:rsidRPr="00916545">
        <w:rPr>
          <w:rFonts w:ascii="Times New Roman" w:hAnsi="Times New Roman" w:cs="Times New Roman"/>
        </w:rPr>
        <w:t>-</w:t>
      </w:r>
      <w:del w:id="209" w:author="DRR" w:date="2024-11-28T08:01:00Z">
        <w:r w:rsidRPr="00633CF5">
          <w:rPr>
            <w:rFonts w:ascii="Times New Roman" w:hAnsi="Times New Roman" w:cs="Times New Roman"/>
          </w:rPr>
          <w:delText>4, 6-1</w:delText>
        </w:r>
        <w:r w:rsidR="00331461" w:rsidRPr="00633CF5">
          <w:rPr>
            <w:rFonts w:ascii="Times New Roman" w:hAnsi="Times New Roman" w:cs="Times New Roman"/>
          </w:rPr>
          <w:delText>0</w:delText>
        </w:r>
      </w:del>
      <w:ins w:id="210" w:author="DRR" w:date="2024-11-28T08:01:00Z">
        <w:r w:rsidR="00453469" w:rsidRPr="00916545">
          <w:rPr>
            <w:rFonts w:ascii="Times New Roman" w:hAnsi="Times New Roman" w:cs="Times New Roman"/>
          </w:rPr>
          <w:t>5</w:t>
        </w:r>
        <w:r w:rsidRPr="00916545">
          <w:rPr>
            <w:rFonts w:ascii="Times New Roman" w:hAnsi="Times New Roman" w:cs="Times New Roman"/>
          </w:rPr>
          <w:t xml:space="preserve">, </w:t>
        </w:r>
        <w:r w:rsidR="00453469" w:rsidRPr="00916545">
          <w:rPr>
            <w:rFonts w:ascii="Times New Roman" w:hAnsi="Times New Roman" w:cs="Times New Roman"/>
          </w:rPr>
          <w:t>7</w:t>
        </w:r>
        <w:r w:rsidRPr="00916545">
          <w:rPr>
            <w:rFonts w:ascii="Times New Roman" w:hAnsi="Times New Roman" w:cs="Times New Roman"/>
          </w:rPr>
          <w:t>-</w:t>
        </w:r>
        <w:r w:rsidR="00453469" w:rsidRPr="00916545">
          <w:rPr>
            <w:rFonts w:ascii="Times New Roman" w:hAnsi="Times New Roman" w:cs="Times New Roman"/>
          </w:rPr>
          <w:t>1</w:t>
        </w:r>
        <w:r w:rsidR="007C5F4C">
          <w:rPr>
            <w:rFonts w:ascii="Times New Roman" w:hAnsi="Times New Roman" w:cs="Times New Roman"/>
          </w:rPr>
          <w:t>2</w:t>
        </w:r>
      </w:ins>
      <w:r w:rsidR="00453469" w:rsidRPr="00633CF5">
        <w:rPr>
          <w:rFonts w:ascii="Times New Roman" w:hAnsi="Times New Roman" w:cs="Times New Roman"/>
        </w:rPr>
        <w:t xml:space="preserve"> </w:t>
      </w:r>
      <w:r w:rsidRPr="00633CF5">
        <w:rPr>
          <w:rFonts w:ascii="Times New Roman" w:hAnsi="Times New Roman" w:cs="Times New Roman"/>
        </w:rPr>
        <w:t xml:space="preserve">nie stosuje się do </w:t>
      </w:r>
      <w:bookmarkStart w:id="211" w:name="_Hlk153526107"/>
      <w:r w:rsidRPr="00633CF5">
        <w:rPr>
          <w:rFonts w:ascii="Times New Roman" w:hAnsi="Times New Roman" w:cs="Times New Roman"/>
        </w:rPr>
        <w:t xml:space="preserve">zbycia całości </w:t>
      </w:r>
      <w:del w:id="212" w:author="DRR" w:date="2024-11-28T08:01:00Z">
        <w:r w:rsidRPr="00633CF5">
          <w:rPr>
            <w:rFonts w:ascii="Times New Roman" w:hAnsi="Times New Roman" w:cs="Times New Roman"/>
          </w:rPr>
          <w:delText>lub</w:delText>
        </w:r>
      </w:del>
      <w:ins w:id="213" w:author="DRR" w:date="2024-11-28T08:01:00Z">
        <w:r w:rsidR="00193B36">
          <w:rPr>
            <w:rFonts w:ascii="Times New Roman" w:hAnsi="Times New Roman" w:cs="Times New Roman"/>
          </w:rPr>
          <w:t>albo</w:t>
        </w:r>
      </w:ins>
      <w:r w:rsidR="00193B36" w:rsidRPr="00633CF5">
        <w:rPr>
          <w:rFonts w:ascii="Times New Roman" w:hAnsi="Times New Roman" w:cs="Times New Roman"/>
        </w:rPr>
        <w:t xml:space="preserve"> </w:t>
      </w:r>
      <w:r w:rsidRPr="00633CF5">
        <w:rPr>
          <w:rFonts w:ascii="Times New Roman" w:hAnsi="Times New Roman" w:cs="Times New Roman"/>
        </w:rPr>
        <w:t xml:space="preserve">części gospodarstwa/przedsiębiorstwa </w:t>
      </w:r>
      <w:bookmarkEnd w:id="211"/>
      <w:r w:rsidR="00371638" w:rsidRPr="00633CF5">
        <w:rPr>
          <w:rFonts w:ascii="Times New Roman" w:hAnsi="Times New Roman" w:cs="Times New Roman"/>
        </w:rPr>
        <w:br/>
      </w:r>
      <w:r w:rsidRPr="00633CF5">
        <w:rPr>
          <w:rFonts w:ascii="Times New Roman" w:hAnsi="Times New Roman" w:cs="Times New Roman"/>
        </w:rPr>
        <w:t xml:space="preserve">w odniesieniu do beneficjenta zorganizowanego w formie konsorcjum </w:t>
      </w:r>
      <w:r w:rsidR="00E714C6" w:rsidRPr="00633CF5">
        <w:rPr>
          <w:rFonts w:ascii="Times New Roman" w:hAnsi="Times New Roman" w:cs="Times New Roman"/>
        </w:rPr>
        <w:t>lub</w:t>
      </w:r>
      <w:r w:rsidRPr="00633CF5">
        <w:rPr>
          <w:rFonts w:ascii="Times New Roman" w:hAnsi="Times New Roman" w:cs="Times New Roman"/>
        </w:rPr>
        <w:t xml:space="preserve"> spółki cywilnej</w:t>
      </w:r>
      <w:r w:rsidR="00271213" w:rsidRPr="00633CF5">
        <w:rPr>
          <w:rFonts w:ascii="Times New Roman" w:hAnsi="Times New Roman" w:cs="Times New Roman"/>
        </w:rPr>
        <w:t xml:space="preserve">; </w:t>
      </w:r>
      <w:r w:rsidR="00371638" w:rsidRPr="00633CF5">
        <w:rPr>
          <w:rFonts w:ascii="Times New Roman" w:hAnsi="Times New Roman" w:cs="Times New Roman"/>
        </w:rPr>
        <w:br/>
      </w:r>
      <w:r w:rsidR="00271213" w:rsidRPr="00633CF5">
        <w:rPr>
          <w:rFonts w:ascii="Times New Roman" w:hAnsi="Times New Roman" w:cs="Times New Roman"/>
        </w:rPr>
        <w:t xml:space="preserve">w przypadku zbycia całości </w:t>
      </w:r>
      <w:del w:id="214" w:author="DRR" w:date="2024-11-28T08:01:00Z">
        <w:r w:rsidR="00271213" w:rsidRPr="00633CF5">
          <w:rPr>
            <w:rFonts w:ascii="Times New Roman" w:hAnsi="Times New Roman" w:cs="Times New Roman"/>
          </w:rPr>
          <w:delText>lub</w:delText>
        </w:r>
      </w:del>
      <w:ins w:id="215" w:author="DRR" w:date="2024-11-28T08:01:00Z">
        <w:r w:rsidR="00193B36">
          <w:rPr>
            <w:rFonts w:ascii="Times New Roman" w:hAnsi="Times New Roman" w:cs="Times New Roman"/>
          </w:rPr>
          <w:t>albo</w:t>
        </w:r>
      </w:ins>
      <w:r w:rsidR="00823876">
        <w:rPr>
          <w:rFonts w:ascii="Times New Roman" w:hAnsi="Times New Roman" w:cs="Times New Roman"/>
        </w:rPr>
        <w:t xml:space="preserve"> </w:t>
      </w:r>
      <w:r w:rsidR="00271213" w:rsidRPr="00633CF5">
        <w:rPr>
          <w:rFonts w:ascii="Times New Roman" w:hAnsi="Times New Roman" w:cs="Times New Roman"/>
        </w:rPr>
        <w:t xml:space="preserve">części gospodarstwa/przedsiębiorstwa w odniesieniu do wspólnika spółki cywilnej lub członka konsorcjum stosuje się ust. </w:t>
      </w:r>
      <w:del w:id="216" w:author="DRR" w:date="2024-11-28T08:01:00Z">
        <w:r w:rsidR="00271213" w:rsidRPr="00633CF5">
          <w:rPr>
            <w:rFonts w:ascii="Times New Roman" w:hAnsi="Times New Roman" w:cs="Times New Roman"/>
          </w:rPr>
          <w:delText>13-</w:delText>
        </w:r>
      </w:del>
      <w:r w:rsidR="00453469" w:rsidRPr="00633CF5">
        <w:rPr>
          <w:rFonts w:ascii="Times New Roman" w:hAnsi="Times New Roman" w:cs="Times New Roman"/>
        </w:rPr>
        <w:t>1</w:t>
      </w:r>
      <w:r w:rsidR="00453469">
        <w:rPr>
          <w:rFonts w:ascii="Times New Roman" w:hAnsi="Times New Roman" w:cs="Times New Roman"/>
        </w:rPr>
        <w:t>5</w:t>
      </w:r>
      <w:ins w:id="217" w:author="DRR" w:date="2024-11-28T08:01:00Z">
        <w:r w:rsidR="00271213" w:rsidRPr="00633CF5">
          <w:rPr>
            <w:rFonts w:ascii="Times New Roman" w:hAnsi="Times New Roman" w:cs="Times New Roman"/>
          </w:rPr>
          <w:t>-</w:t>
        </w:r>
        <w:r w:rsidR="00453469" w:rsidRPr="00633CF5">
          <w:rPr>
            <w:rFonts w:ascii="Times New Roman" w:hAnsi="Times New Roman" w:cs="Times New Roman"/>
          </w:rPr>
          <w:t>1</w:t>
        </w:r>
        <w:r w:rsidR="007C5F4C">
          <w:rPr>
            <w:rFonts w:ascii="Times New Roman" w:hAnsi="Times New Roman" w:cs="Times New Roman"/>
          </w:rPr>
          <w:t>8</w:t>
        </w:r>
      </w:ins>
      <w:r w:rsidR="00C60F69" w:rsidRPr="00633CF5">
        <w:rPr>
          <w:rFonts w:ascii="Times New Roman" w:hAnsi="Times New Roman" w:cs="Times New Roman"/>
        </w:rPr>
        <w:t>.</w:t>
      </w:r>
      <w:r w:rsidR="00271213" w:rsidRPr="00633CF5">
        <w:rPr>
          <w:rFonts w:ascii="Times New Roman" w:hAnsi="Times New Roman" w:cs="Times New Roman"/>
        </w:rPr>
        <w:t xml:space="preserve"> </w:t>
      </w:r>
    </w:p>
    <w:p w14:paraId="69E9D7E3" w14:textId="2F09B07D" w:rsidR="008028F5" w:rsidRPr="00633CF5" w:rsidRDefault="008028F5" w:rsidP="00271213">
      <w:pPr>
        <w:spacing w:after="0" w:line="276" w:lineRule="auto"/>
        <w:jc w:val="both"/>
        <w:rPr>
          <w:rFonts w:ascii="Times New Roman" w:hAnsi="Times New Roman" w:cs="Times New Roman"/>
        </w:rPr>
      </w:pPr>
    </w:p>
    <w:p w14:paraId="21C47E95" w14:textId="77777777" w:rsidR="001113DD" w:rsidRPr="00633CF5" w:rsidRDefault="001113DD" w:rsidP="008028F5">
      <w:pPr>
        <w:pStyle w:val="Akapitzlist"/>
        <w:spacing w:after="0" w:line="276" w:lineRule="auto"/>
        <w:ind w:left="360"/>
        <w:contextualSpacing w:val="0"/>
        <w:jc w:val="both"/>
        <w:rPr>
          <w:rFonts w:ascii="Times New Roman" w:hAnsi="Times New Roman" w:cs="Times New Roman"/>
        </w:rPr>
      </w:pPr>
    </w:p>
    <w:p w14:paraId="28DD4F2D" w14:textId="76E2F29E" w:rsidR="008028F5" w:rsidRPr="00633CF5" w:rsidRDefault="008028F5" w:rsidP="00271213">
      <w:pPr>
        <w:pStyle w:val="Akapitzlist"/>
        <w:spacing w:after="0" w:line="276" w:lineRule="auto"/>
        <w:ind w:left="0"/>
        <w:contextualSpacing w:val="0"/>
        <w:jc w:val="both"/>
        <w:rPr>
          <w:rFonts w:ascii="Times New Roman" w:hAnsi="Times New Roman" w:cs="Times New Roman"/>
          <w:b/>
          <w:bCs/>
        </w:rPr>
      </w:pPr>
      <w:r w:rsidRPr="00633CF5">
        <w:rPr>
          <w:rFonts w:ascii="Times New Roman" w:hAnsi="Times New Roman" w:cs="Times New Roman"/>
          <w:b/>
          <w:bCs/>
        </w:rPr>
        <w:t xml:space="preserve">Zmiana składu </w:t>
      </w:r>
      <w:r w:rsidR="004E5A63" w:rsidRPr="00633CF5">
        <w:rPr>
          <w:rFonts w:ascii="Times New Roman" w:hAnsi="Times New Roman" w:cs="Times New Roman"/>
          <w:b/>
          <w:bCs/>
        </w:rPr>
        <w:t>beneficjenta</w:t>
      </w:r>
      <w:r w:rsidR="00AC2112" w:rsidRPr="00633CF5">
        <w:rPr>
          <w:rFonts w:ascii="Times New Roman" w:hAnsi="Times New Roman" w:cs="Times New Roman"/>
          <w:b/>
          <w:bCs/>
        </w:rPr>
        <w:t xml:space="preserve"> w okresie </w:t>
      </w:r>
      <w:r w:rsidR="00F1186D" w:rsidRPr="00633CF5">
        <w:rPr>
          <w:rFonts w:ascii="Times New Roman" w:hAnsi="Times New Roman" w:cs="Times New Roman"/>
          <w:b/>
          <w:bCs/>
        </w:rPr>
        <w:t xml:space="preserve">od </w:t>
      </w:r>
      <w:r w:rsidR="00AC2112" w:rsidRPr="00633CF5">
        <w:rPr>
          <w:rFonts w:ascii="Times New Roman" w:hAnsi="Times New Roman" w:cs="Times New Roman"/>
          <w:b/>
          <w:bCs/>
        </w:rPr>
        <w:t>zawarci</w:t>
      </w:r>
      <w:r w:rsidR="00F1186D" w:rsidRPr="00633CF5">
        <w:rPr>
          <w:rFonts w:ascii="Times New Roman" w:hAnsi="Times New Roman" w:cs="Times New Roman"/>
          <w:b/>
          <w:bCs/>
        </w:rPr>
        <w:t>a</w:t>
      </w:r>
      <w:r w:rsidR="00AC2112" w:rsidRPr="00633CF5">
        <w:rPr>
          <w:rFonts w:ascii="Times New Roman" w:hAnsi="Times New Roman" w:cs="Times New Roman"/>
          <w:b/>
          <w:bCs/>
        </w:rPr>
        <w:t xml:space="preserve"> umowy </w:t>
      </w:r>
      <w:r w:rsidR="00F1186D" w:rsidRPr="00633CF5">
        <w:rPr>
          <w:rFonts w:ascii="Times New Roman" w:hAnsi="Times New Roman" w:cs="Times New Roman"/>
          <w:b/>
          <w:bCs/>
        </w:rPr>
        <w:t xml:space="preserve">do </w:t>
      </w:r>
      <w:r w:rsidR="00CE32C2">
        <w:rPr>
          <w:rFonts w:ascii="Times New Roman" w:hAnsi="Times New Roman" w:cs="Times New Roman"/>
          <w:b/>
          <w:bCs/>
        </w:rPr>
        <w:t>upłynięcia 3 lat od dnia wypłaty płatności końcowej</w:t>
      </w:r>
      <w:r w:rsidR="00CE32C2" w:rsidRPr="00633CF5">
        <w:rPr>
          <w:rFonts w:ascii="Times New Roman" w:hAnsi="Times New Roman" w:cs="Times New Roman"/>
          <w:b/>
          <w:bCs/>
        </w:rPr>
        <w:t xml:space="preserve"> </w:t>
      </w:r>
    </w:p>
    <w:p w14:paraId="43488893" w14:textId="77777777" w:rsidR="008028F5" w:rsidRPr="00633CF5" w:rsidRDefault="008028F5" w:rsidP="00271213">
      <w:pPr>
        <w:pStyle w:val="Akapitzlist"/>
        <w:spacing w:after="0" w:line="276" w:lineRule="auto"/>
        <w:ind w:left="360"/>
        <w:contextualSpacing w:val="0"/>
        <w:jc w:val="both"/>
        <w:rPr>
          <w:rFonts w:ascii="Times New Roman" w:hAnsi="Times New Roman" w:cs="Times New Roman"/>
        </w:rPr>
      </w:pPr>
    </w:p>
    <w:p w14:paraId="2150B03C" w14:textId="1626528D" w:rsidR="0090323A" w:rsidRDefault="00AD56C3" w:rsidP="005E1745">
      <w:pPr>
        <w:pStyle w:val="Akapitzlist"/>
        <w:numPr>
          <w:ilvl w:val="0"/>
          <w:numId w:val="38"/>
        </w:numPr>
        <w:spacing w:after="0" w:line="276" w:lineRule="auto"/>
        <w:contextualSpacing w:val="0"/>
        <w:jc w:val="both"/>
        <w:rPr>
          <w:ins w:id="218" w:author="DRR" w:date="2024-11-28T08:01:00Z"/>
          <w:rFonts w:ascii="Times New Roman" w:hAnsi="Times New Roman" w:cs="Times New Roman"/>
        </w:rPr>
      </w:pPr>
      <w:ins w:id="219" w:author="DRR" w:date="2024-11-28T08:01:00Z">
        <w:r w:rsidRPr="0029116F">
          <w:rPr>
            <w:rFonts w:ascii="Times New Roman" w:hAnsi="Times New Roman" w:cs="Times New Roman"/>
          </w:rPr>
          <w:t xml:space="preserve">Dopuszcza się możliwość zmiany składu beneficjenta w okresie od zawarcia umowy do upłynięcia 3 lat od dnia wypłaty płatności końcowej, przy czym osiągnięcie zwiększeń, o których mowa w § 3 ust. 9 pkt 1 i 2, nie może </w:t>
        </w:r>
        <w:r>
          <w:rPr>
            <w:rFonts w:ascii="Times New Roman" w:hAnsi="Times New Roman" w:cs="Times New Roman"/>
          </w:rPr>
          <w:t>nastąpić wyłącznie</w:t>
        </w:r>
        <w:r w:rsidRPr="0029116F">
          <w:rPr>
            <w:rFonts w:ascii="Times New Roman" w:hAnsi="Times New Roman" w:cs="Times New Roman"/>
          </w:rPr>
          <w:t xml:space="preserve"> poprzez dokonanie zmiany w składzie </w:t>
        </w:r>
        <w:r w:rsidR="00306165">
          <w:rPr>
            <w:rFonts w:ascii="Times New Roman" w:hAnsi="Times New Roman" w:cs="Times New Roman"/>
          </w:rPr>
          <w:t>b</w:t>
        </w:r>
        <w:r w:rsidRPr="0029116F">
          <w:rPr>
            <w:rFonts w:ascii="Times New Roman" w:hAnsi="Times New Roman" w:cs="Times New Roman"/>
          </w:rPr>
          <w:t>eneficjenta</w:t>
        </w:r>
        <w:r w:rsidR="00251A76">
          <w:rPr>
            <w:rFonts w:ascii="Times New Roman" w:hAnsi="Times New Roman" w:cs="Times New Roman"/>
          </w:rPr>
          <w:t>.</w:t>
        </w:r>
      </w:ins>
    </w:p>
    <w:p w14:paraId="26D5A456" w14:textId="7D66655F" w:rsidR="00AC2112" w:rsidRPr="00633CF5" w:rsidRDefault="00AC2112"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przypadku zaistnienia po przyznaniu pomocy zmiany w składzie </w:t>
      </w:r>
      <w:r w:rsidR="004E5A63" w:rsidRPr="00633CF5">
        <w:rPr>
          <w:rFonts w:ascii="Times New Roman" w:hAnsi="Times New Roman" w:cs="Times New Roman"/>
        </w:rPr>
        <w:t>beneficjenta</w:t>
      </w:r>
      <w:r w:rsidRPr="00633CF5">
        <w:rPr>
          <w:rFonts w:ascii="Times New Roman" w:hAnsi="Times New Roman" w:cs="Times New Roman"/>
        </w:rPr>
        <w:t xml:space="preserve"> zorganizowane</w:t>
      </w:r>
      <w:r w:rsidR="00082166" w:rsidRPr="00633CF5">
        <w:rPr>
          <w:rFonts w:ascii="Times New Roman" w:hAnsi="Times New Roman" w:cs="Times New Roman"/>
        </w:rPr>
        <w:t>go</w:t>
      </w:r>
      <w:r w:rsidRPr="00633CF5">
        <w:rPr>
          <w:rFonts w:ascii="Times New Roman" w:hAnsi="Times New Roman" w:cs="Times New Roman"/>
        </w:rPr>
        <w:t xml:space="preserve"> w </w:t>
      </w:r>
      <w:r w:rsidR="005F407A" w:rsidRPr="00633CF5">
        <w:rPr>
          <w:rFonts w:ascii="Times New Roman" w:hAnsi="Times New Roman" w:cs="Times New Roman"/>
        </w:rPr>
        <w:t>in</w:t>
      </w:r>
      <w:r w:rsidR="006222E6" w:rsidRPr="00633CF5">
        <w:rPr>
          <w:rFonts w:ascii="Times New Roman" w:hAnsi="Times New Roman" w:cs="Times New Roman"/>
        </w:rPr>
        <w:t>nej</w:t>
      </w:r>
      <w:r w:rsidR="005F407A" w:rsidRPr="00633CF5">
        <w:rPr>
          <w:rFonts w:ascii="Times New Roman" w:hAnsi="Times New Roman" w:cs="Times New Roman"/>
        </w:rPr>
        <w:t xml:space="preserve"> formie niż </w:t>
      </w:r>
      <w:r w:rsidRPr="00633CF5">
        <w:rPr>
          <w:rFonts w:ascii="Times New Roman" w:hAnsi="Times New Roman" w:cs="Times New Roman"/>
        </w:rPr>
        <w:t xml:space="preserve">konsorcjum </w:t>
      </w:r>
      <w:r w:rsidR="005F407A" w:rsidRPr="00633CF5">
        <w:rPr>
          <w:rFonts w:ascii="Times New Roman" w:hAnsi="Times New Roman" w:cs="Times New Roman"/>
        </w:rPr>
        <w:t>lub</w:t>
      </w:r>
      <w:r w:rsidRPr="00633CF5">
        <w:rPr>
          <w:rFonts w:ascii="Times New Roman" w:hAnsi="Times New Roman" w:cs="Times New Roman"/>
        </w:rPr>
        <w:t xml:space="preserve"> spółk</w:t>
      </w:r>
      <w:r w:rsidR="008C44E3" w:rsidRPr="00633CF5">
        <w:rPr>
          <w:rFonts w:ascii="Times New Roman" w:hAnsi="Times New Roman" w:cs="Times New Roman"/>
        </w:rPr>
        <w:t>a</w:t>
      </w:r>
      <w:r w:rsidRPr="00633CF5">
        <w:rPr>
          <w:rFonts w:ascii="Times New Roman" w:hAnsi="Times New Roman" w:cs="Times New Roman"/>
        </w:rPr>
        <w:t xml:space="preserve"> cywiln</w:t>
      </w:r>
      <w:r w:rsidR="008C44E3" w:rsidRPr="00633CF5">
        <w:rPr>
          <w:rFonts w:ascii="Times New Roman" w:hAnsi="Times New Roman" w:cs="Times New Roman"/>
        </w:rPr>
        <w:t>a</w:t>
      </w:r>
      <w:r w:rsidRPr="00633CF5">
        <w:rPr>
          <w:rFonts w:ascii="Times New Roman" w:hAnsi="Times New Roman" w:cs="Times New Roman"/>
        </w:rPr>
        <w:t>, beneficjent zobowiązany jest poinformować ARiMR o planowanej zmianie, przy czym zmiana ta nie może powodować niezachowania warunków przyznania pomocy i kryteriów wyboru operacji, za które beneficjentowi zostały przyznane punkty.</w:t>
      </w:r>
    </w:p>
    <w:p w14:paraId="6AB4C639" w14:textId="036CA569" w:rsidR="00117BEF" w:rsidRPr="00633CF5" w:rsidRDefault="005F407A"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przypadku beneficjenta zorganizowanego w formie konsorcjum lub spółki cywilnej nie jest dopuszczalne dokonanie zmiany w składzie </w:t>
      </w:r>
      <w:r w:rsidR="00C66B17" w:rsidRPr="00633CF5">
        <w:rPr>
          <w:rFonts w:ascii="Times New Roman" w:hAnsi="Times New Roman" w:cs="Times New Roman"/>
        </w:rPr>
        <w:t>beneficjenta</w:t>
      </w:r>
      <w:r w:rsidRPr="00633CF5">
        <w:rPr>
          <w:rFonts w:ascii="Times New Roman" w:hAnsi="Times New Roman" w:cs="Times New Roman"/>
        </w:rPr>
        <w:t>, polegającej na zmniejszeniu jej składu, natomiast m</w:t>
      </w:r>
      <w:r w:rsidR="00E2186E" w:rsidRPr="00633CF5">
        <w:rPr>
          <w:rFonts w:ascii="Times New Roman" w:hAnsi="Times New Roman" w:cs="Times New Roman"/>
        </w:rPr>
        <w:t xml:space="preserve">ożliwe jest, za zgodą ARiMR, dokonanie zmiany w składzie </w:t>
      </w:r>
      <w:r w:rsidR="00082166" w:rsidRPr="00633CF5">
        <w:rPr>
          <w:rFonts w:ascii="Times New Roman" w:hAnsi="Times New Roman" w:cs="Times New Roman"/>
        </w:rPr>
        <w:t>beneficjenta</w:t>
      </w:r>
      <w:r w:rsidR="00E2186E" w:rsidRPr="00633CF5">
        <w:rPr>
          <w:rFonts w:ascii="Times New Roman" w:hAnsi="Times New Roman" w:cs="Times New Roman"/>
        </w:rPr>
        <w:t xml:space="preserve">, polegającej na zastąpieniu dotychczasowego członka konsorcjum lub wspólnika spółki cywilnej nowym członkiem konsorcjum lub nowym wspólnikiem spółki cywilnej, jeżeli spełnione są </w:t>
      </w:r>
      <w:r w:rsidR="00AC2112" w:rsidRPr="00633CF5">
        <w:rPr>
          <w:rFonts w:ascii="Times New Roman" w:hAnsi="Times New Roman" w:cs="Times New Roman"/>
        </w:rPr>
        <w:t>następujące warunki:</w:t>
      </w:r>
    </w:p>
    <w:p w14:paraId="5EA14E5D" w14:textId="75190ECE" w:rsidR="00AC2112" w:rsidRPr="00633CF5" w:rsidRDefault="0005293A" w:rsidP="005E1745">
      <w:pPr>
        <w:pStyle w:val="Akapitzlist"/>
        <w:numPr>
          <w:ilvl w:val="0"/>
          <w:numId w:val="68"/>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nowy członek konsorcjum lub nowy wspólnik spółki cywilnej </w:t>
      </w:r>
      <w:r w:rsidR="00AC2112" w:rsidRPr="00633CF5">
        <w:rPr>
          <w:rFonts w:ascii="Times New Roman" w:hAnsi="Times New Roman" w:cs="Times New Roman"/>
        </w:rPr>
        <w:t>spełnia warunki przyznania pomocy, o których mowa w § 3;</w:t>
      </w:r>
    </w:p>
    <w:p w14:paraId="5D59F377" w14:textId="19F8CACA" w:rsidR="00805E95" w:rsidRPr="00633CF5" w:rsidRDefault="00805E95" w:rsidP="005E1745">
      <w:pPr>
        <w:pStyle w:val="Akapitzlist"/>
        <w:numPr>
          <w:ilvl w:val="0"/>
          <w:numId w:val="68"/>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wartość bazowa </w:t>
      </w:r>
      <w:r w:rsidR="00477A1B" w:rsidRPr="00633CF5">
        <w:rPr>
          <w:rFonts w:ascii="Times New Roman" w:hAnsi="Times New Roman" w:cs="Times New Roman"/>
        </w:rPr>
        <w:t>sprzedaży</w:t>
      </w:r>
      <w:r w:rsidRPr="00633CF5">
        <w:rPr>
          <w:rFonts w:ascii="Times New Roman" w:hAnsi="Times New Roman" w:cs="Times New Roman"/>
        </w:rPr>
        <w:t xml:space="preserve"> lub </w:t>
      </w:r>
      <w:r w:rsidR="00CC37FF" w:rsidRPr="00633CF5">
        <w:rPr>
          <w:rFonts w:ascii="Times New Roman" w:hAnsi="Times New Roman" w:cs="Times New Roman"/>
        </w:rPr>
        <w:t>wielkość</w:t>
      </w:r>
      <w:r w:rsidRPr="00633CF5">
        <w:rPr>
          <w:rFonts w:ascii="Times New Roman" w:hAnsi="Times New Roman" w:cs="Times New Roman"/>
        </w:rPr>
        <w:t xml:space="preserve"> bazowa </w:t>
      </w:r>
      <w:r w:rsidR="00477A1B" w:rsidRPr="00633CF5">
        <w:rPr>
          <w:rFonts w:ascii="Times New Roman" w:hAnsi="Times New Roman" w:cs="Times New Roman"/>
        </w:rPr>
        <w:t>produkcji</w:t>
      </w:r>
      <w:r w:rsidRPr="00633CF5">
        <w:rPr>
          <w:rFonts w:ascii="Times New Roman" w:hAnsi="Times New Roman" w:cs="Times New Roman"/>
        </w:rPr>
        <w:t xml:space="preserve"> nowego członka konsorcjum lub nowego wspólnika spółki cywilnej </w:t>
      </w:r>
      <w:r w:rsidR="00CC37FF" w:rsidRPr="00633CF5">
        <w:rPr>
          <w:rFonts w:ascii="Times New Roman" w:hAnsi="Times New Roman" w:cs="Times New Roman"/>
        </w:rPr>
        <w:t xml:space="preserve">nie </w:t>
      </w:r>
      <w:r w:rsidRPr="00633CF5">
        <w:rPr>
          <w:rFonts w:ascii="Times New Roman" w:hAnsi="Times New Roman" w:cs="Times New Roman"/>
        </w:rPr>
        <w:t>może różnić się w stosunku do war</w:t>
      </w:r>
      <w:r w:rsidR="00CC37FF" w:rsidRPr="00633CF5">
        <w:rPr>
          <w:rFonts w:ascii="Times New Roman" w:hAnsi="Times New Roman" w:cs="Times New Roman"/>
        </w:rPr>
        <w:t>t</w:t>
      </w:r>
      <w:r w:rsidRPr="00633CF5">
        <w:rPr>
          <w:rFonts w:ascii="Times New Roman" w:hAnsi="Times New Roman" w:cs="Times New Roman"/>
        </w:rPr>
        <w:t>ości bazowej sprzedaży lub w</w:t>
      </w:r>
      <w:r w:rsidR="00CC37FF" w:rsidRPr="00633CF5">
        <w:rPr>
          <w:rFonts w:ascii="Times New Roman" w:hAnsi="Times New Roman" w:cs="Times New Roman"/>
        </w:rPr>
        <w:t>ielkości</w:t>
      </w:r>
      <w:r w:rsidRPr="00633CF5">
        <w:rPr>
          <w:rFonts w:ascii="Times New Roman" w:hAnsi="Times New Roman" w:cs="Times New Roman"/>
        </w:rPr>
        <w:t xml:space="preserve"> </w:t>
      </w:r>
      <w:r w:rsidR="00477A1B" w:rsidRPr="00633CF5">
        <w:rPr>
          <w:rFonts w:ascii="Times New Roman" w:hAnsi="Times New Roman" w:cs="Times New Roman"/>
        </w:rPr>
        <w:t xml:space="preserve">bazowej produkcji zastępowanego </w:t>
      </w:r>
      <w:r w:rsidRPr="00633CF5">
        <w:rPr>
          <w:rFonts w:ascii="Times New Roman" w:hAnsi="Times New Roman" w:cs="Times New Roman"/>
        </w:rPr>
        <w:t>członka konsorcjum lub wspólnika spółki cywilnej</w:t>
      </w:r>
      <w:r w:rsidR="00CC37FF" w:rsidRPr="00633CF5">
        <w:rPr>
          <w:rFonts w:ascii="Times New Roman" w:hAnsi="Times New Roman" w:cs="Times New Roman"/>
        </w:rPr>
        <w:t xml:space="preserve"> o więcej niż o 5%</w:t>
      </w:r>
      <w:r w:rsidRPr="00633CF5">
        <w:rPr>
          <w:rFonts w:ascii="Times New Roman" w:hAnsi="Times New Roman" w:cs="Times New Roman"/>
        </w:rPr>
        <w:t>;</w:t>
      </w:r>
    </w:p>
    <w:p w14:paraId="0B1B1BE6" w14:textId="2D20104C" w:rsidR="00AC2112" w:rsidRPr="00633CF5" w:rsidRDefault="00AC2112" w:rsidP="005E1745">
      <w:pPr>
        <w:pStyle w:val="Akapitzlist"/>
        <w:numPr>
          <w:ilvl w:val="0"/>
          <w:numId w:val="68"/>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jeżeli suma punktów możliwych do uzyskania na podstawie kryteriów wyboru dla </w:t>
      </w:r>
      <w:r w:rsidR="00C66B17" w:rsidRPr="00633CF5">
        <w:rPr>
          <w:rFonts w:ascii="Times New Roman" w:hAnsi="Times New Roman" w:cs="Times New Roman"/>
        </w:rPr>
        <w:t>beneficjenta</w:t>
      </w:r>
      <w:r w:rsidRPr="00633CF5">
        <w:rPr>
          <w:rFonts w:ascii="Times New Roman" w:hAnsi="Times New Roman" w:cs="Times New Roman"/>
        </w:rPr>
        <w:t xml:space="preserve"> w zmienionym składzie nie będzie niższa od sumy punktów przyznanych na podstawie kryteriów wyboru dla </w:t>
      </w:r>
      <w:r w:rsidR="00C66B17" w:rsidRPr="00633CF5">
        <w:rPr>
          <w:rFonts w:ascii="Times New Roman" w:hAnsi="Times New Roman" w:cs="Times New Roman"/>
        </w:rPr>
        <w:t>beneficjenta</w:t>
      </w:r>
      <w:r w:rsidRPr="00633CF5">
        <w:rPr>
          <w:rFonts w:ascii="Times New Roman" w:hAnsi="Times New Roman" w:cs="Times New Roman"/>
        </w:rPr>
        <w:t xml:space="preserve"> w dotychczasowym składzie;</w:t>
      </w:r>
    </w:p>
    <w:p w14:paraId="62899063" w14:textId="7300315A" w:rsidR="00AC2112" w:rsidRPr="00633CF5" w:rsidRDefault="00AC2112" w:rsidP="005E1745">
      <w:pPr>
        <w:pStyle w:val="Akapitzlist"/>
        <w:numPr>
          <w:ilvl w:val="0"/>
          <w:numId w:val="68"/>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lastRenderedPageBreak/>
        <w:t xml:space="preserve">zmiana w składzie </w:t>
      </w:r>
      <w:r w:rsidR="00C66B17" w:rsidRPr="00633CF5">
        <w:rPr>
          <w:rFonts w:ascii="Times New Roman" w:hAnsi="Times New Roman" w:cs="Times New Roman"/>
        </w:rPr>
        <w:t>beneficjenta</w:t>
      </w:r>
      <w:r w:rsidRPr="00633CF5">
        <w:rPr>
          <w:rFonts w:ascii="Times New Roman" w:hAnsi="Times New Roman" w:cs="Times New Roman"/>
        </w:rPr>
        <w:t xml:space="preserve"> nie spowoduje </w:t>
      </w:r>
      <w:r w:rsidR="0003063E" w:rsidRPr="00633CF5">
        <w:rPr>
          <w:rFonts w:ascii="Times New Roman" w:hAnsi="Times New Roman" w:cs="Times New Roman"/>
        </w:rPr>
        <w:t xml:space="preserve">zmiany </w:t>
      </w:r>
      <w:r w:rsidRPr="00633CF5">
        <w:rPr>
          <w:rFonts w:ascii="Times New Roman" w:hAnsi="Times New Roman" w:cs="Times New Roman"/>
        </w:rPr>
        <w:t>systemu jakości żywności, objęt</w:t>
      </w:r>
      <w:r w:rsidR="0003063E" w:rsidRPr="00633CF5">
        <w:rPr>
          <w:rFonts w:ascii="Times New Roman" w:hAnsi="Times New Roman" w:cs="Times New Roman"/>
        </w:rPr>
        <w:t>ego</w:t>
      </w:r>
      <w:r w:rsidRPr="00633CF5">
        <w:rPr>
          <w:rFonts w:ascii="Times New Roman" w:hAnsi="Times New Roman" w:cs="Times New Roman"/>
        </w:rPr>
        <w:t xml:space="preserve"> realizowaną operacją;</w:t>
      </w:r>
    </w:p>
    <w:p w14:paraId="72E3A1DB" w14:textId="0603C4DE" w:rsidR="00AC2112" w:rsidRPr="00633CF5" w:rsidRDefault="00AC2112" w:rsidP="005E1745">
      <w:pPr>
        <w:pStyle w:val="Akapitzlist"/>
        <w:numPr>
          <w:ilvl w:val="0"/>
          <w:numId w:val="68"/>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zostaną przez </w:t>
      </w:r>
      <w:r w:rsidR="0005293A" w:rsidRPr="00633CF5">
        <w:rPr>
          <w:rFonts w:ascii="Times New Roman" w:hAnsi="Times New Roman" w:cs="Times New Roman"/>
        </w:rPr>
        <w:t>nowego członka konsorcjum lub nowego wspólnika spółki cywilnej</w:t>
      </w:r>
      <w:r w:rsidRPr="00633CF5">
        <w:rPr>
          <w:rFonts w:ascii="Times New Roman" w:hAnsi="Times New Roman" w:cs="Times New Roman"/>
        </w:rPr>
        <w:t xml:space="preserve"> przejęte zobowiązania związane z przyznaną pomocą;</w:t>
      </w:r>
    </w:p>
    <w:p w14:paraId="38D806B2" w14:textId="6161CD09" w:rsidR="00117BEF" w:rsidRPr="00633CF5" w:rsidRDefault="001113DD" w:rsidP="001E045A">
      <w:pPr>
        <w:pStyle w:val="Akapitzlist"/>
        <w:numPr>
          <w:ilvl w:val="0"/>
          <w:numId w:val="68"/>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nie sprzeciwia się to istocie i celowi interwencji.</w:t>
      </w:r>
    </w:p>
    <w:p w14:paraId="231543AA" w14:textId="7C4ADE07" w:rsidR="00AE418E" w:rsidRPr="00633CF5" w:rsidRDefault="0056110F"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celu uzyskania zgody, o której mowa w ust. </w:t>
      </w:r>
      <w:del w:id="220" w:author="DRR" w:date="2024-11-28T08:01:00Z">
        <w:r w:rsidRPr="00633CF5">
          <w:rPr>
            <w:rFonts w:ascii="Times New Roman" w:hAnsi="Times New Roman" w:cs="Times New Roman"/>
          </w:rPr>
          <w:delText>1</w:delText>
        </w:r>
        <w:r w:rsidR="00806116" w:rsidRPr="00633CF5">
          <w:rPr>
            <w:rFonts w:ascii="Times New Roman" w:hAnsi="Times New Roman" w:cs="Times New Roman"/>
          </w:rPr>
          <w:delText>3</w:delText>
        </w:r>
      </w:del>
      <w:ins w:id="221" w:author="DRR" w:date="2024-11-28T08:01:00Z">
        <w:r w:rsidR="00453469" w:rsidRPr="00633CF5">
          <w:rPr>
            <w:rFonts w:ascii="Times New Roman" w:hAnsi="Times New Roman" w:cs="Times New Roman"/>
          </w:rPr>
          <w:t>1</w:t>
        </w:r>
        <w:r w:rsidR="00306165">
          <w:rPr>
            <w:rFonts w:ascii="Times New Roman" w:hAnsi="Times New Roman" w:cs="Times New Roman"/>
          </w:rPr>
          <w:t>6</w:t>
        </w:r>
      </w:ins>
      <w:r w:rsidRPr="00633CF5">
        <w:rPr>
          <w:rFonts w:ascii="Times New Roman" w:hAnsi="Times New Roman" w:cs="Times New Roman"/>
        </w:rPr>
        <w:t xml:space="preserve">, beneficjent składa do ARiMR wniosek </w:t>
      </w:r>
      <w:r w:rsidR="00745600" w:rsidRPr="00633CF5">
        <w:rPr>
          <w:rFonts w:ascii="Times New Roman" w:hAnsi="Times New Roman" w:cs="Times New Roman"/>
        </w:rPr>
        <w:br/>
      </w:r>
      <w:r w:rsidRPr="00633CF5">
        <w:rPr>
          <w:rFonts w:ascii="Times New Roman" w:hAnsi="Times New Roman" w:cs="Times New Roman"/>
        </w:rPr>
        <w:t>o</w:t>
      </w:r>
      <w:r w:rsidR="00AA1BEF" w:rsidRPr="00633CF5">
        <w:rPr>
          <w:rFonts w:ascii="Times New Roman" w:hAnsi="Times New Roman" w:cs="Times New Roman"/>
        </w:rPr>
        <w:t xml:space="preserve"> </w:t>
      </w:r>
      <w:r w:rsidR="00806116" w:rsidRPr="00633CF5">
        <w:rPr>
          <w:rFonts w:ascii="Times New Roman" w:hAnsi="Times New Roman" w:cs="Times New Roman"/>
        </w:rPr>
        <w:t xml:space="preserve">zawarcie </w:t>
      </w:r>
      <w:r w:rsidR="00AA1BEF" w:rsidRPr="00633CF5">
        <w:rPr>
          <w:rFonts w:ascii="Times New Roman" w:hAnsi="Times New Roman" w:cs="Times New Roman"/>
        </w:rPr>
        <w:t>aneks</w:t>
      </w:r>
      <w:r w:rsidR="00806116" w:rsidRPr="00633CF5">
        <w:rPr>
          <w:rFonts w:ascii="Times New Roman" w:hAnsi="Times New Roman" w:cs="Times New Roman"/>
        </w:rPr>
        <w:t>u do umowy</w:t>
      </w:r>
      <w:r w:rsidR="00A71A14" w:rsidRPr="00633CF5">
        <w:rPr>
          <w:rFonts w:ascii="Times New Roman" w:hAnsi="Times New Roman" w:cs="Times New Roman"/>
        </w:rPr>
        <w:t xml:space="preserve"> wraz z dokumentami potwierdzającymi spełnienie warunków określonych w ust. </w:t>
      </w:r>
      <w:del w:id="222" w:author="DRR" w:date="2024-11-28T08:01:00Z">
        <w:r w:rsidR="00DD5C2F" w:rsidRPr="00633CF5">
          <w:rPr>
            <w:rFonts w:ascii="Times New Roman" w:hAnsi="Times New Roman" w:cs="Times New Roman"/>
          </w:rPr>
          <w:delText>1</w:delText>
        </w:r>
        <w:r w:rsidR="00806116" w:rsidRPr="00633CF5">
          <w:rPr>
            <w:rFonts w:ascii="Times New Roman" w:hAnsi="Times New Roman" w:cs="Times New Roman"/>
          </w:rPr>
          <w:delText>3</w:delText>
        </w:r>
      </w:del>
      <w:ins w:id="223" w:author="DRR" w:date="2024-11-28T08:01:00Z">
        <w:r w:rsidR="00251A76" w:rsidRPr="00633CF5">
          <w:rPr>
            <w:rFonts w:ascii="Times New Roman" w:hAnsi="Times New Roman" w:cs="Times New Roman"/>
          </w:rPr>
          <w:t>1</w:t>
        </w:r>
        <w:r w:rsidR="00306165">
          <w:rPr>
            <w:rFonts w:ascii="Times New Roman" w:hAnsi="Times New Roman" w:cs="Times New Roman"/>
          </w:rPr>
          <w:t>6</w:t>
        </w:r>
      </w:ins>
      <w:r w:rsidR="00A71A14" w:rsidRPr="00633CF5">
        <w:rPr>
          <w:rFonts w:ascii="Times New Roman" w:hAnsi="Times New Roman" w:cs="Times New Roman"/>
        </w:rPr>
        <w:t>.</w:t>
      </w:r>
    </w:p>
    <w:p w14:paraId="17FBDCC8" w14:textId="5F34B37E" w:rsidR="00AE5A84" w:rsidRPr="00633CF5" w:rsidRDefault="00AE5A84"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przypadku wyrażenia przez ARiMR zgody, o której mowa w ust. </w:t>
      </w:r>
      <w:del w:id="224" w:author="DRR" w:date="2024-11-28T08:01:00Z">
        <w:r w:rsidR="00806116" w:rsidRPr="00633CF5">
          <w:rPr>
            <w:rFonts w:ascii="Times New Roman" w:hAnsi="Times New Roman" w:cs="Times New Roman"/>
          </w:rPr>
          <w:delText>13</w:delText>
        </w:r>
      </w:del>
      <w:ins w:id="225" w:author="DRR" w:date="2024-11-28T08:01:00Z">
        <w:r w:rsidR="00251A76" w:rsidRPr="00633CF5">
          <w:rPr>
            <w:rFonts w:ascii="Times New Roman" w:hAnsi="Times New Roman" w:cs="Times New Roman"/>
          </w:rPr>
          <w:t>1</w:t>
        </w:r>
        <w:r w:rsidR="00306165">
          <w:rPr>
            <w:rFonts w:ascii="Times New Roman" w:hAnsi="Times New Roman" w:cs="Times New Roman"/>
          </w:rPr>
          <w:t>6</w:t>
        </w:r>
      </w:ins>
      <w:r w:rsidRPr="00633CF5">
        <w:rPr>
          <w:rFonts w:ascii="Times New Roman" w:hAnsi="Times New Roman" w:cs="Times New Roman"/>
        </w:rPr>
        <w:t>, zawierany jest aneks do umowy.</w:t>
      </w:r>
    </w:p>
    <w:p w14:paraId="03D6D9D8" w14:textId="77777777" w:rsidR="00745600" w:rsidRPr="00633CF5" w:rsidRDefault="00745600" w:rsidP="003C4F70">
      <w:pPr>
        <w:spacing w:after="0" w:line="276" w:lineRule="auto"/>
        <w:jc w:val="both"/>
        <w:rPr>
          <w:del w:id="226" w:author="DRR" w:date="2024-11-28T08:01:00Z"/>
          <w:rFonts w:ascii="Times New Roman" w:hAnsi="Times New Roman" w:cs="Times New Roman"/>
        </w:rPr>
      </w:pPr>
    </w:p>
    <w:p w14:paraId="5FB193FA" w14:textId="77777777" w:rsidR="003777A0" w:rsidRPr="000A03B2" w:rsidRDefault="003777A0" w:rsidP="000A03B2">
      <w:pPr>
        <w:pStyle w:val="Nagwek1"/>
        <w:spacing w:line="276" w:lineRule="auto"/>
        <w:jc w:val="both"/>
        <w:rPr>
          <w:ins w:id="227" w:author="DRR" w:date="2024-11-28T08:01:00Z"/>
          <w:rFonts w:ascii="Times New Roman" w:hAnsi="Times New Roman" w:cs="Times New Roman"/>
          <w:b/>
          <w:bCs/>
        </w:rPr>
      </w:pPr>
      <w:bookmarkStart w:id="228" w:name="_Toc183613234"/>
      <w:bookmarkStart w:id="229" w:name="_Toc175911125"/>
      <w:r w:rsidRPr="000A03B2">
        <w:rPr>
          <w:rFonts w:ascii="Times New Roman" w:hAnsi="Times New Roman" w:cs="Times New Roman"/>
          <w:b/>
          <w:bCs/>
          <w:color w:val="auto"/>
          <w:sz w:val="22"/>
          <w:szCs w:val="22"/>
        </w:rPr>
        <w:t>§ 9.</w:t>
      </w:r>
      <w:ins w:id="230" w:author="DRR" w:date="2024-11-28T08:01:00Z">
        <w:r w:rsidRPr="000A03B2">
          <w:rPr>
            <w:rFonts w:ascii="Times New Roman" w:hAnsi="Times New Roman" w:cs="Times New Roman"/>
            <w:b/>
            <w:bCs/>
            <w:color w:val="auto"/>
            <w:sz w:val="22"/>
            <w:szCs w:val="22"/>
          </w:rPr>
          <w:t xml:space="preserve"> Przepisy przejściowe</w:t>
        </w:r>
        <w:bookmarkEnd w:id="228"/>
      </w:ins>
    </w:p>
    <w:p w14:paraId="3A86D974" w14:textId="77777777" w:rsidR="003777A0" w:rsidRPr="003777A0" w:rsidRDefault="003777A0" w:rsidP="003777A0">
      <w:pPr>
        <w:spacing w:after="0" w:line="276" w:lineRule="auto"/>
        <w:jc w:val="both"/>
        <w:rPr>
          <w:ins w:id="231" w:author="DRR" w:date="2024-11-28T08:01:00Z"/>
          <w:rFonts w:ascii="Times New Roman" w:hAnsi="Times New Roman" w:cs="Times New Roman"/>
        </w:rPr>
      </w:pPr>
    </w:p>
    <w:p w14:paraId="2AD67847" w14:textId="4AEEC0E0" w:rsidR="00745600" w:rsidRPr="000A03B2" w:rsidRDefault="003777A0" w:rsidP="000A03B2">
      <w:pPr>
        <w:spacing w:after="0" w:line="276" w:lineRule="auto"/>
        <w:jc w:val="both"/>
        <w:rPr>
          <w:ins w:id="232" w:author="DRR" w:date="2024-11-28T08:01:00Z"/>
          <w:rFonts w:ascii="Times New Roman" w:hAnsi="Times New Roman" w:cs="Times New Roman"/>
        </w:rPr>
      </w:pPr>
      <w:ins w:id="233" w:author="DRR" w:date="2024-11-28T08:01:00Z">
        <w:r w:rsidRPr="000A03B2">
          <w:rPr>
            <w:rFonts w:ascii="Times New Roman" w:hAnsi="Times New Roman" w:cs="Times New Roman"/>
          </w:rPr>
          <w:t>Regulamin ma zastosowanie do wniosków o przyznanie pomocy złożonych od dnia 17</w:t>
        </w:r>
        <w:r w:rsidR="0013672E">
          <w:rPr>
            <w:rFonts w:ascii="Times New Roman" w:hAnsi="Times New Roman" w:cs="Times New Roman"/>
          </w:rPr>
          <w:t xml:space="preserve"> września </w:t>
        </w:r>
        <w:r w:rsidR="0013672E">
          <w:rPr>
            <w:rFonts w:ascii="Times New Roman" w:hAnsi="Times New Roman" w:cs="Times New Roman"/>
          </w:rPr>
          <w:br/>
        </w:r>
        <w:r w:rsidRPr="000A03B2">
          <w:rPr>
            <w:rFonts w:ascii="Times New Roman" w:hAnsi="Times New Roman" w:cs="Times New Roman"/>
          </w:rPr>
          <w:t>2024 r.</w:t>
        </w:r>
      </w:ins>
    </w:p>
    <w:p w14:paraId="2515D68E" w14:textId="2327ED7D" w:rsidR="00717CA5" w:rsidRPr="00633CF5" w:rsidRDefault="00717CA5" w:rsidP="00CA2B14">
      <w:pPr>
        <w:keepNext/>
        <w:keepLines/>
        <w:spacing w:before="240" w:after="0" w:line="276" w:lineRule="auto"/>
        <w:jc w:val="both"/>
        <w:outlineLvl w:val="0"/>
        <w:rPr>
          <w:rFonts w:ascii="Times New Roman" w:eastAsiaTheme="majorEastAsia" w:hAnsi="Times New Roman" w:cs="Times New Roman"/>
          <w:b/>
          <w:bCs/>
        </w:rPr>
      </w:pPr>
      <w:bookmarkStart w:id="234" w:name="_Toc183613235"/>
      <w:ins w:id="235" w:author="DRR" w:date="2024-11-28T08:01:00Z">
        <w:r w:rsidRPr="00633CF5">
          <w:rPr>
            <w:rFonts w:ascii="Times New Roman" w:eastAsiaTheme="majorEastAsia" w:hAnsi="Times New Roman" w:cs="Times New Roman"/>
            <w:b/>
            <w:bCs/>
          </w:rPr>
          <w:t xml:space="preserve">§ </w:t>
        </w:r>
        <w:r w:rsidR="0093765D">
          <w:rPr>
            <w:rFonts w:ascii="Times New Roman" w:eastAsiaTheme="majorEastAsia" w:hAnsi="Times New Roman" w:cs="Times New Roman"/>
            <w:b/>
            <w:bCs/>
          </w:rPr>
          <w:t>10</w:t>
        </w:r>
        <w:r w:rsidRPr="00633CF5">
          <w:rPr>
            <w:rFonts w:ascii="Times New Roman" w:eastAsiaTheme="majorEastAsia" w:hAnsi="Times New Roman" w:cs="Times New Roman"/>
            <w:b/>
            <w:bCs/>
          </w:rPr>
          <w:t>.</w:t>
        </w:r>
      </w:ins>
      <w:r w:rsidRPr="00633CF5">
        <w:rPr>
          <w:rFonts w:ascii="Times New Roman" w:eastAsiaTheme="majorEastAsia" w:hAnsi="Times New Roman" w:cs="Times New Roman"/>
          <w:b/>
          <w:bCs/>
        </w:rPr>
        <w:t xml:space="preserve"> </w:t>
      </w:r>
      <w:r w:rsidR="005516D5" w:rsidRPr="00633CF5">
        <w:rPr>
          <w:rFonts w:ascii="Times New Roman" w:eastAsiaTheme="majorEastAsia" w:hAnsi="Times New Roman" w:cs="Times New Roman"/>
          <w:b/>
          <w:bCs/>
        </w:rPr>
        <w:t xml:space="preserve">Podstawy prawne. </w:t>
      </w:r>
      <w:r w:rsidRPr="00633CF5">
        <w:rPr>
          <w:rFonts w:ascii="Times New Roman" w:eastAsiaTheme="majorEastAsia" w:hAnsi="Times New Roman" w:cs="Times New Roman"/>
          <w:b/>
          <w:bCs/>
        </w:rPr>
        <w:t>Wykaz aktów prawnych i wytycznych, które mają zastosowanie w naborze wniosków o przyznanie pomocy</w:t>
      </w:r>
      <w:bookmarkEnd w:id="234"/>
      <w:bookmarkEnd w:id="229"/>
    </w:p>
    <w:p w14:paraId="51D4D070" w14:textId="77777777" w:rsidR="00717CA5" w:rsidRPr="00633CF5" w:rsidRDefault="00717CA5" w:rsidP="00CA2B14">
      <w:pPr>
        <w:spacing w:line="276" w:lineRule="auto"/>
        <w:rPr>
          <w:rFonts w:ascii="Times New Roman" w:hAnsi="Times New Roman" w:cs="Times New Roman"/>
        </w:rPr>
      </w:pPr>
    </w:p>
    <w:p w14:paraId="6B3BB852" w14:textId="7CB96653" w:rsidR="00717CA5" w:rsidRPr="00633CF5" w:rsidRDefault="00717CA5" w:rsidP="005E1745">
      <w:pPr>
        <w:keepNext/>
        <w:keepLines/>
        <w:numPr>
          <w:ilvl w:val="0"/>
          <w:numId w:val="8"/>
        </w:numPr>
        <w:spacing w:before="240" w:line="276" w:lineRule="auto"/>
        <w:jc w:val="both"/>
        <w:outlineLvl w:val="0"/>
        <w:rPr>
          <w:rFonts w:ascii="Times New Roman" w:eastAsiaTheme="majorEastAsia" w:hAnsi="Times New Roman" w:cs="Times New Roman"/>
          <w:b/>
          <w:bCs/>
        </w:rPr>
      </w:pPr>
      <w:bookmarkStart w:id="236" w:name="_Toc183613236"/>
      <w:bookmarkStart w:id="237" w:name="_Toc175911126"/>
      <w:r w:rsidRPr="00633CF5">
        <w:rPr>
          <w:rFonts w:ascii="Times New Roman" w:eastAsiaTheme="majorEastAsia" w:hAnsi="Times New Roman" w:cs="Times New Roman"/>
          <w:b/>
          <w:bCs/>
        </w:rPr>
        <w:t>Akty prawne Unii Europejskiej</w:t>
      </w:r>
      <w:bookmarkEnd w:id="236"/>
      <w:bookmarkEnd w:id="237"/>
    </w:p>
    <w:p w14:paraId="6D1B1840" w14:textId="2AF77E2F"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PARLAMENTU EUROPEJSKIEGO I RADY (UE) 2021/2115 z dnia </w:t>
      </w:r>
      <w:r w:rsidRPr="00633CF5">
        <w:rPr>
          <w:rFonts w:ascii="Times New Roman" w:hAnsi="Times New Roman" w:cs="Times New Roman"/>
        </w:rPr>
        <w:br/>
        <w:t xml:space="preserve">2 grudnia 2021 r. ustanawiające przepisy dotyczące wsparcia planów strategicznych sporządzanych przez państwa członkowskie w ramach wspólnej polityki rolnej (planów strategicznych WPR) </w:t>
      </w:r>
      <w:r w:rsidRPr="00633CF5">
        <w:rPr>
          <w:rFonts w:ascii="Times New Roman" w:hAnsi="Times New Roman" w:cs="Times New Roman"/>
        </w:rPr>
        <w:br/>
        <w:t xml:space="preserve">i finansowanych z Europejskiego Funduszu Rolniczego Gwarancji (EFRG) i z Europejskiego Funduszu Rolnego na rzecz Rozwoju Obszarów Wiejskich (EFRROW) oraz uchylające rozporządzenia (UE) nr 1305/2013 i (UE) nr 1307/2013 (Dz. Urz. UE L 435 z 6.12.2021, </w:t>
      </w:r>
      <w:r w:rsidR="00FE32B3" w:rsidRPr="00633CF5">
        <w:rPr>
          <w:rFonts w:ascii="Times New Roman" w:hAnsi="Times New Roman" w:cs="Times New Roman"/>
        </w:rPr>
        <w:br/>
      </w:r>
      <w:r w:rsidRPr="00633CF5">
        <w:rPr>
          <w:rFonts w:ascii="Times New Roman" w:hAnsi="Times New Roman" w:cs="Times New Roman"/>
        </w:rPr>
        <w:t>str. 1—186, z późn. zm.);</w:t>
      </w:r>
    </w:p>
    <w:p w14:paraId="437E2FD5" w14:textId="580A6DAD"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PARLAMENTU EUROPEJSKIEGO I RADY (UE) 2021/2116 z dnia </w:t>
      </w:r>
      <w:r w:rsidR="00FE32B3" w:rsidRPr="00633CF5">
        <w:rPr>
          <w:rFonts w:ascii="Times New Roman" w:hAnsi="Times New Roman" w:cs="Times New Roman"/>
        </w:rPr>
        <w:br/>
      </w:r>
      <w:r w:rsidRPr="00633CF5">
        <w:rPr>
          <w:rFonts w:ascii="Times New Roman" w:hAnsi="Times New Roman" w:cs="Times New Roman"/>
        </w:rPr>
        <w:t xml:space="preserve">2 grudnia 2021 r. w sprawie finansowania wspólnej polityki rolnej, zarządzania nią i monitorowania jej oraz uchylenia rozporządzenia (UE) nr 1306/2013 (Dz. Urz. UE L 435 z 6.12.2021, </w:t>
      </w:r>
      <w:r w:rsidR="00FE32B3" w:rsidRPr="00633CF5">
        <w:rPr>
          <w:rFonts w:ascii="Times New Roman" w:hAnsi="Times New Roman" w:cs="Times New Roman"/>
        </w:rPr>
        <w:br/>
      </w:r>
      <w:r w:rsidRPr="00633CF5">
        <w:rPr>
          <w:rFonts w:ascii="Times New Roman" w:hAnsi="Times New Roman" w:cs="Times New Roman"/>
        </w:rPr>
        <w:t>str. 187—261, z późn. zm.);</w:t>
      </w:r>
    </w:p>
    <w:p w14:paraId="5AFDDD76" w14:textId="27257E80"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 Urz. UE L 20 z 31.1.2022, </w:t>
      </w:r>
      <w:r w:rsidR="00FE32B3" w:rsidRPr="00633CF5">
        <w:rPr>
          <w:rFonts w:ascii="Times New Roman" w:hAnsi="Times New Roman" w:cs="Times New Roman"/>
        </w:rPr>
        <w:br/>
      </w:r>
      <w:r w:rsidRPr="00633CF5">
        <w:rPr>
          <w:rFonts w:ascii="Times New Roman" w:hAnsi="Times New Roman" w:cs="Times New Roman"/>
        </w:rPr>
        <w:t>str. 52—94, z późn. zm.);</w:t>
      </w:r>
    </w:p>
    <w:p w14:paraId="5825E4F6" w14:textId="77777777"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L 458 z 22.12.2021, str. 463—485, z późn. zm.);</w:t>
      </w:r>
    </w:p>
    <w:p w14:paraId="40CD9D30" w14:textId="77777777"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7.9.2022, str. 8—36);</w:t>
      </w:r>
    </w:p>
    <w:p w14:paraId="2B1422E4" w14:textId="6472BF80"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lastRenderedPageBreak/>
        <w:t xml:space="preserve">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w:t>
      </w:r>
      <w:r w:rsidR="00051DEA" w:rsidRPr="00633CF5">
        <w:rPr>
          <w:rFonts w:ascii="Times New Roman" w:hAnsi="Times New Roman" w:cs="Times New Roman"/>
        </w:rPr>
        <w:br/>
      </w:r>
      <w:r w:rsidRPr="00633CF5">
        <w:rPr>
          <w:rFonts w:ascii="Times New Roman" w:hAnsi="Times New Roman" w:cs="Times New Roman"/>
        </w:rPr>
        <w:t xml:space="preserve">i widoczności informacji związanych ze wsparciem unijnym i planami strategicznymi WPR </w:t>
      </w:r>
      <w:r w:rsidR="00FE32B3" w:rsidRPr="00633CF5">
        <w:rPr>
          <w:rFonts w:ascii="Times New Roman" w:hAnsi="Times New Roman" w:cs="Times New Roman"/>
        </w:rPr>
        <w:br/>
      </w:r>
      <w:r w:rsidRPr="00633CF5">
        <w:rPr>
          <w:rFonts w:ascii="Times New Roman" w:hAnsi="Times New Roman" w:cs="Times New Roman"/>
        </w:rPr>
        <w:t>(Dz. Urz. UE L 20 z 31.1.2022, str. 197—205);</w:t>
      </w:r>
    </w:p>
    <w:p w14:paraId="3E8B403F" w14:textId="21298AE3"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WYKONAWCZE KOMISJI (UE) 2022/1173 z dnia 31 maja 2022 r. ustanawiające zasady stosowania rozporządzenia Parlamentu Europejskiego i Rady (UE) 2021/2116 w odniesieniu do zintegrowanego systemu zarządzania i kontroli we wspólnej polityce rolnej </w:t>
      </w:r>
      <w:r w:rsidR="00FE32B3" w:rsidRPr="00633CF5">
        <w:rPr>
          <w:rFonts w:ascii="Times New Roman" w:hAnsi="Times New Roman" w:cs="Times New Roman"/>
        </w:rPr>
        <w:br/>
      </w:r>
      <w:r w:rsidRPr="00633CF5">
        <w:rPr>
          <w:rFonts w:ascii="Times New Roman" w:hAnsi="Times New Roman" w:cs="Times New Roman"/>
        </w:rPr>
        <w:t>(Dz. Urz. UE L 183 z 8.7.2022, str. 23—34);</w:t>
      </w:r>
    </w:p>
    <w:p w14:paraId="7F2C8C4C" w14:textId="77777777"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31.1.2022, str. 95—130, z późn. zm.);</w:t>
      </w:r>
    </w:p>
    <w:p w14:paraId="6B0F3086" w14:textId="086AF3FC"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DELEGOWANE KOMISJI (UE) 2022/1172 z dnia 4 maja 2022 r. uzupełniające rozporządzenie Parlamentu Europejskiego i Rady (UE) 2021/2116 w odniesieniu do zintegrowanego systemu zarządzania i kontroli we wspólnej polityce rolnej oraz stosowania </w:t>
      </w:r>
      <w:r w:rsidR="00731393" w:rsidRPr="00633CF5">
        <w:rPr>
          <w:rFonts w:ascii="Times New Roman" w:hAnsi="Times New Roman" w:cs="Times New Roman"/>
        </w:rPr>
        <w:br/>
      </w:r>
      <w:r w:rsidRPr="00633CF5">
        <w:rPr>
          <w:rFonts w:ascii="Times New Roman" w:hAnsi="Times New Roman" w:cs="Times New Roman"/>
        </w:rPr>
        <w:t xml:space="preserve">i obliczania wysokości kar administracyjnych w związku z warunkowością (Dz. Urz. UE L 183 </w:t>
      </w:r>
      <w:r w:rsidR="00731393" w:rsidRPr="00633CF5">
        <w:rPr>
          <w:rFonts w:ascii="Times New Roman" w:hAnsi="Times New Roman" w:cs="Times New Roman"/>
        </w:rPr>
        <w:br/>
      </w:r>
      <w:r w:rsidRPr="00633CF5">
        <w:rPr>
          <w:rFonts w:ascii="Times New Roman" w:hAnsi="Times New Roman" w:cs="Times New Roman"/>
        </w:rPr>
        <w:t>z 8.7.2022, str. 12—22, z późn. zm.);</w:t>
      </w:r>
    </w:p>
    <w:p w14:paraId="40C57AB1" w14:textId="164E3328"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 Urz. UE L 20 z 31.1.2022, </w:t>
      </w:r>
      <w:r w:rsidR="00FE32B3" w:rsidRPr="00633CF5">
        <w:rPr>
          <w:rFonts w:ascii="Times New Roman" w:hAnsi="Times New Roman" w:cs="Times New Roman"/>
        </w:rPr>
        <w:br/>
      </w:r>
      <w:r w:rsidRPr="00633CF5">
        <w:rPr>
          <w:rFonts w:ascii="Times New Roman" w:hAnsi="Times New Roman" w:cs="Times New Roman"/>
        </w:rPr>
        <w:t>str. 131—196, z późn. zm.);</w:t>
      </w:r>
    </w:p>
    <w:p w14:paraId="7D3D5B0E" w14:textId="116834C6"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PARLAMENTU EUROPEJSKIEGO I RADY (UE) 2018/848 z dnia </w:t>
      </w:r>
      <w:r w:rsidR="00FE32B3" w:rsidRPr="00633CF5">
        <w:rPr>
          <w:rFonts w:ascii="Times New Roman" w:hAnsi="Times New Roman" w:cs="Times New Roman"/>
        </w:rPr>
        <w:br/>
      </w:r>
      <w:r w:rsidRPr="00633CF5">
        <w:rPr>
          <w:rFonts w:ascii="Times New Roman" w:hAnsi="Times New Roman" w:cs="Times New Roman"/>
        </w:rPr>
        <w:t xml:space="preserve">30 maja 2018 r. w sprawie produkcji ekologicznej i znakowania produktów ekologicznych </w:t>
      </w:r>
      <w:r w:rsidR="00FE32B3" w:rsidRPr="00633CF5">
        <w:rPr>
          <w:rFonts w:ascii="Times New Roman" w:hAnsi="Times New Roman" w:cs="Times New Roman"/>
        </w:rPr>
        <w:br/>
      </w:r>
      <w:r w:rsidRPr="00633CF5">
        <w:rPr>
          <w:rFonts w:ascii="Times New Roman" w:hAnsi="Times New Roman" w:cs="Times New Roman"/>
        </w:rPr>
        <w:t xml:space="preserve">i uchylające rozporządzenie Rady (WE) nr 834/2007 (Dz. Urz. UE L 150 z 14.6.2018, str. 1–92, </w:t>
      </w:r>
      <w:r w:rsidR="00FE32B3" w:rsidRPr="00633CF5">
        <w:rPr>
          <w:rFonts w:ascii="Times New Roman" w:hAnsi="Times New Roman" w:cs="Times New Roman"/>
        </w:rPr>
        <w:br/>
      </w:r>
      <w:r w:rsidRPr="00633CF5">
        <w:rPr>
          <w:rFonts w:ascii="Times New Roman" w:hAnsi="Times New Roman" w:cs="Times New Roman"/>
        </w:rPr>
        <w:t xml:space="preserve">z późn. zm.); </w:t>
      </w:r>
    </w:p>
    <w:p w14:paraId="35DB327B" w14:textId="65BD4C2C" w:rsidR="00717CA5" w:rsidRPr="00633CF5" w:rsidRDefault="00717CA5" w:rsidP="005E1745">
      <w:pPr>
        <w:numPr>
          <w:ilvl w:val="0"/>
          <w:numId w:val="5"/>
        </w:numPr>
        <w:spacing w:line="276" w:lineRule="auto"/>
        <w:contextualSpacing/>
        <w:jc w:val="both"/>
        <w:rPr>
          <w:rFonts w:ascii="Times New Roman" w:hAnsi="Times New Roman" w:cs="Times New Roman"/>
        </w:rPr>
      </w:pPr>
      <w:bookmarkStart w:id="238" w:name="_Hlk141945433"/>
      <w:r w:rsidRPr="00633CF5">
        <w:rPr>
          <w:rFonts w:ascii="Times New Roman" w:hAnsi="Times New Roman" w:cs="Times New Roman"/>
        </w:rPr>
        <w:t xml:space="preserve">ROZPORZĄDZENIE PARLAMENTU EUROPEJSKIEGO I RADY (UE) nr 1308/2013 z dnia </w:t>
      </w:r>
      <w:r w:rsidR="00FE32B3" w:rsidRPr="00633CF5">
        <w:rPr>
          <w:rFonts w:ascii="Times New Roman" w:hAnsi="Times New Roman" w:cs="Times New Roman"/>
        </w:rPr>
        <w:br/>
      </w:r>
      <w:r w:rsidRPr="00633CF5">
        <w:rPr>
          <w:rFonts w:ascii="Times New Roman" w:hAnsi="Times New Roman" w:cs="Times New Roman"/>
        </w:rPr>
        <w:t>17 grudnia 2013 r. ustanawiające wspólną organizację rynków produktów rolnych oraz uchylające rozporządzenia Rady (EWG) nr 922/72, (EWG) nr 234/79, (WE) nr 1037/2001 i (WE) nr 1234/2007 (Dz. Urz. UE L 347 z 20.12.2013, str. 671–854, z późn. zm.);</w:t>
      </w:r>
    </w:p>
    <w:bookmarkEnd w:id="238"/>
    <w:p w14:paraId="2BF90897" w14:textId="2FC85DBF" w:rsidR="00E07F89"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PARLAMENTU EUROPEJSKIEGO I RADY (UE) 2016/679 z dnia </w:t>
      </w:r>
      <w:r w:rsidR="00FE32B3" w:rsidRPr="00633CF5">
        <w:rPr>
          <w:rFonts w:ascii="Times New Roman" w:hAnsi="Times New Roman" w:cs="Times New Roman"/>
        </w:rPr>
        <w:br/>
      </w:r>
      <w:r w:rsidRPr="00633CF5">
        <w:rPr>
          <w:rFonts w:ascii="Times New Roman" w:hAnsi="Times New Roman" w:cs="Times New Roman"/>
        </w:rPr>
        <w:t>27 kwietnia 2016 r. w sprawie ochrony osób fizycznych w związku z przetwarzaniem danych osobowych i w sprawie swobodnego przepływu takich danych oraz uchylenia dyrektywy 95/46/WE (ogólne rozporządzenie o ochronie danych) (Dz. Urz. UE L 119 z 4.5.2016, str. 1</w:t>
      </w:r>
      <w:r w:rsidR="00FA5878" w:rsidRPr="00633CF5">
        <w:rPr>
          <w:rFonts w:ascii="Times New Roman" w:hAnsi="Times New Roman" w:cs="Times New Roman"/>
        </w:rPr>
        <w:t>-88</w:t>
      </w:r>
      <w:r w:rsidRPr="00633CF5">
        <w:rPr>
          <w:rFonts w:ascii="Times New Roman" w:hAnsi="Times New Roman" w:cs="Times New Roman"/>
        </w:rPr>
        <w:t>, z późn. zm.).</w:t>
      </w:r>
    </w:p>
    <w:p w14:paraId="34C125C1" w14:textId="04448663" w:rsidR="002A7875" w:rsidRPr="00633CF5" w:rsidRDefault="002A787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PARLAMENTU EUROPEJSKIEGO I RADY (UE) 2024/1143 z dnia 11 kwietnia 2024 r. w sprawie oznaczeń geograficznych w odniesieniu do wina, napojów spirytusowych i produktów rolnych oraz gwarantowanych tradycyjnych specjalności i określeń jakościowych stosowanych fakultatywnie w odniesieniu do produktów rolnych, zmieniające rozporządzenia (UE) nr 1308/2013, (UE) 2019/787 i (UE) 2019/1753 oraz uchylające rozporządzenie (UE) nr 1151/2012 </w:t>
      </w:r>
      <w:r w:rsidR="0083567F" w:rsidRPr="0083567F">
        <w:rPr>
          <w:rFonts w:ascii="Times New Roman" w:hAnsi="Times New Roman" w:cs="Times New Roman"/>
        </w:rPr>
        <w:t>(Dz. Urz. UE L 2024/1143 z 23.4.2024 r.)</w:t>
      </w:r>
      <w:r w:rsidR="00DD55ED" w:rsidRPr="00633CF5">
        <w:rPr>
          <w:rFonts w:ascii="Times New Roman" w:hAnsi="Times New Roman" w:cs="Times New Roman"/>
        </w:rPr>
        <w:t>;</w:t>
      </w:r>
    </w:p>
    <w:p w14:paraId="3FBAEFF1" w14:textId="53E42B00" w:rsidR="00DD55ED" w:rsidRPr="00633CF5" w:rsidRDefault="00DD55ED"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R</w:t>
      </w:r>
      <w:r w:rsidR="00B0214E" w:rsidRPr="00633CF5">
        <w:rPr>
          <w:rFonts w:ascii="Times New Roman" w:hAnsi="Times New Roman" w:cs="Times New Roman"/>
        </w:rPr>
        <w:t>OZPORZĄDZENIE</w:t>
      </w:r>
      <w:r w:rsidRPr="00633CF5">
        <w:rPr>
          <w:rFonts w:ascii="Times New Roman" w:hAnsi="Times New Roman" w:cs="Times New Roman"/>
        </w:rPr>
        <w:t xml:space="preserve"> (WE) nr 852/2004 Parlamentu Europejskiego i Rady z dnia 29 kwietnia 2004 r. w sprawie higieny środków spożywczych (Dz. U. UE. L. z 2004 r. Nr 139, str. 1 z późn. zm</w:t>
      </w:r>
      <w:r w:rsidR="005678AC" w:rsidRPr="00633CF5">
        <w:rPr>
          <w:rFonts w:ascii="Times New Roman" w:hAnsi="Times New Roman" w:cs="Times New Roman"/>
        </w:rPr>
        <w:t>.)</w:t>
      </w:r>
      <w:r w:rsidR="005678AC">
        <w:rPr>
          <w:rFonts w:ascii="Times New Roman" w:hAnsi="Times New Roman" w:cs="Times New Roman"/>
        </w:rPr>
        <w:t>;</w:t>
      </w:r>
    </w:p>
    <w:p w14:paraId="422A9241" w14:textId="73529130" w:rsidR="004F7768" w:rsidRPr="00633CF5" w:rsidRDefault="004F7768" w:rsidP="004F7768">
      <w:pPr>
        <w:pStyle w:val="Akapitzlist"/>
        <w:numPr>
          <w:ilvl w:val="0"/>
          <w:numId w:val="5"/>
        </w:numPr>
        <w:spacing w:line="276" w:lineRule="auto"/>
        <w:jc w:val="both"/>
        <w:rPr>
          <w:rFonts w:ascii="Times New Roman" w:hAnsi="Times New Roman" w:cs="Times New Roman"/>
          <w:bCs/>
        </w:rPr>
      </w:pPr>
      <w:r w:rsidRPr="00633CF5">
        <w:rPr>
          <w:rFonts w:ascii="Times New Roman" w:hAnsi="Times New Roman" w:cs="Times New Roman"/>
        </w:rPr>
        <w:t xml:space="preserve"> </w:t>
      </w:r>
      <w:r w:rsidR="001907B3" w:rsidRPr="00633CF5">
        <w:rPr>
          <w:rFonts w:ascii="Times New Roman" w:hAnsi="Times New Roman" w:cs="Times New Roman"/>
        </w:rPr>
        <w:t>ROZPORZĄDZENIE</w:t>
      </w:r>
      <w:r w:rsidRPr="00633CF5">
        <w:rPr>
          <w:rFonts w:ascii="Times New Roman" w:hAnsi="Times New Roman" w:cs="Times New Roman"/>
        </w:rPr>
        <w:t xml:space="preserve"> (WE) nr 178/2002 Parlamentu Europejskiego i Rady z dnia 28 stycznia 2002 r. ustanawiające ogólne zasady i wymagania prawa żywnościowego, powołujące Europejski Urząd </w:t>
      </w:r>
      <w:r w:rsidRPr="00633CF5">
        <w:rPr>
          <w:rFonts w:ascii="Times New Roman" w:hAnsi="Times New Roman" w:cs="Times New Roman"/>
        </w:rPr>
        <w:lastRenderedPageBreak/>
        <w:t>ds. Bezpieczeństwa Żywności oraz ustanawiające procedury w zakresie bezpieczeństwa żywności (Dz. Urz. L 31 z 1.02.2002, str. 1, z późn. zm.)</w:t>
      </w:r>
      <w:r w:rsidR="005678AC">
        <w:rPr>
          <w:rFonts w:ascii="Times New Roman" w:hAnsi="Times New Roman" w:cs="Times New Roman"/>
        </w:rPr>
        <w:t>.</w:t>
      </w:r>
    </w:p>
    <w:p w14:paraId="32D9DFF7" w14:textId="77777777" w:rsidR="00E07F89" w:rsidRPr="00633CF5" w:rsidRDefault="00E07F89" w:rsidP="00CA2B14">
      <w:pPr>
        <w:spacing w:line="276" w:lineRule="auto"/>
        <w:ind w:left="360"/>
        <w:contextualSpacing/>
        <w:jc w:val="both"/>
        <w:rPr>
          <w:rFonts w:ascii="Times New Roman" w:hAnsi="Times New Roman" w:cs="Times New Roman"/>
        </w:rPr>
      </w:pPr>
    </w:p>
    <w:p w14:paraId="5417133C" w14:textId="1091F40C" w:rsidR="00717CA5" w:rsidRPr="00633CF5" w:rsidRDefault="00717CA5" w:rsidP="005E1745">
      <w:pPr>
        <w:keepNext/>
        <w:keepLines/>
        <w:numPr>
          <w:ilvl w:val="0"/>
          <w:numId w:val="8"/>
        </w:numPr>
        <w:spacing w:before="240" w:line="276" w:lineRule="auto"/>
        <w:jc w:val="both"/>
        <w:outlineLvl w:val="0"/>
        <w:rPr>
          <w:rFonts w:ascii="Times New Roman" w:eastAsiaTheme="majorEastAsia" w:hAnsi="Times New Roman" w:cs="Times New Roman"/>
          <w:b/>
          <w:bCs/>
        </w:rPr>
      </w:pPr>
      <w:bookmarkStart w:id="239" w:name="_Toc183613237"/>
      <w:bookmarkStart w:id="240" w:name="_Toc175911127"/>
      <w:r w:rsidRPr="00633CF5">
        <w:rPr>
          <w:rFonts w:ascii="Times New Roman" w:eastAsiaTheme="majorEastAsia" w:hAnsi="Times New Roman" w:cs="Times New Roman"/>
          <w:b/>
          <w:bCs/>
        </w:rPr>
        <w:t>Akty prawne krajowe</w:t>
      </w:r>
      <w:bookmarkEnd w:id="239"/>
      <w:bookmarkEnd w:id="240"/>
    </w:p>
    <w:p w14:paraId="1449C7A1" w14:textId="56AFBD00"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 xml:space="preserve">ustawa z dnia 8 lutego 2023 r. o Planie Strategicznym dla Wspólnej Polityki Rolnej na lata </w:t>
      </w:r>
      <w:r w:rsidR="00745600" w:rsidRPr="00633CF5">
        <w:rPr>
          <w:rFonts w:ascii="Times New Roman" w:hAnsi="Times New Roman" w:cs="Times New Roman"/>
        </w:rPr>
        <w:br/>
      </w:r>
      <w:r w:rsidRPr="00633CF5">
        <w:rPr>
          <w:rFonts w:ascii="Times New Roman" w:hAnsi="Times New Roman" w:cs="Times New Roman"/>
        </w:rPr>
        <w:t>2023-2027 (Dz.U.</w:t>
      </w:r>
      <w:r w:rsidR="00ED1421" w:rsidRPr="00633CF5">
        <w:rPr>
          <w:rFonts w:ascii="Times New Roman" w:hAnsi="Times New Roman" w:cs="Times New Roman"/>
        </w:rPr>
        <w:t xml:space="preserve"> </w:t>
      </w:r>
      <w:r w:rsidR="00311EF7" w:rsidRPr="00633CF5">
        <w:rPr>
          <w:rFonts w:ascii="Times New Roman" w:hAnsi="Times New Roman" w:cs="Times New Roman"/>
        </w:rPr>
        <w:t xml:space="preserve">z 2024 r. </w:t>
      </w:r>
      <w:r w:rsidRPr="00633CF5">
        <w:rPr>
          <w:rFonts w:ascii="Times New Roman" w:hAnsi="Times New Roman" w:cs="Times New Roman"/>
        </w:rPr>
        <w:t xml:space="preserve">poz. </w:t>
      </w:r>
      <w:del w:id="241" w:author="DRR" w:date="2024-11-28T08:10:00Z">
        <w:r w:rsidR="00311EF7" w:rsidRPr="00633CF5" w:rsidDel="006664C3">
          <w:rPr>
            <w:rFonts w:ascii="Times New Roman" w:hAnsi="Times New Roman" w:cs="Times New Roman"/>
          </w:rPr>
          <w:delText>261</w:delText>
        </w:r>
        <w:r w:rsidR="0044187E" w:rsidRPr="00633CF5" w:rsidDel="006664C3">
          <w:rPr>
            <w:rFonts w:ascii="Times New Roman" w:hAnsi="Times New Roman" w:cs="Times New Roman"/>
          </w:rPr>
          <w:delText>,</w:delText>
        </w:r>
        <w:r w:rsidR="00A16944" w:rsidRPr="00633CF5" w:rsidDel="006664C3">
          <w:rPr>
            <w:rFonts w:ascii="Times New Roman" w:hAnsi="Times New Roman" w:cs="Times New Roman"/>
          </w:rPr>
          <w:delText xml:space="preserve"> z </w:delText>
        </w:r>
        <w:r w:rsidR="00ED1421" w:rsidRPr="00633CF5" w:rsidDel="006664C3">
          <w:rPr>
            <w:rFonts w:ascii="Times New Roman" w:hAnsi="Times New Roman" w:cs="Times New Roman"/>
          </w:rPr>
          <w:delText>późn</w:delText>
        </w:r>
        <w:r w:rsidR="00A16944" w:rsidRPr="00633CF5" w:rsidDel="006664C3">
          <w:rPr>
            <w:rFonts w:ascii="Times New Roman" w:hAnsi="Times New Roman" w:cs="Times New Roman"/>
          </w:rPr>
          <w:delText>. zm</w:delText>
        </w:r>
      </w:del>
      <w:ins w:id="242" w:author="DRR" w:date="2024-11-28T08:10:00Z">
        <w:r w:rsidR="006664C3">
          <w:rPr>
            <w:rFonts w:ascii="Times New Roman" w:hAnsi="Times New Roman" w:cs="Times New Roman"/>
          </w:rPr>
          <w:t>1741</w:t>
        </w:r>
      </w:ins>
      <w:del w:id="243" w:author="DRR" w:date="2024-11-28T08:10:00Z">
        <w:r w:rsidR="00A16944" w:rsidRPr="00633CF5" w:rsidDel="006664C3">
          <w:rPr>
            <w:rFonts w:ascii="Times New Roman" w:hAnsi="Times New Roman" w:cs="Times New Roman"/>
          </w:rPr>
          <w:delText>.</w:delText>
        </w:r>
      </w:del>
      <w:r w:rsidRPr="00633CF5">
        <w:rPr>
          <w:rFonts w:ascii="Times New Roman" w:hAnsi="Times New Roman" w:cs="Times New Roman"/>
        </w:rPr>
        <w:t>);</w:t>
      </w:r>
    </w:p>
    <w:p w14:paraId="6D7C355D" w14:textId="14930CE8"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9 maja 2008 r. o Agencji Restrukturyzacji i Modernizacji Rolnictwa (Dz.U. z 2023 r. poz. 1199);</w:t>
      </w:r>
    </w:p>
    <w:p w14:paraId="28ABE531" w14:textId="7339CF85"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27 sierpnia 2009 r. o finansach publicznych (</w:t>
      </w:r>
      <w:r w:rsidR="00E43C19" w:rsidRPr="00E43C19">
        <w:rPr>
          <w:rFonts w:ascii="Times New Roman" w:hAnsi="Times New Roman" w:cs="Times New Roman"/>
        </w:rPr>
        <w:t>Dz.</w:t>
      </w:r>
      <w:ins w:id="244" w:author="DRR" w:date="2024-11-28T08:01:00Z">
        <w:r w:rsidR="00E43C19" w:rsidRPr="00E43C19">
          <w:rPr>
            <w:rFonts w:ascii="Times New Roman" w:hAnsi="Times New Roman" w:cs="Times New Roman"/>
          </w:rPr>
          <w:t xml:space="preserve"> </w:t>
        </w:r>
      </w:ins>
      <w:r w:rsidR="00E43C19" w:rsidRPr="00E43C19">
        <w:rPr>
          <w:rFonts w:ascii="Times New Roman" w:hAnsi="Times New Roman" w:cs="Times New Roman"/>
        </w:rPr>
        <w:t xml:space="preserve">U. z </w:t>
      </w:r>
      <w:del w:id="245" w:author="DRR" w:date="2024-11-28T08:01:00Z">
        <w:r w:rsidRPr="00633CF5">
          <w:rPr>
            <w:rFonts w:ascii="Times New Roman" w:hAnsi="Times New Roman" w:cs="Times New Roman"/>
          </w:rPr>
          <w:delText>202</w:delText>
        </w:r>
        <w:r w:rsidR="00C97290" w:rsidRPr="00633CF5">
          <w:rPr>
            <w:rFonts w:ascii="Times New Roman" w:hAnsi="Times New Roman" w:cs="Times New Roman"/>
          </w:rPr>
          <w:delText>3</w:delText>
        </w:r>
      </w:del>
      <w:ins w:id="246" w:author="DRR" w:date="2024-11-28T08:01:00Z">
        <w:r w:rsidR="00E43C19" w:rsidRPr="00E43C19">
          <w:rPr>
            <w:rFonts w:ascii="Times New Roman" w:hAnsi="Times New Roman" w:cs="Times New Roman"/>
          </w:rPr>
          <w:t>2024</w:t>
        </w:r>
      </w:ins>
      <w:r w:rsidR="00E43C19" w:rsidRPr="00E43C19">
        <w:rPr>
          <w:rFonts w:ascii="Times New Roman" w:hAnsi="Times New Roman" w:cs="Times New Roman"/>
        </w:rPr>
        <w:t xml:space="preserve"> r</w:t>
      </w:r>
      <w:del w:id="247" w:author="DRR" w:date="2024-11-28T08:01:00Z">
        <w:r w:rsidRPr="00633CF5">
          <w:rPr>
            <w:rFonts w:ascii="Times New Roman" w:hAnsi="Times New Roman" w:cs="Times New Roman"/>
          </w:rPr>
          <w:delText>.</w:delText>
        </w:r>
      </w:del>
      <w:ins w:id="248" w:author="DRR" w:date="2024-11-28T08:01:00Z">
        <w:r w:rsidR="00E43C19" w:rsidRPr="00E43C19">
          <w:rPr>
            <w:rFonts w:ascii="Times New Roman" w:hAnsi="Times New Roman" w:cs="Times New Roman"/>
          </w:rPr>
          <w:t>.,</w:t>
        </w:r>
      </w:ins>
      <w:r w:rsidR="00E43C19" w:rsidRPr="00E43C19">
        <w:rPr>
          <w:rFonts w:ascii="Times New Roman" w:hAnsi="Times New Roman" w:cs="Times New Roman"/>
        </w:rPr>
        <w:t xml:space="preserve"> poz. </w:t>
      </w:r>
      <w:del w:id="249" w:author="DRR" w:date="2024-11-28T08:01:00Z">
        <w:r w:rsidRPr="00633CF5">
          <w:rPr>
            <w:rFonts w:ascii="Times New Roman" w:hAnsi="Times New Roman" w:cs="Times New Roman"/>
          </w:rPr>
          <w:delText>1</w:delText>
        </w:r>
        <w:r w:rsidR="00C97290" w:rsidRPr="00633CF5">
          <w:rPr>
            <w:rFonts w:ascii="Times New Roman" w:hAnsi="Times New Roman" w:cs="Times New Roman"/>
          </w:rPr>
          <w:delText>270</w:delText>
        </w:r>
        <w:r w:rsidRPr="00633CF5">
          <w:rPr>
            <w:rFonts w:ascii="Times New Roman" w:hAnsi="Times New Roman" w:cs="Times New Roman"/>
          </w:rPr>
          <w:delText>,</w:delText>
        </w:r>
      </w:del>
      <w:ins w:id="250" w:author="DRR" w:date="2024-11-28T08:01:00Z">
        <w:r w:rsidR="00E43C19" w:rsidRPr="00E43C19">
          <w:rPr>
            <w:rFonts w:ascii="Times New Roman" w:hAnsi="Times New Roman" w:cs="Times New Roman"/>
          </w:rPr>
          <w:t>1530</w:t>
        </w:r>
      </w:ins>
      <w:r w:rsidR="00E43C19" w:rsidRPr="00E43C19">
        <w:rPr>
          <w:rFonts w:ascii="Times New Roman" w:hAnsi="Times New Roman" w:cs="Times New Roman"/>
        </w:rPr>
        <w:t xml:space="preserve"> z późn. zm.</w:t>
      </w:r>
      <w:r w:rsidRPr="00633CF5">
        <w:rPr>
          <w:rFonts w:ascii="Times New Roman" w:hAnsi="Times New Roman" w:cs="Times New Roman"/>
        </w:rPr>
        <w:t>);</w:t>
      </w:r>
    </w:p>
    <w:p w14:paraId="65845AEC" w14:textId="14BC0F10"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14 czerwca 1960 r. Kodeks postępowania administracyjnego (</w:t>
      </w:r>
      <w:r w:rsidR="00651B42" w:rsidRPr="00633CF5">
        <w:rPr>
          <w:rFonts w:ascii="Times New Roman" w:hAnsi="Times New Roman" w:cs="Times New Roman"/>
        </w:rPr>
        <w:t>Dz. U. z 2024 r. poz. 572</w:t>
      </w:r>
      <w:r w:rsidRPr="00633CF5">
        <w:rPr>
          <w:rFonts w:ascii="Times New Roman" w:hAnsi="Times New Roman" w:cs="Times New Roman"/>
        </w:rPr>
        <w:t>);</w:t>
      </w:r>
    </w:p>
    <w:p w14:paraId="21A0EC93" w14:textId="71A4716C"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 xml:space="preserve">ustawa z dnia 30 sierpnia 2022 r. – Prawo o postępowaniu przed sądami administracyjnymi </w:t>
      </w:r>
      <w:r w:rsidR="00FE32B3" w:rsidRPr="00633CF5">
        <w:rPr>
          <w:rFonts w:ascii="Times New Roman" w:hAnsi="Times New Roman" w:cs="Times New Roman"/>
        </w:rPr>
        <w:br/>
      </w:r>
      <w:r w:rsidR="00FD43C6" w:rsidRPr="00633CF5">
        <w:rPr>
          <w:rFonts w:ascii="Times New Roman" w:hAnsi="Times New Roman" w:cs="Times New Roman"/>
        </w:rPr>
        <w:t>(</w:t>
      </w:r>
      <w:r w:rsidR="005470C5" w:rsidRPr="005470C5">
        <w:rPr>
          <w:rFonts w:ascii="Times New Roman" w:hAnsi="Times New Roman" w:cs="Times New Roman"/>
        </w:rPr>
        <w:t>Dz.</w:t>
      </w:r>
      <w:ins w:id="251" w:author="DRR" w:date="2024-11-28T08:01:00Z">
        <w:r w:rsidR="005470C5" w:rsidRPr="005470C5">
          <w:rPr>
            <w:rFonts w:ascii="Times New Roman" w:hAnsi="Times New Roman" w:cs="Times New Roman"/>
          </w:rPr>
          <w:t xml:space="preserve"> </w:t>
        </w:r>
      </w:ins>
      <w:r w:rsidR="005470C5" w:rsidRPr="005470C5">
        <w:rPr>
          <w:rFonts w:ascii="Times New Roman" w:hAnsi="Times New Roman" w:cs="Times New Roman"/>
        </w:rPr>
        <w:t>U. z 2024 r</w:t>
      </w:r>
      <w:del w:id="252" w:author="DRR" w:date="2024-11-28T08:01:00Z">
        <w:r w:rsidR="00F77279" w:rsidRPr="00633CF5">
          <w:rPr>
            <w:rFonts w:ascii="Times New Roman" w:hAnsi="Times New Roman" w:cs="Times New Roman"/>
          </w:rPr>
          <w:delText>.</w:delText>
        </w:r>
      </w:del>
      <w:ins w:id="253" w:author="DRR" w:date="2024-11-28T08:01:00Z">
        <w:r w:rsidR="005470C5" w:rsidRPr="005470C5">
          <w:rPr>
            <w:rFonts w:ascii="Times New Roman" w:hAnsi="Times New Roman" w:cs="Times New Roman"/>
          </w:rPr>
          <w:t>.,</w:t>
        </w:r>
      </w:ins>
      <w:r w:rsidR="005470C5" w:rsidRPr="005470C5">
        <w:rPr>
          <w:rFonts w:ascii="Times New Roman" w:hAnsi="Times New Roman" w:cs="Times New Roman"/>
        </w:rPr>
        <w:t xml:space="preserve"> poz. 935</w:t>
      </w:r>
      <w:del w:id="254" w:author="DRR" w:date="2024-11-28T08:01:00Z">
        <w:r w:rsidR="00FD43C6" w:rsidRPr="00633CF5">
          <w:rPr>
            <w:rFonts w:ascii="Times New Roman" w:hAnsi="Times New Roman" w:cs="Times New Roman"/>
          </w:rPr>
          <w:delText>)</w:delText>
        </w:r>
        <w:r w:rsidRPr="00633CF5">
          <w:rPr>
            <w:rFonts w:ascii="Times New Roman" w:hAnsi="Times New Roman" w:cs="Times New Roman"/>
          </w:rPr>
          <w:delText>;</w:delText>
        </w:r>
      </w:del>
      <w:ins w:id="255" w:author="DRR" w:date="2024-11-28T08:01:00Z">
        <w:r w:rsidR="005470C5" w:rsidRPr="005470C5">
          <w:rPr>
            <w:rFonts w:ascii="Times New Roman" w:hAnsi="Times New Roman" w:cs="Times New Roman"/>
          </w:rPr>
          <w:t xml:space="preserve"> z późn. zm.</w:t>
        </w:r>
        <w:r w:rsidR="00FD43C6" w:rsidRPr="00633CF5">
          <w:rPr>
            <w:rFonts w:ascii="Times New Roman" w:hAnsi="Times New Roman" w:cs="Times New Roman"/>
          </w:rPr>
          <w:t>)</w:t>
        </w:r>
        <w:r w:rsidRPr="00633CF5">
          <w:rPr>
            <w:rFonts w:ascii="Times New Roman" w:hAnsi="Times New Roman" w:cs="Times New Roman"/>
          </w:rPr>
          <w:t>;</w:t>
        </w:r>
      </w:ins>
    </w:p>
    <w:p w14:paraId="35A078E7" w14:textId="0670D06C"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23 kwietnia 1964 r. Kodeks cywilny (</w:t>
      </w:r>
      <w:r w:rsidR="00F77279" w:rsidRPr="00633CF5">
        <w:rPr>
          <w:rFonts w:ascii="Times New Roman" w:hAnsi="Times New Roman" w:cs="Times New Roman"/>
        </w:rPr>
        <w:t>Dz.U. z 2024 r. poz. 1061</w:t>
      </w:r>
      <w:r w:rsidR="0053018D">
        <w:rPr>
          <w:rFonts w:ascii="Times New Roman" w:hAnsi="Times New Roman" w:cs="Times New Roman"/>
        </w:rPr>
        <w:t xml:space="preserve"> z późn. zm.</w:t>
      </w:r>
      <w:r w:rsidR="00F77279" w:rsidRPr="00633CF5">
        <w:rPr>
          <w:rFonts w:ascii="Times New Roman" w:hAnsi="Times New Roman" w:cs="Times New Roman"/>
        </w:rPr>
        <w:t>);</w:t>
      </w:r>
    </w:p>
    <w:p w14:paraId="0D6D7245" w14:textId="7ED38FBB" w:rsidR="00F81B7F"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15 września 2000 r. o grupach producentów rolnych i ich związkach oraz o zmianie innych ustaw (Dz. U. z 2023 r. poz. 1145);</w:t>
      </w:r>
    </w:p>
    <w:p w14:paraId="20E22B96" w14:textId="335FCF43"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 xml:space="preserve">ustawa z dnia 11 marca 2004 r. o organizacji niektórych rynków rolnych (Dz. U. z 2023 r. </w:t>
      </w:r>
      <w:r w:rsidR="00745600" w:rsidRPr="00633CF5">
        <w:rPr>
          <w:rFonts w:ascii="Times New Roman" w:hAnsi="Times New Roman" w:cs="Times New Roman"/>
        </w:rPr>
        <w:br/>
      </w:r>
      <w:r w:rsidRPr="00633CF5">
        <w:rPr>
          <w:rFonts w:ascii="Times New Roman" w:hAnsi="Times New Roman" w:cs="Times New Roman"/>
        </w:rPr>
        <w:t xml:space="preserve">poz. </w:t>
      </w:r>
      <w:r w:rsidR="00EB5FCB" w:rsidRPr="00633CF5">
        <w:rPr>
          <w:rFonts w:ascii="Times New Roman" w:hAnsi="Times New Roman" w:cs="Times New Roman"/>
        </w:rPr>
        <w:t xml:space="preserve">1502); </w:t>
      </w:r>
    </w:p>
    <w:p w14:paraId="1FAECB79" w14:textId="7D9F153A"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 xml:space="preserve">ustawa z dnia 20 kwietnia 2004 r. o organizacji rynku mleka i przetworów mlecznych (Dz.U. </w:t>
      </w:r>
      <w:r w:rsidR="00A972D7" w:rsidRPr="00633CF5">
        <w:rPr>
          <w:rFonts w:ascii="Times New Roman" w:hAnsi="Times New Roman" w:cs="Times New Roman"/>
        </w:rPr>
        <w:br/>
      </w:r>
      <w:r w:rsidRPr="00633CF5">
        <w:rPr>
          <w:rFonts w:ascii="Times New Roman" w:hAnsi="Times New Roman" w:cs="Times New Roman"/>
        </w:rPr>
        <w:t>z 2023 r. poz. 1228);</w:t>
      </w:r>
    </w:p>
    <w:p w14:paraId="7FD25C5D" w14:textId="624B4191" w:rsidR="00A87CD9" w:rsidRPr="00633CF5" w:rsidRDefault="00A87CD9"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 xml:space="preserve">ustawa z dnia 19 grudnia 2003 r. o organizacji rynków owoców i warzyw oraz rynku chmielu </w:t>
      </w:r>
      <w:r w:rsidR="00745600" w:rsidRPr="00633CF5">
        <w:rPr>
          <w:rFonts w:ascii="Times New Roman" w:hAnsi="Times New Roman" w:cs="Times New Roman"/>
        </w:rPr>
        <w:br/>
      </w:r>
      <w:r w:rsidRPr="00633CF5">
        <w:rPr>
          <w:rFonts w:ascii="Times New Roman" w:hAnsi="Times New Roman" w:cs="Times New Roman"/>
        </w:rPr>
        <w:t>(Dz. U. z 2023 r. poz.</w:t>
      </w:r>
      <w:r w:rsidR="0044187E" w:rsidRPr="00633CF5">
        <w:rPr>
          <w:rFonts w:ascii="Times New Roman" w:hAnsi="Times New Roman" w:cs="Times New Roman"/>
        </w:rPr>
        <w:t xml:space="preserve"> </w:t>
      </w:r>
      <w:r w:rsidRPr="00633CF5">
        <w:rPr>
          <w:rFonts w:ascii="Times New Roman" w:hAnsi="Times New Roman" w:cs="Times New Roman"/>
        </w:rPr>
        <w:t xml:space="preserve">1318); </w:t>
      </w:r>
    </w:p>
    <w:p w14:paraId="532AB863" w14:textId="5AFE54BE"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8 marca 2013 r. o środkach ochrony roślin (</w:t>
      </w:r>
      <w:r w:rsidR="00311EF7" w:rsidRPr="00633CF5">
        <w:rPr>
          <w:rFonts w:ascii="Times New Roman" w:hAnsi="Times New Roman" w:cs="Times New Roman"/>
        </w:rPr>
        <w:t>Dz.</w:t>
      </w:r>
      <w:r w:rsidR="00A972D7" w:rsidRPr="00633CF5">
        <w:rPr>
          <w:rFonts w:ascii="Times New Roman" w:hAnsi="Times New Roman" w:cs="Times New Roman"/>
        </w:rPr>
        <w:t xml:space="preserve"> U</w:t>
      </w:r>
      <w:r w:rsidR="00B03797" w:rsidRPr="00633CF5">
        <w:rPr>
          <w:rFonts w:ascii="Times New Roman" w:hAnsi="Times New Roman" w:cs="Times New Roman"/>
        </w:rPr>
        <w:t>.</w:t>
      </w:r>
      <w:r w:rsidRPr="00633CF5">
        <w:rPr>
          <w:rFonts w:ascii="Times New Roman" w:hAnsi="Times New Roman" w:cs="Times New Roman"/>
        </w:rPr>
        <w:t xml:space="preserve"> z </w:t>
      </w:r>
      <w:r w:rsidR="00311EF7" w:rsidRPr="00633CF5">
        <w:rPr>
          <w:rFonts w:ascii="Times New Roman" w:hAnsi="Times New Roman" w:cs="Times New Roman"/>
        </w:rPr>
        <w:t xml:space="preserve">2024 </w:t>
      </w:r>
      <w:r w:rsidRPr="00633CF5">
        <w:rPr>
          <w:rFonts w:ascii="Times New Roman" w:hAnsi="Times New Roman" w:cs="Times New Roman"/>
        </w:rPr>
        <w:t xml:space="preserve">r. poz. </w:t>
      </w:r>
      <w:r w:rsidR="00311EF7" w:rsidRPr="00633CF5">
        <w:rPr>
          <w:rFonts w:ascii="Times New Roman" w:hAnsi="Times New Roman" w:cs="Times New Roman"/>
        </w:rPr>
        <w:t>630</w:t>
      </w:r>
      <w:r w:rsidRPr="00633CF5">
        <w:rPr>
          <w:rFonts w:ascii="Times New Roman" w:hAnsi="Times New Roman" w:cs="Times New Roman"/>
        </w:rPr>
        <w:t>);</w:t>
      </w:r>
    </w:p>
    <w:p w14:paraId="790E0757" w14:textId="464DC968" w:rsidR="00901289" w:rsidRPr="00633CF5" w:rsidRDefault="00901289"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16 września 1982 r. Prawo spółdzielcze (Dz. U. z 2024 r. poz. 593);</w:t>
      </w:r>
    </w:p>
    <w:p w14:paraId="31346290" w14:textId="375E6757" w:rsidR="00901289" w:rsidRPr="00633CF5" w:rsidRDefault="00901289"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4 października 2018 r. o spółdzielniach rolników (</w:t>
      </w:r>
      <w:r w:rsidR="005470C5" w:rsidRPr="005470C5">
        <w:rPr>
          <w:rFonts w:ascii="Times New Roman" w:hAnsi="Times New Roman" w:cs="Times New Roman"/>
        </w:rPr>
        <w:t>Dz. U. z 2024 r</w:t>
      </w:r>
      <w:del w:id="256" w:author="DRR" w:date="2024-11-28T08:01:00Z">
        <w:r w:rsidRPr="00633CF5">
          <w:rPr>
            <w:rFonts w:ascii="Times New Roman" w:hAnsi="Times New Roman" w:cs="Times New Roman"/>
          </w:rPr>
          <w:delText>.</w:delText>
        </w:r>
      </w:del>
      <w:ins w:id="257" w:author="DRR" w:date="2024-11-28T08:01:00Z">
        <w:r w:rsidR="005470C5" w:rsidRPr="005470C5">
          <w:rPr>
            <w:rFonts w:ascii="Times New Roman" w:hAnsi="Times New Roman" w:cs="Times New Roman"/>
          </w:rPr>
          <w:t>.,</w:t>
        </w:r>
      </w:ins>
      <w:r w:rsidR="005470C5" w:rsidRPr="005470C5">
        <w:rPr>
          <w:rFonts w:ascii="Times New Roman" w:hAnsi="Times New Roman" w:cs="Times New Roman"/>
        </w:rPr>
        <w:t xml:space="preserve"> poz. 372</w:t>
      </w:r>
      <w:del w:id="258" w:author="DRR" w:date="2024-11-28T08:01:00Z">
        <w:r w:rsidRPr="00633CF5">
          <w:rPr>
            <w:rFonts w:ascii="Times New Roman" w:hAnsi="Times New Roman" w:cs="Times New Roman"/>
          </w:rPr>
          <w:delText>);</w:delText>
        </w:r>
      </w:del>
      <w:ins w:id="259" w:author="DRR" w:date="2024-11-28T08:01:00Z">
        <w:r w:rsidR="005470C5" w:rsidRPr="005470C5">
          <w:rPr>
            <w:rFonts w:ascii="Times New Roman" w:hAnsi="Times New Roman" w:cs="Times New Roman"/>
          </w:rPr>
          <w:t xml:space="preserve"> z późn. zm.</w:t>
        </w:r>
        <w:r w:rsidRPr="00633CF5">
          <w:rPr>
            <w:rFonts w:ascii="Times New Roman" w:hAnsi="Times New Roman" w:cs="Times New Roman"/>
          </w:rPr>
          <w:t>);</w:t>
        </w:r>
      </w:ins>
    </w:p>
    <w:p w14:paraId="60901146" w14:textId="45ADBF2F" w:rsidR="00901289" w:rsidRPr="00633CF5" w:rsidRDefault="00901289"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9 marca 2023 r. o rejestracji i ochronie nazw pochodzenia, oznaczeń geograficznych oraz gwarantowanych tradycyjnych specjalności produktów rolnych i środków spożywczych, win lub napojów spirytusowych oraz o produktach tradycyjnych (Dz. U. z 2023 r. poz. 588);</w:t>
      </w:r>
    </w:p>
    <w:p w14:paraId="4E4166BE" w14:textId="18950AFD" w:rsidR="00C1589D" w:rsidRPr="00633CF5" w:rsidRDefault="00717CA5" w:rsidP="00901289">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rozporządzenie Ministra Rolnictwa i Rozwoju Wsi z dnia 10 marca 2023 r. w sprawie szczegółowych wymagań dotyczących loginu i kodu dostępu do systemu teleinformatycznego Agencji Restrukturyzacji i Modernizacji Rolnictwa (Dz.U.</w:t>
      </w:r>
      <w:r w:rsidR="00836022" w:rsidRPr="00633CF5">
        <w:rPr>
          <w:rFonts w:ascii="Times New Roman" w:hAnsi="Times New Roman" w:cs="Times New Roman"/>
        </w:rPr>
        <w:t xml:space="preserve"> </w:t>
      </w:r>
      <w:r w:rsidRPr="00633CF5">
        <w:rPr>
          <w:rFonts w:ascii="Times New Roman" w:hAnsi="Times New Roman" w:cs="Times New Roman"/>
        </w:rPr>
        <w:t>poz. 480)</w:t>
      </w:r>
      <w:r w:rsidR="00F30E1C">
        <w:rPr>
          <w:rFonts w:ascii="Times New Roman" w:hAnsi="Times New Roman" w:cs="Times New Roman"/>
        </w:rPr>
        <w:t>.</w:t>
      </w:r>
    </w:p>
    <w:p w14:paraId="63A7B042" w14:textId="77777777" w:rsidR="00717CA5" w:rsidRPr="00633CF5" w:rsidRDefault="00717CA5" w:rsidP="00CA2B14">
      <w:pPr>
        <w:spacing w:line="276" w:lineRule="auto"/>
        <w:ind w:left="360"/>
        <w:contextualSpacing/>
        <w:jc w:val="both"/>
        <w:rPr>
          <w:rFonts w:ascii="Times New Roman" w:hAnsi="Times New Roman" w:cs="Times New Roman"/>
          <w:b/>
          <w:bCs/>
        </w:rPr>
      </w:pPr>
    </w:p>
    <w:p w14:paraId="334600DA" w14:textId="40263747" w:rsidR="00717CA5" w:rsidRPr="00633CF5" w:rsidRDefault="00717CA5" w:rsidP="005E1745">
      <w:pPr>
        <w:keepNext/>
        <w:keepLines/>
        <w:numPr>
          <w:ilvl w:val="0"/>
          <w:numId w:val="8"/>
        </w:numPr>
        <w:spacing w:before="240" w:line="276" w:lineRule="auto"/>
        <w:jc w:val="both"/>
        <w:outlineLvl w:val="0"/>
        <w:rPr>
          <w:rFonts w:ascii="Times New Roman" w:eastAsiaTheme="majorEastAsia" w:hAnsi="Times New Roman" w:cs="Times New Roman"/>
          <w:b/>
          <w:bCs/>
        </w:rPr>
      </w:pPr>
      <w:bookmarkStart w:id="260" w:name="_Toc183613238"/>
      <w:bookmarkStart w:id="261" w:name="_Toc175911128"/>
      <w:r w:rsidRPr="00633CF5">
        <w:rPr>
          <w:rFonts w:ascii="Times New Roman" w:eastAsiaTheme="majorEastAsia" w:hAnsi="Times New Roman" w:cs="Times New Roman"/>
          <w:b/>
          <w:bCs/>
        </w:rPr>
        <w:t>Wytyczne Ministra Rolnictwa i Rozwoju Wsi</w:t>
      </w:r>
      <w:bookmarkEnd w:id="260"/>
      <w:bookmarkEnd w:id="261"/>
    </w:p>
    <w:p w14:paraId="1F9B6C76" w14:textId="252EDE49" w:rsidR="00717CA5" w:rsidRPr="00633CF5" w:rsidRDefault="00B35A7A" w:rsidP="005E1745">
      <w:pPr>
        <w:numPr>
          <w:ilvl w:val="0"/>
          <w:numId w:val="3"/>
        </w:numPr>
        <w:spacing w:line="276" w:lineRule="auto"/>
        <w:contextualSpacing/>
        <w:jc w:val="both"/>
        <w:rPr>
          <w:rFonts w:ascii="Times New Roman" w:hAnsi="Times New Roman" w:cs="Times New Roman"/>
        </w:rPr>
      </w:pPr>
      <w:r w:rsidRPr="00B35A7A">
        <w:rPr>
          <w:rFonts w:ascii="Times New Roman" w:hAnsi="Times New Roman" w:cs="Times New Roman"/>
        </w:rPr>
        <w:t>Wytyczne podstawowe w zakresie pomocy finansowej w ramach Planu Strategicznego dla Wspólnej Polityki Rolnej na lata 2023–2027 z dnia 12 września 2024 r., o których mowa w komunikacie Ministra Rolnictwa i Rozwoju Wsi z dnia 16 września 2024 r. w sprawie zmienionych wytycznych podstawowych w zakresie pomocy finansowej w ramach Planu Strategicznego dla Wspólnej Polityki Rolnej na lata 2023–2027 (M. P. poz. 815)</w:t>
      </w:r>
      <w:r w:rsidR="005D24B8" w:rsidRPr="00633CF5">
        <w:rPr>
          <w:rFonts w:ascii="Times New Roman" w:eastAsia="Times New Roman" w:hAnsi="Times New Roman" w:cs="Times New Roman"/>
          <w:lang w:eastAsia="pl-PL" w:bidi="pl-PL"/>
        </w:rPr>
        <w:t>;</w:t>
      </w:r>
    </w:p>
    <w:p w14:paraId="289CA65D" w14:textId="53402F0A" w:rsidR="00717CA5" w:rsidRPr="00633CF5" w:rsidRDefault="00717CA5" w:rsidP="005E1745">
      <w:pPr>
        <w:numPr>
          <w:ilvl w:val="0"/>
          <w:numId w:val="3"/>
        </w:numPr>
        <w:spacing w:line="276" w:lineRule="auto"/>
        <w:contextualSpacing/>
        <w:jc w:val="both"/>
        <w:rPr>
          <w:rFonts w:ascii="Times New Roman" w:eastAsia="Times New Roman" w:hAnsi="Times New Roman" w:cs="Times New Roman"/>
        </w:rPr>
      </w:pPr>
      <w:r w:rsidRPr="00633CF5">
        <w:rPr>
          <w:rFonts w:ascii="Times New Roman" w:hAnsi="Times New Roman" w:cs="Times New Roman"/>
        </w:rPr>
        <w:t xml:space="preserve">Wytyczne szczegółowe w zakresie przyznawania, wypłaty i zwrotu pomocy finansowej </w:t>
      </w:r>
      <w:r w:rsidR="00731393" w:rsidRPr="00633CF5">
        <w:rPr>
          <w:rFonts w:ascii="Times New Roman" w:hAnsi="Times New Roman" w:cs="Times New Roman"/>
        </w:rPr>
        <w:br/>
      </w:r>
      <w:r w:rsidRPr="00633CF5">
        <w:rPr>
          <w:rFonts w:ascii="Times New Roman" w:hAnsi="Times New Roman" w:cs="Times New Roman"/>
        </w:rPr>
        <w:t xml:space="preserve">w ramach Planu Strategicznego dla Wspólnej Polityki Rolnej na lata 2023-2027 dla interwencji </w:t>
      </w:r>
      <w:r w:rsidR="004419A9" w:rsidRPr="00633CF5">
        <w:rPr>
          <w:rFonts w:ascii="Times New Roman" w:hAnsi="Times New Roman" w:cs="Times New Roman"/>
          <w:noProof/>
        </w:rPr>
        <w:t>I.13</w:t>
      </w:r>
      <w:r w:rsidR="007707C4" w:rsidRPr="00633CF5">
        <w:rPr>
          <w:rFonts w:ascii="Times New Roman" w:hAnsi="Times New Roman" w:cs="Times New Roman"/>
          <w:noProof/>
        </w:rPr>
        <w:t>.</w:t>
      </w:r>
      <w:r w:rsidR="00D65AAC" w:rsidRPr="00633CF5">
        <w:rPr>
          <w:rFonts w:ascii="Times New Roman" w:hAnsi="Times New Roman" w:cs="Times New Roman"/>
          <w:noProof/>
        </w:rPr>
        <w:t>4</w:t>
      </w:r>
      <w:r w:rsidR="004419A9" w:rsidRPr="00633CF5">
        <w:rPr>
          <w:rFonts w:ascii="Times New Roman" w:hAnsi="Times New Roman" w:cs="Times New Roman"/>
          <w:noProof/>
        </w:rPr>
        <w:t xml:space="preserve"> </w:t>
      </w:r>
      <w:r w:rsidR="00D65AAC" w:rsidRPr="00633CF5">
        <w:rPr>
          <w:rFonts w:ascii="Times New Roman" w:hAnsi="Times New Roman" w:cs="Times New Roman"/>
          <w:noProof/>
        </w:rPr>
        <w:t xml:space="preserve">Rozwój współpracy producentów w ramach systemów jakości żywności </w:t>
      </w:r>
      <w:r w:rsidR="004419A9" w:rsidRPr="00633CF5">
        <w:rPr>
          <w:rFonts w:ascii="Times New Roman" w:hAnsi="Times New Roman" w:cs="Times New Roman"/>
          <w:noProof/>
        </w:rPr>
        <w:t xml:space="preserve">z dnia </w:t>
      </w:r>
      <w:del w:id="262" w:author="DRR" w:date="2024-11-28T08:01:00Z">
        <w:r w:rsidR="0003063E" w:rsidRPr="00633CF5">
          <w:rPr>
            <w:rFonts w:ascii="Times New Roman" w:hAnsi="Times New Roman" w:cs="Times New Roman"/>
            <w:noProof/>
          </w:rPr>
          <w:delText>28</w:delText>
        </w:r>
        <w:r w:rsidR="00F30E1C">
          <w:rPr>
            <w:rFonts w:ascii="Times New Roman" w:hAnsi="Times New Roman" w:cs="Times New Roman"/>
            <w:noProof/>
          </w:rPr>
          <w:delText xml:space="preserve"> czerwca</w:delText>
        </w:r>
      </w:del>
      <w:ins w:id="263" w:author="DRR" w:date="2024-11-28T08:01:00Z">
        <w:r w:rsidR="008E0A36">
          <w:rPr>
            <w:rFonts w:ascii="Times New Roman" w:hAnsi="Times New Roman" w:cs="Times New Roman"/>
            <w:noProof/>
          </w:rPr>
          <w:t>12 listopada</w:t>
        </w:r>
      </w:ins>
      <w:r w:rsidR="0003063E" w:rsidRPr="00633CF5">
        <w:rPr>
          <w:rFonts w:ascii="Times New Roman" w:hAnsi="Times New Roman" w:cs="Times New Roman"/>
          <w:noProof/>
        </w:rPr>
        <w:t xml:space="preserve"> </w:t>
      </w:r>
      <w:r w:rsidR="00D65AAC" w:rsidRPr="00633CF5">
        <w:rPr>
          <w:rFonts w:ascii="Times New Roman" w:hAnsi="Times New Roman" w:cs="Times New Roman"/>
          <w:noProof/>
        </w:rPr>
        <w:t xml:space="preserve">2024 </w:t>
      </w:r>
      <w:r w:rsidR="004419A9" w:rsidRPr="00633CF5">
        <w:rPr>
          <w:rFonts w:ascii="Times New Roman" w:hAnsi="Times New Roman" w:cs="Times New Roman"/>
          <w:noProof/>
        </w:rPr>
        <w:t>r.</w:t>
      </w:r>
      <w:r w:rsidRPr="00633CF5">
        <w:rPr>
          <w:rFonts w:ascii="Times New Roman" w:hAnsi="Times New Roman" w:cs="Times New Roman"/>
        </w:rPr>
        <w:t>,</w:t>
      </w:r>
      <w:r w:rsidR="004419A9" w:rsidRPr="00633CF5">
        <w:rPr>
          <w:rFonts w:ascii="Times New Roman" w:hAnsi="Times New Roman" w:cs="Times New Roman"/>
        </w:rPr>
        <w:t xml:space="preserve"> o których mowa w </w:t>
      </w:r>
      <w:r w:rsidR="004419A9" w:rsidRPr="00633CF5">
        <w:rPr>
          <w:rFonts w:ascii="Times New Roman" w:eastAsia="Times New Roman" w:hAnsi="Times New Roman" w:cs="Times New Roman"/>
          <w:lang w:eastAsia="pl-PL" w:bidi="pl-PL"/>
        </w:rPr>
        <w:t xml:space="preserve">komunikacie Ministra Rolnictwa i Rozwoju Wsi z dnia </w:t>
      </w:r>
      <w:del w:id="264" w:author="DRR" w:date="2024-11-28T08:01:00Z">
        <w:r w:rsidR="0003063E" w:rsidRPr="00633CF5">
          <w:rPr>
            <w:rFonts w:ascii="Times New Roman" w:eastAsia="Times New Roman" w:hAnsi="Times New Roman" w:cs="Times New Roman"/>
            <w:lang w:eastAsia="pl-PL" w:bidi="pl-PL"/>
          </w:rPr>
          <w:delText>03</w:delText>
        </w:r>
        <w:r w:rsidR="001B10A9">
          <w:rPr>
            <w:rFonts w:ascii="Times New Roman" w:eastAsia="Times New Roman" w:hAnsi="Times New Roman" w:cs="Times New Roman"/>
            <w:lang w:eastAsia="pl-PL" w:bidi="pl-PL"/>
          </w:rPr>
          <w:delText xml:space="preserve"> lipca</w:delText>
        </w:r>
      </w:del>
      <w:ins w:id="265" w:author="DRR" w:date="2024-11-28T08:01:00Z">
        <w:r w:rsidR="00306165">
          <w:rPr>
            <w:rFonts w:ascii="Times New Roman" w:eastAsia="Times New Roman" w:hAnsi="Times New Roman" w:cs="Times New Roman"/>
            <w:lang w:eastAsia="pl-PL" w:bidi="pl-PL"/>
          </w:rPr>
          <w:t>21 listopada</w:t>
        </w:r>
      </w:ins>
      <w:r w:rsidR="00306165">
        <w:rPr>
          <w:rFonts w:ascii="Times New Roman" w:eastAsia="Times New Roman" w:hAnsi="Times New Roman" w:cs="Times New Roman"/>
          <w:lang w:eastAsia="pl-PL" w:bidi="pl-PL"/>
        </w:rPr>
        <w:t xml:space="preserve"> 2024 r.</w:t>
      </w:r>
      <w:r w:rsidR="004419A9" w:rsidRPr="00633CF5">
        <w:rPr>
          <w:rFonts w:ascii="Times New Roman" w:eastAsia="Times New Roman" w:hAnsi="Times New Roman" w:cs="Times New Roman"/>
          <w:lang w:eastAsia="pl-PL" w:bidi="pl-PL"/>
        </w:rPr>
        <w:t xml:space="preserve"> w sprawie wytycznych szczegółowych w zakresie przyznawania, wypłaty i zwrotu pomocy finansowej w ramach Planu Strategicznego dla Wspólnej Polityki Rolnej na lata </w:t>
      </w:r>
      <w:r w:rsidR="004419A9" w:rsidRPr="00633CF5">
        <w:rPr>
          <w:rFonts w:ascii="Times New Roman" w:eastAsia="Times New Roman" w:hAnsi="Times New Roman" w:cs="Times New Roman"/>
          <w:lang w:eastAsia="pl-PL" w:bidi="pl-PL"/>
        </w:rPr>
        <w:lastRenderedPageBreak/>
        <w:t>2023-2027 dla interwencji I.</w:t>
      </w:r>
      <w:r w:rsidR="007707C4" w:rsidRPr="00633CF5">
        <w:rPr>
          <w:rFonts w:ascii="Times New Roman" w:hAnsi="Times New Roman" w:cs="Times New Roman"/>
          <w:noProof/>
        </w:rPr>
        <w:t xml:space="preserve"> 13.4 Rozwój współpracy producentów w ramach systemów jakości żywności </w:t>
      </w:r>
      <w:r w:rsidR="004419A9" w:rsidRPr="00633CF5">
        <w:rPr>
          <w:rFonts w:ascii="Times New Roman" w:eastAsia="Times New Roman" w:hAnsi="Times New Roman" w:cs="Times New Roman"/>
          <w:lang w:eastAsia="pl-PL" w:bidi="pl-PL"/>
        </w:rPr>
        <w:t xml:space="preserve">(M.P. poz. </w:t>
      </w:r>
      <w:del w:id="266" w:author="DRR" w:date="2024-11-28T08:01:00Z">
        <w:r w:rsidR="0003063E" w:rsidRPr="00633CF5">
          <w:rPr>
            <w:rFonts w:ascii="Times New Roman" w:eastAsia="Times New Roman" w:hAnsi="Times New Roman" w:cs="Times New Roman"/>
            <w:lang w:eastAsia="pl-PL" w:bidi="pl-PL"/>
          </w:rPr>
          <w:delText>588</w:delText>
        </w:r>
      </w:del>
      <w:ins w:id="267" w:author="DRR" w:date="2024-11-28T08:01:00Z">
        <w:r w:rsidR="00306165">
          <w:rPr>
            <w:rFonts w:ascii="Times New Roman" w:eastAsia="Times New Roman" w:hAnsi="Times New Roman" w:cs="Times New Roman"/>
            <w:lang w:eastAsia="pl-PL" w:bidi="pl-PL"/>
          </w:rPr>
          <w:t>991</w:t>
        </w:r>
      </w:ins>
      <w:r w:rsidR="0003063E" w:rsidRPr="00633CF5">
        <w:rPr>
          <w:rFonts w:ascii="Times New Roman" w:eastAsia="Times New Roman" w:hAnsi="Times New Roman" w:cs="Times New Roman"/>
          <w:lang w:eastAsia="pl-PL" w:bidi="pl-PL"/>
        </w:rPr>
        <w:t>);</w:t>
      </w:r>
    </w:p>
    <w:p w14:paraId="1CA6F9CE" w14:textId="76466888" w:rsidR="00717CA5" w:rsidRPr="00633CF5" w:rsidRDefault="00717CA5" w:rsidP="005E1745">
      <w:pPr>
        <w:numPr>
          <w:ilvl w:val="0"/>
          <w:numId w:val="3"/>
        </w:numPr>
        <w:spacing w:line="276" w:lineRule="auto"/>
        <w:contextualSpacing/>
        <w:jc w:val="both"/>
        <w:rPr>
          <w:rFonts w:ascii="Times New Roman" w:hAnsi="Times New Roman" w:cs="Times New Roman"/>
        </w:rPr>
      </w:pPr>
      <w:r w:rsidRPr="00633CF5">
        <w:rPr>
          <w:rFonts w:ascii="Times New Roman" w:hAnsi="Times New Roman" w:cs="Times New Roman"/>
        </w:rPr>
        <w:t>Wytyczne w zakresie zasad przeprowadzania kontroli na miejscu w ramach Planu Strategicznego dla Wspólnej Polityki Rolnej na lata 2023-2027 z dnia 29 czerwca 2023 r.</w:t>
      </w:r>
      <w:r w:rsidR="004419A9" w:rsidRPr="00633CF5">
        <w:rPr>
          <w:rFonts w:ascii="Times New Roman" w:hAnsi="Times New Roman" w:cs="Times New Roman"/>
        </w:rPr>
        <w:t xml:space="preserve">, </w:t>
      </w:r>
      <w:r w:rsidR="00731393" w:rsidRPr="00633CF5">
        <w:rPr>
          <w:rFonts w:ascii="Times New Roman" w:hAnsi="Times New Roman" w:cs="Times New Roman"/>
        </w:rPr>
        <w:br/>
      </w:r>
      <w:r w:rsidR="004419A9" w:rsidRPr="00633CF5">
        <w:rPr>
          <w:rFonts w:ascii="Times New Roman" w:hAnsi="Times New Roman" w:cs="Times New Roman"/>
        </w:rPr>
        <w:t>o których mowa w komunikac</w:t>
      </w:r>
      <w:r w:rsidR="001B2A05" w:rsidRPr="00633CF5">
        <w:rPr>
          <w:rFonts w:ascii="Times New Roman" w:hAnsi="Times New Roman" w:cs="Times New Roman"/>
        </w:rPr>
        <w:t>j</w:t>
      </w:r>
      <w:r w:rsidR="004419A9" w:rsidRPr="00633CF5">
        <w:rPr>
          <w:rFonts w:ascii="Times New Roman" w:hAnsi="Times New Roman" w:cs="Times New Roman"/>
        </w:rPr>
        <w:t xml:space="preserve">i Ministra Rolnictwa i Rozwoju Wsi z dnia 5 lipca 2023 r. </w:t>
      </w:r>
      <w:r w:rsidR="00731393" w:rsidRPr="00633CF5">
        <w:rPr>
          <w:rFonts w:ascii="Times New Roman" w:hAnsi="Times New Roman" w:cs="Times New Roman"/>
        </w:rPr>
        <w:br/>
      </w:r>
      <w:r w:rsidR="004419A9" w:rsidRPr="00633CF5">
        <w:rPr>
          <w:rFonts w:ascii="Times New Roman" w:hAnsi="Times New Roman" w:cs="Times New Roman"/>
        </w:rPr>
        <w:t>w sprawie wytycznych w zakresie zasad przeprowadzania kontroli na miejscu w ramach Planu Strategicznego dla Wspólnej Polityki Rolnej na lata 2023-2027 (M.P. poz. 695).</w:t>
      </w:r>
    </w:p>
    <w:p w14:paraId="6AD903A6" w14:textId="362191CB" w:rsidR="00717CA5" w:rsidRPr="00633CF5" w:rsidRDefault="00717CA5" w:rsidP="00CA2B14">
      <w:pPr>
        <w:spacing w:line="276" w:lineRule="auto"/>
        <w:ind w:left="720"/>
        <w:contextualSpacing/>
        <w:jc w:val="both"/>
        <w:rPr>
          <w:rFonts w:ascii="Times New Roman" w:hAnsi="Times New Roman" w:cs="Times New Roman"/>
          <w:lang w:eastAsia="pl-PL"/>
        </w:rPr>
      </w:pPr>
    </w:p>
    <w:p w14:paraId="53E65234" w14:textId="5D9CC4B7" w:rsidR="00B160B8" w:rsidRPr="00633CF5" w:rsidRDefault="008A411B" w:rsidP="00B71A94">
      <w:pPr>
        <w:pStyle w:val="Nagwek1"/>
        <w:spacing w:after="240" w:line="276" w:lineRule="auto"/>
        <w:jc w:val="both"/>
        <w:rPr>
          <w:rFonts w:ascii="Times New Roman" w:hAnsi="Times New Roman" w:cs="Times New Roman"/>
          <w:b/>
          <w:bCs/>
          <w:color w:val="auto"/>
          <w:sz w:val="22"/>
          <w:szCs w:val="22"/>
        </w:rPr>
      </w:pPr>
      <w:bookmarkStart w:id="268" w:name="_Toc183613239"/>
      <w:bookmarkStart w:id="269" w:name="_Toc175911129"/>
      <w:bookmarkEnd w:id="162"/>
      <w:r w:rsidRPr="00633CF5">
        <w:rPr>
          <w:rFonts w:ascii="Times New Roman" w:hAnsi="Times New Roman" w:cs="Times New Roman"/>
          <w:b/>
          <w:bCs/>
          <w:color w:val="auto"/>
          <w:sz w:val="22"/>
          <w:szCs w:val="22"/>
        </w:rPr>
        <w:t>Załączniki</w:t>
      </w:r>
      <w:r w:rsidR="009918BB" w:rsidRPr="00633CF5">
        <w:rPr>
          <w:rFonts w:ascii="Times New Roman" w:hAnsi="Times New Roman" w:cs="Times New Roman"/>
          <w:b/>
          <w:bCs/>
          <w:color w:val="auto"/>
          <w:sz w:val="22"/>
          <w:szCs w:val="22"/>
        </w:rPr>
        <w:t xml:space="preserve"> do Regulaminu</w:t>
      </w:r>
      <w:bookmarkEnd w:id="268"/>
      <w:bookmarkEnd w:id="269"/>
    </w:p>
    <w:p w14:paraId="467A3899" w14:textId="5478C4A7" w:rsidR="00597CAD" w:rsidRPr="00633CF5" w:rsidRDefault="00EA7707" w:rsidP="00CA2B14">
      <w:pPr>
        <w:spacing w:after="0" w:line="276" w:lineRule="auto"/>
        <w:jc w:val="both"/>
        <w:rPr>
          <w:rFonts w:ascii="Times New Roman" w:hAnsi="Times New Roman" w:cs="Times New Roman"/>
        </w:rPr>
      </w:pPr>
      <w:bookmarkStart w:id="270" w:name="_Hlk131494407"/>
      <w:r w:rsidRPr="00633CF5">
        <w:rPr>
          <w:rFonts w:ascii="Times New Roman" w:hAnsi="Times New Roman" w:cs="Times New Roman"/>
        </w:rPr>
        <w:t xml:space="preserve">Załącznik </w:t>
      </w:r>
      <w:r w:rsidR="003952E2" w:rsidRPr="00633CF5">
        <w:rPr>
          <w:rFonts w:ascii="Times New Roman" w:hAnsi="Times New Roman" w:cs="Times New Roman"/>
        </w:rPr>
        <w:t xml:space="preserve">nr </w:t>
      </w:r>
      <w:r w:rsidRPr="00633CF5">
        <w:rPr>
          <w:rFonts w:ascii="Times New Roman" w:hAnsi="Times New Roman" w:cs="Times New Roman"/>
        </w:rPr>
        <w:t>1.</w:t>
      </w:r>
      <w:r w:rsidR="00CA2B14" w:rsidRPr="00633CF5">
        <w:rPr>
          <w:rFonts w:ascii="Times New Roman" w:hAnsi="Times New Roman" w:cs="Times New Roman"/>
        </w:rPr>
        <w:t xml:space="preserve"> </w:t>
      </w:r>
      <w:r w:rsidR="00717CA5" w:rsidRPr="00633CF5">
        <w:rPr>
          <w:rFonts w:ascii="Times New Roman" w:hAnsi="Times New Roman" w:cs="Times New Roman"/>
        </w:rPr>
        <w:t xml:space="preserve">Formularz </w:t>
      </w:r>
      <w:r w:rsidR="0039129E" w:rsidRPr="00633CF5">
        <w:rPr>
          <w:rFonts w:ascii="Times New Roman" w:hAnsi="Times New Roman" w:cs="Times New Roman"/>
        </w:rPr>
        <w:t xml:space="preserve">umowy </w:t>
      </w:r>
      <w:r w:rsidR="00B3453F" w:rsidRPr="00633CF5">
        <w:rPr>
          <w:rFonts w:ascii="Times New Roman" w:hAnsi="Times New Roman" w:cs="Times New Roman"/>
        </w:rPr>
        <w:t>o przyznaniu pomocy</w:t>
      </w:r>
      <w:r w:rsidR="00597CAD" w:rsidRPr="00633CF5">
        <w:rPr>
          <w:rFonts w:ascii="Times New Roman" w:hAnsi="Times New Roman" w:cs="Times New Roman"/>
        </w:rPr>
        <w:t>.</w:t>
      </w:r>
    </w:p>
    <w:p w14:paraId="7206989F" w14:textId="7F21BE46" w:rsidR="003952E2" w:rsidRPr="00633CF5" w:rsidRDefault="003952E2" w:rsidP="00CA2B14">
      <w:pPr>
        <w:widowControl w:val="0"/>
        <w:spacing w:after="0" w:line="276" w:lineRule="auto"/>
        <w:ind w:left="1418" w:hanging="1418"/>
        <w:jc w:val="both"/>
        <w:rPr>
          <w:rFonts w:ascii="Times New Roman" w:eastAsia="Times New Roman" w:hAnsi="Times New Roman" w:cs="Times New Roman"/>
          <w:lang w:eastAsia="pl-PL" w:bidi="pl-PL"/>
        </w:rPr>
      </w:pPr>
      <w:r w:rsidRPr="00633CF5">
        <w:rPr>
          <w:rFonts w:ascii="Times New Roman" w:eastAsia="Times New Roman" w:hAnsi="Times New Roman" w:cs="Times New Roman"/>
          <w:lang w:eastAsia="pl-PL" w:bidi="pl-PL"/>
        </w:rPr>
        <w:t>Załącznik nr 2</w:t>
      </w:r>
      <w:r w:rsidR="00CA2B14" w:rsidRPr="00633CF5">
        <w:rPr>
          <w:rFonts w:ascii="Times New Roman" w:eastAsia="Times New Roman" w:hAnsi="Times New Roman" w:cs="Times New Roman"/>
          <w:lang w:eastAsia="pl-PL" w:bidi="pl-PL"/>
        </w:rPr>
        <w:t xml:space="preserve">. </w:t>
      </w:r>
      <w:r w:rsidRPr="00633CF5">
        <w:rPr>
          <w:rFonts w:ascii="Times New Roman" w:eastAsia="Times New Roman" w:hAnsi="Times New Roman" w:cs="Times New Roman"/>
          <w:lang w:eastAsia="pl-PL" w:bidi="pl-PL"/>
        </w:rPr>
        <w:t xml:space="preserve">Wykaz załączników do </w:t>
      </w:r>
      <w:r w:rsidR="009D1759" w:rsidRPr="00633CF5">
        <w:rPr>
          <w:rFonts w:ascii="Times New Roman" w:eastAsia="Times New Roman" w:hAnsi="Times New Roman" w:cs="Times New Roman"/>
          <w:lang w:eastAsia="pl-PL" w:bidi="pl-PL"/>
        </w:rPr>
        <w:t>WOPP</w:t>
      </w:r>
      <w:r w:rsidRPr="00633CF5">
        <w:rPr>
          <w:rFonts w:ascii="Times New Roman" w:eastAsia="Times New Roman" w:hAnsi="Times New Roman" w:cs="Times New Roman"/>
          <w:lang w:eastAsia="pl-PL" w:bidi="pl-PL"/>
        </w:rPr>
        <w:t xml:space="preserve">. </w:t>
      </w:r>
    </w:p>
    <w:p w14:paraId="0219EE85" w14:textId="4C8D8A9A" w:rsidR="003952E2" w:rsidRPr="00CF2C6B" w:rsidRDefault="003952E2" w:rsidP="00CA2B14">
      <w:pPr>
        <w:spacing w:after="0" w:line="276" w:lineRule="auto"/>
        <w:rPr>
          <w:rFonts w:ascii="Times New Roman" w:hAnsi="Times New Roman" w:cs="Times New Roman"/>
        </w:rPr>
      </w:pPr>
      <w:r w:rsidRPr="00633CF5">
        <w:rPr>
          <w:rFonts w:ascii="Times New Roman" w:eastAsia="Times New Roman" w:hAnsi="Times New Roman" w:cs="Times New Roman"/>
          <w:lang w:eastAsia="pl-PL" w:bidi="pl-PL"/>
        </w:rPr>
        <w:t>Załącznik nr 3</w:t>
      </w:r>
      <w:r w:rsidR="00CA2B14" w:rsidRPr="00633CF5">
        <w:rPr>
          <w:rFonts w:ascii="Times New Roman" w:eastAsia="Times New Roman" w:hAnsi="Times New Roman" w:cs="Times New Roman"/>
          <w:lang w:eastAsia="pl-PL" w:bidi="pl-PL"/>
        </w:rPr>
        <w:t xml:space="preserve">. </w:t>
      </w:r>
      <w:r w:rsidRPr="00633CF5">
        <w:rPr>
          <w:rFonts w:ascii="Times New Roman" w:eastAsia="Times New Roman" w:hAnsi="Times New Roman" w:cs="Times New Roman"/>
          <w:lang w:eastAsia="pl-PL" w:bidi="pl-PL"/>
        </w:rPr>
        <w:t xml:space="preserve">Wykaz załączników do </w:t>
      </w:r>
      <w:r w:rsidR="009D42D4" w:rsidRPr="00633CF5">
        <w:rPr>
          <w:rFonts w:ascii="Times New Roman" w:eastAsia="Times New Roman" w:hAnsi="Times New Roman" w:cs="Times New Roman"/>
          <w:lang w:eastAsia="pl-PL" w:bidi="pl-PL"/>
        </w:rPr>
        <w:t>WOP</w:t>
      </w:r>
      <w:r w:rsidRPr="00633CF5">
        <w:rPr>
          <w:rFonts w:ascii="Times New Roman" w:eastAsia="Times New Roman" w:hAnsi="Times New Roman" w:cs="Times New Roman"/>
          <w:lang w:eastAsia="pl-PL" w:bidi="pl-PL"/>
        </w:rPr>
        <w:t>.</w:t>
      </w:r>
      <w:r w:rsidRPr="00CF2C6B">
        <w:rPr>
          <w:rFonts w:ascii="Times New Roman" w:hAnsi="Times New Roman" w:cs="Times New Roman"/>
        </w:rPr>
        <w:t xml:space="preserve"> </w:t>
      </w:r>
    </w:p>
    <w:p w14:paraId="3DCB5AA4" w14:textId="77777777" w:rsidR="009918BB" w:rsidRPr="00CF2C6B" w:rsidRDefault="009918BB" w:rsidP="00CA2B14">
      <w:pPr>
        <w:spacing w:after="0" w:line="276" w:lineRule="auto"/>
        <w:jc w:val="both"/>
        <w:rPr>
          <w:rFonts w:ascii="Times New Roman" w:hAnsi="Times New Roman" w:cs="Times New Roman"/>
        </w:rPr>
      </w:pPr>
    </w:p>
    <w:bookmarkEnd w:id="270"/>
    <w:p w14:paraId="30B848A6" w14:textId="77777777" w:rsidR="00804101" w:rsidRPr="00CF2C6B" w:rsidRDefault="00804101" w:rsidP="00CA2B14">
      <w:pPr>
        <w:pStyle w:val="Akapitzlist"/>
        <w:spacing w:line="276" w:lineRule="auto"/>
        <w:ind w:left="709"/>
        <w:jc w:val="both"/>
        <w:rPr>
          <w:rFonts w:ascii="Times New Roman" w:hAnsi="Times New Roman" w:cs="Times New Roman"/>
        </w:rPr>
      </w:pPr>
    </w:p>
    <w:sectPr w:rsidR="00804101" w:rsidRPr="00CF2C6B" w:rsidSect="006974D9">
      <w:footerReference w:type="defaul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9E0E" w14:textId="77777777" w:rsidR="00776219" w:rsidRDefault="00776219" w:rsidP="00A70EC7">
      <w:pPr>
        <w:spacing w:after="0" w:line="240" w:lineRule="auto"/>
      </w:pPr>
      <w:r>
        <w:separator/>
      </w:r>
    </w:p>
  </w:endnote>
  <w:endnote w:type="continuationSeparator" w:id="0">
    <w:p w14:paraId="3450C70C" w14:textId="77777777" w:rsidR="00776219" w:rsidRDefault="00776219" w:rsidP="00A70EC7">
      <w:pPr>
        <w:spacing w:after="0" w:line="240" w:lineRule="auto"/>
      </w:pPr>
      <w:r>
        <w:continuationSeparator/>
      </w:r>
    </w:p>
  </w:endnote>
  <w:endnote w:type="continuationNotice" w:id="1">
    <w:p w14:paraId="47F82A84" w14:textId="77777777" w:rsidR="00776219" w:rsidRDefault="00776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40617374"/>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14:paraId="7E3D1BC3" w14:textId="2166C9E8" w:rsidR="00287267" w:rsidRPr="00633CF5" w:rsidRDefault="00287267" w:rsidP="006974D9">
            <w:pPr>
              <w:spacing w:after="0"/>
              <w:ind w:right="193"/>
              <w:jc w:val="both"/>
              <w:rPr>
                <w:caps/>
              </w:rPr>
            </w:pPr>
            <w:r w:rsidRPr="00CF2C6B">
              <w:rPr>
                <w:rStyle w:val="ui-provider"/>
                <w:rFonts w:ascii="Times New Roman" w:hAnsi="Times New Roman" w:cs="Times New Roman"/>
                <w:sz w:val="18"/>
                <w:szCs w:val="18"/>
              </w:rPr>
              <w:t>R-1/PSWPR 2023-2027/13.</w:t>
            </w:r>
            <w:r>
              <w:rPr>
                <w:rStyle w:val="ui-provider"/>
                <w:rFonts w:ascii="Times New Roman" w:hAnsi="Times New Roman" w:cs="Times New Roman"/>
                <w:sz w:val="18"/>
                <w:szCs w:val="18"/>
              </w:rPr>
              <w:t>4</w:t>
            </w:r>
            <w:r w:rsidRPr="00CF2C6B">
              <w:rPr>
                <w:rStyle w:val="ui-provider"/>
                <w:rFonts w:ascii="Times New Roman" w:hAnsi="Times New Roman" w:cs="Times New Roman"/>
                <w:sz w:val="18"/>
                <w:szCs w:val="18"/>
              </w:rPr>
              <w:t>/2</w:t>
            </w:r>
            <w:r w:rsidR="00995ACF">
              <w:rPr>
                <w:rStyle w:val="ui-provider"/>
                <w:rFonts w:ascii="Times New Roman" w:hAnsi="Times New Roman" w:cs="Times New Roman"/>
                <w:sz w:val="18"/>
                <w:szCs w:val="18"/>
              </w:rPr>
              <w:t>4/0</w:t>
            </w:r>
            <w:r w:rsidR="00446348">
              <w:rPr>
                <w:rStyle w:val="ui-provider"/>
                <w:rFonts w:ascii="Times New Roman" w:hAnsi="Times New Roman" w:cs="Times New Roman"/>
                <w:sz w:val="18"/>
                <w:szCs w:val="18"/>
              </w:rPr>
              <w:t>3</w:t>
            </w:r>
            <w:r>
              <w:rPr>
                <w:rStyle w:val="ui-provider"/>
              </w:rPr>
              <w:tab/>
            </w:r>
            <w:r>
              <w:rPr>
                <w:rStyle w:val="ui-provider"/>
              </w:rPr>
              <w:tab/>
            </w:r>
            <w:r>
              <w:rPr>
                <w:rStyle w:val="ui-provider"/>
              </w:rPr>
              <w:tab/>
            </w:r>
            <w:r>
              <w:rPr>
                <w:rStyle w:val="ui-provider"/>
              </w:rPr>
              <w:tab/>
            </w:r>
            <w:r>
              <w:rPr>
                <w:rStyle w:val="ui-provider"/>
              </w:rPr>
              <w:tab/>
            </w:r>
            <w:r>
              <w:rPr>
                <w:rStyle w:val="ui-provider"/>
              </w:rPr>
              <w:tab/>
            </w:r>
            <w:r>
              <w:rPr>
                <w:rStyle w:val="ui-provider"/>
              </w:rPr>
              <w:tab/>
            </w:r>
            <w:r w:rsidR="007C6A81">
              <w:rPr>
                <w:rStyle w:val="ui-provider"/>
              </w:rPr>
              <w:tab/>
            </w:r>
            <w:r>
              <w:rPr>
                <w:rStyle w:val="ui-provider"/>
              </w:rPr>
              <w:tab/>
            </w:r>
            <w:r w:rsidRPr="00EF637C">
              <w:rPr>
                <w:rFonts w:ascii="Times New Roman" w:hAnsi="Times New Roman" w:cs="Times New Roman"/>
                <w:caps/>
                <w:sz w:val="18"/>
                <w:szCs w:val="18"/>
              </w:rPr>
              <w:t xml:space="preserve"> </w:t>
            </w:r>
            <w:r w:rsidRPr="00EF637C">
              <w:rPr>
                <w:rFonts w:ascii="Times New Roman" w:hAnsi="Times New Roman" w:cs="Times New Roman"/>
                <w:caps/>
                <w:sz w:val="18"/>
                <w:szCs w:val="18"/>
              </w:rPr>
              <w:fldChar w:fldCharType="begin"/>
            </w:r>
            <w:r w:rsidRPr="00161A2A">
              <w:rPr>
                <w:rFonts w:ascii="Times New Roman" w:hAnsi="Times New Roman" w:cs="Times New Roman"/>
                <w:caps/>
                <w:sz w:val="18"/>
                <w:szCs w:val="18"/>
              </w:rPr>
              <w:instrText>PAGE   \* MERGEFORMAT</w:instrText>
            </w:r>
            <w:r w:rsidRPr="00EF637C">
              <w:rPr>
                <w:rFonts w:ascii="Times New Roman" w:hAnsi="Times New Roman" w:cs="Times New Roman"/>
                <w:caps/>
                <w:sz w:val="18"/>
                <w:szCs w:val="18"/>
              </w:rPr>
              <w:fldChar w:fldCharType="separate"/>
            </w:r>
            <w:r w:rsidR="00BB3F8E">
              <w:rPr>
                <w:rFonts w:ascii="Times New Roman" w:hAnsi="Times New Roman" w:cs="Times New Roman"/>
                <w:caps/>
                <w:noProof/>
                <w:sz w:val="18"/>
                <w:szCs w:val="18"/>
              </w:rPr>
              <w:t>21</w:t>
            </w:r>
            <w:r w:rsidRPr="00EF637C">
              <w:rPr>
                <w:rFonts w:ascii="Times New Roman" w:hAnsi="Times New Roman" w:cs="Times New Roman"/>
                <w:caps/>
                <w:sz w:val="18"/>
                <w:szCs w:val="18"/>
              </w:rPr>
              <w:fldChar w:fldCharType="end"/>
            </w:r>
          </w:p>
          <w:p w14:paraId="3895AC47" w14:textId="0E661B97" w:rsidR="00287267" w:rsidRPr="00DD6BF3" w:rsidRDefault="008678B9" w:rsidP="00DD6BF3">
            <w:pPr>
              <w:pStyle w:val="Stopka"/>
              <w:jc w:val="right"/>
              <w:rPr>
                <w:rFonts w:ascii="Times New Roman" w:hAnsi="Times New Roman" w:cs="Times New Roman"/>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6988" w14:textId="7A17FB99" w:rsidR="00287267" w:rsidRDefault="00287267">
    <w:pPr>
      <w:pStyle w:val="Stopka"/>
      <w:jc w:val="center"/>
      <w:rPr>
        <w:caps/>
        <w:color w:val="4472C4" w:themeColor="accent1"/>
      </w:rPr>
    </w:pPr>
    <w:r w:rsidRPr="00CF2C6B">
      <w:rPr>
        <w:rStyle w:val="ui-provider"/>
        <w:rFonts w:ascii="Times New Roman" w:hAnsi="Times New Roman" w:cs="Times New Roman"/>
        <w:sz w:val="18"/>
        <w:szCs w:val="18"/>
      </w:rPr>
      <w:t>R-1/PSWPR 2023-2027/13.</w:t>
    </w:r>
    <w:r>
      <w:rPr>
        <w:rStyle w:val="ui-provider"/>
        <w:rFonts w:ascii="Times New Roman" w:hAnsi="Times New Roman" w:cs="Times New Roman"/>
        <w:sz w:val="18"/>
        <w:szCs w:val="18"/>
      </w:rPr>
      <w:t>4</w:t>
    </w:r>
    <w:r w:rsidRPr="00CF2C6B">
      <w:rPr>
        <w:rStyle w:val="ui-provider"/>
        <w:rFonts w:ascii="Times New Roman" w:hAnsi="Times New Roman" w:cs="Times New Roman"/>
        <w:sz w:val="18"/>
        <w:szCs w:val="18"/>
      </w:rPr>
      <w:t>/</w:t>
    </w:r>
    <w:r w:rsidR="00633CF5" w:rsidRPr="00CF2C6B">
      <w:rPr>
        <w:rStyle w:val="ui-provider"/>
        <w:rFonts w:ascii="Times New Roman" w:hAnsi="Times New Roman" w:cs="Times New Roman"/>
        <w:sz w:val="18"/>
        <w:szCs w:val="18"/>
      </w:rPr>
      <w:t>2</w:t>
    </w:r>
    <w:r w:rsidR="00633CF5">
      <w:rPr>
        <w:rStyle w:val="ui-provider"/>
        <w:rFonts w:ascii="Times New Roman" w:hAnsi="Times New Roman" w:cs="Times New Roman"/>
        <w:sz w:val="18"/>
        <w:szCs w:val="18"/>
      </w:rPr>
      <w:t>4/0</w:t>
    </w:r>
    <w:r w:rsidR="00BB061D">
      <w:rPr>
        <w:rStyle w:val="ui-provider"/>
        <w:rFonts w:ascii="Times New Roman" w:hAnsi="Times New Roman" w:cs="Times New Roman"/>
        <w:sz w:val="18"/>
        <w:szCs w:val="18"/>
      </w:rPr>
      <w:t>3</w:t>
    </w:r>
    <w:r>
      <w:rPr>
        <w:rStyle w:val="ui-provider"/>
      </w:rPr>
      <w:tab/>
    </w:r>
    <w:r>
      <w:rPr>
        <w:rStyle w:val="ui-provider"/>
      </w:rPr>
      <w:tab/>
    </w:r>
    <w:r w:rsidRPr="006974D9">
      <w:rPr>
        <w:caps/>
        <w:sz w:val="18"/>
        <w:szCs w:val="18"/>
      </w:rPr>
      <w:t xml:space="preserve"> </w:t>
    </w:r>
    <w:r w:rsidRPr="006974D9">
      <w:rPr>
        <w:caps/>
        <w:sz w:val="18"/>
        <w:szCs w:val="18"/>
      </w:rPr>
      <w:fldChar w:fldCharType="begin"/>
    </w:r>
    <w:r w:rsidRPr="006974D9">
      <w:rPr>
        <w:caps/>
        <w:sz w:val="18"/>
        <w:szCs w:val="18"/>
      </w:rPr>
      <w:instrText>PAGE   \* MERGEFORMAT</w:instrText>
    </w:r>
    <w:r w:rsidRPr="006974D9">
      <w:rPr>
        <w:caps/>
        <w:sz w:val="18"/>
        <w:szCs w:val="18"/>
      </w:rPr>
      <w:fldChar w:fldCharType="separate"/>
    </w:r>
    <w:r w:rsidR="00BB3F8E">
      <w:rPr>
        <w:caps/>
        <w:noProof/>
        <w:sz w:val="18"/>
        <w:szCs w:val="18"/>
      </w:rPr>
      <w:t>1</w:t>
    </w:r>
    <w:r w:rsidRPr="006974D9">
      <w:rPr>
        <w:caps/>
        <w:sz w:val="18"/>
        <w:szCs w:val="18"/>
      </w:rPr>
      <w:fldChar w:fldCharType="end"/>
    </w:r>
  </w:p>
  <w:p w14:paraId="76E232CC" w14:textId="77777777" w:rsidR="00287267" w:rsidRDefault="002872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D9D3" w14:textId="77777777" w:rsidR="00776219" w:rsidRDefault="00776219" w:rsidP="00A70EC7">
      <w:pPr>
        <w:spacing w:after="0" w:line="240" w:lineRule="auto"/>
      </w:pPr>
      <w:r>
        <w:separator/>
      </w:r>
    </w:p>
  </w:footnote>
  <w:footnote w:type="continuationSeparator" w:id="0">
    <w:p w14:paraId="44870480" w14:textId="77777777" w:rsidR="00776219" w:rsidRDefault="00776219" w:rsidP="00A70EC7">
      <w:pPr>
        <w:spacing w:after="0" w:line="240" w:lineRule="auto"/>
      </w:pPr>
      <w:r>
        <w:continuationSeparator/>
      </w:r>
    </w:p>
  </w:footnote>
  <w:footnote w:type="continuationNotice" w:id="1">
    <w:p w14:paraId="2EB4E959" w14:textId="77777777" w:rsidR="00776219" w:rsidRDefault="007762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02F"/>
    <w:multiLevelType w:val="hybridMultilevel"/>
    <w:tmpl w:val="78FA7CF0"/>
    <w:lvl w:ilvl="0" w:tplc="D3481222">
      <w:start w:val="1"/>
      <w:numFmt w:val="lowerLetter"/>
      <w:lvlText w:val="%1)"/>
      <w:lvlJc w:val="left"/>
      <w:pPr>
        <w:ind w:left="122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42360AB"/>
    <w:multiLevelType w:val="hybridMultilevel"/>
    <w:tmpl w:val="26C4B7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25564"/>
    <w:multiLevelType w:val="hybridMultilevel"/>
    <w:tmpl w:val="63DEB7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EA01A6"/>
    <w:multiLevelType w:val="multilevel"/>
    <w:tmpl w:val="128ABBAE"/>
    <w:lvl w:ilvl="0">
      <w:start w:val="7"/>
      <w:numFmt w:val="decimal"/>
      <w:lvlText w:val="%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8362042"/>
    <w:multiLevelType w:val="hybridMultilevel"/>
    <w:tmpl w:val="6E0886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59346E"/>
    <w:multiLevelType w:val="hybridMultilevel"/>
    <w:tmpl w:val="17DC9B26"/>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b w:val="0"/>
        <w:bCs w:val="0"/>
      </w:rPr>
    </w:lvl>
    <w:lvl w:ilvl="2" w:tplc="DB96A7F4">
      <w:start w:val="2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31716"/>
    <w:multiLevelType w:val="multilevel"/>
    <w:tmpl w:val="CB5E855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4E5A9A"/>
    <w:multiLevelType w:val="hybridMultilevel"/>
    <w:tmpl w:val="3E7A1D3A"/>
    <w:lvl w:ilvl="0" w:tplc="641C15C8">
      <w:start w:val="8"/>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E1CFD"/>
    <w:multiLevelType w:val="hybridMultilevel"/>
    <w:tmpl w:val="7CA07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9723F"/>
    <w:multiLevelType w:val="hybridMultilevel"/>
    <w:tmpl w:val="49D4C2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A86546"/>
    <w:multiLevelType w:val="hybridMultilevel"/>
    <w:tmpl w:val="FA2E70A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6A9023E"/>
    <w:multiLevelType w:val="hybridMultilevel"/>
    <w:tmpl w:val="7D0E0B40"/>
    <w:lvl w:ilvl="0" w:tplc="1F405FFE">
      <w:start w:val="3"/>
      <w:numFmt w:val="decimal"/>
      <w:lvlText w:val="%1."/>
      <w:lvlJc w:val="left"/>
      <w:pPr>
        <w:ind w:left="360" w:hanging="360"/>
      </w:pPr>
      <w:rPr>
        <w:rFonts w:hint="default"/>
      </w:rPr>
    </w:lvl>
    <w:lvl w:ilvl="1" w:tplc="1A94057A">
      <w:start w:val="1"/>
      <w:numFmt w:val="decimal"/>
      <w:lvlText w:val="%2)"/>
      <w:lvlJc w:val="left"/>
      <w:pPr>
        <w:ind w:left="1440" w:hanging="360"/>
      </w:pPr>
      <w:rPr>
        <w:rFonts w:hint="default"/>
        <w:color w:val="auto"/>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B42F3"/>
    <w:multiLevelType w:val="hybridMultilevel"/>
    <w:tmpl w:val="2CFAE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220960"/>
    <w:multiLevelType w:val="hybridMultilevel"/>
    <w:tmpl w:val="2D78E152"/>
    <w:lvl w:ilvl="0" w:tplc="BFB2A6B6">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1B845090"/>
    <w:multiLevelType w:val="hybridMultilevel"/>
    <w:tmpl w:val="C70815D0"/>
    <w:lvl w:ilvl="0" w:tplc="5E344A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D85F12"/>
    <w:multiLevelType w:val="hybridMultilevel"/>
    <w:tmpl w:val="E006D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2947B2"/>
    <w:multiLevelType w:val="hybridMultilevel"/>
    <w:tmpl w:val="9BEAD802"/>
    <w:lvl w:ilvl="0" w:tplc="4A18C8F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D97F04"/>
    <w:multiLevelType w:val="hybridMultilevel"/>
    <w:tmpl w:val="3F224E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812E6D"/>
    <w:multiLevelType w:val="hybridMultilevel"/>
    <w:tmpl w:val="B1129EA8"/>
    <w:lvl w:ilvl="0" w:tplc="05DAE2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FB4DC3"/>
    <w:multiLevelType w:val="multilevel"/>
    <w:tmpl w:val="F006C8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830E4E"/>
    <w:multiLevelType w:val="hybridMultilevel"/>
    <w:tmpl w:val="ED42B9BE"/>
    <w:lvl w:ilvl="0" w:tplc="6D722C48">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2847A2"/>
    <w:multiLevelType w:val="hybridMultilevel"/>
    <w:tmpl w:val="039E47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9AB4725"/>
    <w:multiLevelType w:val="hybridMultilevel"/>
    <w:tmpl w:val="1332C362"/>
    <w:lvl w:ilvl="0" w:tplc="221AACD8">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25564A"/>
    <w:multiLevelType w:val="hybridMultilevel"/>
    <w:tmpl w:val="419AFA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B32554F"/>
    <w:multiLevelType w:val="hybridMultilevel"/>
    <w:tmpl w:val="DA50DEE0"/>
    <w:lvl w:ilvl="0" w:tplc="6EFE6A52">
      <w:start w:val="9"/>
      <w:numFmt w:val="decimal"/>
      <w:lvlText w:val="%1."/>
      <w:lvlJc w:val="left"/>
      <w:pPr>
        <w:ind w:left="644" w:hanging="360"/>
      </w:pPr>
      <w:rPr>
        <w:rFonts w:hint="default"/>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56394F"/>
    <w:multiLevelType w:val="hybridMultilevel"/>
    <w:tmpl w:val="873C956A"/>
    <w:lvl w:ilvl="0" w:tplc="0415000F">
      <w:start w:val="1"/>
      <w:numFmt w:val="decimal"/>
      <w:lvlText w:val="%1."/>
      <w:lvlJc w:val="left"/>
      <w:pPr>
        <w:ind w:left="1440" w:hanging="360"/>
      </w:pPr>
      <w:rPr>
        <w:rFonts w:hint="default"/>
      </w:rPr>
    </w:lvl>
    <w:lvl w:ilvl="1" w:tplc="0F84AC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111685"/>
    <w:multiLevelType w:val="hybridMultilevel"/>
    <w:tmpl w:val="C712B5AE"/>
    <w:lvl w:ilvl="0" w:tplc="82E61DFC">
      <w:start w:val="1"/>
      <w:numFmt w:val="decimal"/>
      <w:lvlText w:val="%1."/>
      <w:lvlJc w:val="left"/>
      <w:pPr>
        <w:ind w:left="360" w:hanging="360"/>
      </w:pPr>
      <w:rPr>
        <w:rFonts w:hint="default"/>
        <w:sz w:val="22"/>
        <w:szCs w:val="22"/>
      </w:rPr>
    </w:lvl>
    <w:lvl w:ilvl="1" w:tplc="5B042E5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D4B41BE"/>
    <w:multiLevelType w:val="multilevel"/>
    <w:tmpl w:val="052EF378"/>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imes New Roman" w:hAnsi="Times New Roman" w:cs="Times New Roman" w:hint="default"/>
        <w:sz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301058"/>
    <w:multiLevelType w:val="hybridMultilevel"/>
    <w:tmpl w:val="505C3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B3448F"/>
    <w:multiLevelType w:val="hybridMultilevel"/>
    <w:tmpl w:val="B23AE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F5A41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2BC01D5"/>
    <w:multiLevelType w:val="hybridMultilevel"/>
    <w:tmpl w:val="EF0EA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AE1C0994">
      <w:start w:val="1"/>
      <w:numFmt w:val="bullet"/>
      <w:lvlText w:val="₋"/>
      <w:lvlJc w:val="left"/>
      <w:pPr>
        <w:ind w:left="1803" w:hanging="360"/>
      </w:pPr>
      <w:rPr>
        <w:rFonts w:ascii="Times New Roman" w:hAnsi="Times New Roman" w:cs="Times New Roman"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505C09"/>
    <w:multiLevelType w:val="hybridMultilevel"/>
    <w:tmpl w:val="44280A8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3" w15:restartNumberingAfterBreak="0">
    <w:nsid w:val="36756EF5"/>
    <w:multiLevelType w:val="hybridMultilevel"/>
    <w:tmpl w:val="D174E48C"/>
    <w:lvl w:ilvl="0" w:tplc="7926132A">
      <w:start w:val="1"/>
      <w:numFmt w:val="decimal"/>
      <w:lvlText w:val="%1)"/>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7CE2167"/>
    <w:multiLevelType w:val="hybridMultilevel"/>
    <w:tmpl w:val="ADF8B61A"/>
    <w:lvl w:ilvl="0" w:tplc="77A0C10E">
      <w:start w:val="1"/>
      <w:numFmt w:val="decimal"/>
      <w:lvlText w:val="%1."/>
      <w:lvlJc w:val="left"/>
      <w:pPr>
        <w:ind w:left="644" w:hanging="360"/>
      </w:pPr>
      <w:rPr>
        <w:rFonts w:hint="default"/>
        <w:color w:val="000000" w:themeColor="text1"/>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D5D002F6">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F4589C"/>
    <w:multiLevelType w:val="multilevel"/>
    <w:tmpl w:val="497A2D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83218C3"/>
    <w:multiLevelType w:val="hybridMultilevel"/>
    <w:tmpl w:val="3084B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0E0417"/>
    <w:multiLevelType w:val="singleLevel"/>
    <w:tmpl w:val="2B444388"/>
    <w:lvl w:ilvl="0">
      <w:start w:val="1"/>
      <w:numFmt w:val="decimal"/>
      <w:lvlText w:val="%1)"/>
      <w:legacy w:legacy="1" w:legacySpace="0" w:legacyIndent="346"/>
      <w:lvlJc w:val="left"/>
      <w:rPr>
        <w:rFonts w:ascii="Times New Roman" w:hAnsi="Times New Roman" w:cs="Times New Roman" w:hint="default"/>
      </w:rPr>
    </w:lvl>
  </w:abstractNum>
  <w:abstractNum w:abstractNumId="38" w15:restartNumberingAfterBreak="0">
    <w:nsid w:val="3AE93F49"/>
    <w:multiLevelType w:val="hybridMultilevel"/>
    <w:tmpl w:val="72B2B8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5E356F"/>
    <w:multiLevelType w:val="hybridMultilevel"/>
    <w:tmpl w:val="4002F0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9A51CD"/>
    <w:multiLevelType w:val="multilevel"/>
    <w:tmpl w:val="1DC207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3D8D7F1B"/>
    <w:multiLevelType w:val="hybridMultilevel"/>
    <w:tmpl w:val="07DA9BBA"/>
    <w:lvl w:ilvl="0" w:tplc="F7D06AE6">
      <w:start w:val="3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DC4AE0"/>
    <w:multiLevelType w:val="hybridMultilevel"/>
    <w:tmpl w:val="501461C6"/>
    <w:lvl w:ilvl="0" w:tplc="3E98B294">
      <w:start w:val="4"/>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495420"/>
    <w:multiLevelType w:val="multilevel"/>
    <w:tmpl w:val="0BE00E00"/>
    <w:styleLink w:val="Biecalista1"/>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2933329"/>
    <w:multiLevelType w:val="hybridMultilevel"/>
    <w:tmpl w:val="E840674C"/>
    <w:lvl w:ilvl="0" w:tplc="04150011">
      <w:start w:val="1"/>
      <w:numFmt w:val="decimal"/>
      <w:lvlText w:val="%1)"/>
      <w:lvlJc w:val="left"/>
      <w:pPr>
        <w:ind w:left="720" w:hanging="360"/>
      </w:pPr>
    </w:lvl>
    <w:lvl w:ilvl="1" w:tplc="AE1C0994">
      <w:start w:val="1"/>
      <w:numFmt w:val="bullet"/>
      <w:lvlText w:val="₋"/>
      <w:lvlJc w:val="left"/>
      <w:pPr>
        <w:ind w:left="1440" w:hanging="360"/>
      </w:pPr>
      <w:rPr>
        <w:rFonts w:ascii="Times New Roman" w:hAnsi="Times New Roman" w:cs="Times New Roman"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956595"/>
    <w:multiLevelType w:val="multilevel"/>
    <w:tmpl w:val="F006C8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4F11623"/>
    <w:multiLevelType w:val="hybridMultilevel"/>
    <w:tmpl w:val="FA540B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66552EA"/>
    <w:multiLevelType w:val="hybridMultilevel"/>
    <w:tmpl w:val="6A1AEA14"/>
    <w:lvl w:ilvl="0" w:tplc="AE1C0994">
      <w:start w:val="1"/>
      <w:numFmt w:val="bullet"/>
      <w:lvlText w:val="₋"/>
      <w:lvlJc w:val="left"/>
      <w:pPr>
        <w:ind w:left="1803" w:hanging="360"/>
      </w:pPr>
      <w:rPr>
        <w:rFonts w:ascii="Times New Roman" w:hAnsi="Times New Roman" w:cs="Times New Roman" w:hint="default"/>
        <w:color w:val="auto"/>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49" w15:restartNumberingAfterBreak="0">
    <w:nsid w:val="46EE6E7B"/>
    <w:multiLevelType w:val="hybridMultilevel"/>
    <w:tmpl w:val="52366486"/>
    <w:lvl w:ilvl="0" w:tplc="EFCABCE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BF079A"/>
    <w:multiLevelType w:val="hybridMultilevel"/>
    <w:tmpl w:val="8DD4A072"/>
    <w:lvl w:ilvl="0" w:tplc="ABBCD91C">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CA7C39"/>
    <w:multiLevelType w:val="hybridMultilevel"/>
    <w:tmpl w:val="7CA071E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3933F1"/>
    <w:multiLevelType w:val="hybridMultilevel"/>
    <w:tmpl w:val="642EBA6A"/>
    <w:lvl w:ilvl="0" w:tplc="04150011">
      <w:start w:val="1"/>
      <w:numFmt w:val="decimal"/>
      <w:lvlText w:val="%1)"/>
      <w:lvlJc w:val="left"/>
      <w:pPr>
        <w:ind w:left="360" w:hanging="360"/>
      </w:pPr>
      <w:rPr>
        <w:rFonts w:hint="default"/>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BBF1F90"/>
    <w:multiLevelType w:val="hybridMultilevel"/>
    <w:tmpl w:val="4D1ED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8A1A49"/>
    <w:multiLevelType w:val="multilevel"/>
    <w:tmpl w:val="1DC207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4DFC7B22"/>
    <w:multiLevelType w:val="hybridMultilevel"/>
    <w:tmpl w:val="1E74BED0"/>
    <w:lvl w:ilvl="0" w:tplc="F6803B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6234BE"/>
    <w:multiLevelType w:val="hybridMultilevel"/>
    <w:tmpl w:val="4C0E47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0D969CF"/>
    <w:multiLevelType w:val="hybridMultilevel"/>
    <w:tmpl w:val="EB2C7BFE"/>
    <w:lvl w:ilvl="0" w:tplc="19A894E6">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8" w15:restartNumberingAfterBreak="0">
    <w:nsid w:val="56636465"/>
    <w:multiLevelType w:val="hybridMultilevel"/>
    <w:tmpl w:val="4D1ED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8736D0D"/>
    <w:multiLevelType w:val="hybridMultilevel"/>
    <w:tmpl w:val="A63619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93F0908"/>
    <w:multiLevelType w:val="hybridMultilevel"/>
    <w:tmpl w:val="4D063B0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B53491C"/>
    <w:multiLevelType w:val="multilevel"/>
    <w:tmpl w:val="68C0FE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B813182"/>
    <w:multiLevelType w:val="hybridMultilevel"/>
    <w:tmpl w:val="00AC1AFC"/>
    <w:lvl w:ilvl="0" w:tplc="90DE22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A637B8"/>
    <w:multiLevelType w:val="hybridMultilevel"/>
    <w:tmpl w:val="BE7888F6"/>
    <w:lvl w:ilvl="0" w:tplc="102A995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DC57E7"/>
    <w:multiLevelType w:val="hybridMultilevel"/>
    <w:tmpl w:val="E4BA38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CB02118"/>
    <w:multiLevelType w:val="hybridMultilevel"/>
    <w:tmpl w:val="89DAFE90"/>
    <w:lvl w:ilvl="0" w:tplc="79E82046">
      <w:start w:val="2"/>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66" w15:restartNumberingAfterBreak="0">
    <w:nsid w:val="5ED432B4"/>
    <w:multiLevelType w:val="hybridMultilevel"/>
    <w:tmpl w:val="C4C44998"/>
    <w:lvl w:ilvl="0" w:tplc="0D8295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EEA0B2D"/>
    <w:multiLevelType w:val="hybridMultilevel"/>
    <w:tmpl w:val="F63605B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0AA3578"/>
    <w:multiLevelType w:val="hybridMultilevel"/>
    <w:tmpl w:val="0374F7A8"/>
    <w:lvl w:ilvl="0" w:tplc="5EFEC08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E80028"/>
    <w:multiLevelType w:val="hybridMultilevel"/>
    <w:tmpl w:val="6B808A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626F0636"/>
    <w:multiLevelType w:val="hybridMultilevel"/>
    <w:tmpl w:val="D2964A72"/>
    <w:lvl w:ilvl="0" w:tplc="19A894E6">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15:restartNumberingAfterBreak="0">
    <w:nsid w:val="648E5CA3"/>
    <w:multiLevelType w:val="hybridMultilevel"/>
    <w:tmpl w:val="039E47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64B42CC2"/>
    <w:multiLevelType w:val="hybridMultilevel"/>
    <w:tmpl w:val="039E47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64E33676"/>
    <w:multiLevelType w:val="hybridMultilevel"/>
    <w:tmpl w:val="339C75E2"/>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65402328"/>
    <w:multiLevelType w:val="hybridMultilevel"/>
    <w:tmpl w:val="033EE3EE"/>
    <w:lvl w:ilvl="0" w:tplc="C7E2CBBE">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63A1110"/>
    <w:multiLevelType w:val="multilevel"/>
    <w:tmpl w:val="629EE0A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678B141B"/>
    <w:multiLevelType w:val="hybridMultilevel"/>
    <w:tmpl w:val="B34CD87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7FB43A4"/>
    <w:multiLevelType w:val="singleLevel"/>
    <w:tmpl w:val="5FD85356"/>
    <w:lvl w:ilvl="0">
      <w:start w:val="1"/>
      <w:numFmt w:val="decimal"/>
      <w:lvlText w:val="%1)"/>
      <w:legacy w:legacy="1" w:legacySpace="0" w:legacyIndent="346"/>
      <w:lvlJc w:val="left"/>
      <w:rPr>
        <w:rFonts w:ascii="Times New Roman" w:hAnsi="Times New Roman" w:cs="Times New Roman" w:hint="default"/>
      </w:rPr>
    </w:lvl>
  </w:abstractNum>
  <w:abstractNum w:abstractNumId="78" w15:restartNumberingAfterBreak="0">
    <w:nsid w:val="69FE7353"/>
    <w:multiLevelType w:val="hybridMultilevel"/>
    <w:tmpl w:val="E9A4EC48"/>
    <w:lvl w:ilvl="0" w:tplc="9D2AEF5A">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6B3B84"/>
    <w:multiLevelType w:val="hybridMultilevel"/>
    <w:tmpl w:val="CF3A60C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0BC3791"/>
    <w:multiLevelType w:val="hybridMultilevel"/>
    <w:tmpl w:val="D7ACA02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712F7167"/>
    <w:multiLevelType w:val="hybridMultilevel"/>
    <w:tmpl w:val="95126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3917C0"/>
    <w:multiLevelType w:val="hybridMultilevel"/>
    <w:tmpl w:val="D6AE5AB8"/>
    <w:lvl w:ilvl="0" w:tplc="67767E26">
      <w:start w:val="7"/>
      <w:numFmt w:val="decimal"/>
      <w:lvlText w:val="%1."/>
      <w:lvlJc w:val="left"/>
      <w:pPr>
        <w:ind w:left="578" w:hanging="360"/>
      </w:pPr>
      <w:rPr>
        <w:rFonts w:hint="default"/>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3" w15:restartNumberingAfterBreak="0">
    <w:nsid w:val="751571FE"/>
    <w:multiLevelType w:val="hybridMultilevel"/>
    <w:tmpl w:val="C40819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6032133"/>
    <w:multiLevelType w:val="hybridMultilevel"/>
    <w:tmpl w:val="AF12CE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692157E"/>
    <w:multiLevelType w:val="hybridMultilevel"/>
    <w:tmpl w:val="90FC784A"/>
    <w:lvl w:ilvl="0" w:tplc="C692573C">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7D443BA"/>
    <w:multiLevelType w:val="hybridMultilevel"/>
    <w:tmpl w:val="7FDA4446"/>
    <w:lvl w:ilvl="0" w:tplc="E9201EC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1B5180"/>
    <w:multiLevelType w:val="hybridMultilevel"/>
    <w:tmpl w:val="039E47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79F176FD"/>
    <w:multiLevelType w:val="hybridMultilevel"/>
    <w:tmpl w:val="039E47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C215F01"/>
    <w:multiLevelType w:val="singleLevel"/>
    <w:tmpl w:val="2960A22C"/>
    <w:lvl w:ilvl="0">
      <w:start w:val="1"/>
      <w:numFmt w:val="decimal"/>
      <w:lvlText w:val="%1)"/>
      <w:legacy w:legacy="1" w:legacySpace="0" w:legacyIndent="346"/>
      <w:lvlJc w:val="left"/>
      <w:rPr>
        <w:rFonts w:ascii="Times New Roman" w:hAnsi="Times New Roman" w:cs="Times New Roman" w:hint="default"/>
      </w:rPr>
    </w:lvl>
  </w:abstractNum>
  <w:abstractNum w:abstractNumId="90" w15:restartNumberingAfterBreak="0">
    <w:nsid w:val="7E0E208B"/>
    <w:multiLevelType w:val="hybridMultilevel"/>
    <w:tmpl w:val="505C3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5542230">
    <w:abstractNumId w:val="26"/>
  </w:num>
  <w:num w:numId="2" w16cid:durableId="1199244695">
    <w:abstractNumId w:val="52"/>
  </w:num>
  <w:num w:numId="3" w16cid:durableId="1021585271">
    <w:abstractNumId w:val="38"/>
  </w:num>
  <w:num w:numId="4" w16cid:durableId="185170220">
    <w:abstractNumId w:val="28"/>
  </w:num>
  <w:num w:numId="5" w16cid:durableId="1518540838">
    <w:abstractNumId w:val="14"/>
  </w:num>
  <w:num w:numId="6" w16cid:durableId="891042276">
    <w:abstractNumId w:val="65"/>
  </w:num>
  <w:num w:numId="7" w16cid:durableId="661276939">
    <w:abstractNumId w:val="34"/>
  </w:num>
  <w:num w:numId="8" w16cid:durableId="2068065268">
    <w:abstractNumId w:val="12"/>
  </w:num>
  <w:num w:numId="9" w16cid:durableId="1915969486">
    <w:abstractNumId w:val="55"/>
  </w:num>
  <w:num w:numId="10" w16cid:durableId="1625186502">
    <w:abstractNumId w:val="44"/>
  </w:num>
  <w:num w:numId="11" w16cid:durableId="1378385615">
    <w:abstractNumId w:val="76"/>
  </w:num>
  <w:num w:numId="12" w16cid:durableId="282805402">
    <w:abstractNumId w:val="29"/>
  </w:num>
  <w:num w:numId="13" w16cid:durableId="1343629245">
    <w:abstractNumId w:val="58"/>
  </w:num>
  <w:num w:numId="14" w16cid:durableId="1096904982">
    <w:abstractNumId w:val="73"/>
  </w:num>
  <w:num w:numId="15" w16cid:durableId="1521318570">
    <w:abstractNumId w:val="74"/>
  </w:num>
  <w:num w:numId="16" w16cid:durableId="100272065">
    <w:abstractNumId w:val="5"/>
  </w:num>
  <w:num w:numId="17" w16cid:durableId="263929008">
    <w:abstractNumId w:val="83"/>
  </w:num>
  <w:num w:numId="18" w16cid:durableId="954558535">
    <w:abstractNumId w:val="62"/>
  </w:num>
  <w:num w:numId="19" w16cid:durableId="730420673">
    <w:abstractNumId w:val="59"/>
  </w:num>
  <w:num w:numId="20" w16cid:durableId="1819222798">
    <w:abstractNumId w:val="8"/>
  </w:num>
  <w:num w:numId="21" w16cid:durableId="6368265">
    <w:abstractNumId w:val="77"/>
  </w:num>
  <w:num w:numId="22" w16cid:durableId="1193570775">
    <w:abstractNumId w:val="37"/>
  </w:num>
  <w:num w:numId="23" w16cid:durableId="42995374">
    <w:abstractNumId w:val="89"/>
  </w:num>
  <w:num w:numId="24" w16cid:durableId="2043051538">
    <w:abstractNumId w:val="45"/>
  </w:num>
  <w:num w:numId="25" w16cid:durableId="1157266011">
    <w:abstractNumId w:val="10"/>
  </w:num>
  <w:num w:numId="26" w16cid:durableId="1928532907">
    <w:abstractNumId w:val="66"/>
  </w:num>
  <w:num w:numId="27" w16cid:durableId="988174507">
    <w:abstractNumId w:val="70"/>
  </w:num>
  <w:num w:numId="28" w16cid:durableId="932513168">
    <w:abstractNumId w:val="17"/>
  </w:num>
  <w:num w:numId="29" w16cid:durableId="946739815">
    <w:abstractNumId w:val="64"/>
  </w:num>
  <w:num w:numId="30" w16cid:durableId="548686768">
    <w:abstractNumId w:val="88"/>
  </w:num>
  <w:num w:numId="31" w16cid:durableId="1315069434">
    <w:abstractNumId w:val="85"/>
  </w:num>
  <w:num w:numId="32" w16cid:durableId="1259363888">
    <w:abstractNumId w:val="39"/>
  </w:num>
  <w:num w:numId="33" w16cid:durableId="1921867405">
    <w:abstractNumId w:val="56"/>
  </w:num>
  <w:num w:numId="34" w16cid:durableId="544607729">
    <w:abstractNumId w:val="4"/>
  </w:num>
  <w:num w:numId="35" w16cid:durableId="1249925246">
    <w:abstractNumId w:val="53"/>
  </w:num>
  <w:num w:numId="36" w16cid:durableId="766266882">
    <w:abstractNumId w:val="30"/>
  </w:num>
  <w:num w:numId="37" w16cid:durableId="1761102319">
    <w:abstractNumId w:val="43"/>
  </w:num>
  <w:num w:numId="38" w16cid:durableId="245843464">
    <w:abstractNumId w:val="46"/>
  </w:num>
  <w:num w:numId="39" w16cid:durableId="1364407431">
    <w:abstractNumId w:val="18"/>
  </w:num>
  <w:num w:numId="40" w16cid:durableId="2044478997">
    <w:abstractNumId w:val="68"/>
  </w:num>
  <w:num w:numId="41" w16cid:durableId="581988630">
    <w:abstractNumId w:val="16"/>
  </w:num>
  <w:num w:numId="42" w16cid:durableId="802426645">
    <w:abstractNumId w:val="49"/>
  </w:num>
  <w:num w:numId="43" w16cid:durableId="1846437083">
    <w:abstractNumId w:val="78"/>
  </w:num>
  <w:num w:numId="44" w16cid:durableId="1198466858">
    <w:abstractNumId w:val="22"/>
  </w:num>
  <w:num w:numId="45" w16cid:durableId="856503580">
    <w:abstractNumId w:val="42"/>
  </w:num>
  <w:num w:numId="46" w16cid:durableId="325016948">
    <w:abstractNumId w:val="31"/>
  </w:num>
  <w:num w:numId="47" w16cid:durableId="1882328137">
    <w:abstractNumId w:val="2"/>
  </w:num>
  <w:num w:numId="48" w16cid:durableId="1947227063">
    <w:abstractNumId w:val="13"/>
  </w:num>
  <w:num w:numId="49" w16cid:durableId="1865166403">
    <w:abstractNumId w:val="0"/>
  </w:num>
  <w:num w:numId="50" w16cid:durableId="619721196">
    <w:abstractNumId w:val="80"/>
  </w:num>
  <w:num w:numId="51" w16cid:durableId="1924098012">
    <w:abstractNumId w:val="81"/>
  </w:num>
  <w:num w:numId="52" w16cid:durableId="1532836434">
    <w:abstractNumId w:val="69"/>
  </w:num>
  <w:num w:numId="53" w16cid:durableId="1678653565">
    <w:abstractNumId w:val="51"/>
  </w:num>
  <w:num w:numId="54" w16cid:durableId="1582375838">
    <w:abstractNumId w:val="3"/>
  </w:num>
  <w:num w:numId="55" w16cid:durableId="1047491701">
    <w:abstractNumId w:val="1"/>
  </w:num>
  <w:num w:numId="56" w16cid:durableId="740368531">
    <w:abstractNumId w:val="86"/>
  </w:num>
  <w:num w:numId="57" w16cid:durableId="863787009">
    <w:abstractNumId w:val="7"/>
  </w:num>
  <w:num w:numId="58" w16cid:durableId="1054230245">
    <w:abstractNumId w:val="27"/>
  </w:num>
  <w:num w:numId="59" w16cid:durableId="805590333">
    <w:abstractNumId w:val="40"/>
  </w:num>
  <w:num w:numId="60" w16cid:durableId="824469072">
    <w:abstractNumId w:val="75"/>
  </w:num>
  <w:num w:numId="61" w16cid:durableId="882210282">
    <w:abstractNumId w:val="6"/>
  </w:num>
  <w:num w:numId="62" w16cid:durableId="74523117">
    <w:abstractNumId w:val="50"/>
  </w:num>
  <w:num w:numId="63" w16cid:durableId="575943200">
    <w:abstractNumId w:val="33"/>
  </w:num>
  <w:num w:numId="64" w16cid:durableId="731736118">
    <w:abstractNumId w:val="20"/>
  </w:num>
  <w:num w:numId="65" w16cid:durableId="1062098196">
    <w:abstractNumId w:val="63"/>
  </w:num>
  <w:num w:numId="66" w16cid:durableId="1320421292">
    <w:abstractNumId w:val="24"/>
  </w:num>
  <w:num w:numId="67" w16cid:durableId="883181760">
    <w:abstractNumId w:val="9"/>
  </w:num>
  <w:num w:numId="68" w16cid:durableId="191697834">
    <w:abstractNumId w:val="84"/>
  </w:num>
  <w:num w:numId="69" w16cid:durableId="125004529">
    <w:abstractNumId w:val="32"/>
  </w:num>
  <w:num w:numId="70" w16cid:durableId="456073453">
    <w:abstractNumId w:val="15"/>
  </w:num>
  <w:num w:numId="71" w16cid:durableId="1427460281">
    <w:abstractNumId w:val="90"/>
  </w:num>
  <w:num w:numId="72" w16cid:durableId="501512912">
    <w:abstractNumId w:val="41"/>
  </w:num>
  <w:num w:numId="73" w16cid:durableId="109320332">
    <w:abstractNumId w:val="82"/>
  </w:num>
  <w:num w:numId="74" w16cid:durableId="960067830">
    <w:abstractNumId w:val="36"/>
  </w:num>
  <w:num w:numId="75" w16cid:durableId="1190798978">
    <w:abstractNumId w:val="21"/>
  </w:num>
  <w:num w:numId="76" w16cid:durableId="649139535">
    <w:abstractNumId w:val="87"/>
  </w:num>
  <w:num w:numId="77" w16cid:durableId="640886282">
    <w:abstractNumId w:val="71"/>
  </w:num>
  <w:num w:numId="78" w16cid:durableId="1936860113">
    <w:abstractNumId w:val="72"/>
  </w:num>
  <w:num w:numId="79" w16cid:durableId="258099349">
    <w:abstractNumId w:val="48"/>
  </w:num>
  <w:num w:numId="80" w16cid:durableId="1107316409">
    <w:abstractNumId w:val="35"/>
  </w:num>
  <w:num w:numId="81" w16cid:durableId="392847484">
    <w:abstractNumId w:val="25"/>
  </w:num>
  <w:num w:numId="82" w16cid:durableId="1857883282">
    <w:abstractNumId w:val="11"/>
  </w:num>
  <w:num w:numId="83" w16cid:durableId="15739351">
    <w:abstractNumId w:val="54"/>
  </w:num>
  <w:num w:numId="84" w16cid:durableId="4213364">
    <w:abstractNumId w:val="57"/>
  </w:num>
  <w:num w:numId="85" w16cid:durableId="203105080">
    <w:abstractNumId w:val="79"/>
  </w:num>
  <w:num w:numId="86" w16cid:durableId="1370641513">
    <w:abstractNumId w:val="23"/>
  </w:num>
  <w:num w:numId="87" w16cid:durableId="972373152">
    <w:abstractNumId w:val="60"/>
  </w:num>
  <w:num w:numId="88" w16cid:durableId="776363703">
    <w:abstractNumId w:val="67"/>
  </w:num>
  <w:num w:numId="89" w16cid:durableId="162360883">
    <w:abstractNumId w:val="47"/>
  </w:num>
  <w:num w:numId="90" w16cid:durableId="2035956549">
    <w:abstractNumId w:val="19"/>
  </w:num>
  <w:num w:numId="91" w16cid:durableId="1872187385">
    <w:abstractNumId w:val="61"/>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R">
    <w15:presenceInfo w15:providerId="None" w15:userId="D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9FA6479-5457-457E-AC2A-4B4081C79ACB}"/>
  </w:docVars>
  <w:rsids>
    <w:rsidRoot w:val="00AF6BC7"/>
    <w:rsid w:val="00000225"/>
    <w:rsid w:val="00000E5E"/>
    <w:rsid w:val="0000150A"/>
    <w:rsid w:val="00001A7E"/>
    <w:rsid w:val="00001B38"/>
    <w:rsid w:val="00001F41"/>
    <w:rsid w:val="00002105"/>
    <w:rsid w:val="00002F1D"/>
    <w:rsid w:val="00003056"/>
    <w:rsid w:val="0000315E"/>
    <w:rsid w:val="0000316C"/>
    <w:rsid w:val="00003274"/>
    <w:rsid w:val="0000396D"/>
    <w:rsid w:val="00003B03"/>
    <w:rsid w:val="00003B47"/>
    <w:rsid w:val="00003D53"/>
    <w:rsid w:val="0000426F"/>
    <w:rsid w:val="00004441"/>
    <w:rsid w:val="000046BA"/>
    <w:rsid w:val="00004865"/>
    <w:rsid w:val="00004C60"/>
    <w:rsid w:val="00004C69"/>
    <w:rsid w:val="00004DB8"/>
    <w:rsid w:val="000054C2"/>
    <w:rsid w:val="0000556C"/>
    <w:rsid w:val="00005DF2"/>
    <w:rsid w:val="00005E84"/>
    <w:rsid w:val="00005FAC"/>
    <w:rsid w:val="000061E7"/>
    <w:rsid w:val="000063E3"/>
    <w:rsid w:val="000065A0"/>
    <w:rsid w:val="000065E6"/>
    <w:rsid w:val="000067D6"/>
    <w:rsid w:val="00006A0B"/>
    <w:rsid w:val="00006A5D"/>
    <w:rsid w:val="00006A5E"/>
    <w:rsid w:val="00006D6C"/>
    <w:rsid w:val="00007023"/>
    <w:rsid w:val="00007142"/>
    <w:rsid w:val="00007DF5"/>
    <w:rsid w:val="0001046D"/>
    <w:rsid w:val="0001052C"/>
    <w:rsid w:val="00010828"/>
    <w:rsid w:val="00010977"/>
    <w:rsid w:val="00010A14"/>
    <w:rsid w:val="00010FD3"/>
    <w:rsid w:val="000110B6"/>
    <w:rsid w:val="00011386"/>
    <w:rsid w:val="000113F6"/>
    <w:rsid w:val="0001158B"/>
    <w:rsid w:val="000118D9"/>
    <w:rsid w:val="00011E98"/>
    <w:rsid w:val="000122FB"/>
    <w:rsid w:val="0001305F"/>
    <w:rsid w:val="000130C7"/>
    <w:rsid w:val="00013B78"/>
    <w:rsid w:val="00013F19"/>
    <w:rsid w:val="0001441A"/>
    <w:rsid w:val="00014555"/>
    <w:rsid w:val="0001464E"/>
    <w:rsid w:val="0001476F"/>
    <w:rsid w:val="0001491B"/>
    <w:rsid w:val="0001492B"/>
    <w:rsid w:val="00014B15"/>
    <w:rsid w:val="00014DF6"/>
    <w:rsid w:val="000159A0"/>
    <w:rsid w:val="00015A84"/>
    <w:rsid w:val="00015B42"/>
    <w:rsid w:val="00016A57"/>
    <w:rsid w:val="00016CE2"/>
    <w:rsid w:val="00016EB1"/>
    <w:rsid w:val="0001701A"/>
    <w:rsid w:val="000177FE"/>
    <w:rsid w:val="0001785D"/>
    <w:rsid w:val="00017AF3"/>
    <w:rsid w:val="00017C0F"/>
    <w:rsid w:val="00017D02"/>
    <w:rsid w:val="0002020D"/>
    <w:rsid w:val="00020BDA"/>
    <w:rsid w:val="00020CE5"/>
    <w:rsid w:val="00020DBF"/>
    <w:rsid w:val="0002126A"/>
    <w:rsid w:val="0002160E"/>
    <w:rsid w:val="00021765"/>
    <w:rsid w:val="000217B4"/>
    <w:rsid w:val="00021A4C"/>
    <w:rsid w:val="00021FAE"/>
    <w:rsid w:val="0002216E"/>
    <w:rsid w:val="000221F4"/>
    <w:rsid w:val="00022378"/>
    <w:rsid w:val="000224B6"/>
    <w:rsid w:val="000225D2"/>
    <w:rsid w:val="00022969"/>
    <w:rsid w:val="00022CF5"/>
    <w:rsid w:val="00022D34"/>
    <w:rsid w:val="00022FC5"/>
    <w:rsid w:val="00023104"/>
    <w:rsid w:val="000238C3"/>
    <w:rsid w:val="00023F46"/>
    <w:rsid w:val="0002490D"/>
    <w:rsid w:val="00024A3F"/>
    <w:rsid w:val="00024CC3"/>
    <w:rsid w:val="00024DE2"/>
    <w:rsid w:val="00024DF4"/>
    <w:rsid w:val="000253E0"/>
    <w:rsid w:val="000257F7"/>
    <w:rsid w:val="00025ADB"/>
    <w:rsid w:val="00025B2D"/>
    <w:rsid w:val="00025F25"/>
    <w:rsid w:val="0002613C"/>
    <w:rsid w:val="00026315"/>
    <w:rsid w:val="000264D1"/>
    <w:rsid w:val="00026535"/>
    <w:rsid w:val="00026871"/>
    <w:rsid w:val="000269C5"/>
    <w:rsid w:val="00026A50"/>
    <w:rsid w:val="00027350"/>
    <w:rsid w:val="0002735F"/>
    <w:rsid w:val="00027756"/>
    <w:rsid w:val="00027ADA"/>
    <w:rsid w:val="00027E48"/>
    <w:rsid w:val="00030290"/>
    <w:rsid w:val="0003063E"/>
    <w:rsid w:val="00030B4D"/>
    <w:rsid w:val="0003139D"/>
    <w:rsid w:val="00031DC3"/>
    <w:rsid w:val="00031FEE"/>
    <w:rsid w:val="0003209C"/>
    <w:rsid w:val="000322BB"/>
    <w:rsid w:val="0003246D"/>
    <w:rsid w:val="00032F07"/>
    <w:rsid w:val="00032F71"/>
    <w:rsid w:val="00033418"/>
    <w:rsid w:val="000334C2"/>
    <w:rsid w:val="00033BE0"/>
    <w:rsid w:val="000348AB"/>
    <w:rsid w:val="00034A19"/>
    <w:rsid w:val="00034C11"/>
    <w:rsid w:val="00034D98"/>
    <w:rsid w:val="00035305"/>
    <w:rsid w:val="00035E0F"/>
    <w:rsid w:val="00036818"/>
    <w:rsid w:val="00037000"/>
    <w:rsid w:val="00037478"/>
    <w:rsid w:val="00037972"/>
    <w:rsid w:val="00037AB6"/>
    <w:rsid w:val="00037C43"/>
    <w:rsid w:val="00037D07"/>
    <w:rsid w:val="00037E2D"/>
    <w:rsid w:val="00037F1D"/>
    <w:rsid w:val="000400D3"/>
    <w:rsid w:val="00040241"/>
    <w:rsid w:val="0004038D"/>
    <w:rsid w:val="000409B9"/>
    <w:rsid w:val="00040C18"/>
    <w:rsid w:val="00040E8B"/>
    <w:rsid w:val="00040E9C"/>
    <w:rsid w:val="000416EE"/>
    <w:rsid w:val="0004185F"/>
    <w:rsid w:val="000426BA"/>
    <w:rsid w:val="000426FF"/>
    <w:rsid w:val="00042AB2"/>
    <w:rsid w:val="00042C84"/>
    <w:rsid w:val="00042E88"/>
    <w:rsid w:val="0004342E"/>
    <w:rsid w:val="000434D6"/>
    <w:rsid w:val="000437FA"/>
    <w:rsid w:val="00043E6D"/>
    <w:rsid w:val="00043E9D"/>
    <w:rsid w:val="00044063"/>
    <w:rsid w:val="00044291"/>
    <w:rsid w:val="000445C5"/>
    <w:rsid w:val="000448D3"/>
    <w:rsid w:val="0004498D"/>
    <w:rsid w:val="000449B5"/>
    <w:rsid w:val="00045211"/>
    <w:rsid w:val="00045236"/>
    <w:rsid w:val="00045982"/>
    <w:rsid w:val="00045D9C"/>
    <w:rsid w:val="000464FD"/>
    <w:rsid w:val="000467BC"/>
    <w:rsid w:val="00046934"/>
    <w:rsid w:val="00046B53"/>
    <w:rsid w:val="000475B1"/>
    <w:rsid w:val="0004792F"/>
    <w:rsid w:val="00047B12"/>
    <w:rsid w:val="000504C9"/>
    <w:rsid w:val="000510CC"/>
    <w:rsid w:val="0005120B"/>
    <w:rsid w:val="000514D6"/>
    <w:rsid w:val="0005170C"/>
    <w:rsid w:val="00051B49"/>
    <w:rsid w:val="00051CA3"/>
    <w:rsid w:val="00051DEA"/>
    <w:rsid w:val="00051E49"/>
    <w:rsid w:val="00052002"/>
    <w:rsid w:val="0005293A"/>
    <w:rsid w:val="000530B8"/>
    <w:rsid w:val="000531DA"/>
    <w:rsid w:val="000532D1"/>
    <w:rsid w:val="000533D9"/>
    <w:rsid w:val="000534BA"/>
    <w:rsid w:val="0005383F"/>
    <w:rsid w:val="00053D4B"/>
    <w:rsid w:val="00053DC5"/>
    <w:rsid w:val="00053DFA"/>
    <w:rsid w:val="00053F8F"/>
    <w:rsid w:val="00054C4E"/>
    <w:rsid w:val="00054D78"/>
    <w:rsid w:val="00055009"/>
    <w:rsid w:val="000558A4"/>
    <w:rsid w:val="000558D7"/>
    <w:rsid w:val="0005615C"/>
    <w:rsid w:val="00056391"/>
    <w:rsid w:val="00056655"/>
    <w:rsid w:val="000566CF"/>
    <w:rsid w:val="000566F9"/>
    <w:rsid w:val="000571BA"/>
    <w:rsid w:val="00057664"/>
    <w:rsid w:val="000576DB"/>
    <w:rsid w:val="000577CC"/>
    <w:rsid w:val="00057A26"/>
    <w:rsid w:val="00057D81"/>
    <w:rsid w:val="00057EC8"/>
    <w:rsid w:val="000600FE"/>
    <w:rsid w:val="00060491"/>
    <w:rsid w:val="000607B0"/>
    <w:rsid w:val="00060866"/>
    <w:rsid w:val="00060BFE"/>
    <w:rsid w:val="000615A6"/>
    <w:rsid w:val="0006166B"/>
    <w:rsid w:val="000616E9"/>
    <w:rsid w:val="000619BE"/>
    <w:rsid w:val="00061BB5"/>
    <w:rsid w:val="00061F1C"/>
    <w:rsid w:val="000628E2"/>
    <w:rsid w:val="00062C23"/>
    <w:rsid w:val="00062D8D"/>
    <w:rsid w:val="00062E85"/>
    <w:rsid w:val="0006329E"/>
    <w:rsid w:val="00063419"/>
    <w:rsid w:val="000634D2"/>
    <w:rsid w:val="00064002"/>
    <w:rsid w:val="000643B8"/>
    <w:rsid w:val="000648FC"/>
    <w:rsid w:val="00064C67"/>
    <w:rsid w:val="00064D8B"/>
    <w:rsid w:val="00065125"/>
    <w:rsid w:val="000652B2"/>
    <w:rsid w:val="0006532A"/>
    <w:rsid w:val="00065365"/>
    <w:rsid w:val="000654A2"/>
    <w:rsid w:val="0006570B"/>
    <w:rsid w:val="00065D83"/>
    <w:rsid w:val="00066024"/>
    <w:rsid w:val="00066486"/>
    <w:rsid w:val="000665FD"/>
    <w:rsid w:val="00066662"/>
    <w:rsid w:val="00066B12"/>
    <w:rsid w:val="00066EA6"/>
    <w:rsid w:val="00067B2A"/>
    <w:rsid w:val="00067D29"/>
    <w:rsid w:val="00070334"/>
    <w:rsid w:val="0007049E"/>
    <w:rsid w:val="0007087F"/>
    <w:rsid w:val="00070DA9"/>
    <w:rsid w:val="00071495"/>
    <w:rsid w:val="00071719"/>
    <w:rsid w:val="00071CAF"/>
    <w:rsid w:val="00071EA2"/>
    <w:rsid w:val="0007202F"/>
    <w:rsid w:val="00072362"/>
    <w:rsid w:val="0007276D"/>
    <w:rsid w:val="00072E6F"/>
    <w:rsid w:val="00073192"/>
    <w:rsid w:val="00073283"/>
    <w:rsid w:val="0007329A"/>
    <w:rsid w:val="000735CF"/>
    <w:rsid w:val="000735E9"/>
    <w:rsid w:val="000737E7"/>
    <w:rsid w:val="00073807"/>
    <w:rsid w:val="00073E4A"/>
    <w:rsid w:val="000742B8"/>
    <w:rsid w:val="000742C6"/>
    <w:rsid w:val="000745C0"/>
    <w:rsid w:val="00074A6E"/>
    <w:rsid w:val="00074AE9"/>
    <w:rsid w:val="00074BD2"/>
    <w:rsid w:val="000753FE"/>
    <w:rsid w:val="00075AD0"/>
    <w:rsid w:val="00075BC4"/>
    <w:rsid w:val="00075D05"/>
    <w:rsid w:val="00075EDE"/>
    <w:rsid w:val="000763A8"/>
    <w:rsid w:val="000767FF"/>
    <w:rsid w:val="00077739"/>
    <w:rsid w:val="00077747"/>
    <w:rsid w:val="00077888"/>
    <w:rsid w:val="00077C17"/>
    <w:rsid w:val="00077E20"/>
    <w:rsid w:val="000801E6"/>
    <w:rsid w:val="000802C6"/>
    <w:rsid w:val="00080A83"/>
    <w:rsid w:val="00081121"/>
    <w:rsid w:val="0008114D"/>
    <w:rsid w:val="00081181"/>
    <w:rsid w:val="000812A1"/>
    <w:rsid w:val="000816CB"/>
    <w:rsid w:val="00081CFE"/>
    <w:rsid w:val="00082166"/>
    <w:rsid w:val="000822F2"/>
    <w:rsid w:val="00082673"/>
    <w:rsid w:val="00082952"/>
    <w:rsid w:val="00082E83"/>
    <w:rsid w:val="00083561"/>
    <w:rsid w:val="00083BFD"/>
    <w:rsid w:val="00084390"/>
    <w:rsid w:val="000843C7"/>
    <w:rsid w:val="00084822"/>
    <w:rsid w:val="00084990"/>
    <w:rsid w:val="00084B77"/>
    <w:rsid w:val="00084C78"/>
    <w:rsid w:val="00084CFC"/>
    <w:rsid w:val="00084F45"/>
    <w:rsid w:val="000850FD"/>
    <w:rsid w:val="00085155"/>
    <w:rsid w:val="00085212"/>
    <w:rsid w:val="00085275"/>
    <w:rsid w:val="00085392"/>
    <w:rsid w:val="000859A0"/>
    <w:rsid w:val="00085E43"/>
    <w:rsid w:val="00085F17"/>
    <w:rsid w:val="00085F98"/>
    <w:rsid w:val="00086228"/>
    <w:rsid w:val="00086610"/>
    <w:rsid w:val="00086696"/>
    <w:rsid w:val="00086DF8"/>
    <w:rsid w:val="00086F3B"/>
    <w:rsid w:val="0008705A"/>
    <w:rsid w:val="00087289"/>
    <w:rsid w:val="00087556"/>
    <w:rsid w:val="00087BA6"/>
    <w:rsid w:val="00087E76"/>
    <w:rsid w:val="0009022A"/>
    <w:rsid w:val="0009079B"/>
    <w:rsid w:val="00090D1E"/>
    <w:rsid w:val="00090D32"/>
    <w:rsid w:val="00090FCF"/>
    <w:rsid w:val="00091014"/>
    <w:rsid w:val="000910B1"/>
    <w:rsid w:val="0009133F"/>
    <w:rsid w:val="000913B4"/>
    <w:rsid w:val="00091A72"/>
    <w:rsid w:val="00091AE8"/>
    <w:rsid w:val="00092466"/>
    <w:rsid w:val="000928CE"/>
    <w:rsid w:val="00092C6E"/>
    <w:rsid w:val="000935EB"/>
    <w:rsid w:val="00093742"/>
    <w:rsid w:val="000939FC"/>
    <w:rsid w:val="00093A40"/>
    <w:rsid w:val="00093D9A"/>
    <w:rsid w:val="00093DBF"/>
    <w:rsid w:val="00093E0E"/>
    <w:rsid w:val="0009414D"/>
    <w:rsid w:val="000941A5"/>
    <w:rsid w:val="0009427D"/>
    <w:rsid w:val="000946AD"/>
    <w:rsid w:val="000948C8"/>
    <w:rsid w:val="000948E7"/>
    <w:rsid w:val="00095574"/>
    <w:rsid w:val="000955EA"/>
    <w:rsid w:val="0009564F"/>
    <w:rsid w:val="00095770"/>
    <w:rsid w:val="00096370"/>
    <w:rsid w:val="000963C1"/>
    <w:rsid w:val="0009661B"/>
    <w:rsid w:val="00096933"/>
    <w:rsid w:val="00096963"/>
    <w:rsid w:val="00096D1A"/>
    <w:rsid w:val="0009704D"/>
    <w:rsid w:val="00097177"/>
    <w:rsid w:val="000971C7"/>
    <w:rsid w:val="00097304"/>
    <w:rsid w:val="000974C4"/>
    <w:rsid w:val="0009771D"/>
    <w:rsid w:val="00097797"/>
    <w:rsid w:val="000977A0"/>
    <w:rsid w:val="00097B66"/>
    <w:rsid w:val="000A03B2"/>
    <w:rsid w:val="000A044C"/>
    <w:rsid w:val="000A0551"/>
    <w:rsid w:val="000A0894"/>
    <w:rsid w:val="000A08AD"/>
    <w:rsid w:val="000A08EB"/>
    <w:rsid w:val="000A10D2"/>
    <w:rsid w:val="000A1589"/>
    <w:rsid w:val="000A1C22"/>
    <w:rsid w:val="000A1C8A"/>
    <w:rsid w:val="000A2225"/>
    <w:rsid w:val="000A2401"/>
    <w:rsid w:val="000A2530"/>
    <w:rsid w:val="000A2888"/>
    <w:rsid w:val="000A2D3F"/>
    <w:rsid w:val="000A2DEE"/>
    <w:rsid w:val="000A2FB6"/>
    <w:rsid w:val="000A3505"/>
    <w:rsid w:val="000A35CD"/>
    <w:rsid w:val="000A3CCF"/>
    <w:rsid w:val="000A45CE"/>
    <w:rsid w:val="000A46E0"/>
    <w:rsid w:val="000A48FA"/>
    <w:rsid w:val="000A49CB"/>
    <w:rsid w:val="000A4D36"/>
    <w:rsid w:val="000A5122"/>
    <w:rsid w:val="000A5448"/>
    <w:rsid w:val="000A5B21"/>
    <w:rsid w:val="000A5D92"/>
    <w:rsid w:val="000A6956"/>
    <w:rsid w:val="000A69D4"/>
    <w:rsid w:val="000A6A10"/>
    <w:rsid w:val="000A6A5A"/>
    <w:rsid w:val="000A6BBD"/>
    <w:rsid w:val="000A6D52"/>
    <w:rsid w:val="000A6E24"/>
    <w:rsid w:val="000A7189"/>
    <w:rsid w:val="000A7622"/>
    <w:rsid w:val="000A784C"/>
    <w:rsid w:val="000A7D3D"/>
    <w:rsid w:val="000B00BB"/>
    <w:rsid w:val="000B044F"/>
    <w:rsid w:val="000B060E"/>
    <w:rsid w:val="000B0735"/>
    <w:rsid w:val="000B176D"/>
    <w:rsid w:val="000B1A4F"/>
    <w:rsid w:val="000B1A96"/>
    <w:rsid w:val="000B20AB"/>
    <w:rsid w:val="000B20C2"/>
    <w:rsid w:val="000B29AB"/>
    <w:rsid w:val="000B30B9"/>
    <w:rsid w:val="000B310C"/>
    <w:rsid w:val="000B3633"/>
    <w:rsid w:val="000B39AA"/>
    <w:rsid w:val="000B3B56"/>
    <w:rsid w:val="000B3C24"/>
    <w:rsid w:val="000B4510"/>
    <w:rsid w:val="000B47B5"/>
    <w:rsid w:val="000B4B24"/>
    <w:rsid w:val="000B4CFE"/>
    <w:rsid w:val="000B4E83"/>
    <w:rsid w:val="000B58E1"/>
    <w:rsid w:val="000B5AA5"/>
    <w:rsid w:val="000B5C14"/>
    <w:rsid w:val="000B65FB"/>
    <w:rsid w:val="000B6941"/>
    <w:rsid w:val="000B6D4A"/>
    <w:rsid w:val="000B6F2E"/>
    <w:rsid w:val="000B71B9"/>
    <w:rsid w:val="000B7580"/>
    <w:rsid w:val="000B7620"/>
    <w:rsid w:val="000B781B"/>
    <w:rsid w:val="000B7959"/>
    <w:rsid w:val="000C0673"/>
    <w:rsid w:val="000C067B"/>
    <w:rsid w:val="000C0A7B"/>
    <w:rsid w:val="000C10A2"/>
    <w:rsid w:val="000C13CE"/>
    <w:rsid w:val="000C140F"/>
    <w:rsid w:val="000C171D"/>
    <w:rsid w:val="000C1A9E"/>
    <w:rsid w:val="000C1C79"/>
    <w:rsid w:val="000C1D9C"/>
    <w:rsid w:val="000C2CE8"/>
    <w:rsid w:val="000C2F66"/>
    <w:rsid w:val="000C2F94"/>
    <w:rsid w:val="000C3539"/>
    <w:rsid w:val="000C39DE"/>
    <w:rsid w:val="000C3A48"/>
    <w:rsid w:val="000C3CA7"/>
    <w:rsid w:val="000C491B"/>
    <w:rsid w:val="000C4D7F"/>
    <w:rsid w:val="000C4FDF"/>
    <w:rsid w:val="000C5397"/>
    <w:rsid w:val="000C53FA"/>
    <w:rsid w:val="000C5A5F"/>
    <w:rsid w:val="000C5D92"/>
    <w:rsid w:val="000C649B"/>
    <w:rsid w:val="000C64ED"/>
    <w:rsid w:val="000C66B3"/>
    <w:rsid w:val="000C6769"/>
    <w:rsid w:val="000C6859"/>
    <w:rsid w:val="000C69C9"/>
    <w:rsid w:val="000C6BCC"/>
    <w:rsid w:val="000C6D9E"/>
    <w:rsid w:val="000C700C"/>
    <w:rsid w:val="000C73BE"/>
    <w:rsid w:val="000C760D"/>
    <w:rsid w:val="000C7BE0"/>
    <w:rsid w:val="000C7BFE"/>
    <w:rsid w:val="000D0308"/>
    <w:rsid w:val="000D05C1"/>
    <w:rsid w:val="000D0CC2"/>
    <w:rsid w:val="000D0F01"/>
    <w:rsid w:val="000D0F9F"/>
    <w:rsid w:val="000D1CBC"/>
    <w:rsid w:val="000D1D53"/>
    <w:rsid w:val="000D1E36"/>
    <w:rsid w:val="000D1EC9"/>
    <w:rsid w:val="000D23B6"/>
    <w:rsid w:val="000D2F18"/>
    <w:rsid w:val="000D3413"/>
    <w:rsid w:val="000D3AEC"/>
    <w:rsid w:val="000D3D8B"/>
    <w:rsid w:val="000D3E66"/>
    <w:rsid w:val="000D4267"/>
    <w:rsid w:val="000D4361"/>
    <w:rsid w:val="000D4CB4"/>
    <w:rsid w:val="000D4F86"/>
    <w:rsid w:val="000D4FDA"/>
    <w:rsid w:val="000D53F6"/>
    <w:rsid w:val="000D5540"/>
    <w:rsid w:val="000D5618"/>
    <w:rsid w:val="000D567D"/>
    <w:rsid w:val="000D5A96"/>
    <w:rsid w:val="000D5FCF"/>
    <w:rsid w:val="000D62CC"/>
    <w:rsid w:val="000D653E"/>
    <w:rsid w:val="000D6744"/>
    <w:rsid w:val="000D68D2"/>
    <w:rsid w:val="000D6A95"/>
    <w:rsid w:val="000D6EF2"/>
    <w:rsid w:val="000D6F7B"/>
    <w:rsid w:val="000D7100"/>
    <w:rsid w:val="000D73CE"/>
    <w:rsid w:val="000D74B7"/>
    <w:rsid w:val="000D75F1"/>
    <w:rsid w:val="000D75FC"/>
    <w:rsid w:val="000D76A7"/>
    <w:rsid w:val="000D7971"/>
    <w:rsid w:val="000D7AC3"/>
    <w:rsid w:val="000D7D28"/>
    <w:rsid w:val="000D7D74"/>
    <w:rsid w:val="000E039C"/>
    <w:rsid w:val="000E04F6"/>
    <w:rsid w:val="000E067B"/>
    <w:rsid w:val="000E072E"/>
    <w:rsid w:val="000E0870"/>
    <w:rsid w:val="000E08EF"/>
    <w:rsid w:val="000E0B39"/>
    <w:rsid w:val="000E0E79"/>
    <w:rsid w:val="000E12CE"/>
    <w:rsid w:val="000E160B"/>
    <w:rsid w:val="000E1CC9"/>
    <w:rsid w:val="000E298F"/>
    <w:rsid w:val="000E2E87"/>
    <w:rsid w:val="000E2EE4"/>
    <w:rsid w:val="000E314B"/>
    <w:rsid w:val="000E3675"/>
    <w:rsid w:val="000E3860"/>
    <w:rsid w:val="000E39EA"/>
    <w:rsid w:val="000E3E32"/>
    <w:rsid w:val="000E4060"/>
    <w:rsid w:val="000E43B2"/>
    <w:rsid w:val="000E4567"/>
    <w:rsid w:val="000E4608"/>
    <w:rsid w:val="000E4911"/>
    <w:rsid w:val="000E4997"/>
    <w:rsid w:val="000E4A77"/>
    <w:rsid w:val="000E4BAB"/>
    <w:rsid w:val="000E4D9D"/>
    <w:rsid w:val="000E504A"/>
    <w:rsid w:val="000E514F"/>
    <w:rsid w:val="000E53B5"/>
    <w:rsid w:val="000E586C"/>
    <w:rsid w:val="000E5D71"/>
    <w:rsid w:val="000E5F3B"/>
    <w:rsid w:val="000E5F6E"/>
    <w:rsid w:val="000E696F"/>
    <w:rsid w:val="000E6DBE"/>
    <w:rsid w:val="000E6FD9"/>
    <w:rsid w:val="000E77D1"/>
    <w:rsid w:val="000E78CE"/>
    <w:rsid w:val="000E7E68"/>
    <w:rsid w:val="000F0148"/>
    <w:rsid w:val="000F03BA"/>
    <w:rsid w:val="000F053B"/>
    <w:rsid w:val="000F0A25"/>
    <w:rsid w:val="000F0E8E"/>
    <w:rsid w:val="000F10F5"/>
    <w:rsid w:val="000F12DB"/>
    <w:rsid w:val="000F1804"/>
    <w:rsid w:val="000F1977"/>
    <w:rsid w:val="000F28E8"/>
    <w:rsid w:val="000F2EB1"/>
    <w:rsid w:val="000F3150"/>
    <w:rsid w:val="000F3168"/>
    <w:rsid w:val="000F33F6"/>
    <w:rsid w:val="000F35EE"/>
    <w:rsid w:val="000F37D6"/>
    <w:rsid w:val="000F38D5"/>
    <w:rsid w:val="000F3D5B"/>
    <w:rsid w:val="000F3DAB"/>
    <w:rsid w:val="000F4299"/>
    <w:rsid w:val="000F43FD"/>
    <w:rsid w:val="000F49D7"/>
    <w:rsid w:val="000F4A83"/>
    <w:rsid w:val="000F52FA"/>
    <w:rsid w:val="000F5989"/>
    <w:rsid w:val="000F5ABF"/>
    <w:rsid w:val="000F5FBB"/>
    <w:rsid w:val="000F6889"/>
    <w:rsid w:val="000F68B9"/>
    <w:rsid w:val="000F6B83"/>
    <w:rsid w:val="000F71CC"/>
    <w:rsid w:val="000F783D"/>
    <w:rsid w:val="000F7D04"/>
    <w:rsid w:val="000F7D54"/>
    <w:rsid w:val="000F7F54"/>
    <w:rsid w:val="00100937"/>
    <w:rsid w:val="00101464"/>
    <w:rsid w:val="00101665"/>
    <w:rsid w:val="001018A6"/>
    <w:rsid w:val="00101C41"/>
    <w:rsid w:val="00102596"/>
    <w:rsid w:val="00102656"/>
    <w:rsid w:val="001027CE"/>
    <w:rsid w:val="0010292D"/>
    <w:rsid w:val="00102A0C"/>
    <w:rsid w:val="00102A30"/>
    <w:rsid w:val="00102AC1"/>
    <w:rsid w:val="00103179"/>
    <w:rsid w:val="001032E5"/>
    <w:rsid w:val="001033B1"/>
    <w:rsid w:val="00103823"/>
    <w:rsid w:val="00104036"/>
    <w:rsid w:val="00104355"/>
    <w:rsid w:val="00104A7E"/>
    <w:rsid w:val="00104E28"/>
    <w:rsid w:val="00104E8B"/>
    <w:rsid w:val="00104E93"/>
    <w:rsid w:val="00104F3E"/>
    <w:rsid w:val="001054D3"/>
    <w:rsid w:val="0010553B"/>
    <w:rsid w:val="001056DD"/>
    <w:rsid w:val="00106E9E"/>
    <w:rsid w:val="00106EDA"/>
    <w:rsid w:val="00106F18"/>
    <w:rsid w:val="001075B9"/>
    <w:rsid w:val="00107951"/>
    <w:rsid w:val="00107AAE"/>
    <w:rsid w:val="00107CAE"/>
    <w:rsid w:val="00107CD6"/>
    <w:rsid w:val="00110197"/>
    <w:rsid w:val="001106F5"/>
    <w:rsid w:val="00110A40"/>
    <w:rsid w:val="00110C30"/>
    <w:rsid w:val="00110CC8"/>
    <w:rsid w:val="00110D31"/>
    <w:rsid w:val="00110E9F"/>
    <w:rsid w:val="00111003"/>
    <w:rsid w:val="001113DD"/>
    <w:rsid w:val="0011145C"/>
    <w:rsid w:val="0011147B"/>
    <w:rsid w:val="00111534"/>
    <w:rsid w:val="00111549"/>
    <w:rsid w:val="0011195D"/>
    <w:rsid w:val="00111D71"/>
    <w:rsid w:val="00111ECA"/>
    <w:rsid w:val="00112121"/>
    <w:rsid w:val="00112270"/>
    <w:rsid w:val="0011296E"/>
    <w:rsid w:val="00112998"/>
    <w:rsid w:val="00113024"/>
    <w:rsid w:val="00113361"/>
    <w:rsid w:val="001135F4"/>
    <w:rsid w:val="00113A42"/>
    <w:rsid w:val="00113ABC"/>
    <w:rsid w:val="00113DA6"/>
    <w:rsid w:val="00113E7E"/>
    <w:rsid w:val="00113F49"/>
    <w:rsid w:val="001140D6"/>
    <w:rsid w:val="001140E9"/>
    <w:rsid w:val="001143BC"/>
    <w:rsid w:val="00114717"/>
    <w:rsid w:val="00114898"/>
    <w:rsid w:val="00114B63"/>
    <w:rsid w:val="00114DD2"/>
    <w:rsid w:val="00114F6B"/>
    <w:rsid w:val="001156DE"/>
    <w:rsid w:val="001156EF"/>
    <w:rsid w:val="00115A41"/>
    <w:rsid w:val="00115A97"/>
    <w:rsid w:val="00115FA2"/>
    <w:rsid w:val="00115FA4"/>
    <w:rsid w:val="001166E2"/>
    <w:rsid w:val="001166F7"/>
    <w:rsid w:val="00116B94"/>
    <w:rsid w:val="00116D8B"/>
    <w:rsid w:val="00117602"/>
    <w:rsid w:val="00117AE6"/>
    <w:rsid w:val="00117BEF"/>
    <w:rsid w:val="001205B5"/>
    <w:rsid w:val="0012090B"/>
    <w:rsid w:val="001209D3"/>
    <w:rsid w:val="0012154F"/>
    <w:rsid w:val="001215A1"/>
    <w:rsid w:val="00122016"/>
    <w:rsid w:val="0012248E"/>
    <w:rsid w:val="00122742"/>
    <w:rsid w:val="00122EEA"/>
    <w:rsid w:val="001231AA"/>
    <w:rsid w:val="00123432"/>
    <w:rsid w:val="00123B50"/>
    <w:rsid w:val="00123CE1"/>
    <w:rsid w:val="00123F42"/>
    <w:rsid w:val="001243B8"/>
    <w:rsid w:val="001243C7"/>
    <w:rsid w:val="00124599"/>
    <w:rsid w:val="00124647"/>
    <w:rsid w:val="00124B80"/>
    <w:rsid w:val="00124C2E"/>
    <w:rsid w:val="00124C7B"/>
    <w:rsid w:val="0012516D"/>
    <w:rsid w:val="00125658"/>
    <w:rsid w:val="00125725"/>
    <w:rsid w:val="001257DD"/>
    <w:rsid w:val="0012590A"/>
    <w:rsid w:val="00125AAD"/>
    <w:rsid w:val="00125FE3"/>
    <w:rsid w:val="0012615E"/>
    <w:rsid w:val="00126775"/>
    <w:rsid w:val="00126D15"/>
    <w:rsid w:val="00127273"/>
    <w:rsid w:val="001274E4"/>
    <w:rsid w:val="001279F7"/>
    <w:rsid w:val="00127CB5"/>
    <w:rsid w:val="00127DE0"/>
    <w:rsid w:val="001301D3"/>
    <w:rsid w:val="0013037B"/>
    <w:rsid w:val="00130990"/>
    <w:rsid w:val="00130A33"/>
    <w:rsid w:val="00130FA3"/>
    <w:rsid w:val="00131745"/>
    <w:rsid w:val="001318DD"/>
    <w:rsid w:val="00131CFC"/>
    <w:rsid w:val="00132142"/>
    <w:rsid w:val="001323C1"/>
    <w:rsid w:val="0013255D"/>
    <w:rsid w:val="00132C47"/>
    <w:rsid w:val="00133085"/>
    <w:rsid w:val="00133373"/>
    <w:rsid w:val="001336EB"/>
    <w:rsid w:val="0013396B"/>
    <w:rsid w:val="00133E96"/>
    <w:rsid w:val="00134367"/>
    <w:rsid w:val="0013444A"/>
    <w:rsid w:val="001347CA"/>
    <w:rsid w:val="001347D7"/>
    <w:rsid w:val="001349C4"/>
    <w:rsid w:val="00134F52"/>
    <w:rsid w:val="00135172"/>
    <w:rsid w:val="001354A1"/>
    <w:rsid w:val="00135693"/>
    <w:rsid w:val="001356A2"/>
    <w:rsid w:val="00135882"/>
    <w:rsid w:val="001358D1"/>
    <w:rsid w:val="00135B60"/>
    <w:rsid w:val="00135F10"/>
    <w:rsid w:val="0013672E"/>
    <w:rsid w:val="00136901"/>
    <w:rsid w:val="00136A71"/>
    <w:rsid w:val="00136B28"/>
    <w:rsid w:val="00136E6D"/>
    <w:rsid w:val="00136F16"/>
    <w:rsid w:val="00137354"/>
    <w:rsid w:val="00137478"/>
    <w:rsid w:val="00137839"/>
    <w:rsid w:val="00137D7D"/>
    <w:rsid w:val="00137EB2"/>
    <w:rsid w:val="001406D1"/>
    <w:rsid w:val="00140B2F"/>
    <w:rsid w:val="00140C3A"/>
    <w:rsid w:val="00140F94"/>
    <w:rsid w:val="0014145E"/>
    <w:rsid w:val="0014192B"/>
    <w:rsid w:val="00141D01"/>
    <w:rsid w:val="0014212D"/>
    <w:rsid w:val="00142141"/>
    <w:rsid w:val="001421DC"/>
    <w:rsid w:val="0014226D"/>
    <w:rsid w:val="0014230D"/>
    <w:rsid w:val="001428A1"/>
    <w:rsid w:val="00142B31"/>
    <w:rsid w:val="00142B8B"/>
    <w:rsid w:val="00143086"/>
    <w:rsid w:val="001430B6"/>
    <w:rsid w:val="0014313A"/>
    <w:rsid w:val="001433EF"/>
    <w:rsid w:val="00143417"/>
    <w:rsid w:val="0014371D"/>
    <w:rsid w:val="001438EE"/>
    <w:rsid w:val="00143A00"/>
    <w:rsid w:val="00143E2E"/>
    <w:rsid w:val="00144264"/>
    <w:rsid w:val="001447EC"/>
    <w:rsid w:val="00144977"/>
    <w:rsid w:val="00144C4C"/>
    <w:rsid w:val="00145013"/>
    <w:rsid w:val="00145252"/>
    <w:rsid w:val="001457FC"/>
    <w:rsid w:val="00145B9E"/>
    <w:rsid w:val="00145FE6"/>
    <w:rsid w:val="00146052"/>
    <w:rsid w:val="00146748"/>
    <w:rsid w:val="00146898"/>
    <w:rsid w:val="00146941"/>
    <w:rsid w:val="00146BEB"/>
    <w:rsid w:val="00146CC7"/>
    <w:rsid w:val="00146F71"/>
    <w:rsid w:val="00146FC4"/>
    <w:rsid w:val="0014779D"/>
    <w:rsid w:val="00147CFA"/>
    <w:rsid w:val="001504C7"/>
    <w:rsid w:val="001508C3"/>
    <w:rsid w:val="00150A7F"/>
    <w:rsid w:val="00150F51"/>
    <w:rsid w:val="00151071"/>
    <w:rsid w:val="00151C4F"/>
    <w:rsid w:val="00152267"/>
    <w:rsid w:val="00152419"/>
    <w:rsid w:val="0015265E"/>
    <w:rsid w:val="00152DAF"/>
    <w:rsid w:val="001530D4"/>
    <w:rsid w:val="00153118"/>
    <w:rsid w:val="00153169"/>
    <w:rsid w:val="00153267"/>
    <w:rsid w:val="00153BA3"/>
    <w:rsid w:val="00153BF9"/>
    <w:rsid w:val="001544B4"/>
    <w:rsid w:val="001544CE"/>
    <w:rsid w:val="00154712"/>
    <w:rsid w:val="00154FFE"/>
    <w:rsid w:val="00155011"/>
    <w:rsid w:val="001553AD"/>
    <w:rsid w:val="00155EC5"/>
    <w:rsid w:val="00155FEC"/>
    <w:rsid w:val="00155FEF"/>
    <w:rsid w:val="0015601E"/>
    <w:rsid w:val="001565C8"/>
    <w:rsid w:val="0015699D"/>
    <w:rsid w:val="00156C03"/>
    <w:rsid w:val="00156D8C"/>
    <w:rsid w:val="00157694"/>
    <w:rsid w:val="00157818"/>
    <w:rsid w:val="00157CE4"/>
    <w:rsid w:val="00160619"/>
    <w:rsid w:val="001609BF"/>
    <w:rsid w:val="00160EE5"/>
    <w:rsid w:val="00160FC5"/>
    <w:rsid w:val="00161057"/>
    <w:rsid w:val="00161A2A"/>
    <w:rsid w:val="00161C99"/>
    <w:rsid w:val="001620FA"/>
    <w:rsid w:val="00162541"/>
    <w:rsid w:val="00162600"/>
    <w:rsid w:val="001627F0"/>
    <w:rsid w:val="00162A15"/>
    <w:rsid w:val="00162E72"/>
    <w:rsid w:val="00163533"/>
    <w:rsid w:val="00163956"/>
    <w:rsid w:val="00163B53"/>
    <w:rsid w:val="00163BBB"/>
    <w:rsid w:val="00163FBA"/>
    <w:rsid w:val="00164384"/>
    <w:rsid w:val="001644F4"/>
    <w:rsid w:val="001645FA"/>
    <w:rsid w:val="00164BA1"/>
    <w:rsid w:val="00165381"/>
    <w:rsid w:val="001654CD"/>
    <w:rsid w:val="0016557B"/>
    <w:rsid w:val="001657B6"/>
    <w:rsid w:val="0016598E"/>
    <w:rsid w:val="00165B8F"/>
    <w:rsid w:val="00165BC4"/>
    <w:rsid w:val="001660FF"/>
    <w:rsid w:val="001663CC"/>
    <w:rsid w:val="00166475"/>
    <w:rsid w:val="00166555"/>
    <w:rsid w:val="001666EF"/>
    <w:rsid w:val="00166EBE"/>
    <w:rsid w:val="00166EF4"/>
    <w:rsid w:val="00167090"/>
    <w:rsid w:val="0016736A"/>
    <w:rsid w:val="001676DA"/>
    <w:rsid w:val="00167762"/>
    <w:rsid w:val="00167E25"/>
    <w:rsid w:val="00170135"/>
    <w:rsid w:val="001705CB"/>
    <w:rsid w:val="0017076A"/>
    <w:rsid w:val="001707EB"/>
    <w:rsid w:val="00170C41"/>
    <w:rsid w:val="00170C88"/>
    <w:rsid w:val="00170F5B"/>
    <w:rsid w:val="00171419"/>
    <w:rsid w:val="00171A1C"/>
    <w:rsid w:val="00171B5C"/>
    <w:rsid w:val="001720D9"/>
    <w:rsid w:val="00172D07"/>
    <w:rsid w:val="00172F5E"/>
    <w:rsid w:val="00173EBD"/>
    <w:rsid w:val="00173F26"/>
    <w:rsid w:val="00174729"/>
    <w:rsid w:val="0017562E"/>
    <w:rsid w:val="0017608A"/>
    <w:rsid w:val="001760A5"/>
    <w:rsid w:val="00176161"/>
    <w:rsid w:val="001761FA"/>
    <w:rsid w:val="00176393"/>
    <w:rsid w:val="0017723D"/>
    <w:rsid w:val="00177259"/>
    <w:rsid w:val="001777D0"/>
    <w:rsid w:val="00177AA1"/>
    <w:rsid w:val="00177EF6"/>
    <w:rsid w:val="0018044D"/>
    <w:rsid w:val="00180A61"/>
    <w:rsid w:val="00180A64"/>
    <w:rsid w:val="00180EA6"/>
    <w:rsid w:val="0018121B"/>
    <w:rsid w:val="0018140A"/>
    <w:rsid w:val="00181AFD"/>
    <w:rsid w:val="00181CA4"/>
    <w:rsid w:val="00182085"/>
    <w:rsid w:val="00182469"/>
    <w:rsid w:val="001828CC"/>
    <w:rsid w:val="0018309C"/>
    <w:rsid w:val="001831FD"/>
    <w:rsid w:val="0018395B"/>
    <w:rsid w:val="00183D99"/>
    <w:rsid w:val="00183F30"/>
    <w:rsid w:val="0018428E"/>
    <w:rsid w:val="00184421"/>
    <w:rsid w:val="00184666"/>
    <w:rsid w:val="001846F5"/>
    <w:rsid w:val="001847A7"/>
    <w:rsid w:val="00184C6A"/>
    <w:rsid w:val="001853A1"/>
    <w:rsid w:val="0018619A"/>
    <w:rsid w:val="00186444"/>
    <w:rsid w:val="0018660F"/>
    <w:rsid w:val="0018683F"/>
    <w:rsid w:val="001869B2"/>
    <w:rsid w:val="001869DE"/>
    <w:rsid w:val="00186BD6"/>
    <w:rsid w:val="00186F60"/>
    <w:rsid w:val="001874B6"/>
    <w:rsid w:val="00187640"/>
    <w:rsid w:val="00187774"/>
    <w:rsid w:val="001877E9"/>
    <w:rsid w:val="00187A96"/>
    <w:rsid w:val="00190222"/>
    <w:rsid w:val="0019035A"/>
    <w:rsid w:val="00190464"/>
    <w:rsid w:val="001907B3"/>
    <w:rsid w:val="001907FD"/>
    <w:rsid w:val="00191114"/>
    <w:rsid w:val="00191954"/>
    <w:rsid w:val="001919D3"/>
    <w:rsid w:val="00191D28"/>
    <w:rsid w:val="00192161"/>
    <w:rsid w:val="00192DC4"/>
    <w:rsid w:val="00193A4F"/>
    <w:rsid w:val="00193B36"/>
    <w:rsid w:val="00193B7D"/>
    <w:rsid w:val="0019446B"/>
    <w:rsid w:val="0019452A"/>
    <w:rsid w:val="001946B6"/>
    <w:rsid w:val="001948AB"/>
    <w:rsid w:val="00195BEB"/>
    <w:rsid w:val="00195CCD"/>
    <w:rsid w:val="0019600C"/>
    <w:rsid w:val="00196095"/>
    <w:rsid w:val="001962CE"/>
    <w:rsid w:val="0019662C"/>
    <w:rsid w:val="001968A7"/>
    <w:rsid w:val="00196B9A"/>
    <w:rsid w:val="00196ED8"/>
    <w:rsid w:val="00196FF5"/>
    <w:rsid w:val="001971B4"/>
    <w:rsid w:val="001972A8"/>
    <w:rsid w:val="00197339"/>
    <w:rsid w:val="001978B6"/>
    <w:rsid w:val="00197BC7"/>
    <w:rsid w:val="00197EAF"/>
    <w:rsid w:val="001A093D"/>
    <w:rsid w:val="001A0991"/>
    <w:rsid w:val="001A09D8"/>
    <w:rsid w:val="001A0BEC"/>
    <w:rsid w:val="001A0CD6"/>
    <w:rsid w:val="001A0F9E"/>
    <w:rsid w:val="001A11F0"/>
    <w:rsid w:val="001A1423"/>
    <w:rsid w:val="001A1569"/>
    <w:rsid w:val="001A15F4"/>
    <w:rsid w:val="001A1B7F"/>
    <w:rsid w:val="001A1DAB"/>
    <w:rsid w:val="001A1F99"/>
    <w:rsid w:val="001A20C4"/>
    <w:rsid w:val="001A2D29"/>
    <w:rsid w:val="001A2D4C"/>
    <w:rsid w:val="001A2E84"/>
    <w:rsid w:val="001A312D"/>
    <w:rsid w:val="001A31EF"/>
    <w:rsid w:val="001A3206"/>
    <w:rsid w:val="001A3277"/>
    <w:rsid w:val="001A3803"/>
    <w:rsid w:val="001A3C18"/>
    <w:rsid w:val="001A51E4"/>
    <w:rsid w:val="001A57A1"/>
    <w:rsid w:val="001A5BA7"/>
    <w:rsid w:val="001A5BEF"/>
    <w:rsid w:val="001A5FA4"/>
    <w:rsid w:val="001A6192"/>
    <w:rsid w:val="001A6B64"/>
    <w:rsid w:val="001A6FA5"/>
    <w:rsid w:val="001A7099"/>
    <w:rsid w:val="001A7342"/>
    <w:rsid w:val="001A74F1"/>
    <w:rsid w:val="001A7DE1"/>
    <w:rsid w:val="001B0181"/>
    <w:rsid w:val="001B0568"/>
    <w:rsid w:val="001B0E92"/>
    <w:rsid w:val="001B10A9"/>
    <w:rsid w:val="001B1224"/>
    <w:rsid w:val="001B16E3"/>
    <w:rsid w:val="001B1D1E"/>
    <w:rsid w:val="001B1DFE"/>
    <w:rsid w:val="001B1EDB"/>
    <w:rsid w:val="001B2168"/>
    <w:rsid w:val="001B229D"/>
    <w:rsid w:val="001B252D"/>
    <w:rsid w:val="001B25D4"/>
    <w:rsid w:val="001B2A05"/>
    <w:rsid w:val="001B2C4E"/>
    <w:rsid w:val="001B2EDA"/>
    <w:rsid w:val="001B30F6"/>
    <w:rsid w:val="001B39A9"/>
    <w:rsid w:val="001B3A84"/>
    <w:rsid w:val="001B3E7C"/>
    <w:rsid w:val="001B3F23"/>
    <w:rsid w:val="001B440F"/>
    <w:rsid w:val="001B4578"/>
    <w:rsid w:val="001B45B5"/>
    <w:rsid w:val="001B4997"/>
    <w:rsid w:val="001B4BD6"/>
    <w:rsid w:val="001B4C41"/>
    <w:rsid w:val="001B4DFA"/>
    <w:rsid w:val="001B4E67"/>
    <w:rsid w:val="001B4F2C"/>
    <w:rsid w:val="001B5486"/>
    <w:rsid w:val="001B56E6"/>
    <w:rsid w:val="001B586F"/>
    <w:rsid w:val="001B5CC0"/>
    <w:rsid w:val="001B5F21"/>
    <w:rsid w:val="001B617E"/>
    <w:rsid w:val="001B68B3"/>
    <w:rsid w:val="001B68C7"/>
    <w:rsid w:val="001B6A08"/>
    <w:rsid w:val="001B6CB4"/>
    <w:rsid w:val="001B72FC"/>
    <w:rsid w:val="001B7384"/>
    <w:rsid w:val="001B7485"/>
    <w:rsid w:val="001B775B"/>
    <w:rsid w:val="001B7B5A"/>
    <w:rsid w:val="001C0244"/>
    <w:rsid w:val="001C0248"/>
    <w:rsid w:val="001C034B"/>
    <w:rsid w:val="001C056A"/>
    <w:rsid w:val="001C0738"/>
    <w:rsid w:val="001C0D53"/>
    <w:rsid w:val="001C0E86"/>
    <w:rsid w:val="001C1345"/>
    <w:rsid w:val="001C1391"/>
    <w:rsid w:val="001C1568"/>
    <w:rsid w:val="001C16E1"/>
    <w:rsid w:val="001C1755"/>
    <w:rsid w:val="001C1837"/>
    <w:rsid w:val="001C1B2A"/>
    <w:rsid w:val="001C2136"/>
    <w:rsid w:val="001C22C1"/>
    <w:rsid w:val="001C22FD"/>
    <w:rsid w:val="001C287C"/>
    <w:rsid w:val="001C33DA"/>
    <w:rsid w:val="001C364D"/>
    <w:rsid w:val="001C36AA"/>
    <w:rsid w:val="001C3CFB"/>
    <w:rsid w:val="001C4303"/>
    <w:rsid w:val="001C456A"/>
    <w:rsid w:val="001C47CE"/>
    <w:rsid w:val="001C47F9"/>
    <w:rsid w:val="001C490E"/>
    <w:rsid w:val="001C4950"/>
    <w:rsid w:val="001C49E1"/>
    <w:rsid w:val="001C4E57"/>
    <w:rsid w:val="001C557F"/>
    <w:rsid w:val="001C55C9"/>
    <w:rsid w:val="001C567A"/>
    <w:rsid w:val="001C654B"/>
    <w:rsid w:val="001C6D8C"/>
    <w:rsid w:val="001C7281"/>
    <w:rsid w:val="001C7586"/>
    <w:rsid w:val="001C75BA"/>
    <w:rsid w:val="001C787B"/>
    <w:rsid w:val="001C792A"/>
    <w:rsid w:val="001C794A"/>
    <w:rsid w:val="001C7EBA"/>
    <w:rsid w:val="001C7F33"/>
    <w:rsid w:val="001D0256"/>
    <w:rsid w:val="001D026F"/>
    <w:rsid w:val="001D02FF"/>
    <w:rsid w:val="001D09AB"/>
    <w:rsid w:val="001D0A91"/>
    <w:rsid w:val="001D0B6D"/>
    <w:rsid w:val="001D0C05"/>
    <w:rsid w:val="001D120D"/>
    <w:rsid w:val="001D1254"/>
    <w:rsid w:val="001D17A9"/>
    <w:rsid w:val="001D2603"/>
    <w:rsid w:val="001D2849"/>
    <w:rsid w:val="001D2E62"/>
    <w:rsid w:val="001D2EA1"/>
    <w:rsid w:val="001D330F"/>
    <w:rsid w:val="001D35A1"/>
    <w:rsid w:val="001D3A51"/>
    <w:rsid w:val="001D3A62"/>
    <w:rsid w:val="001D3B0A"/>
    <w:rsid w:val="001D3C48"/>
    <w:rsid w:val="001D4186"/>
    <w:rsid w:val="001D44CE"/>
    <w:rsid w:val="001D478E"/>
    <w:rsid w:val="001D5BEA"/>
    <w:rsid w:val="001D5D60"/>
    <w:rsid w:val="001D610D"/>
    <w:rsid w:val="001D6221"/>
    <w:rsid w:val="001D6454"/>
    <w:rsid w:val="001D66E1"/>
    <w:rsid w:val="001D6937"/>
    <w:rsid w:val="001D6DF5"/>
    <w:rsid w:val="001D79FE"/>
    <w:rsid w:val="001D7FF7"/>
    <w:rsid w:val="001E0016"/>
    <w:rsid w:val="001E0152"/>
    <w:rsid w:val="001E018B"/>
    <w:rsid w:val="001E01C9"/>
    <w:rsid w:val="001E045A"/>
    <w:rsid w:val="001E0800"/>
    <w:rsid w:val="001E0B01"/>
    <w:rsid w:val="001E0E18"/>
    <w:rsid w:val="001E0EA8"/>
    <w:rsid w:val="001E1AB1"/>
    <w:rsid w:val="001E1B18"/>
    <w:rsid w:val="001E1BC4"/>
    <w:rsid w:val="001E22AD"/>
    <w:rsid w:val="001E24A6"/>
    <w:rsid w:val="001E2532"/>
    <w:rsid w:val="001E2E42"/>
    <w:rsid w:val="001E35C2"/>
    <w:rsid w:val="001E3962"/>
    <w:rsid w:val="001E3A7A"/>
    <w:rsid w:val="001E40FA"/>
    <w:rsid w:val="001E42A2"/>
    <w:rsid w:val="001E450E"/>
    <w:rsid w:val="001E4683"/>
    <w:rsid w:val="001E48E5"/>
    <w:rsid w:val="001E4A97"/>
    <w:rsid w:val="001E4C77"/>
    <w:rsid w:val="001E4D2E"/>
    <w:rsid w:val="001E5456"/>
    <w:rsid w:val="001E59A0"/>
    <w:rsid w:val="001E6502"/>
    <w:rsid w:val="001E696C"/>
    <w:rsid w:val="001E698E"/>
    <w:rsid w:val="001E6A26"/>
    <w:rsid w:val="001E6BC6"/>
    <w:rsid w:val="001E6E6E"/>
    <w:rsid w:val="001E6FE8"/>
    <w:rsid w:val="001E7164"/>
    <w:rsid w:val="001E7B87"/>
    <w:rsid w:val="001E7D34"/>
    <w:rsid w:val="001F007B"/>
    <w:rsid w:val="001F0163"/>
    <w:rsid w:val="001F05F4"/>
    <w:rsid w:val="001F0B1B"/>
    <w:rsid w:val="001F0F04"/>
    <w:rsid w:val="001F0FDA"/>
    <w:rsid w:val="001F1041"/>
    <w:rsid w:val="001F10A3"/>
    <w:rsid w:val="001F119E"/>
    <w:rsid w:val="001F164D"/>
    <w:rsid w:val="001F17EC"/>
    <w:rsid w:val="001F1955"/>
    <w:rsid w:val="001F1F48"/>
    <w:rsid w:val="001F2309"/>
    <w:rsid w:val="001F243A"/>
    <w:rsid w:val="001F29CE"/>
    <w:rsid w:val="001F2ABF"/>
    <w:rsid w:val="001F2E29"/>
    <w:rsid w:val="001F30C5"/>
    <w:rsid w:val="001F31DE"/>
    <w:rsid w:val="001F34EA"/>
    <w:rsid w:val="001F3619"/>
    <w:rsid w:val="001F3657"/>
    <w:rsid w:val="001F3B48"/>
    <w:rsid w:val="001F3C9C"/>
    <w:rsid w:val="001F3FF8"/>
    <w:rsid w:val="001F404A"/>
    <w:rsid w:val="001F48FB"/>
    <w:rsid w:val="001F4A59"/>
    <w:rsid w:val="001F4CDE"/>
    <w:rsid w:val="001F4DD9"/>
    <w:rsid w:val="001F4DDF"/>
    <w:rsid w:val="001F6376"/>
    <w:rsid w:val="001F6553"/>
    <w:rsid w:val="001F6D68"/>
    <w:rsid w:val="001F6EA7"/>
    <w:rsid w:val="001F6EB4"/>
    <w:rsid w:val="001F7208"/>
    <w:rsid w:val="001F77A8"/>
    <w:rsid w:val="001F78E1"/>
    <w:rsid w:val="001F7A73"/>
    <w:rsid w:val="001F7E23"/>
    <w:rsid w:val="002001C1"/>
    <w:rsid w:val="00200251"/>
    <w:rsid w:val="00200506"/>
    <w:rsid w:val="00200557"/>
    <w:rsid w:val="0020061B"/>
    <w:rsid w:val="00200A69"/>
    <w:rsid w:val="00200A9C"/>
    <w:rsid w:val="00200DA1"/>
    <w:rsid w:val="00200E6E"/>
    <w:rsid w:val="0020181A"/>
    <w:rsid w:val="00201895"/>
    <w:rsid w:val="00201BC1"/>
    <w:rsid w:val="00201D13"/>
    <w:rsid w:val="00201E01"/>
    <w:rsid w:val="002022D4"/>
    <w:rsid w:val="0020232B"/>
    <w:rsid w:val="00202438"/>
    <w:rsid w:val="00202684"/>
    <w:rsid w:val="0020273B"/>
    <w:rsid w:val="00202987"/>
    <w:rsid w:val="00202A74"/>
    <w:rsid w:val="00202C96"/>
    <w:rsid w:val="002032A3"/>
    <w:rsid w:val="00203628"/>
    <w:rsid w:val="00203847"/>
    <w:rsid w:val="00203DCF"/>
    <w:rsid w:val="0020402B"/>
    <w:rsid w:val="002044BF"/>
    <w:rsid w:val="002046DE"/>
    <w:rsid w:val="00204786"/>
    <w:rsid w:val="00204796"/>
    <w:rsid w:val="00204CBD"/>
    <w:rsid w:val="00205013"/>
    <w:rsid w:val="0020535B"/>
    <w:rsid w:val="00205AFB"/>
    <w:rsid w:val="00205C72"/>
    <w:rsid w:val="00206115"/>
    <w:rsid w:val="00206131"/>
    <w:rsid w:val="00206978"/>
    <w:rsid w:val="00206A4C"/>
    <w:rsid w:val="00206A73"/>
    <w:rsid w:val="002070F4"/>
    <w:rsid w:val="0020714C"/>
    <w:rsid w:val="002071F4"/>
    <w:rsid w:val="002074F1"/>
    <w:rsid w:val="002075A3"/>
    <w:rsid w:val="00207665"/>
    <w:rsid w:val="00207786"/>
    <w:rsid w:val="00207977"/>
    <w:rsid w:val="00207B66"/>
    <w:rsid w:val="00207D9C"/>
    <w:rsid w:val="00207DE6"/>
    <w:rsid w:val="00210282"/>
    <w:rsid w:val="002103CB"/>
    <w:rsid w:val="002105D7"/>
    <w:rsid w:val="00210912"/>
    <w:rsid w:val="00210E92"/>
    <w:rsid w:val="00210EB1"/>
    <w:rsid w:val="002114A2"/>
    <w:rsid w:val="002114A5"/>
    <w:rsid w:val="002117E7"/>
    <w:rsid w:val="0021186C"/>
    <w:rsid w:val="00211989"/>
    <w:rsid w:val="00211C09"/>
    <w:rsid w:val="00211DB9"/>
    <w:rsid w:val="00211E6B"/>
    <w:rsid w:val="0021211A"/>
    <w:rsid w:val="0021211F"/>
    <w:rsid w:val="002121F8"/>
    <w:rsid w:val="00212707"/>
    <w:rsid w:val="00212A82"/>
    <w:rsid w:val="00212BB5"/>
    <w:rsid w:val="00212DEB"/>
    <w:rsid w:val="00212F20"/>
    <w:rsid w:val="00213485"/>
    <w:rsid w:val="002138D6"/>
    <w:rsid w:val="0021393E"/>
    <w:rsid w:val="00213B26"/>
    <w:rsid w:val="00213FC5"/>
    <w:rsid w:val="00214006"/>
    <w:rsid w:val="0021442C"/>
    <w:rsid w:val="00214540"/>
    <w:rsid w:val="00214634"/>
    <w:rsid w:val="0021489D"/>
    <w:rsid w:val="00214903"/>
    <w:rsid w:val="00214A1E"/>
    <w:rsid w:val="00214AE7"/>
    <w:rsid w:val="00214B1A"/>
    <w:rsid w:val="002150C3"/>
    <w:rsid w:val="00215158"/>
    <w:rsid w:val="00215249"/>
    <w:rsid w:val="00215434"/>
    <w:rsid w:val="00215E32"/>
    <w:rsid w:val="00215E40"/>
    <w:rsid w:val="00216D22"/>
    <w:rsid w:val="00216E2C"/>
    <w:rsid w:val="002171B9"/>
    <w:rsid w:val="00217734"/>
    <w:rsid w:val="00217A16"/>
    <w:rsid w:val="00217B06"/>
    <w:rsid w:val="00217B8C"/>
    <w:rsid w:val="00217D77"/>
    <w:rsid w:val="00217FBD"/>
    <w:rsid w:val="002202C3"/>
    <w:rsid w:val="002202D4"/>
    <w:rsid w:val="00220372"/>
    <w:rsid w:val="0022062D"/>
    <w:rsid w:val="00220A44"/>
    <w:rsid w:val="00220F6B"/>
    <w:rsid w:val="00220FB6"/>
    <w:rsid w:val="00221107"/>
    <w:rsid w:val="0022112D"/>
    <w:rsid w:val="00221776"/>
    <w:rsid w:val="00221D22"/>
    <w:rsid w:val="002222DC"/>
    <w:rsid w:val="00222368"/>
    <w:rsid w:val="0022237A"/>
    <w:rsid w:val="00222389"/>
    <w:rsid w:val="0022289B"/>
    <w:rsid w:val="002229AA"/>
    <w:rsid w:val="00222F11"/>
    <w:rsid w:val="002232BE"/>
    <w:rsid w:val="002232F2"/>
    <w:rsid w:val="002234CB"/>
    <w:rsid w:val="00223BE9"/>
    <w:rsid w:val="00224033"/>
    <w:rsid w:val="0022440A"/>
    <w:rsid w:val="002244D0"/>
    <w:rsid w:val="00224BBD"/>
    <w:rsid w:val="00224EC7"/>
    <w:rsid w:val="00225690"/>
    <w:rsid w:val="00225804"/>
    <w:rsid w:val="00225B60"/>
    <w:rsid w:val="00225CFC"/>
    <w:rsid w:val="00225D07"/>
    <w:rsid w:val="00225FF8"/>
    <w:rsid w:val="002269BB"/>
    <w:rsid w:val="00226BD1"/>
    <w:rsid w:val="00226C70"/>
    <w:rsid w:val="002271E8"/>
    <w:rsid w:val="0023085B"/>
    <w:rsid w:val="00230BF4"/>
    <w:rsid w:val="00230FFD"/>
    <w:rsid w:val="002311D1"/>
    <w:rsid w:val="00231505"/>
    <w:rsid w:val="002315EB"/>
    <w:rsid w:val="00231842"/>
    <w:rsid w:val="0023189A"/>
    <w:rsid w:val="0023195D"/>
    <w:rsid w:val="00231E74"/>
    <w:rsid w:val="00231E9D"/>
    <w:rsid w:val="002320D7"/>
    <w:rsid w:val="002322D9"/>
    <w:rsid w:val="0023238C"/>
    <w:rsid w:val="002325F5"/>
    <w:rsid w:val="00232FEE"/>
    <w:rsid w:val="00233668"/>
    <w:rsid w:val="002339D3"/>
    <w:rsid w:val="00233B08"/>
    <w:rsid w:val="00233E54"/>
    <w:rsid w:val="00233E72"/>
    <w:rsid w:val="0023421A"/>
    <w:rsid w:val="00234409"/>
    <w:rsid w:val="00234928"/>
    <w:rsid w:val="00235219"/>
    <w:rsid w:val="00235285"/>
    <w:rsid w:val="00235390"/>
    <w:rsid w:val="002353F6"/>
    <w:rsid w:val="00235C16"/>
    <w:rsid w:val="0023622A"/>
    <w:rsid w:val="00236C00"/>
    <w:rsid w:val="00236E04"/>
    <w:rsid w:val="002378A4"/>
    <w:rsid w:val="00237D4A"/>
    <w:rsid w:val="00237EE4"/>
    <w:rsid w:val="00240AFB"/>
    <w:rsid w:val="00240BC8"/>
    <w:rsid w:val="00240D2F"/>
    <w:rsid w:val="00240D5F"/>
    <w:rsid w:val="00240FD9"/>
    <w:rsid w:val="00241440"/>
    <w:rsid w:val="00241458"/>
    <w:rsid w:val="002417EC"/>
    <w:rsid w:val="00241A3C"/>
    <w:rsid w:val="00241FF1"/>
    <w:rsid w:val="002427B4"/>
    <w:rsid w:val="002428E1"/>
    <w:rsid w:val="00242BEB"/>
    <w:rsid w:val="00242DD9"/>
    <w:rsid w:val="0024300B"/>
    <w:rsid w:val="0024301B"/>
    <w:rsid w:val="002433AF"/>
    <w:rsid w:val="002434BA"/>
    <w:rsid w:val="00243563"/>
    <w:rsid w:val="002435A1"/>
    <w:rsid w:val="00243709"/>
    <w:rsid w:val="00243C18"/>
    <w:rsid w:val="00243CEE"/>
    <w:rsid w:val="002447B3"/>
    <w:rsid w:val="00244905"/>
    <w:rsid w:val="00244BF4"/>
    <w:rsid w:val="00244C87"/>
    <w:rsid w:val="00244D04"/>
    <w:rsid w:val="00244E55"/>
    <w:rsid w:val="00244E84"/>
    <w:rsid w:val="00244EFB"/>
    <w:rsid w:val="002451BF"/>
    <w:rsid w:val="002452E4"/>
    <w:rsid w:val="00245E67"/>
    <w:rsid w:val="002461E0"/>
    <w:rsid w:val="0024629E"/>
    <w:rsid w:val="00246407"/>
    <w:rsid w:val="00246732"/>
    <w:rsid w:val="00246ADB"/>
    <w:rsid w:val="00246EA7"/>
    <w:rsid w:val="002474D9"/>
    <w:rsid w:val="00247716"/>
    <w:rsid w:val="002478A1"/>
    <w:rsid w:val="0024792E"/>
    <w:rsid w:val="00247AD0"/>
    <w:rsid w:val="00250829"/>
    <w:rsid w:val="00250920"/>
    <w:rsid w:val="00250A8F"/>
    <w:rsid w:val="00250B27"/>
    <w:rsid w:val="00250C45"/>
    <w:rsid w:val="00250DAE"/>
    <w:rsid w:val="00250EE0"/>
    <w:rsid w:val="00251975"/>
    <w:rsid w:val="00251980"/>
    <w:rsid w:val="00251A76"/>
    <w:rsid w:val="00251C12"/>
    <w:rsid w:val="00251CA9"/>
    <w:rsid w:val="00251EF7"/>
    <w:rsid w:val="002521DA"/>
    <w:rsid w:val="00252278"/>
    <w:rsid w:val="0025229B"/>
    <w:rsid w:val="00252342"/>
    <w:rsid w:val="00252606"/>
    <w:rsid w:val="0025262E"/>
    <w:rsid w:val="00252806"/>
    <w:rsid w:val="00252E92"/>
    <w:rsid w:val="00252F7D"/>
    <w:rsid w:val="00253360"/>
    <w:rsid w:val="00253733"/>
    <w:rsid w:val="00253D17"/>
    <w:rsid w:val="00253F51"/>
    <w:rsid w:val="0025415E"/>
    <w:rsid w:val="00254513"/>
    <w:rsid w:val="00254B67"/>
    <w:rsid w:val="00254BF3"/>
    <w:rsid w:val="00254D25"/>
    <w:rsid w:val="00255447"/>
    <w:rsid w:val="0025604A"/>
    <w:rsid w:val="002561BC"/>
    <w:rsid w:val="00256383"/>
    <w:rsid w:val="00257237"/>
    <w:rsid w:val="00257F09"/>
    <w:rsid w:val="0026024A"/>
    <w:rsid w:val="00260410"/>
    <w:rsid w:val="002608ED"/>
    <w:rsid w:val="00260C55"/>
    <w:rsid w:val="00260C89"/>
    <w:rsid w:val="00262030"/>
    <w:rsid w:val="00262339"/>
    <w:rsid w:val="00262E96"/>
    <w:rsid w:val="00262FFE"/>
    <w:rsid w:val="0026311B"/>
    <w:rsid w:val="002633D4"/>
    <w:rsid w:val="00263465"/>
    <w:rsid w:val="002635A5"/>
    <w:rsid w:val="0026370A"/>
    <w:rsid w:val="00263753"/>
    <w:rsid w:val="002639F1"/>
    <w:rsid w:val="00263A58"/>
    <w:rsid w:val="00263BEE"/>
    <w:rsid w:val="00264039"/>
    <w:rsid w:val="002640DB"/>
    <w:rsid w:val="002641B8"/>
    <w:rsid w:val="00264439"/>
    <w:rsid w:val="002645F1"/>
    <w:rsid w:val="00264781"/>
    <w:rsid w:val="00264C66"/>
    <w:rsid w:val="00264D99"/>
    <w:rsid w:val="002657FD"/>
    <w:rsid w:val="002658FE"/>
    <w:rsid w:val="00265993"/>
    <w:rsid w:val="002659BA"/>
    <w:rsid w:val="002661C5"/>
    <w:rsid w:val="0026628E"/>
    <w:rsid w:val="0026669A"/>
    <w:rsid w:val="00266A21"/>
    <w:rsid w:val="00266C77"/>
    <w:rsid w:val="00266D13"/>
    <w:rsid w:val="00266E68"/>
    <w:rsid w:val="002673D9"/>
    <w:rsid w:val="002674B7"/>
    <w:rsid w:val="00267BE7"/>
    <w:rsid w:val="00267D2A"/>
    <w:rsid w:val="002709E4"/>
    <w:rsid w:val="0027114E"/>
    <w:rsid w:val="00271213"/>
    <w:rsid w:val="002713D0"/>
    <w:rsid w:val="002718D8"/>
    <w:rsid w:val="00272555"/>
    <w:rsid w:val="0027261F"/>
    <w:rsid w:val="00272796"/>
    <w:rsid w:val="00272873"/>
    <w:rsid w:val="00272B1E"/>
    <w:rsid w:val="00272BCF"/>
    <w:rsid w:val="00272FD2"/>
    <w:rsid w:val="00273406"/>
    <w:rsid w:val="00273644"/>
    <w:rsid w:val="00273A02"/>
    <w:rsid w:val="00273BD3"/>
    <w:rsid w:val="002743F9"/>
    <w:rsid w:val="00274672"/>
    <w:rsid w:val="0027472E"/>
    <w:rsid w:val="00274BC7"/>
    <w:rsid w:val="00274FFD"/>
    <w:rsid w:val="002755AD"/>
    <w:rsid w:val="002755B0"/>
    <w:rsid w:val="0027573B"/>
    <w:rsid w:val="002757D7"/>
    <w:rsid w:val="00275A59"/>
    <w:rsid w:val="00275B03"/>
    <w:rsid w:val="00275F56"/>
    <w:rsid w:val="00275FDF"/>
    <w:rsid w:val="002762FD"/>
    <w:rsid w:val="00276BFA"/>
    <w:rsid w:val="002778B7"/>
    <w:rsid w:val="00277950"/>
    <w:rsid w:val="00277A69"/>
    <w:rsid w:val="00277B43"/>
    <w:rsid w:val="00277B69"/>
    <w:rsid w:val="00277F02"/>
    <w:rsid w:val="002813B5"/>
    <w:rsid w:val="002816F1"/>
    <w:rsid w:val="00281846"/>
    <w:rsid w:val="002818BE"/>
    <w:rsid w:val="002822E5"/>
    <w:rsid w:val="002826A0"/>
    <w:rsid w:val="00282F11"/>
    <w:rsid w:val="00283585"/>
    <w:rsid w:val="002838AE"/>
    <w:rsid w:val="002839A2"/>
    <w:rsid w:val="00283D77"/>
    <w:rsid w:val="00284112"/>
    <w:rsid w:val="0028428A"/>
    <w:rsid w:val="0028434F"/>
    <w:rsid w:val="002844C6"/>
    <w:rsid w:val="002848F8"/>
    <w:rsid w:val="00285695"/>
    <w:rsid w:val="00285A55"/>
    <w:rsid w:val="00285D2C"/>
    <w:rsid w:val="00285DE5"/>
    <w:rsid w:val="00286A9D"/>
    <w:rsid w:val="00286DB0"/>
    <w:rsid w:val="00286DF8"/>
    <w:rsid w:val="00286EE7"/>
    <w:rsid w:val="00287267"/>
    <w:rsid w:val="002875A8"/>
    <w:rsid w:val="00287842"/>
    <w:rsid w:val="002879DD"/>
    <w:rsid w:val="00287ACF"/>
    <w:rsid w:val="00287D11"/>
    <w:rsid w:val="0029035F"/>
    <w:rsid w:val="002904BB"/>
    <w:rsid w:val="002904F2"/>
    <w:rsid w:val="00290504"/>
    <w:rsid w:val="002908D0"/>
    <w:rsid w:val="00290CF6"/>
    <w:rsid w:val="00290FED"/>
    <w:rsid w:val="00291243"/>
    <w:rsid w:val="0029175F"/>
    <w:rsid w:val="00291BF6"/>
    <w:rsid w:val="00291C78"/>
    <w:rsid w:val="00291F7D"/>
    <w:rsid w:val="0029231D"/>
    <w:rsid w:val="002928A8"/>
    <w:rsid w:val="002928C3"/>
    <w:rsid w:val="00293238"/>
    <w:rsid w:val="002935F0"/>
    <w:rsid w:val="002939EF"/>
    <w:rsid w:val="00293D36"/>
    <w:rsid w:val="00293D7E"/>
    <w:rsid w:val="0029420F"/>
    <w:rsid w:val="002947EE"/>
    <w:rsid w:val="00294F70"/>
    <w:rsid w:val="0029501E"/>
    <w:rsid w:val="00295803"/>
    <w:rsid w:val="00295B9A"/>
    <w:rsid w:val="00296366"/>
    <w:rsid w:val="00296574"/>
    <w:rsid w:val="002966F2"/>
    <w:rsid w:val="00296988"/>
    <w:rsid w:val="0029732C"/>
    <w:rsid w:val="00297751"/>
    <w:rsid w:val="0029777E"/>
    <w:rsid w:val="00297D4C"/>
    <w:rsid w:val="00297DF6"/>
    <w:rsid w:val="00297E21"/>
    <w:rsid w:val="002A0073"/>
    <w:rsid w:val="002A0270"/>
    <w:rsid w:val="002A0643"/>
    <w:rsid w:val="002A06D1"/>
    <w:rsid w:val="002A0BB9"/>
    <w:rsid w:val="002A0EB2"/>
    <w:rsid w:val="002A10E6"/>
    <w:rsid w:val="002A111D"/>
    <w:rsid w:val="002A1223"/>
    <w:rsid w:val="002A1608"/>
    <w:rsid w:val="002A1833"/>
    <w:rsid w:val="002A1951"/>
    <w:rsid w:val="002A1D7B"/>
    <w:rsid w:val="002A2381"/>
    <w:rsid w:val="002A2446"/>
    <w:rsid w:val="002A26E0"/>
    <w:rsid w:val="002A2CA4"/>
    <w:rsid w:val="002A2DEE"/>
    <w:rsid w:val="002A2E57"/>
    <w:rsid w:val="002A322B"/>
    <w:rsid w:val="002A3370"/>
    <w:rsid w:val="002A34C3"/>
    <w:rsid w:val="002A358D"/>
    <w:rsid w:val="002A3D4E"/>
    <w:rsid w:val="002A40E5"/>
    <w:rsid w:val="002A40E6"/>
    <w:rsid w:val="002A434F"/>
    <w:rsid w:val="002A49D2"/>
    <w:rsid w:val="002A4F19"/>
    <w:rsid w:val="002A512B"/>
    <w:rsid w:val="002A5472"/>
    <w:rsid w:val="002A5DAD"/>
    <w:rsid w:val="002A5DD6"/>
    <w:rsid w:val="002A5EF7"/>
    <w:rsid w:val="002A66A2"/>
    <w:rsid w:val="002A66E8"/>
    <w:rsid w:val="002A6908"/>
    <w:rsid w:val="002A71A0"/>
    <w:rsid w:val="002A7454"/>
    <w:rsid w:val="002A749B"/>
    <w:rsid w:val="002A7691"/>
    <w:rsid w:val="002A7875"/>
    <w:rsid w:val="002A78BD"/>
    <w:rsid w:val="002A79AB"/>
    <w:rsid w:val="002A7A7F"/>
    <w:rsid w:val="002B01D1"/>
    <w:rsid w:val="002B03EB"/>
    <w:rsid w:val="002B0447"/>
    <w:rsid w:val="002B05C8"/>
    <w:rsid w:val="002B096B"/>
    <w:rsid w:val="002B097D"/>
    <w:rsid w:val="002B0AB2"/>
    <w:rsid w:val="002B0C4F"/>
    <w:rsid w:val="002B0CC6"/>
    <w:rsid w:val="002B0F0D"/>
    <w:rsid w:val="002B0FEC"/>
    <w:rsid w:val="002B10EF"/>
    <w:rsid w:val="002B1502"/>
    <w:rsid w:val="002B1789"/>
    <w:rsid w:val="002B1A08"/>
    <w:rsid w:val="002B1FC9"/>
    <w:rsid w:val="002B20AE"/>
    <w:rsid w:val="002B2835"/>
    <w:rsid w:val="002B2CA0"/>
    <w:rsid w:val="002B2CDD"/>
    <w:rsid w:val="002B30BD"/>
    <w:rsid w:val="002B32C9"/>
    <w:rsid w:val="002B34A7"/>
    <w:rsid w:val="002B37C7"/>
    <w:rsid w:val="002B38C8"/>
    <w:rsid w:val="002B3913"/>
    <w:rsid w:val="002B40B6"/>
    <w:rsid w:val="002B4889"/>
    <w:rsid w:val="002B4CF4"/>
    <w:rsid w:val="002B4D27"/>
    <w:rsid w:val="002B5024"/>
    <w:rsid w:val="002B50E4"/>
    <w:rsid w:val="002B5119"/>
    <w:rsid w:val="002B5280"/>
    <w:rsid w:val="002B5497"/>
    <w:rsid w:val="002B56D0"/>
    <w:rsid w:val="002B5942"/>
    <w:rsid w:val="002B5E6C"/>
    <w:rsid w:val="002B6231"/>
    <w:rsid w:val="002B6899"/>
    <w:rsid w:val="002B68A4"/>
    <w:rsid w:val="002B6A5E"/>
    <w:rsid w:val="002B6B65"/>
    <w:rsid w:val="002B6B84"/>
    <w:rsid w:val="002B6DCC"/>
    <w:rsid w:val="002B7545"/>
    <w:rsid w:val="002B7A31"/>
    <w:rsid w:val="002B7AB5"/>
    <w:rsid w:val="002B7AF6"/>
    <w:rsid w:val="002B7E21"/>
    <w:rsid w:val="002C03EF"/>
    <w:rsid w:val="002C04FB"/>
    <w:rsid w:val="002C09A1"/>
    <w:rsid w:val="002C0BCA"/>
    <w:rsid w:val="002C0C2F"/>
    <w:rsid w:val="002C0C62"/>
    <w:rsid w:val="002C0CCE"/>
    <w:rsid w:val="002C0D4F"/>
    <w:rsid w:val="002C110D"/>
    <w:rsid w:val="002C1373"/>
    <w:rsid w:val="002C1513"/>
    <w:rsid w:val="002C16E7"/>
    <w:rsid w:val="002C1937"/>
    <w:rsid w:val="002C1C82"/>
    <w:rsid w:val="002C204E"/>
    <w:rsid w:val="002C22C8"/>
    <w:rsid w:val="002C22E9"/>
    <w:rsid w:val="002C28FE"/>
    <w:rsid w:val="002C2A5F"/>
    <w:rsid w:val="002C2BBC"/>
    <w:rsid w:val="002C2BC5"/>
    <w:rsid w:val="002C2C05"/>
    <w:rsid w:val="002C2ED3"/>
    <w:rsid w:val="002C319F"/>
    <w:rsid w:val="002C3348"/>
    <w:rsid w:val="002C3453"/>
    <w:rsid w:val="002C35D3"/>
    <w:rsid w:val="002C36F2"/>
    <w:rsid w:val="002C3892"/>
    <w:rsid w:val="002C3930"/>
    <w:rsid w:val="002C3CF5"/>
    <w:rsid w:val="002C40F7"/>
    <w:rsid w:val="002C4283"/>
    <w:rsid w:val="002C5080"/>
    <w:rsid w:val="002C513D"/>
    <w:rsid w:val="002C527F"/>
    <w:rsid w:val="002C5978"/>
    <w:rsid w:val="002C59E3"/>
    <w:rsid w:val="002C5BB2"/>
    <w:rsid w:val="002C5C5F"/>
    <w:rsid w:val="002C651A"/>
    <w:rsid w:val="002C6A20"/>
    <w:rsid w:val="002C7445"/>
    <w:rsid w:val="002C7644"/>
    <w:rsid w:val="002C77ED"/>
    <w:rsid w:val="002C7B70"/>
    <w:rsid w:val="002C7EF0"/>
    <w:rsid w:val="002D05F4"/>
    <w:rsid w:val="002D0E68"/>
    <w:rsid w:val="002D0EA9"/>
    <w:rsid w:val="002D106C"/>
    <w:rsid w:val="002D1617"/>
    <w:rsid w:val="002D1B00"/>
    <w:rsid w:val="002D1B30"/>
    <w:rsid w:val="002D2240"/>
    <w:rsid w:val="002D22EB"/>
    <w:rsid w:val="002D236D"/>
    <w:rsid w:val="002D2378"/>
    <w:rsid w:val="002D2614"/>
    <w:rsid w:val="002D2966"/>
    <w:rsid w:val="002D3A36"/>
    <w:rsid w:val="002D3AC4"/>
    <w:rsid w:val="002D3DCC"/>
    <w:rsid w:val="002D40BF"/>
    <w:rsid w:val="002D47E1"/>
    <w:rsid w:val="002D4FCA"/>
    <w:rsid w:val="002D5079"/>
    <w:rsid w:val="002D50AE"/>
    <w:rsid w:val="002D512C"/>
    <w:rsid w:val="002D51BC"/>
    <w:rsid w:val="002D550C"/>
    <w:rsid w:val="002D5518"/>
    <w:rsid w:val="002D555B"/>
    <w:rsid w:val="002D55D3"/>
    <w:rsid w:val="002D579B"/>
    <w:rsid w:val="002D59BD"/>
    <w:rsid w:val="002D5FA4"/>
    <w:rsid w:val="002D61D3"/>
    <w:rsid w:val="002D6793"/>
    <w:rsid w:val="002D6994"/>
    <w:rsid w:val="002D699F"/>
    <w:rsid w:val="002D6C87"/>
    <w:rsid w:val="002E02EB"/>
    <w:rsid w:val="002E0571"/>
    <w:rsid w:val="002E05A5"/>
    <w:rsid w:val="002E0CFD"/>
    <w:rsid w:val="002E1309"/>
    <w:rsid w:val="002E1AB8"/>
    <w:rsid w:val="002E224D"/>
    <w:rsid w:val="002E2284"/>
    <w:rsid w:val="002E2426"/>
    <w:rsid w:val="002E2CD7"/>
    <w:rsid w:val="002E2E5B"/>
    <w:rsid w:val="002E3535"/>
    <w:rsid w:val="002E3820"/>
    <w:rsid w:val="002E3CF2"/>
    <w:rsid w:val="002E4228"/>
    <w:rsid w:val="002E4309"/>
    <w:rsid w:val="002E43DE"/>
    <w:rsid w:val="002E466A"/>
    <w:rsid w:val="002E4F18"/>
    <w:rsid w:val="002E52B2"/>
    <w:rsid w:val="002E53F9"/>
    <w:rsid w:val="002E5722"/>
    <w:rsid w:val="002E6229"/>
    <w:rsid w:val="002E664E"/>
    <w:rsid w:val="002E66ED"/>
    <w:rsid w:val="002E6922"/>
    <w:rsid w:val="002E7389"/>
    <w:rsid w:val="002E7491"/>
    <w:rsid w:val="002E7889"/>
    <w:rsid w:val="002E7C2F"/>
    <w:rsid w:val="002E7C9A"/>
    <w:rsid w:val="002F0099"/>
    <w:rsid w:val="002F00BD"/>
    <w:rsid w:val="002F022D"/>
    <w:rsid w:val="002F03AE"/>
    <w:rsid w:val="002F042C"/>
    <w:rsid w:val="002F0461"/>
    <w:rsid w:val="002F049F"/>
    <w:rsid w:val="002F04F9"/>
    <w:rsid w:val="002F064F"/>
    <w:rsid w:val="002F0F10"/>
    <w:rsid w:val="002F13A6"/>
    <w:rsid w:val="002F1448"/>
    <w:rsid w:val="002F160D"/>
    <w:rsid w:val="002F19C3"/>
    <w:rsid w:val="002F1D64"/>
    <w:rsid w:val="002F1DBE"/>
    <w:rsid w:val="002F1E03"/>
    <w:rsid w:val="002F208A"/>
    <w:rsid w:val="002F23EA"/>
    <w:rsid w:val="002F247D"/>
    <w:rsid w:val="002F24D2"/>
    <w:rsid w:val="002F2CA6"/>
    <w:rsid w:val="002F2DCA"/>
    <w:rsid w:val="002F3751"/>
    <w:rsid w:val="002F38E7"/>
    <w:rsid w:val="002F3A59"/>
    <w:rsid w:val="002F3C87"/>
    <w:rsid w:val="002F3D52"/>
    <w:rsid w:val="002F436A"/>
    <w:rsid w:val="002F4512"/>
    <w:rsid w:val="002F4558"/>
    <w:rsid w:val="002F459C"/>
    <w:rsid w:val="002F475D"/>
    <w:rsid w:val="002F4EB7"/>
    <w:rsid w:val="002F5187"/>
    <w:rsid w:val="002F55A8"/>
    <w:rsid w:val="002F58B2"/>
    <w:rsid w:val="002F5E39"/>
    <w:rsid w:val="002F5F46"/>
    <w:rsid w:val="002F5FF0"/>
    <w:rsid w:val="002F6132"/>
    <w:rsid w:val="002F6323"/>
    <w:rsid w:val="002F6764"/>
    <w:rsid w:val="002F71B7"/>
    <w:rsid w:val="0030037D"/>
    <w:rsid w:val="003005EF"/>
    <w:rsid w:val="00300746"/>
    <w:rsid w:val="0030083F"/>
    <w:rsid w:val="003009B7"/>
    <w:rsid w:val="00300C28"/>
    <w:rsid w:val="00300C7D"/>
    <w:rsid w:val="00301096"/>
    <w:rsid w:val="0030109B"/>
    <w:rsid w:val="003015CF"/>
    <w:rsid w:val="003016C9"/>
    <w:rsid w:val="003017EA"/>
    <w:rsid w:val="003021D8"/>
    <w:rsid w:val="00302A73"/>
    <w:rsid w:val="00302D13"/>
    <w:rsid w:val="003031FC"/>
    <w:rsid w:val="003032AE"/>
    <w:rsid w:val="00303A4A"/>
    <w:rsid w:val="00303D1E"/>
    <w:rsid w:val="00304434"/>
    <w:rsid w:val="003045CB"/>
    <w:rsid w:val="00304A15"/>
    <w:rsid w:val="00304D71"/>
    <w:rsid w:val="00304E2B"/>
    <w:rsid w:val="00304F2E"/>
    <w:rsid w:val="003050F2"/>
    <w:rsid w:val="00305721"/>
    <w:rsid w:val="00305D4C"/>
    <w:rsid w:val="00305E81"/>
    <w:rsid w:val="00306165"/>
    <w:rsid w:val="00306797"/>
    <w:rsid w:val="003067A7"/>
    <w:rsid w:val="003068DA"/>
    <w:rsid w:val="00306921"/>
    <w:rsid w:val="00306B0C"/>
    <w:rsid w:val="00306B6A"/>
    <w:rsid w:val="00306DD9"/>
    <w:rsid w:val="00306EEC"/>
    <w:rsid w:val="003073FF"/>
    <w:rsid w:val="00307562"/>
    <w:rsid w:val="003075AF"/>
    <w:rsid w:val="00307731"/>
    <w:rsid w:val="003078CA"/>
    <w:rsid w:val="0030793E"/>
    <w:rsid w:val="00307EAA"/>
    <w:rsid w:val="00307F83"/>
    <w:rsid w:val="00310464"/>
    <w:rsid w:val="00310474"/>
    <w:rsid w:val="00310AB0"/>
    <w:rsid w:val="00310AE9"/>
    <w:rsid w:val="00310C7D"/>
    <w:rsid w:val="00311275"/>
    <w:rsid w:val="00311430"/>
    <w:rsid w:val="0031165B"/>
    <w:rsid w:val="003118CD"/>
    <w:rsid w:val="00311EF7"/>
    <w:rsid w:val="00312437"/>
    <w:rsid w:val="003131D1"/>
    <w:rsid w:val="003134F1"/>
    <w:rsid w:val="0031428C"/>
    <w:rsid w:val="003145AD"/>
    <w:rsid w:val="003145C2"/>
    <w:rsid w:val="003146E1"/>
    <w:rsid w:val="0031474E"/>
    <w:rsid w:val="00314D76"/>
    <w:rsid w:val="00315061"/>
    <w:rsid w:val="00315090"/>
    <w:rsid w:val="00315167"/>
    <w:rsid w:val="00315305"/>
    <w:rsid w:val="0031560D"/>
    <w:rsid w:val="00315955"/>
    <w:rsid w:val="00315BBC"/>
    <w:rsid w:val="00315C27"/>
    <w:rsid w:val="00316047"/>
    <w:rsid w:val="003169DA"/>
    <w:rsid w:val="00316A2A"/>
    <w:rsid w:val="00316AD6"/>
    <w:rsid w:val="00316BF7"/>
    <w:rsid w:val="003170BC"/>
    <w:rsid w:val="00317403"/>
    <w:rsid w:val="00317446"/>
    <w:rsid w:val="00317DE4"/>
    <w:rsid w:val="0032005B"/>
    <w:rsid w:val="003200AD"/>
    <w:rsid w:val="00320120"/>
    <w:rsid w:val="003202BC"/>
    <w:rsid w:val="00320442"/>
    <w:rsid w:val="00320B91"/>
    <w:rsid w:val="00321090"/>
    <w:rsid w:val="003212C8"/>
    <w:rsid w:val="00321846"/>
    <w:rsid w:val="00321B22"/>
    <w:rsid w:val="00321FFB"/>
    <w:rsid w:val="00322002"/>
    <w:rsid w:val="00322864"/>
    <w:rsid w:val="003235E1"/>
    <w:rsid w:val="003237BD"/>
    <w:rsid w:val="00323953"/>
    <w:rsid w:val="003239A0"/>
    <w:rsid w:val="0032408C"/>
    <w:rsid w:val="0032408F"/>
    <w:rsid w:val="00324287"/>
    <w:rsid w:val="0032435D"/>
    <w:rsid w:val="00324851"/>
    <w:rsid w:val="00324F0E"/>
    <w:rsid w:val="003256D0"/>
    <w:rsid w:val="00325925"/>
    <w:rsid w:val="00325D88"/>
    <w:rsid w:val="00325F98"/>
    <w:rsid w:val="003260A5"/>
    <w:rsid w:val="003263B1"/>
    <w:rsid w:val="00326698"/>
    <w:rsid w:val="0032670B"/>
    <w:rsid w:val="00326BE7"/>
    <w:rsid w:val="00326FCC"/>
    <w:rsid w:val="00327098"/>
    <w:rsid w:val="00327236"/>
    <w:rsid w:val="003272FC"/>
    <w:rsid w:val="0032792F"/>
    <w:rsid w:val="00327B7D"/>
    <w:rsid w:val="00327E53"/>
    <w:rsid w:val="00330477"/>
    <w:rsid w:val="0033048F"/>
    <w:rsid w:val="003305A3"/>
    <w:rsid w:val="0033072D"/>
    <w:rsid w:val="00330A7F"/>
    <w:rsid w:val="00330D67"/>
    <w:rsid w:val="00330F64"/>
    <w:rsid w:val="003313F3"/>
    <w:rsid w:val="00331461"/>
    <w:rsid w:val="00331B7E"/>
    <w:rsid w:val="00331BBB"/>
    <w:rsid w:val="00331E7F"/>
    <w:rsid w:val="00332253"/>
    <w:rsid w:val="00332443"/>
    <w:rsid w:val="0033259D"/>
    <w:rsid w:val="00332D3A"/>
    <w:rsid w:val="00332F48"/>
    <w:rsid w:val="0033324B"/>
    <w:rsid w:val="0033336C"/>
    <w:rsid w:val="00333B65"/>
    <w:rsid w:val="00333C72"/>
    <w:rsid w:val="00333F41"/>
    <w:rsid w:val="003341A3"/>
    <w:rsid w:val="0033420E"/>
    <w:rsid w:val="003347B7"/>
    <w:rsid w:val="00334FE2"/>
    <w:rsid w:val="00335C05"/>
    <w:rsid w:val="0033634D"/>
    <w:rsid w:val="00336385"/>
    <w:rsid w:val="0033648E"/>
    <w:rsid w:val="003364A2"/>
    <w:rsid w:val="0033691D"/>
    <w:rsid w:val="00336CC9"/>
    <w:rsid w:val="00336DC2"/>
    <w:rsid w:val="003370E6"/>
    <w:rsid w:val="00337625"/>
    <w:rsid w:val="00337768"/>
    <w:rsid w:val="00337890"/>
    <w:rsid w:val="0033795E"/>
    <w:rsid w:val="00340074"/>
    <w:rsid w:val="003402F8"/>
    <w:rsid w:val="0034038E"/>
    <w:rsid w:val="003403F5"/>
    <w:rsid w:val="00340A39"/>
    <w:rsid w:val="00340CB0"/>
    <w:rsid w:val="0034128A"/>
    <w:rsid w:val="003412C3"/>
    <w:rsid w:val="003412D8"/>
    <w:rsid w:val="003415C5"/>
    <w:rsid w:val="00341D33"/>
    <w:rsid w:val="00341E27"/>
    <w:rsid w:val="00341E2A"/>
    <w:rsid w:val="00342AC9"/>
    <w:rsid w:val="00342B85"/>
    <w:rsid w:val="003436F8"/>
    <w:rsid w:val="003438B6"/>
    <w:rsid w:val="003439D8"/>
    <w:rsid w:val="00343E0E"/>
    <w:rsid w:val="00343E28"/>
    <w:rsid w:val="0034415B"/>
    <w:rsid w:val="00344D46"/>
    <w:rsid w:val="00344FFD"/>
    <w:rsid w:val="00345763"/>
    <w:rsid w:val="003457AE"/>
    <w:rsid w:val="00345ACD"/>
    <w:rsid w:val="00345B2F"/>
    <w:rsid w:val="00345D25"/>
    <w:rsid w:val="003467D1"/>
    <w:rsid w:val="00346CEC"/>
    <w:rsid w:val="00346DED"/>
    <w:rsid w:val="00346DF2"/>
    <w:rsid w:val="00347031"/>
    <w:rsid w:val="00347164"/>
    <w:rsid w:val="003471F8"/>
    <w:rsid w:val="003473E3"/>
    <w:rsid w:val="003474F1"/>
    <w:rsid w:val="0034773C"/>
    <w:rsid w:val="00347848"/>
    <w:rsid w:val="00347B58"/>
    <w:rsid w:val="00347CA1"/>
    <w:rsid w:val="00347FA4"/>
    <w:rsid w:val="00350489"/>
    <w:rsid w:val="003504FF"/>
    <w:rsid w:val="00350C82"/>
    <w:rsid w:val="0035109A"/>
    <w:rsid w:val="00351121"/>
    <w:rsid w:val="003513A7"/>
    <w:rsid w:val="00351BD4"/>
    <w:rsid w:val="00351D0B"/>
    <w:rsid w:val="00351DC5"/>
    <w:rsid w:val="00351F8F"/>
    <w:rsid w:val="00351FC6"/>
    <w:rsid w:val="00351FEB"/>
    <w:rsid w:val="00352139"/>
    <w:rsid w:val="003522C4"/>
    <w:rsid w:val="0035282C"/>
    <w:rsid w:val="00352E30"/>
    <w:rsid w:val="003535AE"/>
    <w:rsid w:val="0035376C"/>
    <w:rsid w:val="00353988"/>
    <w:rsid w:val="003539F3"/>
    <w:rsid w:val="00353B17"/>
    <w:rsid w:val="00353C6F"/>
    <w:rsid w:val="00353D11"/>
    <w:rsid w:val="00353F9B"/>
    <w:rsid w:val="00353FFA"/>
    <w:rsid w:val="0035403B"/>
    <w:rsid w:val="0035467A"/>
    <w:rsid w:val="0035483E"/>
    <w:rsid w:val="00354F21"/>
    <w:rsid w:val="003552B8"/>
    <w:rsid w:val="00355341"/>
    <w:rsid w:val="0035542F"/>
    <w:rsid w:val="00355492"/>
    <w:rsid w:val="00355666"/>
    <w:rsid w:val="00355695"/>
    <w:rsid w:val="003556A3"/>
    <w:rsid w:val="00355AD3"/>
    <w:rsid w:val="00355D74"/>
    <w:rsid w:val="00356683"/>
    <w:rsid w:val="003568AA"/>
    <w:rsid w:val="00357838"/>
    <w:rsid w:val="00357DAF"/>
    <w:rsid w:val="00357DFA"/>
    <w:rsid w:val="00357E9E"/>
    <w:rsid w:val="00357F3B"/>
    <w:rsid w:val="003601DE"/>
    <w:rsid w:val="0036040F"/>
    <w:rsid w:val="00360511"/>
    <w:rsid w:val="003609AE"/>
    <w:rsid w:val="00360A47"/>
    <w:rsid w:val="00360B34"/>
    <w:rsid w:val="00360CA6"/>
    <w:rsid w:val="00360CC4"/>
    <w:rsid w:val="00360EE0"/>
    <w:rsid w:val="003611BB"/>
    <w:rsid w:val="00361315"/>
    <w:rsid w:val="00361781"/>
    <w:rsid w:val="003617B9"/>
    <w:rsid w:val="003618F4"/>
    <w:rsid w:val="00361A4B"/>
    <w:rsid w:val="00361DF5"/>
    <w:rsid w:val="00361F55"/>
    <w:rsid w:val="0036245C"/>
    <w:rsid w:val="0036286F"/>
    <w:rsid w:val="003629D4"/>
    <w:rsid w:val="00362C07"/>
    <w:rsid w:val="00363314"/>
    <w:rsid w:val="0036335C"/>
    <w:rsid w:val="0036348C"/>
    <w:rsid w:val="00363545"/>
    <w:rsid w:val="00363C75"/>
    <w:rsid w:val="0036468F"/>
    <w:rsid w:val="00364705"/>
    <w:rsid w:val="00364A9D"/>
    <w:rsid w:val="00364AD8"/>
    <w:rsid w:val="003654C6"/>
    <w:rsid w:val="00365545"/>
    <w:rsid w:val="003657BF"/>
    <w:rsid w:val="00365BD1"/>
    <w:rsid w:val="00366221"/>
    <w:rsid w:val="00366435"/>
    <w:rsid w:val="00366BB1"/>
    <w:rsid w:val="00367AE6"/>
    <w:rsid w:val="00367B9E"/>
    <w:rsid w:val="00367C6C"/>
    <w:rsid w:val="00367FA2"/>
    <w:rsid w:val="00367FBF"/>
    <w:rsid w:val="00370250"/>
    <w:rsid w:val="00370C65"/>
    <w:rsid w:val="0037102A"/>
    <w:rsid w:val="00371119"/>
    <w:rsid w:val="00371638"/>
    <w:rsid w:val="00371B21"/>
    <w:rsid w:val="00371C0B"/>
    <w:rsid w:val="00371CB6"/>
    <w:rsid w:val="00371E23"/>
    <w:rsid w:val="00371EA2"/>
    <w:rsid w:val="00371FB5"/>
    <w:rsid w:val="00372099"/>
    <w:rsid w:val="0037211F"/>
    <w:rsid w:val="003723AA"/>
    <w:rsid w:val="0037245B"/>
    <w:rsid w:val="003726BB"/>
    <w:rsid w:val="003727D9"/>
    <w:rsid w:val="00372838"/>
    <w:rsid w:val="003728C9"/>
    <w:rsid w:val="00372A93"/>
    <w:rsid w:val="00372BC4"/>
    <w:rsid w:val="003733AA"/>
    <w:rsid w:val="0037385E"/>
    <w:rsid w:val="003738D9"/>
    <w:rsid w:val="00373B2D"/>
    <w:rsid w:val="00373D1F"/>
    <w:rsid w:val="00373FCA"/>
    <w:rsid w:val="00374296"/>
    <w:rsid w:val="00374808"/>
    <w:rsid w:val="00374C2E"/>
    <w:rsid w:val="00374CE8"/>
    <w:rsid w:val="00374FC4"/>
    <w:rsid w:val="0037517A"/>
    <w:rsid w:val="00375BF7"/>
    <w:rsid w:val="00375C7F"/>
    <w:rsid w:val="00376174"/>
    <w:rsid w:val="00376B75"/>
    <w:rsid w:val="003771C9"/>
    <w:rsid w:val="0037752D"/>
    <w:rsid w:val="003777A0"/>
    <w:rsid w:val="00377816"/>
    <w:rsid w:val="00377860"/>
    <w:rsid w:val="00380031"/>
    <w:rsid w:val="00380099"/>
    <w:rsid w:val="0038094A"/>
    <w:rsid w:val="0038098F"/>
    <w:rsid w:val="00380D22"/>
    <w:rsid w:val="003812CF"/>
    <w:rsid w:val="003812DA"/>
    <w:rsid w:val="003812F5"/>
    <w:rsid w:val="00381352"/>
    <w:rsid w:val="0038145B"/>
    <w:rsid w:val="0038153D"/>
    <w:rsid w:val="00381A7A"/>
    <w:rsid w:val="00381BD7"/>
    <w:rsid w:val="00381C1A"/>
    <w:rsid w:val="0038211A"/>
    <w:rsid w:val="003821F9"/>
    <w:rsid w:val="003824EE"/>
    <w:rsid w:val="003828A8"/>
    <w:rsid w:val="003832FB"/>
    <w:rsid w:val="00383480"/>
    <w:rsid w:val="003836FB"/>
    <w:rsid w:val="00383E05"/>
    <w:rsid w:val="00383EEC"/>
    <w:rsid w:val="0038447E"/>
    <w:rsid w:val="00384498"/>
    <w:rsid w:val="0038473C"/>
    <w:rsid w:val="00384A99"/>
    <w:rsid w:val="00384D4E"/>
    <w:rsid w:val="00384E62"/>
    <w:rsid w:val="00384E67"/>
    <w:rsid w:val="00384ED9"/>
    <w:rsid w:val="0038524E"/>
    <w:rsid w:val="003855A4"/>
    <w:rsid w:val="00385B10"/>
    <w:rsid w:val="00385FF9"/>
    <w:rsid w:val="0038627E"/>
    <w:rsid w:val="00386917"/>
    <w:rsid w:val="00386A70"/>
    <w:rsid w:val="00386C1E"/>
    <w:rsid w:val="00386EC9"/>
    <w:rsid w:val="003874E2"/>
    <w:rsid w:val="00387A90"/>
    <w:rsid w:val="00387FE3"/>
    <w:rsid w:val="003900F3"/>
    <w:rsid w:val="003903B8"/>
    <w:rsid w:val="003905A5"/>
    <w:rsid w:val="003909E6"/>
    <w:rsid w:val="003910B9"/>
    <w:rsid w:val="0039129E"/>
    <w:rsid w:val="00391705"/>
    <w:rsid w:val="00391D57"/>
    <w:rsid w:val="00391FFF"/>
    <w:rsid w:val="00392041"/>
    <w:rsid w:val="0039266A"/>
    <w:rsid w:val="003927E6"/>
    <w:rsid w:val="00392882"/>
    <w:rsid w:val="00392B72"/>
    <w:rsid w:val="00392D27"/>
    <w:rsid w:val="00392F28"/>
    <w:rsid w:val="00393253"/>
    <w:rsid w:val="003934DD"/>
    <w:rsid w:val="003935F0"/>
    <w:rsid w:val="00393A08"/>
    <w:rsid w:val="00393B0C"/>
    <w:rsid w:val="00394577"/>
    <w:rsid w:val="003945DC"/>
    <w:rsid w:val="00394A71"/>
    <w:rsid w:val="00394AA6"/>
    <w:rsid w:val="00394B98"/>
    <w:rsid w:val="00394BF6"/>
    <w:rsid w:val="00394C3C"/>
    <w:rsid w:val="00394CC4"/>
    <w:rsid w:val="00394EA4"/>
    <w:rsid w:val="003950D2"/>
    <w:rsid w:val="00395167"/>
    <w:rsid w:val="003952E2"/>
    <w:rsid w:val="00395324"/>
    <w:rsid w:val="00395648"/>
    <w:rsid w:val="00395651"/>
    <w:rsid w:val="003957AC"/>
    <w:rsid w:val="003957C9"/>
    <w:rsid w:val="003959BC"/>
    <w:rsid w:val="00395C5B"/>
    <w:rsid w:val="00396212"/>
    <w:rsid w:val="00396447"/>
    <w:rsid w:val="00396746"/>
    <w:rsid w:val="00396867"/>
    <w:rsid w:val="003969D3"/>
    <w:rsid w:val="00396AF3"/>
    <w:rsid w:val="00396EE3"/>
    <w:rsid w:val="003971EC"/>
    <w:rsid w:val="0039786B"/>
    <w:rsid w:val="00397A63"/>
    <w:rsid w:val="00397AEF"/>
    <w:rsid w:val="00397B2E"/>
    <w:rsid w:val="00397C5B"/>
    <w:rsid w:val="00397C91"/>
    <w:rsid w:val="00397FCB"/>
    <w:rsid w:val="003A000B"/>
    <w:rsid w:val="003A019C"/>
    <w:rsid w:val="003A070D"/>
    <w:rsid w:val="003A08BA"/>
    <w:rsid w:val="003A09C5"/>
    <w:rsid w:val="003A0EE4"/>
    <w:rsid w:val="003A1207"/>
    <w:rsid w:val="003A17B9"/>
    <w:rsid w:val="003A1B25"/>
    <w:rsid w:val="003A1F89"/>
    <w:rsid w:val="003A1F98"/>
    <w:rsid w:val="003A20A5"/>
    <w:rsid w:val="003A247B"/>
    <w:rsid w:val="003A293A"/>
    <w:rsid w:val="003A2A82"/>
    <w:rsid w:val="003A2B01"/>
    <w:rsid w:val="003A2D84"/>
    <w:rsid w:val="003A2F6B"/>
    <w:rsid w:val="003A3049"/>
    <w:rsid w:val="003A3195"/>
    <w:rsid w:val="003A36D3"/>
    <w:rsid w:val="003A3719"/>
    <w:rsid w:val="003A3BF6"/>
    <w:rsid w:val="003A3E1E"/>
    <w:rsid w:val="003A417A"/>
    <w:rsid w:val="003A4328"/>
    <w:rsid w:val="003A4650"/>
    <w:rsid w:val="003A5A63"/>
    <w:rsid w:val="003A5B4A"/>
    <w:rsid w:val="003A640C"/>
    <w:rsid w:val="003A6C9A"/>
    <w:rsid w:val="003A6E42"/>
    <w:rsid w:val="003A7177"/>
    <w:rsid w:val="003A7899"/>
    <w:rsid w:val="003A7C18"/>
    <w:rsid w:val="003A7DB3"/>
    <w:rsid w:val="003A7FBD"/>
    <w:rsid w:val="003B01DA"/>
    <w:rsid w:val="003B021F"/>
    <w:rsid w:val="003B029C"/>
    <w:rsid w:val="003B04C5"/>
    <w:rsid w:val="003B09B7"/>
    <w:rsid w:val="003B0A01"/>
    <w:rsid w:val="003B0D5C"/>
    <w:rsid w:val="003B1145"/>
    <w:rsid w:val="003B1190"/>
    <w:rsid w:val="003B162A"/>
    <w:rsid w:val="003B1A7D"/>
    <w:rsid w:val="003B1B09"/>
    <w:rsid w:val="003B1BF9"/>
    <w:rsid w:val="003B1CB3"/>
    <w:rsid w:val="003B1CC0"/>
    <w:rsid w:val="003B2210"/>
    <w:rsid w:val="003B22DF"/>
    <w:rsid w:val="003B24D6"/>
    <w:rsid w:val="003B2B3C"/>
    <w:rsid w:val="003B2DF5"/>
    <w:rsid w:val="003B38F1"/>
    <w:rsid w:val="003B3933"/>
    <w:rsid w:val="003B3FC9"/>
    <w:rsid w:val="003B417B"/>
    <w:rsid w:val="003B4540"/>
    <w:rsid w:val="003B5569"/>
    <w:rsid w:val="003B5E5E"/>
    <w:rsid w:val="003B5FE0"/>
    <w:rsid w:val="003B60B6"/>
    <w:rsid w:val="003B64B2"/>
    <w:rsid w:val="003B6B43"/>
    <w:rsid w:val="003B6D38"/>
    <w:rsid w:val="003B7306"/>
    <w:rsid w:val="003B7655"/>
    <w:rsid w:val="003B76CD"/>
    <w:rsid w:val="003B7A1B"/>
    <w:rsid w:val="003B7E19"/>
    <w:rsid w:val="003C0032"/>
    <w:rsid w:val="003C013D"/>
    <w:rsid w:val="003C01B3"/>
    <w:rsid w:val="003C02FA"/>
    <w:rsid w:val="003C0A28"/>
    <w:rsid w:val="003C187F"/>
    <w:rsid w:val="003C19C7"/>
    <w:rsid w:val="003C1D92"/>
    <w:rsid w:val="003C2589"/>
    <w:rsid w:val="003C26FE"/>
    <w:rsid w:val="003C2868"/>
    <w:rsid w:val="003C2A7C"/>
    <w:rsid w:val="003C3350"/>
    <w:rsid w:val="003C34AA"/>
    <w:rsid w:val="003C36BE"/>
    <w:rsid w:val="003C3823"/>
    <w:rsid w:val="003C40E8"/>
    <w:rsid w:val="003C46F4"/>
    <w:rsid w:val="003C47BF"/>
    <w:rsid w:val="003C484B"/>
    <w:rsid w:val="003C4A96"/>
    <w:rsid w:val="003C4DF9"/>
    <w:rsid w:val="003C4E9D"/>
    <w:rsid w:val="003C4F70"/>
    <w:rsid w:val="003C4FF5"/>
    <w:rsid w:val="003C500F"/>
    <w:rsid w:val="003C53B1"/>
    <w:rsid w:val="003C55E5"/>
    <w:rsid w:val="003C59E8"/>
    <w:rsid w:val="003C5C0C"/>
    <w:rsid w:val="003C5D75"/>
    <w:rsid w:val="003C652B"/>
    <w:rsid w:val="003C65BE"/>
    <w:rsid w:val="003C6C3B"/>
    <w:rsid w:val="003C6FF6"/>
    <w:rsid w:val="003C7359"/>
    <w:rsid w:val="003C744D"/>
    <w:rsid w:val="003C7835"/>
    <w:rsid w:val="003C78AD"/>
    <w:rsid w:val="003C79CE"/>
    <w:rsid w:val="003C7BD8"/>
    <w:rsid w:val="003D0038"/>
    <w:rsid w:val="003D022A"/>
    <w:rsid w:val="003D03F8"/>
    <w:rsid w:val="003D0B97"/>
    <w:rsid w:val="003D18D9"/>
    <w:rsid w:val="003D191E"/>
    <w:rsid w:val="003D19FF"/>
    <w:rsid w:val="003D1BAA"/>
    <w:rsid w:val="003D2063"/>
    <w:rsid w:val="003D2C63"/>
    <w:rsid w:val="003D363C"/>
    <w:rsid w:val="003D37F7"/>
    <w:rsid w:val="003D3AC8"/>
    <w:rsid w:val="003D3DB0"/>
    <w:rsid w:val="003D3DFF"/>
    <w:rsid w:val="003D3E3D"/>
    <w:rsid w:val="003D3F55"/>
    <w:rsid w:val="003D3F61"/>
    <w:rsid w:val="003D409A"/>
    <w:rsid w:val="003D45D4"/>
    <w:rsid w:val="003D4C57"/>
    <w:rsid w:val="003D4D8B"/>
    <w:rsid w:val="003D535E"/>
    <w:rsid w:val="003D5419"/>
    <w:rsid w:val="003D57E5"/>
    <w:rsid w:val="003D674A"/>
    <w:rsid w:val="003D6EF6"/>
    <w:rsid w:val="003D712E"/>
    <w:rsid w:val="003D7466"/>
    <w:rsid w:val="003D7666"/>
    <w:rsid w:val="003D78AE"/>
    <w:rsid w:val="003D7F6B"/>
    <w:rsid w:val="003D7F7A"/>
    <w:rsid w:val="003D7FF2"/>
    <w:rsid w:val="003E009A"/>
    <w:rsid w:val="003E0550"/>
    <w:rsid w:val="003E09C5"/>
    <w:rsid w:val="003E0B95"/>
    <w:rsid w:val="003E13D0"/>
    <w:rsid w:val="003E15FB"/>
    <w:rsid w:val="003E1793"/>
    <w:rsid w:val="003E21ED"/>
    <w:rsid w:val="003E2483"/>
    <w:rsid w:val="003E2DE5"/>
    <w:rsid w:val="003E3233"/>
    <w:rsid w:val="003E328E"/>
    <w:rsid w:val="003E3519"/>
    <w:rsid w:val="003E3713"/>
    <w:rsid w:val="003E38FE"/>
    <w:rsid w:val="003E3F88"/>
    <w:rsid w:val="003E4019"/>
    <w:rsid w:val="003E4BD7"/>
    <w:rsid w:val="003E4BFD"/>
    <w:rsid w:val="003E4F18"/>
    <w:rsid w:val="003E50F7"/>
    <w:rsid w:val="003E5310"/>
    <w:rsid w:val="003E584D"/>
    <w:rsid w:val="003E5889"/>
    <w:rsid w:val="003E5B14"/>
    <w:rsid w:val="003E61EF"/>
    <w:rsid w:val="003E62AB"/>
    <w:rsid w:val="003E6755"/>
    <w:rsid w:val="003E70C2"/>
    <w:rsid w:val="003E7228"/>
    <w:rsid w:val="003E73A0"/>
    <w:rsid w:val="003E79F9"/>
    <w:rsid w:val="003E7A9A"/>
    <w:rsid w:val="003E7EC5"/>
    <w:rsid w:val="003F021C"/>
    <w:rsid w:val="003F03C8"/>
    <w:rsid w:val="003F0B20"/>
    <w:rsid w:val="003F0C17"/>
    <w:rsid w:val="003F0CDC"/>
    <w:rsid w:val="003F0E49"/>
    <w:rsid w:val="003F1025"/>
    <w:rsid w:val="003F107C"/>
    <w:rsid w:val="003F15B7"/>
    <w:rsid w:val="003F15C0"/>
    <w:rsid w:val="003F18D8"/>
    <w:rsid w:val="003F1E14"/>
    <w:rsid w:val="003F1FB7"/>
    <w:rsid w:val="003F2013"/>
    <w:rsid w:val="003F20E7"/>
    <w:rsid w:val="003F27D4"/>
    <w:rsid w:val="003F285E"/>
    <w:rsid w:val="003F2B72"/>
    <w:rsid w:val="003F2E81"/>
    <w:rsid w:val="003F2EAD"/>
    <w:rsid w:val="003F33E6"/>
    <w:rsid w:val="003F3492"/>
    <w:rsid w:val="003F3524"/>
    <w:rsid w:val="003F35F2"/>
    <w:rsid w:val="003F3EFD"/>
    <w:rsid w:val="003F4252"/>
    <w:rsid w:val="003F4A3C"/>
    <w:rsid w:val="003F4B40"/>
    <w:rsid w:val="003F4F4C"/>
    <w:rsid w:val="003F4F6D"/>
    <w:rsid w:val="003F521D"/>
    <w:rsid w:val="003F5341"/>
    <w:rsid w:val="003F56B4"/>
    <w:rsid w:val="003F5922"/>
    <w:rsid w:val="003F61B2"/>
    <w:rsid w:val="003F636A"/>
    <w:rsid w:val="003F63F6"/>
    <w:rsid w:val="003F6996"/>
    <w:rsid w:val="003F6A64"/>
    <w:rsid w:val="003F6A8B"/>
    <w:rsid w:val="003F6C0B"/>
    <w:rsid w:val="003F79E2"/>
    <w:rsid w:val="003F7ECC"/>
    <w:rsid w:val="003F7F93"/>
    <w:rsid w:val="00400064"/>
    <w:rsid w:val="004001F4"/>
    <w:rsid w:val="004006BA"/>
    <w:rsid w:val="0040081A"/>
    <w:rsid w:val="004008FF"/>
    <w:rsid w:val="00400ED2"/>
    <w:rsid w:val="0040106D"/>
    <w:rsid w:val="00401692"/>
    <w:rsid w:val="004018D0"/>
    <w:rsid w:val="00401F02"/>
    <w:rsid w:val="00402210"/>
    <w:rsid w:val="00402833"/>
    <w:rsid w:val="00402904"/>
    <w:rsid w:val="00402A74"/>
    <w:rsid w:val="00402BA9"/>
    <w:rsid w:val="00402EA7"/>
    <w:rsid w:val="00403009"/>
    <w:rsid w:val="00403E92"/>
    <w:rsid w:val="00403FFC"/>
    <w:rsid w:val="00404529"/>
    <w:rsid w:val="00404551"/>
    <w:rsid w:val="00404764"/>
    <w:rsid w:val="004047AC"/>
    <w:rsid w:val="00404BCE"/>
    <w:rsid w:val="00404EDE"/>
    <w:rsid w:val="004050D7"/>
    <w:rsid w:val="004051E5"/>
    <w:rsid w:val="00405285"/>
    <w:rsid w:val="00405418"/>
    <w:rsid w:val="004058FE"/>
    <w:rsid w:val="0040652E"/>
    <w:rsid w:val="00406B59"/>
    <w:rsid w:val="00406D01"/>
    <w:rsid w:val="00406F0A"/>
    <w:rsid w:val="00406F38"/>
    <w:rsid w:val="00406F79"/>
    <w:rsid w:val="00407480"/>
    <w:rsid w:val="00407503"/>
    <w:rsid w:val="00407AD8"/>
    <w:rsid w:val="00407DB8"/>
    <w:rsid w:val="0041030C"/>
    <w:rsid w:val="004106B8"/>
    <w:rsid w:val="00410FD6"/>
    <w:rsid w:val="004110A5"/>
    <w:rsid w:val="004111FE"/>
    <w:rsid w:val="00411257"/>
    <w:rsid w:val="0041181D"/>
    <w:rsid w:val="00411B90"/>
    <w:rsid w:val="004121A2"/>
    <w:rsid w:val="0041221F"/>
    <w:rsid w:val="0041228F"/>
    <w:rsid w:val="004122B0"/>
    <w:rsid w:val="00412A09"/>
    <w:rsid w:val="00412BB8"/>
    <w:rsid w:val="00412D1A"/>
    <w:rsid w:val="004130CA"/>
    <w:rsid w:val="0041313E"/>
    <w:rsid w:val="0041331C"/>
    <w:rsid w:val="0041333E"/>
    <w:rsid w:val="004133AC"/>
    <w:rsid w:val="004134FB"/>
    <w:rsid w:val="00413759"/>
    <w:rsid w:val="0041425C"/>
    <w:rsid w:val="00414280"/>
    <w:rsid w:val="00414714"/>
    <w:rsid w:val="004148C2"/>
    <w:rsid w:val="00414E3F"/>
    <w:rsid w:val="004158E9"/>
    <w:rsid w:val="004163A2"/>
    <w:rsid w:val="00416A61"/>
    <w:rsid w:val="0041717B"/>
    <w:rsid w:val="00417183"/>
    <w:rsid w:val="00417264"/>
    <w:rsid w:val="00417AFF"/>
    <w:rsid w:val="00417CA1"/>
    <w:rsid w:val="00417E68"/>
    <w:rsid w:val="00417EB4"/>
    <w:rsid w:val="00420082"/>
    <w:rsid w:val="004200C1"/>
    <w:rsid w:val="00420100"/>
    <w:rsid w:val="00420156"/>
    <w:rsid w:val="004201CA"/>
    <w:rsid w:val="004201CE"/>
    <w:rsid w:val="00420B22"/>
    <w:rsid w:val="00421441"/>
    <w:rsid w:val="00421982"/>
    <w:rsid w:val="004219C5"/>
    <w:rsid w:val="00421A62"/>
    <w:rsid w:val="00421CFA"/>
    <w:rsid w:val="004225AF"/>
    <w:rsid w:val="0042263B"/>
    <w:rsid w:val="0042282F"/>
    <w:rsid w:val="0042298A"/>
    <w:rsid w:val="00422BF0"/>
    <w:rsid w:val="004236EC"/>
    <w:rsid w:val="00423B33"/>
    <w:rsid w:val="00423F8D"/>
    <w:rsid w:val="00424575"/>
    <w:rsid w:val="004245C7"/>
    <w:rsid w:val="00424971"/>
    <w:rsid w:val="00425517"/>
    <w:rsid w:val="00425A4B"/>
    <w:rsid w:val="00425C75"/>
    <w:rsid w:val="00425F1E"/>
    <w:rsid w:val="004269DD"/>
    <w:rsid w:val="004269FD"/>
    <w:rsid w:val="00426A94"/>
    <w:rsid w:val="00426AAE"/>
    <w:rsid w:val="00426BC5"/>
    <w:rsid w:val="00426C24"/>
    <w:rsid w:val="00426DD3"/>
    <w:rsid w:val="004273E8"/>
    <w:rsid w:val="0042743A"/>
    <w:rsid w:val="004276A1"/>
    <w:rsid w:val="00427B00"/>
    <w:rsid w:val="00427B06"/>
    <w:rsid w:val="004301C1"/>
    <w:rsid w:val="00430795"/>
    <w:rsid w:val="0043084E"/>
    <w:rsid w:val="0043086B"/>
    <w:rsid w:val="00430ABE"/>
    <w:rsid w:val="00430B71"/>
    <w:rsid w:val="00430D03"/>
    <w:rsid w:val="00430F2C"/>
    <w:rsid w:val="00431025"/>
    <w:rsid w:val="004318A1"/>
    <w:rsid w:val="00431A65"/>
    <w:rsid w:val="00431D85"/>
    <w:rsid w:val="00431FCF"/>
    <w:rsid w:val="0043200A"/>
    <w:rsid w:val="0043253B"/>
    <w:rsid w:val="00432789"/>
    <w:rsid w:val="00432804"/>
    <w:rsid w:val="00432988"/>
    <w:rsid w:val="00433517"/>
    <w:rsid w:val="004335AC"/>
    <w:rsid w:val="004338C8"/>
    <w:rsid w:val="00433928"/>
    <w:rsid w:val="00433BA2"/>
    <w:rsid w:val="00433D63"/>
    <w:rsid w:val="00433E7C"/>
    <w:rsid w:val="00434863"/>
    <w:rsid w:val="00434D48"/>
    <w:rsid w:val="00435130"/>
    <w:rsid w:val="0043515A"/>
    <w:rsid w:val="00435679"/>
    <w:rsid w:val="004357B7"/>
    <w:rsid w:val="004361FC"/>
    <w:rsid w:val="00436316"/>
    <w:rsid w:val="00436610"/>
    <w:rsid w:val="00436816"/>
    <w:rsid w:val="00436919"/>
    <w:rsid w:val="004369A9"/>
    <w:rsid w:val="00436DD2"/>
    <w:rsid w:val="004370A3"/>
    <w:rsid w:val="004372DC"/>
    <w:rsid w:val="00440030"/>
    <w:rsid w:val="00440252"/>
    <w:rsid w:val="004402C3"/>
    <w:rsid w:val="00440C77"/>
    <w:rsid w:val="00441569"/>
    <w:rsid w:val="0044187E"/>
    <w:rsid w:val="004418A8"/>
    <w:rsid w:val="004419A9"/>
    <w:rsid w:val="00441CCE"/>
    <w:rsid w:val="00442004"/>
    <w:rsid w:val="00442128"/>
    <w:rsid w:val="00442521"/>
    <w:rsid w:val="004425A5"/>
    <w:rsid w:val="00442D3A"/>
    <w:rsid w:val="00442DEC"/>
    <w:rsid w:val="004431A3"/>
    <w:rsid w:val="004434C4"/>
    <w:rsid w:val="00443589"/>
    <w:rsid w:val="004435A6"/>
    <w:rsid w:val="004438D2"/>
    <w:rsid w:val="00443B9D"/>
    <w:rsid w:val="00444417"/>
    <w:rsid w:val="0044456B"/>
    <w:rsid w:val="00444B4D"/>
    <w:rsid w:val="00444F27"/>
    <w:rsid w:val="004458BA"/>
    <w:rsid w:val="00445AF1"/>
    <w:rsid w:val="00446348"/>
    <w:rsid w:val="00446E6C"/>
    <w:rsid w:val="00446E72"/>
    <w:rsid w:val="0044715A"/>
    <w:rsid w:val="00447250"/>
    <w:rsid w:val="0044787C"/>
    <w:rsid w:val="004478D7"/>
    <w:rsid w:val="00450202"/>
    <w:rsid w:val="0045037B"/>
    <w:rsid w:val="00450649"/>
    <w:rsid w:val="00450CF2"/>
    <w:rsid w:val="00450E28"/>
    <w:rsid w:val="0045121D"/>
    <w:rsid w:val="00451244"/>
    <w:rsid w:val="0045140B"/>
    <w:rsid w:val="00451867"/>
    <w:rsid w:val="0045193F"/>
    <w:rsid w:val="00451FC9"/>
    <w:rsid w:val="00452458"/>
    <w:rsid w:val="0045282A"/>
    <w:rsid w:val="00452D1D"/>
    <w:rsid w:val="00453093"/>
    <w:rsid w:val="00453450"/>
    <w:rsid w:val="00453469"/>
    <w:rsid w:val="004537F6"/>
    <w:rsid w:val="0045389C"/>
    <w:rsid w:val="00453E57"/>
    <w:rsid w:val="00453ED0"/>
    <w:rsid w:val="00453FFD"/>
    <w:rsid w:val="0045460B"/>
    <w:rsid w:val="0045468E"/>
    <w:rsid w:val="004549D0"/>
    <w:rsid w:val="00454A50"/>
    <w:rsid w:val="00454BC2"/>
    <w:rsid w:val="00454D6E"/>
    <w:rsid w:val="00455252"/>
    <w:rsid w:val="0045588E"/>
    <w:rsid w:val="00455C16"/>
    <w:rsid w:val="00455CFA"/>
    <w:rsid w:val="00455F20"/>
    <w:rsid w:val="004564E3"/>
    <w:rsid w:val="004564F0"/>
    <w:rsid w:val="004565B5"/>
    <w:rsid w:val="00456851"/>
    <w:rsid w:val="004568C9"/>
    <w:rsid w:val="00456A57"/>
    <w:rsid w:val="00456EDB"/>
    <w:rsid w:val="004571EA"/>
    <w:rsid w:val="00457741"/>
    <w:rsid w:val="00457CC4"/>
    <w:rsid w:val="00457E5E"/>
    <w:rsid w:val="00457FA3"/>
    <w:rsid w:val="00457FC5"/>
    <w:rsid w:val="0046045C"/>
    <w:rsid w:val="00460A30"/>
    <w:rsid w:val="00460AE3"/>
    <w:rsid w:val="00460B2B"/>
    <w:rsid w:val="00460CE2"/>
    <w:rsid w:val="00460D5E"/>
    <w:rsid w:val="0046132B"/>
    <w:rsid w:val="00461BA6"/>
    <w:rsid w:val="00461C9B"/>
    <w:rsid w:val="00461E14"/>
    <w:rsid w:val="00462453"/>
    <w:rsid w:val="004626B8"/>
    <w:rsid w:val="004627B5"/>
    <w:rsid w:val="00462986"/>
    <w:rsid w:val="004631A9"/>
    <w:rsid w:val="00463321"/>
    <w:rsid w:val="004636D6"/>
    <w:rsid w:val="0046386B"/>
    <w:rsid w:val="00463A22"/>
    <w:rsid w:val="00463CB8"/>
    <w:rsid w:val="0046450E"/>
    <w:rsid w:val="0046460B"/>
    <w:rsid w:val="00464648"/>
    <w:rsid w:val="004646AF"/>
    <w:rsid w:val="00464823"/>
    <w:rsid w:val="00464D6F"/>
    <w:rsid w:val="00465247"/>
    <w:rsid w:val="004653C8"/>
    <w:rsid w:val="00465576"/>
    <w:rsid w:val="00465D76"/>
    <w:rsid w:val="00466373"/>
    <w:rsid w:val="004663E5"/>
    <w:rsid w:val="004665ED"/>
    <w:rsid w:val="00466736"/>
    <w:rsid w:val="00466C5C"/>
    <w:rsid w:val="00467081"/>
    <w:rsid w:val="004670A6"/>
    <w:rsid w:val="00467419"/>
    <w:rsid w:val="00467A2F"/>
    <w:rsid w:val="00467D24"/>
    <w:rsid w:val="00467D59"/>
    <w:rsid w:val="00467F9E"/>
    <w:rsid w:val="00470307"/>
    <w:rsid w:val="004707AC"/>
    <w:rsid w:val="004707AE"/>
    <w:rsid w:val="004707DB"/>
    <w:rsid w:val="00470B78"/>
    <w:rsid w:val="00470B89"/>
    <w:rsid w:val="00470E02"/>
    <w:rsid w:val="00470FA1"/>
    <w:rsid w:val="00470FC6"/>
    <w:rsid w:val="00471807"/>
    <w:rsid w:val="00471916"/>
    <w:rsid w:val="00471ED0"/>
    <w:rsid w:val="00471ED8"/>
    <w:rsid w:val="00472358"/>
    <w:rsid w:val="00472444"/>
    <w:rsid w:val="004727C2"/>
    <w:rsid w:val="004728F8"/>
    <w:rsid w:val="00472AF0"/>
    <w:rsid w:val="00472D27"/>
    <w:rsid w:val="00472DEC"/>
    <w:rsid w:val="004731A5"/>
    <w:rsid w:val="004734A7"/>
    <w:rsid w:val="00473A1C"/>
    <w:rsid w:val="00473E01"/>
    <w:rsid w:val="00474033"/>
    <w:rsid w:val="00474201"/>
    <w:rsid w:val="004743E3"/>
    <w:rsid w:val="00474F97"/>
    <w:rsid w:val="0047522E"/>
    <w:rsid w:val="00475606"/>
    <w:rsid w:val="004757C7"/>
    <w:rsid w:val="00475BD8"/>
    <w:rsid w:val="00475CDC"/>
    <w:rsid w:val="0047665E"/>
    <w:rsid w:val="00476691"/>
    <w:rsid w:val="0047677C"/>
    <w:rsid w:val="004772E1"/>
    <w:rsid w:val="00477A1B"/>
    <w:rsid w:val="00477A51"/>
    <w:rsid w:val="0048021D"/>
    <w:rsid w:val="004802B9"/>
    <w:rsid w:val="0048039B"/>
    <w:rsid w:val="00480583"/>
    <w:rsid w:val="00480690"/>
    <w:rsid w:val="00480A18"/>
    <w:rsid w:val="00480C8B"/>
    <w:rsid w:val="00480FC0"/>
    <w:rsid w:val="0048106F"/>
    <w:rsid w:val="004818EF"/>
    <w:rsid w:val="00481936"/>
    <w:rsid w:val="00481B70"/>
    <w:rsid w:val="00481D46"/>
    <w:rsid w:val="00481DDC"/>
    <w:rsid w:val="00481E7E"/>
    <w:rsid w:val="00481F4C"/>
    <w:rsid w:val="004820C7"/>
    <w:rsid w:val="004820D5"/>
    <w:rsid w:val="00482634"/>
    <w:rsid w:val="00482989"/>
    <w:rsid w:val="00482B31"/>
    <w:rsid w:val="00482B35"/>
    <w:rsid w:val="00482EDA"/>
    <w:rsid w:val="00482F2D"/>
    <w:rsid w:val="0048306F"/>
    <w:rsid w:val="004832A8"/>
    <w:rsid w:val="0048372E"/>
    <w:rsid w:val="00483939"/>
    <w:rsid w:val="00483A8B"/>
    <w:rsid w:val="0048417C"/>
    <w:rsid w:val="0048460F"/>
    <w:rsid w:val="00484DDB"/>
    <w:rsid w:val="0048526F"/>
    <w:rsid w:val="0048534E"/>
    <w:rsid w:val="00485443"/>
    <w:rsid w:val="00485BC5"/>
    <w:rsid w:val="00485E8F"/>
    <w:rsid w:val="00486293"/>
    <w:rsid w:val="00486D19"/>
    <w:rsid w:val="00487488"/>
    <w:rsid w:val="004874C1"/>
    <w:rsid w:val="00487A97"/>
    <w:rsid w:val="00487EB1"/>
    <w:rsid w:val="0049004D"/>
    <w:rsid w:val="00490572"/>
    <w:rsid w:val="004908A6"/>
    <w:rsid w:val="00490936"/>
    <w:rsid w:val="00490A0D"/>
    <w:rsid w:val="00490AC6"/>
    <w:rsid w:val="00490C89"/>
    <w:rsid w:val="0049129F"/>
    <w:rsid w:val="00491316"/>
    <w:rsid w:val="004913EC"/>
    <w:rsid w:val="004913EF"/>
    <w:rsid w:val="0049155B"/>
    <w:rsid w:val="00491695"/>
    <w:rsid w:val="00491A84"/>
    <w:rsid w:val="00491DEC"/>
    <w:rsid w:val="0049223D"/>
    <w:rsid w:val="00492370"/>
    <w:rsid w:val="00492388"/>
    <w:rsid w:val="004923FF"/>
    <w:rsid w:val="00492C6C"/>
    <w:rsid w:val="00492E6D"/>
    <w:rsid w:val="0049358D"/>
    <w:rsid w:val="004935EE"/>
    <w:rsid w:val="00493922"/>
    <w:rsid w:val="00493CB2"/>
    <w:rsid w:val="00493D13"/>
    <w:rsid w:val="00493F17"/>
    <w:rsid w:val="00493FFF"/>
    <w:rsid w:val="00494086"/>
    <w:rsid w:val="004940E1"/>
    <w:rsid w:val="0049412B"/>
    <w:rsid w:val="00494137"/>
    <w:rsid w:val="00494370"/>
    <w:rsid w:val="00494D81"/>
    <w:rsid w:val="00494F76"/>
    <w:rsid w:val="004951A4"/>
    <w:rsid w:val="0049539B"/>
    <w:rsid w:val="004959A5"/>
    <w:rsid w:val="00496318"/>
    <w:rsid w:val="00496998"/>
    <w:rsid w:val="004969B6"/>
    <w:rsid w:val="00496A63"/>
    <w:rsid w:val="00496EC3"/>
    <w:rsid w:val="00496EFA"/>
    <w:rsid w:val="00497252"/>
    <w:rsid w:val="004972BA"/>
    <w:rsid w:val="00497AFD"/>
    <w:rsid w:val="00497CAE"/>
    <w:rsid w:val="00497EC3"/>
    <w:rsid w:val="004A03D4"/>
    <w:rsid w:val="004A08B4"/>
    <w:rsid w:val="004A08FA"/>
    <w:rsid w:val="004A09D8"/>
    <w:rsid w:val="004A0C45"/>
    <w:rsid w:val="004A13CC"/>
    <w:rsid w:val="004A199D"/>
    <w:rsid w:val="004A19B0"/>
    <w:rsid w:val="004A1E85"/>
    <w:rsid w:val="004A1F8B"/>
    <w:rsid w:val="004A2176"/>
    <w:rsid w:val="004A290E"/>
    <w:rsid w:val="004A2BB0"/>
    <w:rsid w:val="004A30D4"/>
    <w:rsid w:val="004A31CB"/>
    <w:rsid w:val="004A38C6"/>
    <w:rsid w:val="004A3C0E"/>
    <w:rsid w:val="004A40EF"/>
    <w:rsid w:val="004A410A"/>
    <w:rsid w:val="004A4242"/>
    <w:rsid w:val="004A4599"/>
    <w:rsid w:val="004A5282"/>
    <w:rsid w:val="004A53D9"/>
    <w:rsid w:val="004A57A4"/>
    <w:rsid w:val="004A58DC"/>
    <w:rsid w:val="004A597C"/>
    <w:rsid w:val="004A59E2"/>
    <w:rsid w:val="004A5AD7"/>
    <w:rsid w:val="004A63B7"/>
    <w:rsid w:val="004A65D7"/>
    <w:rsid w:val="004A6611"/>
    <w:rsid w:val="004A6627"/>
    <w:rsid w:val="004A683D"/>
    <w:rsid w:val="004A6ACB"/>
    <w:rsid w:val="004A6C4A"/>
    <w:rsid w:val="004A6D45"/>
    <w:rsid w:val="004A7060"/>
    <w:rsid w:val="004A7077"/>
    <w:rsid w:val="004A748A"/>
    <w:rsid w:val="004A78D3"/>
    <w:rsid w:val="004A7918"/>
    <w:rsid w:val="004A7BBF"/>
    <w:rsid w:val="004A7D29"/>
    <w:rsid w:val="004A7F44"/>
    <w:rsid w:val="004A7FAF"/>
    <w:rsid w:val="004A7FEE"/>
    <w:rsid w:val="004B02DC"/>
    <w:rsid w:val="004B098E"/>
    <w:rsid w:val="004B109B"/>
    <w:rsid w:val="004B1895"/>
    <w:rsid w:val="004B1B90"/>
    <w:rsid w:val="004B1E37"/>
    <w:rsid w:val="004B1ED3"/>
    <w:rsid w:val="004B20F6"/>
    <w:rsid w:val="004B23F2"/>
    <w:rsid w:val="004B2B20"/>
    <w:rsid w:val="004B2C2E"/>
    <w:rsid w:val="004B2E26"/>
    <w:rsid w:val="004B30A9"/>
    <w:rsid w:val="004B32B2"/>
    <w:rsid w:val="004B3330"/>
    <w:rsid w:val="004B34A4"/>
    <w:rsid w:val="004B420F"/>
    <w:rsid w:val="004B4211"/>
    <w:rsid w:val="004B42BD"/>
    <w:rsid w:val="004B42D9"/>
    <w:rsid w:val="004B4464"/>
    <w:rsid w:val="004B4666"/>
    <w:rsid w:val="004B48CB"/>
    <w:rsid w:val="004B4C30"/>
    <w:rsid w:val="004B4CF5"/>
    <w:rsid w:val="004B4F3B"/>
    <w:rsid w:val="004B5180"/>
    <w:rsid w:val="004B55ED"/>
    <w:rsid w:val="004B5E1F"/>
    <w:rsid w:val="004B5FE8"/>
    <w:rsid w:val="004B6075"/>
    <w:rsid w:val="004B67A4"/>
    <w:rsid w:val="004B6B24"/>
    <w:rsid w:val="004B6C72"/>
    <w:rsid w:val="004B6F98"/>
    <w:rsid w:val="004B7483"/>
    <w:rsid w:val="004B7670"/>
    <w:rsid w:val="004B7C66"/>
    <w:rsid w:val="004B7CB9"/>
    <w:rsid w:val="004C03D7"/>
    <w:rsid w:val="004C0817"/>
    <w:rsid w:val="004C08B7"/>
    <w:rsid w:val="004C09E0"/>
    <w:rsid w:val="004C0C29"/>
    <w:rsid w:val="004C0E81"/>
    <w:rsid w:val="004C0FE7"/>
    <w:rsid w:val="004C12FD"/>
    <w:rsid w:val="004C159B"/>
    <w:rsid w:val="004C185C"/>
    <w:rsid w:val="004C1DBA"/>
    <w:rsid w:val="004C1F67"/>
    <w:rsid w:val="004C214D"/>
    <w:rsid w:val="004C2919"/>
    <w:rsid w:val="004C29E3"/>
    <w:rsid w:val="004C29EA"/>
    <w:rsid w:val="004C2F40"/>
    <w:rsid w:val="004C2FD1"/>
    <w:rsid w:val="004C31AD"/>
    <w:rsid w:val="004C38C6"/>
    <w:rsid w:val="004C433D"/>
    <w:rsid w:val="004C4390"/>
    <w:rsid w:val="004C45BD"/>
    <w:rsid w:val="004C45D3"/>
    <w:rsid w:val="004C46A2"/>
    <w:rsid w:val="004C480D"/>
    <w:rsid w:val="004C490D"/>
    <w:rsid w:val="004C4E7B"/>
    <w:rsid w:val="004C4FFF"/>
    <w:rsid w:val="004C5C43"/>
    <w:rsid w:val="004C5FD8"/>
    <w:rsid w:val="004C6BFB"/>
    <w:rsid w:val="004C7219"/>
    <w:rsid w:val="004C783A"/>
    <w:rsid w:val="004C7D94"/>
    <w:rsid w:val="004D04CE"/>
    <w:rsid w:val="004D0899"/>
    <w:rsid w:val="004D0CC0"/>
    <w:rsid w:val="004D0FF6"/>
    <w:rsid w:val="004D11B0"/>
    <w:rsid w:val="004D16EF"/>
    <w:rsid w:val="004D2089"/>
    <w:rsid w:val="004D22D5"/>
    <w:rsid w:val="004D24D1"/>
    <w:rsid w:val="004D279B"/>
    <w:rsid w:val="004D2A38"/>
    <w:rsid w:val="004D2C98"/>
    <w:rsid w:val="004D3002"/>
    <w:rsid w:val="004D3050"/>
    <w:rsid w:val="004D38DD"/>
    <w:rsid w:val="004D3A15"/>
    <w:rsid w:val="004D3AD2"/>
    <w:rsid w:val="004D3E48"/>
    <w:rsid w:val="004D3E8F"/>
    <w:rsid w:val="004D3FFA"/>
    <w:rsid w:val="004D3FFF"/>
    <w:rsid w:val="004D44EF"/>
    <w:rsid w:val="004D4582"/>
    <w:rsid w:val="004D4AE0"/>
    <w:rsid w:val="004D4EB2"/>
    <w:rsid w:val="004D5057"/>
    <w:rsid w:val="004D526C"/>
    <w:rsid w:val="004D53B5"/>
    <w:rsid w:val="004D578F"/>
    <w:rsid w:val="004D579C"/>
    <w:rsid w:val="004D6229"/>
    <w:rsid w:val="004D6259"/>
    <w:rsid w:val="004D65B0"/>
    <w:rsid w:val="004D66B8"/>
    <w:rsid w:val="004D6A92"/>
    <w:rsid w:val="004D6CBE"/>
    <w:rsid w:val="004D6CD0"/>
    <w:rsid w:val="004D7762"/>
    <w:rsid w:val="004D790F"/>
    <w:rsid w:val="004D7A2C"/>
    <w:rsid w:val="004D7A59"/>
    <w:rsid w:val="004E0069"/>
    <w:rsid w:val="004E014D"/>
    <w:rsid w:val="004E025F"/>
    <w:rsid w:val="004E02A9"/>
    <w:rsid w:val="004E06F4"/>
    <w:rsid w:val="004E0B4D"/>
    <w:rsid w:val="004E1324"/>
    <w:rsid w:val="004E14F4"/>
    <w:rsid w:val="004E1975"/>
    <w:rsid w:val="004E1AE0"/>
    <w:rsid w:val="004E1D0B"/>
    <w:rsid w:val="004E1F51"/>
    <w:rsid w:val="004E2C6B"/>
    <w:rsid w:val="004E320A"/>
    <w:rsid w:val="004E3674"/>
    <w:rsid w:val="004E3678"/>
    <w:rsid w:val="004E37B0"/>
    <w:rsid w:val="004E396D"/>
    <w:rsid w:val="004E3A72"/>
    <w:rsid w:val="004E3CB5"/>
    <w:rsid w:val="004E3E79"/>
    <w:rsid w:val="004E4149"/>
    <w:rsid w:val="004E43C8"/>
    <w:rsid w:val="004E451A"/>
    <w:rsid w:val="004E4663"/>
    <w:rsid w:val="004E4A7B"/>
    <w:rsid w:val="004E4D57"/>
    <w:rsid w:val="004E4F5A"/>
    <w:rsid w:val="004E4FAF"/>
    <w:rsid w:val="004E520F"/>
    <w:rsid w:val="004E569C"/>
    <w:rsid w:val="004E5879"/>
    <w:rsid w:val="004E59DA"/>
    <w:rsid w:val="004E5A63"/>
    <w:rsid w:val="004E5C0A"/>
    <w:rsid w:val="004E5E5E"/>
    <w:rsid w:val="004E5ED4"/>
    <w:rsid w:val="004E626B"/>
    <w:rsid w:val="004E66D9"/>
    <w:rsid w:val="004E6768"/>
    <w:rsid w:val="004E6BD2"/>
    <w:rsid w:val="004E6C2B"/>
    <w:rsid w:val="004E6CBE"/>
    <w:rsid w:val="004E6CF6"/>
    <w:rsid w:val="004E70A3"/>
    <w:rsid w:val="004E7A27"/>
    <w:rsid w:val="004E7A3E"/>
    <w:rsid w:val="004E7B53"/>
    <w:rsid w:val="004E7CD9"/>
    <w:rsid w:val="004E7DE3"/>
    <w:rsid w:val="004E7F48"/>
    <w:rsid w:val="004F002F"/>
    <w:rsid w:val="004F031E"/>
    <w:rsid w:val="004F03EF"/>
    <w:rsid w:val="004F0625"/>
    <w:rsid w:val="004F07A0"/>
    <w:rsid w:val="004F0982"/>
    <w:rsid w:val="004F0A4D"/>
    <w:rsid w:val="004F0D88"/>
    <w:rsid w:val="004F11A5"/>
    <w:rsid w:val="004F1534"/>
    <w:rsid w:val="004F15C8"/>
    <w:rsid w:val="004F186D"/>
    <w:rsid w:val="004F1920"/>
    <w:rsid w:val="004F1C55"/>
    <w:rsid w:val="004F2011"/>
    <w:rsid w:val="004F2628"/>
    <w:rsid w:val="004F28A4"/>
    <w:rsid w:val="004F2CDE"/>
    <w:rsid w:val="004F36D4"/>
    <w:rsid w:val="004F3880"/>
    <w:rsid w:val="004F3E65"/>
    <w:rsid w:val="004F493D"/>
    <w:rsid w:val="004F4D02"/>
    <w:rsid w:val="004F4D31"/>
    <w:rsid w:val="004F5B04"/>
    <w:rsid w:val="004F5DDA"/>
    <w:rsid w:val="004F5FCF"/>
    <w:rsid w:val="004F603E"/>
    <w:rsid w:val="004F61C3"/>
    <w:rsid w:val="004F6539"/>
    <w:rsid w:val="004F6579"/>
    <w:rsid w:val="004F69E9"/>
    <w:rsid w:val="004F6B80"/>
    <w:rsid w:val="004F6BAE"/>
    <w:rsid w:val="004F6D92"/>
    <w:rsid w:val="004F7149"/>
    <w:rsid w:val="004F7281"/>
    <w:rsid w:val="004F7587"/>
    <w:rsid w:val="004F7666"/>
    <w:rsid w:val="004F7768"/>
    <w:rsid w:val="004F77BE"/>
    <w:rsid w:val="004F7B5F"/>
    <w:rsid w:val="004F7F62"/>
    <w:rsid w:val="00500009"/>
    <w:rsid w:val="005012A2"/>
    <w:rsid w:val="00501560"/>
    <w:rsid w:val="0050180E"/>
    <w:rsid w:val="00502237"/>
    <w:rsid w:val="00502348"/>
    <w:rsid w:val="00502608"/>
    <w:rsid w:val="005026E5"/>
    <w:rsid w:val="00502CA8"/>
    <w:rsid w:val="0050341F"/>
    <w:rsid w:val="00503717"/>
    <w:rsid w:val="005039CF"/>
    <w:rsid w:val="00503D09"/>
    <w:rsid w:val="00503E26"/>
    <w:rsid w:val="00504344"/>
    <w:rsid w:val="005045B9"/>
    <w:rsid w:val="00504690"/>
    <w:rsid w:val="005048EA"/>
    <w:rsid w:val="00504918"/>
    <w:rsid w:val="00505287"/>
    <w:rsid w:val="005053B9"/>
    <w:rsid w:val="00505966"/>
    <w:rsid w:val="00505A35"/>
    <w:rsid w:val="00505C17"/>
    <w:rsid w:val="0050629A"/>
    <w:rsid w:val="00506740"/>
    <w:rsid w:val="005067D2"/>
    <w:rsid w:val="0050696E"/>
    <w:rsid w:val="00506D51"/>
    <w:rsid w:val="00507685"/>
    <w:rsid w:val="00507DF2"/>
    <w:rsid w:val="0051063A"/>
    <w:rsid w:val="00510805"/>
    <w:rsid w:val="0051097E"/>
    <w:rsid w:val="00510C68"/>
    <w:rsid w:val="00511075"/>
    <w:rsid w:val="0051108E"/>
    <w:rsid w:val="00511175"/>
    <w:rsid w:val="00511945"/>
    <w:rsid w:val="00511D27"/>
    <w:rsid w:val="00512154"/>
    <w:rsid w:val="0051236B"/>
    <w:rsid w:val="0051237C"/>
    <w:rsid w:val="005127F0"/>
    <w:rsid w:val="00512BF8"/>
    <w:rsid w:val="00512C12"/>
    <w:rsid w:val="00512F3B"/>
    <w:rsid w:val="0051303D"/>
    <w:rsid w:val="005134E5"/>
    <w:rsid w:val="005137A1"/>
    <w:rsid w:val="00513A7F"/>
    <w:rsid w:val="00513BAB"/>
    <w:rsid w:val="00513BC4"/>
    <w:rsid w:val="0051427F"/>
    <w:rsid w:val="00514683"/>
    <w:rsid w:val="00514839"/>
    <w:rsid w:val="00514D54"/>
    <w:rsid w:val="00514DA2"/>
    <w:rsid w:val="00514E66"/>
    <w:rsid w:val="00515013"/>
    <w:rsid w:val="0051547C"/>
    <w:rsid w:val="00515790"/>
    <w:rsid w:val="005157CF"/>
    <w:rsid w:val="0051599E"/>
    <w:rsid w:val="00515CEC"/>
    <w:rsid w:val="00516045"/>
    <w:rsid w:val="00516228"/>
    <w:rsid w:val="005167C1"/>
    <w:rsid w:val="00516A9D"/>
    <w:rsid w:val="00516EB2"/>
    <w:rsid w:val="0051746A"/>
    <w:rsid w:val="00517837"/>
    <w:rsid w:val="00517961"/>
    <w:rsid w:val="005179BE"/>
    <w:rsid w:val="00517C6B"/>
    <w:rsid w:val="00517CAF"/>
    <w:rsid w:val="00517F03"/>
    <w:rsid w:val="00520CF0"/>
    <w:rsid w:val="00521110"/>
    <w:rsid w:val="00521533"/>
    <w:rsid w:val="00521A82"/>
    <w:rsid w:val="00521E11"/>
    <w:rsid w:val="005221C3"/>
    <w:rsid w:val="00522E9A"/>
    <w:rsid w:val="00523239"/>
    <w:rsid w:val="00523785"/>
    <w:rsid w:val="0052413C"/>
    <w:rsid w:val="00524162"/>
    <w:rsid w:val="005243DB"/>
    <w:rsid w:val="00524584"/>
    <w:rsid w:val="00524D7B"/>
    <w:rsid w:val="00525501"/>
    <w:rsid w:val="00525969"/>
    <w:rsid w:val="00525B37"/>
    <w:rsid w:val="00525C01"/>
    <w:rsid w:val="00526515"/>
    <w:rsid w:val="005266C9"/>
    <w:rsid w:val="005268FD"/>
    <w:rsid w:val="00526E49"/>
    <w:rsid w:val="005271AC"/>
    <w:rsid w:val="00527807"/>
    <w:rsid w:val="00527F1C"/>
    <w:rsid w:val="0053018D"/>
    <w:rsid w:val="0053031A"/>
    <w:rsid w:val="0053038B"/>
    <w:rsid w:val="0053039A"/>
    <w:rsid w:val="005307FC"/>
    <w:rsid w:val="00530A2D"/>
    <w:rsid w:val="00531B4D"/>
    <w:rsid w:val="0053219B"/>
    <w:rsid w:val="00532249"/>
    <w:rsid w:val="005324E9"/>
    <w:rsid w:val="00532740"/>
    <w:rsid w:val="00532B68"/>
    <w:rsid w:val="00532E45"/>
    <w:rsid w:val="00533272"/>
    <w:rsid w:val="00533597"/>
    <w:rsid w:val="00533785"/>
    <w:rsid w:val="00533A06"/>
    <w:rsid w:val="00534379"/>
    <w:rsid w:val="0053522A"/>
    <w:rsid w:val="00535457"/>
    <w:rsid w:val="0053648B"/>
    <w:rsid w:val="005365B6"/>
    <w:rsid w:val="0053662B"/>
    <w:rsid w:val="00536674"/>
    <w:rsid w:val="0053671C"/>
    <w:rsid w:val="00536D1A"/>
    <w:rsid w:val="00537059"/>
    <w:rsid w:val="00537514"/>
    <w:rsid w:val="00537692"/>
    <w:rsid w:val="005377A2"/>
    <w:rsid w:val="00537A32"/>
    <w:rsid w:val="00537B17"/>
    <w:rsid w:val="00537B6E"/>
    <w:rsid w:val="00537F5B"/>
    <w:rsid w:val="00537F85"/>
    <w:rsid w:val="00540068"/>
    <w:rsid w:val="005400AD"/>
    <w:rsid w:val="00540513"/>
    <w:rsid w:val="005408B2"/>
    <w:rsid w:val="00540990"/>
    <w:rsid w:val="005409BE"/>
    <w:rsid w:val="00540C2B"/>
    <w:rsid w:val="00540D06"/>
    <w:rsid w:val="00540EF9"/>
    <w:rsid w:val="0054118B"/>
    <w:rsid w:val="00541206"/>
    <w:rsid w:val="00541A51"/>
    <w:rsid w:val="00541CFB"/>
    <w:rsid w:val="005426D8"/>
    <w:rsid w:val="00542842"/>
    <w:rsid w:val="005429C8"/>
    <w:rsid w:val="00542FE9"/>
    <w:rsid w:val="0054387B"/>
    <w:rsid w:val="005438E2"/>
    <w:rsid w:val="0054394C"/>
    <w:rsid w:val="00543BF5"/>
    <w:rsid w:val="00543BF9"/>
    <w:rsid w:val="00543C1F"/>
    <w:rsid w:val="00543CB0"/>
    <w:rsid w:val="00543E63"/>
    <w:rsid w:val="005442B4"/>
    <w:rsid w:val="0054449D"/>
    <w:rsid w:val="005446D2"/>
    <w:rsid w:val="00544AAB"/>
    <w:rsid w:val="00544C41"/>
    <w:rsid w:val="00544D9B"/>
    <w:rsid w:val="00544ED8"/>
    <w:rsid w:val="005452CD"/>
    <w:rsid w:val="00545485"/>
    <w:rsid w:val="00545696"/>
    <w:rsid w:val="00545DD2"/>
    <w:rsid w:val="00545E72"/>
    <w:rsid w:val="005461C8"/>
    <w:rsid w:val="00546342"/>
    <w:rsid w:val="00546514"/>
    <w:rsid w:val="00546985"/>
    <w:rsid w:val="00546BC9"/>
    <w:rsid w:val="00546D98"/>
    <w:rsid w:val="005470C5"/>
    <w:rsid w:val="0054757D"/>
    <w:rsid w:val="00547595"/>
    <w:rsid w:val="00547785"/>
    <w:rsid w:val="00547CF6"/>
    <w:rsid w:val="00550070"/>
    <w:rsid w:val="00550118"/>
    <w:rsid w:val="005507B0"/>
    <w:rsid w:val="00550E07"/>
    <w:rsid w:val="00551615"/>
    <w:rsid w:val="005516D5"/>
    <w:rsid w:val="0055195A"/>
    <w:rsid w:val="00551F0F"/>
    <w:rsid w:val="005522F3"/>
    <w:rsid w:val="0055286F"/>
    <w:rsid w:val="00552A6A"/>
    <w:rsid w:val="00552DC4"/>
    <w:rsid w:val="0055346B"/>
    <w:rsid w:val="0055393C"/>
    <w:rsid w:val="0055446B"/>
    <w:rsid w:val="00554574"/>
    <w:rsid w:val="005546E1"/>
    <w:rsid w:val="005548F2"/>
    <w:rsid w:val="005549CE"/>
    <w:rsid w:val="00554A22"/>
    <w:rsid w:val="00554F04"/>
    <w:rsid w:val="00555693"/>
    <w:rsid w:val="00555838"/>
    <w:rsid w:val="00555940"/>
    <w:rsid w:val="00555B8C"/>
    <w:rsid w:val="00555F2B"/>
    <w:rsid w:val="00556252"/>
    <w:rsid w:val="005562B6"/>
    <w:rsid w:val="0055651B"/>
    <w:rsid w:val="00556654"/>
    <w:rsid w:val="00556706"/>
    <w:rsid w:val="00556943"/>
    <w:rsid w:val="00556A48"/>
    <w:rsid w:val="00556AD5"/>
    <w:rsid w:val="00556C77"/>
    <w:rsid w:val="00557469"/>
    <w:rsid w:val="005575DD"/>
    <w:rsid w:val="005576C2"/>
    <w:rsid w:val="00557709"/>
    <w:rsid w:val="00557B7C"/>
    <w:rsid w:val="00557D50"/>
    <w:rsid w:val="005601AF"/>
    <w:rsid w:val="005602AC"/>
    <w:rsid w:val="00560F77"/>
    <w:rsid w:val="00561065"/>
    <w:rsid w:val="0056110F"/>
    <w:rsid w:val="0056128A"/>
    <w:rsid w:val="005613F9"/>
    <w:rsid w:val="0056308B"/>
    <w:rsid w:val="00563472"/>
    <w:rsid w:val="00563710"/>
    <w:rsid w:val="00563A14"/>
    <w:rsid w:val="00563A89"/>
    <w:rsid w:val="00563B78"/>
    <w:rsid w:val="00563C27"/>
    <w:rsid w:val="00564960"/>
    <w:rsid w:val="00564C49"/>
    <w:rsid w:val="00564C50"/>
    <w:rsid w:val="005650D6"/>
    <w:rsid w:val="0056525B"/>
    <w:rsid w:val="005654B6"/>
    <w:rsid w:val="00565B63"/>
    <w:rsid w:val="0056604B"/>
    <w:rsid w:val="00566DB6"/>
    <w:rsid w:val="00567002"/>
    <w:rsid w:val="005674E7"/>
    <w:rsid w:val="005676A2"/>
    <w:rsid w:val="005676AF"/>
    <w:rsid w:val="005676BA"/>
    <w:rsid w:val="005678AC"/>
    <w:rsid w:val="005678F8"/>
    <w:rsid w:val="00567B8A"/>
    <w:rsid w:val="0057041F"/>
    <w:rsid w:val="00570665"/>
    <w:rsid w:val="005709C0"/>
    <w:rsid w:val="00570B04"/>
    <w:rsid w:val="00570B11"/>
    <w:rsid w:val="00570FA3"/>
    <w:rsid w:val="005718A0"/>
    <w:rsid w:val="005718EB"/>
    <w:rsid w:val="0057194D"/>
    <w:rsid w:val="00571A56"/>
    <w:rsid w:val="00571CDE"/>
    <w:rsid w:val="0057220A"/>
    <w:rsid w:val="0057223A"/>
    <w:rsid w:val="00572329"/>
    <w:rsid w:val="00572F27"/>
    <w:rsid w:val="0057389C"/>
    <w:rsid w:val="00573B8B"/>
    <w:rsid w:val="00573C1F"/>
    <w:rsid w:val="00573F03"/>
    <w:rsid w:val="00574AC4"/>
    <w:rsid w:val="00574B67"/>
    <w:rsid w:val="00574C35"/>
    <w:rsid w:val="00574C90"/>
    <w:rsid w:val="00574F60"/>
    <w:rsid w:val="00575078"/>
    <w:rsid w:val="00575121"/>
    <w:rsid w:val="005751B8"/>
    <w:rsid w:val="00575245"/>
    <w:rsid w:val="005754BC"/>
    <w:rsid w:val="005756C1"/>
    <w:rsid w:val="0057571F"/>
    <w:rsid w:val="00575868"/>
    <w:rsid w:val="00575BAD"/>
    <w:rsid w:val="00576353"/>
    <w:rsid w:val="0057641F"/>
    <w:rsid w:val="00576576"/>
    <w:rsid w:val="00576804"/>
    <w:rsid w:val="00576D25"/>
    <w:rsid w:val="00576EC3"/>
    <w:rsid w:val="00576F14"/>
    <w:rsid w:val="00576F45"/>
    <w:rsid w:val="00577185"/>
    <w:rsid w:val="005772FF"/>
    <w:rsid w:val="00577960"/>
    <w:rsid w:val="00577C73"/>
    <w:rsid w:val="005800E8"/>
    <w:rsid w:val="0058012C"/>
    <w:rsid w:val="00580A91"/>
    <w:rsid w:val="00580BC8"/>
    <w:rsid w:val="00580DDF"/>
    <w:rsid w:val="00581116"/>
    <w:rsid w:val="005811EF"/>
    <w:rsid w:val="0058166E"/>
    <w:rsid w:val="00581773"/>
    <w:rsid w:val="005817A0"/>
    <w:rsid w:val="005818B4"/>
    <w:rsid w:val="0058195E"/>
    <w:rsid w:val="00582373"/>
    <w:rsid w:val="00582573"/>
    <w:rsid w:val="00582C1B"/>
    <w:rsid w:val="00582D53"/>
    <w:rsid w:val="00583870"/>
    <w:rsid w:val="00583987"/>
    <w:rsid w:val="00583BB0"/>
    <w:rsid w:val="0058450E"/>
    <w:rsid w:val="005850C8"/>
    <w:rsid w:val="00585183"/>
    <w:rsid w:val="0058528A"/>
    <w:rsid w:val="00585FDC"/>
    <w:rsid w:val="005860A1"/>
    <w:rsid w:val="00586115"/>
    <w:rsid w:val="005865C0"/>
    <w:rsid w:val="00586B65"/>
    <w:rsid w:val="00586C8D"/>
    <w:rsid w:val="00586F44"/>
    <w:rsid w:val="00586FF7"/>
    <w:rsid w:val="0058717B"/>
    <w:rsid w:val="00587C95"/>
    <w:rsid w:val="00587CB9"/>
    <w:rsid w:val="00587E56"/>
    <w:rsid w:val="00587EB2"/>
    <w:rsid w:val="005907F7"/>
    <w:rsid w:val="0059092F"/>
    <w:rsid w:val="00590B85"/>
    <w:rsid w:val="00591163"/>
    <w:rsid w:val="005911D7"/>
    <w:rsid w:val="0059163F"/>
    <w:rsid w:val="00591AC6"/>
    <w:rsid w:val="00592691"/>
    <w:rsid w:val="005926F5"/>
    <w:rsid w:val="00592D5B"/>
    <w:rsid w:val="00592E20"/>
    <w:rsid w:val="005935A6"/>
    <w:rsid w:val="00593BD4"/>
    <w:rsid w:val="00593C24"/>
    <w:rsid w:val="00594662"/>
    <w:rsid w:val="00594CFC"/>
    <w:rsid w:val="00595439"/>
    <w:rsid w:val="0059553F"/>
    <w:rsid w:val="00595A32"/>
    <w:rsid w:val="00595A55"/>
    <w:rsid w:val="00595C6B"/>
    <w:rsid w:val="005961C0"/>
    <w:rsid w:val="00596396"/>
    <w:rsid w:val="0059665A"/>
    <w:rsid w:val="00596F7F"/>
    <w:rsid w:val="005971A0"/>
    <w:rsid w:val="00597848"/>
    <w:rsid w:val="00597C36"/>
    <w:rsid w:val="00597C4D"/>
    <w:rsid w:val="00597CAD"/>
    <w:rsid w:val="005A0605"/>
    <w:rsid w:val="005A0709"/>
    <w:rsid w:val="005A0793"/>
    <w:rsid w:val="005A09C8"/>
    <w:rsid w:val="005A0D44"/>
    <w:rsid w:val="005A0FF4"/>
    <w:rsid w:val="005A131D"/>
    <w:rsid w:val="005A1420"/>
    <w:rsid w:val="005A1AB5"/>
    <w:rsid w:val="005A1BB3"/>
    <w:rsid w:val="005A1D8B"/>
    <w:rsid w:val="005A2132"/>
    <w:rsid w:val="005A2797"/>
    <w:rsid w:val="005A2BF4"/>
    <w:rsid w:val="005A2CE0"/>
    <w:rsid w:val="005A2E45"/>
    <w:rsid w:val="005A3812"/>
    <w:rsid w:val="005A3B89"/>
    <w:rsid w:val="005A3CD4"/>
    <w:rsid w:val="005A4EA3"/>
    <w:rsid w:val="005A574A"/>
    <w:rsid w:val="005A57BA"/>
    <w:rsid w:val="005A5B19"/>
    <w:rsid w:val="005A5B4A"/>
    <w:rsid w:val="005A5DE9"/>
    <w:rsid w:val="005A6621"/>
    <w:rsid w:val="005A68AF"/>
    <w:rsid w:val="005A6F07"/>
    <w:rsid w:val="005A742E"/>
    <w:rsid w:val="005A74E6"/>
    <w:rsid w:val="005A74F2"/>
    <w:rsid w:val="005A767A"/>
    <w:rsid w:val="005A7BA0"/>
    <w:rsid w:val="005A7C8C"/>
    <w:rsid w:val="005A7D93"/>
    <w:rsid w:val="005B0472"/>
    <w:rsid w:val="005B09C4"/>
    <w:rsid w:val="005B0CC6"/>
    <w:rsid w:val="005B116F"/>
    <w:rsid w:val="005B157E"/>
    <w:rsid w:val="005B1629"/>
    <w:rsid w:val="005B1824"/>
    <w:rsid w:val="005B1A09"/>
    <w:rsid w:val="005B2094"/>
    <w:rsid w:val="005B23BD"/>
    <w:rsid w:val="005B2D0B"/>
    <w:rsid w:val="005B367E"/>
    <w:rsid w:val="005B383D"/>
    <w:rsid w:val="005B39D2"/>
    <w:rsid w:val="005B3C92"/>
    <w:rsid w:val="005B3D5F"/>
    <w:rsid w:val="005B3F02"/>
    <w:rsid w:val="005B3F74"/>
    <w:rsid w:val="005B3FA7"/>
    <w:rsid w:val="005B414A"/>
    <w:rsid w:val="005B441A"/>
    <w:rsid w:val="005B44AE"/>
    <w:rsid w:val="005B46C8"/>
    <w:rsid w:val="005B4765"/>
    <w:rsid w:val="005B4A62"/>
    <w:rsid w:val="005B4BC8"/>
    <w:rsid w:val="005B552D"/>
    <w:rsid w:val="005B581E"/>
    <w:rsid w:val="005B64D7"/>
    <w:rsid w:val="005B745F"/>
    <w:rsid w:val="005B750B"/>
    <w:rsid w:val="005B7519"/>
    <w:rsid w:val="005B763F"/>
    <w:rsid w:val="005B7E53"/>
    <w:rsid w:val="005C01C3"/>
    <w:rsid w:val="005C0202"/>
    <w:rsid w:val="005C0C33"/>
    <w:rsid w:val="005C12D6"/>
    <w:rsid w:val="005C1527"/>
    <w:rsid w:val="005C1909"/>
    <w:rsid w:val="005C1ADE"/>
    <w:rsid w:val="005C1C54"/>
    <w:rsid w:val="005C1E4F"/>
    <w:rsid w:val="005C1FE7"/>
    <w:rsid w:val="005C2157"/>
    <w:rsid w:val="005C259B"/>
    <w:rsid w:val="005C2A9B"/>
    <w:rsid w:val="005C32C4"/>
    <w:rsid w:val="005C370C"/>
    <w:rsid w:val="005C378B"/>
    <w:rsid w:val="005C382A"/>
    <w:rsid w:val="005C3C5A"/>
    <w:rsid w:val="005C4322"/>
    <w:rsid w:val="005C4884"/>
    <w:rsid w:val="005C4ACD"/>
    <w:rsid w:val="005C4B5D"/>
    <w:rsid w:val="005C4C08"/>
    <w:rsid w:val="005C4D29"/>
    <w:rsid w:val="005C507C"/>
    <w:rsid w:val="005C536B"/>
    <w:rsid w:val="005C5510"/>
    <w:rsid w:val="005C5981"/>
    <w:rsid w:val="005C5C59"/>
    <w:rsid w:val="005C69B8"/>
    <w:rsid w:val="005C69CA"/>
    <w:rsid w:val="005C6A16"/>
    <w:rsid w:val="005C6B42"/>
    <w:rsid w:val="005C6D13"/>
    <w:rsid w:val="005C7BCB"/>
    <w:rsid w:val="005C7D31"/>
    <w:rsid w:val="005D02C5"/>
    <w:rsid w:val="005D0683"/>
    <w:rsid w:val="005D0F22"/>
    <w:rsid w:val="005D19B9"/>
    <w:rsid w:val="005D1C82"/>
    <w:rsid w:val="005D1D0B"/>
    <w:rsid w:val="005D1F17"/>
    <w:rsid w:val="005D22AB"/>
    <w:rsid w:val="005D24B8"/>
    <w:rsid w:val="005D28AD"/>
    <w:rsid w:val="005D28FA"/>
    <w:rsid w:val="005D2F8D"/>
    <w:rsid w:val="005D33CA"/>
    <w:rsid w:val="005D38AF"/>
    <w:rsid w:val="005D3E8D"/>
    <w:rsid w:val="005D42B9"/>
    <w:rsid w:val="005D48D3"/>
    <w:rsid w:val="005D4DC5"/>
    <w:rsid w:val="005D5085"/>
    <w:rsid w:val="005D5427"/>
    <w:rsid w:val="005D5745"/>
    <w:rsid w:val="005D6069"/>
    <w:rsid w:val="005D6313"/>
    <w:rsid w:val="005D6527"/>
    <w:rsid w:val="005D6643"/>
    <w:rsid w:val="005D6687"/>
    <w:rsid w:val="005D66A9"/>
    <w:rsid w:val="005D69E0"/>
    <w:rsid w:val="005D72B9"/>
    <w:rsid w:val="005D74BC"/>
    <w:rsid w:val="005D75D8"/>
    <w:rsid w:val="005D7606"/>
    <w:rsid w:val="005D7874"/>
    <w:rsid w:val="005D7ADF"/>
    <w:rsid w:val="005D7B2D"/>
    <w:rsid w:val="005D7CB9"/>
    <w:rsid w:val="005E0508"/>
    <w:rsid w:val="005E050A"/>
    <w:rsid w:val="005E0CD1"/>
    <w:rsid w:val="005E126B"/>
    <w:rsid w:val="005E1745"/>
    <w:rsid w:val="005E18B7"/>
    <w:rsid w:val="005E1999"/>
    <w:rsid w:val="005E1A57"/>
    <w:rsid w:val="005E1E8A"/>
    <w:rsid w:val="005E1F2E"/>
    <w:rsid w:val="005E224C"/>
    <w:rsid w:val="005E2658"/>
    <w:rsid w:val="005E27A7"/>
    <w:rsid w:val="005E27DC"/>
    <w:rsid w:val="005E2A8B"/>
    <w:rsid w:val="005E2C78"/>
    <w:rsid w:val="005E3052"/>
    <w:rsid w:val="005E32A4"/>
    <w:rsid w:val="005E3515"/>
    <w:rsid w:val="005E369C"/>
    <w:rsid w:val="005E3A03"/>
    <w:rsid w:val="005E3A77"/>
    <w:rsid w:val="005E3D4D"/>
    <w:rsid w:val="005E4224"/>
    <w:rsid w:val="005E456D"/>
    <w:rsid w:val="005E4A75"/>
    <w:rsid w:val="005E4CD4"/>
    <w:rsid w:val="005E5628"/>
    <w:rsid w:val="005E56CE"/>
    <w:rsid w:val="005E5756"/>
    <w:rsid w:val="005E5C36"/>
    <w:rsid w:val="005E5D97"/>
    <w:rsid w:val="005E626C"/>
    <w:rsid w:val="005E6406"/>
    <w:rsid w:val="005E686A"/>
    <w:rsid w:val="005E6894"/>
    <w:rsid w:val="005E6BB6"/>
    <w:rsid w:val="005E7017"/>
    <w:rsid w:val="005E7117"/>
    <w:rsid w:val="005E73DD"/>
    <w:rsid w:val="005E73EC"/>
    <w:rsid w:val="005E756E"/>
    <w:rsid w:val="005E7963"/>
    <w:rsid w:val="005E7B31"/>
    <w:rsid w:val="005E7B44"/>
    <w:rsid w:val="005E7D28"/>
    <w:rsid w:val="005E7E08"/>
    <w:rsid w:val="005F082B"/>
    <w:rsid w:val="005F0B34"/>
    <w:rsid w:val="005F124B"/>
    <w:rsid w:val="005F1258"/>
    <w:rsid w:val="005F195A"/>
    <w:rsid w:val="005F1B17"/>
    <w:rsid w:val="005F1D6E"/>
    <w:rsid w:val="005F1E7D"/>
    <w:rsid w:val="005F2369"/>
    <w:rsid w:val="005F3047"/>
    <w:rsid w:val="005F315E"/>
    <w:rsid w:val="005F3245"/>
    <w:rsid w:val="005F32A5"/>
    <w:rsid w:val="005F332E"/>
    <w:rsid w:val="005F3400"/>
    <w:rsid w:val="005F3EB1"/>
    <w:rsid w:val="005F407A"/>
    <w:rsid w:val="005F47B9"/>
    <w:rsid w:val="005F4898"/>
    <w:rsid w:val="005F4AFC"/>
    <w:rsid w:val="005F4E49"/>
    <w:rsid w:val="005F4F0D"/>
    <w:rsid w:val="005F5421"/>
    <w:rsid w:val="005F5B34"/>
    <w:rsid w:val="005F5BD4"/>
    <w:rsid w:val="005F6085"/>
    <w:rsid w:val="005F611F"/>
    <w:rsid w:val="005F6E14"/>
    <w:rsid w:val="005F6EDE"/>
    <w:rsid w:val="005F7144"/>
    <w:rsid w:val="005F724D"/>
    <w:rsid w:val="005F7BEF"/>
    <w:rsid w:val="005F7C4D"/>
    <w:rsid w:val="005F7C65"/>
    <w:rsid w:val="005F7CC0"/>
    <w:rsid w:val="005F7E0E"/>
    <w:rsid w:val="005F7E2B"/>
    <w:rsid w:val="00600616"/>
    <w:rsid w:val="00600CEE"/>
    <w:rsid w:val="00601D38"/>
    <w:rsid w:val="006020E6"/>
    <w:rsid w:val="0060225D"/>
    <w:rsid w:val="00602B3C"/>
    <w:rsid w:val="00602F03"/>
    <w:rsid w:val="006030F7"/>
    <w:rsid w:val="006033D8"/>
    <w:rsid w:val="0060360B"/>
    <w:rsid w:val="00603730"/>
    <w:rsid w:val="006037F1"/>
    <w:rsid w:val="00603BEB"/>
    <w:rsid w:val="00603CB7"/>
    <w:rsid w:val="006041DD"/>
    <w:rsid w:val="006042F9"/>
    <w:rsid w:val="00604436"/>
    <w:rsid w:val="00604832"/>
    <w:rsid w:val="00604C66"/>
    <w:rsid w:val="00604DA9"/>
    <w:rsid w:val="00605576"/>
    <w:rsid w:val="006058C6"/>
    <w:rsid w:val="006060A4"/>
    <w:rsid w:val="0060631C"/>
    <w:rsid w:val="0060692D"/>
    <w:rsid w:val="00606D3C"/>
    <w:rsid w:val="00607170"/>
    <w:rsid w:val="006071B1"/>
    <w:rsid w:val="00607A7F"/>
    <w:rsid w:val="00607DD7"/>
    <w:rsid w:val="00607F48"/>
    <w:rsid w:val="006101BA"/>
    <w:rsid w:val="006103E1"/>
    <w:rsid w:val="00610625"/>
    <w:rsid w:val="006107E5"/>
    <w:rsid w:val="00610A20"/>
    <w:rsid w:val="00610CB6"/>
    <w:rsid w:val="00610DE0"/>
    <w:rsid w:val="00610E3D"/>
    <w:rsid w:val="00610EA3"/>
    <w:rsid w:val="00610FC7"/>
    <w:rsid w:val="00611086"/>
    <w:rsid w:val="00611099"/>
    <w:rsid w:val="00611250"/>
    <w:rsid w:val="00611A71"/>
    <w:rsid w:val="00611F9D"/>
    <w:rsid w:val="0061255D"/>
    <w:rsid w:val="0061267D"/>
    <w:rsid w:val="0061286C"/>
    <w:rsid w:val="0061295E"/>
    <w:rsid w:val="00612A05"/>
    <w:rsid w:val="00612AD5"/>
    <w:rsid w:val="00612DF0"/>
    <w:rsid w:val="00612E8B"/>
    <w:rsid w:val="00612F0D"/>
    <w:rsid w:val="0061363C"/>
    <w:rsid w:val="00613C3F"/>
    <w:rsid w:val="00613C4F"/>
    <w:rsid w:val="00613CCA"/>
    <w:rsid w:val="00613E99"/>
    <w:rsid w:val="00613EFE"/>
    <w:rsid w:val="006143CB"/>
    <w:rsid w:val="0061493D"/>
    <w:rsid w:val="00615745"/>
    <w:rsid w:val="00615939"/>
    <w:rsid w:val="00615AFC"/>
    <w:rsid w:val="00615DBD"/>
    <w:rsid w:val="00616379"/>
    <w:rsid w:val="00616449"/>
    <w:rsid w:val="0061760A"/>
    <w:rsid w:val="00617741"/>
    <w:rsid w:val="00620199"/>
    <w:rsid w:val="006201B6"/>
    <w:rsid w:val="0062099F"/>
    <w:rsid w:val="00621001"/>
    <w:rsid w:val="006212DF"/>
    <w:rsid w:val="00621393"/>
    <w:rsid w:val="00621982"/>
    <w:rsid w:val="006219A0"/>
    <w:rsid w:val="00621B06"/>
    <w:rsid w:val="00622166"/>
    <w:rsid w:val="00622242"/>
    <w:rsid w:val="006222E6"/>
    <w:rsid w:val="0062234B"/>
    <w:rsid w:val="0062239C"/>
    <w:rsid w:val="006224F1"/>
    <w:rsid w:val="00622588"/>
    <w:rsid w:val="006234F7"/>
    <w:rsid w:val="00623B22"/>
    <w:rsid w:val="00623B4D"/>
    <w:rsid w:val="00623D2E"/>
    <w:rsid w:val="00623E70"/>
    <w:rsid w:val="006242D7"/>
    <w:rsid w:val="0062448F"/>
    <w:rsid w:val="006244A9"/>
    <w:rsid w:val="00624884"/>
    <w:rsid w:val="00624B81"/>
    <w:rsid w:val="00624DF4"/>
    <w:rsid w:val="0062540F"/>
    <w:rsid w:val="006254A6"/>
    <w:rsid w:val="0062552F"/>
    <w:rsid w:val="006255B9"/>
    <w:rsid w:val="006258A9"/>
    <w:rsid w:val="006259AE"/>
    <w:rsid w:val="00625CAA"/>
    <w:rsid w:val="00625DD9"/>
    <w:rsid w:val="00625F7E"/>
    <w:rsid w:val="0062609E"/>
    <w:rsid w:val="006261E9"/>
    <w:rsid w:val="0062636B"/>
    <w:rsid w:val="00626602"/>
    <w:rsid w:val="006269CA"/>
    <w:rsid w:val="00626C34"/>
    <w:rsid w:val="00626C71"/>
    <w:rsid w:val="00626D0C"/>
    <w:rsid w:val="00626F89"/>
    <w:rsid w:val="00627157"/>
    <w:rsid w:val="00627173"/>
    <w:rsid w:val="006271C4"/>
    <w:rsid w:val="0062722D"/>
    <w:rsid w:val="00627BAE"/>
    <w:rsid w:val="006300DB"/>
    <w:rsid w:val="0063021D"/>
    <w:rsid w:val="0063067D"/>
    <w:rsid w:val="006308CE"/>
    <w:rsid w:val="00630CBB"/>
    <w:rsid w:val="00630E82"/>
    <w:rsid w:val="00630EE9"/>
    <w:rsid w:val="0063114D"/>
    <w:rsid w:val="00631334"/>
    <w:rsid w:val="00631DDF"/>
    <w:rsid w:val="00632253"/>
    <w:rsid w:val="006325F8"/>
    <w:rsid w:val="00632C86"/>
    <w:rsid w:val="00632CA7"/>
    <w:rsid w:val="0063333E"/>
    <w:rsid w:val="0063335A"/>
    <w:rsid w:val="00633736"/>
    <w:rsid w:val="00633767"/>
    <w:rsid w:val="00633CF5"/>
    <w:rsid w:val="00633D60"/>
    <w:rsid w:val="00633F82"/>
    <w:rsid w:val="00634101"/>
    <w:rsid w:val="00634196"/>
    <w:rsid w:val="0063455B"/>
    <w:rsid w:val="00634ECD"/>
    <w:rsid w:val="006350E8"/>
    <w:rsid w:val="00635106"/>
    <w:rsid w:val="006354F3"/>
    <w:rsid w:val="006356D9"/>
    <w:rsid w:val="006357BE"/>
    <w:rsid w:val="00635FE0"/>
    <w:rsid w:val="00636121"/>
    <w:rsid w:val="006361E6"/>
    <w:rsid w:val="006366B7"/>
    <w:rsid w:val="006366E1"/>
    <w:rsid w:val="0063674E"/>
    <w:rsid w:val="006368B8"/>
    <w:rsid w:val="0063693F"/>
    <w:rsid w:val="00636CEB"/>
    <w:rsid w:val="00636E7E"/>
    <w:rsid w:val="00637253"/>
    <w:rsid w:val="006372A4"/>
    <w:rsid w:val="006372C8"/>
    <w:rsid w:val="006372D3"/>
    <w:rsid w:val="00637899"/>
    <w:rsid w:val="00637AE4"/>
    <w:rsid w:val="00637DC3"/>
    <w:rsid w:val="00637F2D"/>
    <w:rsid w:val="00640FE8"/>
    <w:rsid w:val="00641520"/>
    <w:rsid w:val="006415CB"/>
    <w:rsid w:val="00641647"/>
    <w:rsid w:val="0064175C"/>
    <w:rsid w:val="0064193C"/>
    <w:rsid w:val="00641DBB"/>
    <w:rsid w:val="00642AF4"/>
    <w:rsid w:val="00642D21"/>
    <w:rsid w:val="00642D9C"/>
    <w:rsid w:val="00643195"/>
    <w:rsid w:val="006432DE"/>
    <w:rsid w:val="0064453B"/>
    <w:rsid w:val="0064465A"/>
    <w:rsid w:val="00644724"/>
    <w:rsid w:val="00644D55"/>
    <w:rsid w:val="00644E55"/>
    <w:rsid w:val="00645016"/>
    <w:rsid w:val="0064544C"/>
    <w:rsid w:val="0064578E"/>
    <w:rsid w:val="006459C0"/>
    <w:rsid w:val="006459E0"/>
    <w:rsid w:val="00645A36"/>
    <w:rsid w:val="006461BB"/>
    <w:rsid w:val="0064622E"/>
    <w:rsid w:val="00646472"/>
    <w:rsid w:val="00646713"/>
    <w:rsid w:val="00646877"/>
    <w:rsid w:val="00646BF7"/>
    <w:rsid w:val="00646CAF"/>
    <w:rsid w:val="00646E2D"/>
    <w:rsid w:val="006470E8"/>
    <w:rsid w:val="00647C92"/>
    <w:rsid w:val="00650050"/>
    <w:rsid w:val="006501C8"/>
    <w:rsid w:val="00650432"/>
    <w:rsid w:val="006505A3"/>
    <w:rsid w:val="00650808"/>
    <w:rsid w:val="0065097C"/>
    <w:rsid w:val="00651545"/>
    <w:rsid w:val="00651879"/>
    <w:rsid w:val="00651B01"/>
    <w:rsid w:val="00651B42"/>
    <w:rsid w:val="00651C04"/>
    <w:rsid w:val="00651D53"/>
    <w:rsid w:val="00651E47"/>
    <w:rsid w:val="00651E5D"/>
    <w:rsid w:val="006520DF"/>
    <w:rsid w:val="0065240D"/>
    <w:rsid w:val="0065248C"/>
    <w:rsid w:val="00652573"/>
    <w:rsid w:val="006525FE"/>
    <w:rsid w:val="00652DF6"/>
    <w:rsid w:val="00652EDB"/>
    <w:rsid w:val="0065388A"/>
    <w:rsid w:val="00653942"/>
    <w:rsid w:val="00653B9C"/>
    <w:rsid w:val="00653F84"/>
    <w:rsid w:val="0065443A"/>
    <w:rsid w:val="00654479"/>
    <w:rsid w:val="00654502"/>
    <w:rsid w:val="00654AC7"/>
    <w:rsid w:val="00655507"/>
    <w:rsid w:val="00655746"/>
    <w:rsid w:val="00656C08"/>
    <w:rsid w:val="00656E54"/>
    <w:rsid w:val="00656E5E"/>
    <w:rsid w:val="00656ED9"/>
    <w:rsid w:val="0065706D"/>
    <w:rsid w:val="00657770"/>
    <w:rsid w:val="006577EC"/>
    <w:rsid w:val="00657DD3"/>
    <w:rsid w:val="00660382"/>
    <w:rsid w:val="006603C0"/>
    <w:rsid w:val="0066099A"/>
    <w:rsid w:val="00660C5C"/>
    <w:rsid w:val="0066118F"/>
    <w:rsid w:val="006613B3"/>
    <w:rsid w:val="00661933"/>
    <w:rsid w:val="00661FAB"/>
    <w:rsid w:val="00662007"/>
    <w:rsid w:val="0066220A"/>
    <w:rsid w:val="0066246E"/>
    <w:rsid w:val="00662731"/>
    <w:rsid w:val="006627F7"/>
    <w:rsid w:val="00662F8D"/>
    <w:rsid w:val="00663042"/>
    <w:rsid w:val="00663170"/>
    <w:rsid w:val="00663F1D"/>
    <w:rsid w:val="00663FC0"/>
    <w:rsid w:val="0066401A"/>
    <w:rsid w:val="00664EE2"/>
    <w:rsid w:val="00665496"/>
    <w:rsid w:val="00665979"/>
    <w:rsid w:val="00665B08"/>
    <w:rsid w:val="00665C03"/>
    <w:rsid w:val="00665F03"/>
    <w:rsid w:val="006664C3"/>
    <w:rsid w:val="00666675"/>
    <w:rsid w:val="0066681E"/>
    <w:rsid w:val="0066685B"/>
    <w:rsid w:val="00666987"/>
    <w:rsid w:val="006669CF"/>
    <w:rsid w:val="00666CBD"/>
    <w:rsid w:val="006679D3"/>
    <w:rsid w:val="00667B41"/>
    <w:rsid w:val="00667C37"/>
    <w:rsid w:val="00667DBA"/>
    <w:rsid w:val="00670A34"/>
    <w:rsid w:val="00670AA5"/>
    <w:rsid w:val="00670AE5"/>
    <w:rsid w:val="00670C24"/>
    <w:rsid w:val="00670E80"/>
    <w:rsid w:val="00670FAE"/>
    <w:rsid w:val="00671536"/>
    <w:rsid w:val="0067195D"/>
    <w:rsid w:val="00671A5A"/>
    <w:rsid w:val="00671C06"/>
    <w:rsid w:val="00671EA9"/>
    <w:rsid w:val="00672150"/>
    <w:rsid w:val="006725A2"/>
    <w:rsid w:val="0067268D"/>
    <w:rsid w:val="006726B7"/>
    <w:rsid w:val="006726EE"/>
    <w:rsid w:val="00672AE0"/>
    <w:rsid w:val="00672B03"/>
    <w:rsid w:val="00672ED9"/>
    <w:rsid w:val="00672F05"/>
    <w:rsid w:val="00673120"/>
    <w:rsid w:val="00673330"/>
    <w:rsid w:val="00673455"/>
    <w:rsid w:val="006738FB"/>
    <w:rsid w:val="00673B56"/>
    <w:rsid w:val="00673B78"/>
    <w:rsid w:val="00674253"/>
    <w:rsid w:val="006743E5"/>
    <w:rsid w:val="00674701"/>
    <w:rsid w:val="00674BA3"/>
    <w:rsid w:val="00674D0B"/>
    <w:rsid w:val="00674F58"/>
    <w:rsid w:val="00675377"/>
    <w:rsid w:val="006753EC"/>
    <w:rsid w:val="00675CBD"/>
    <w:rsid w:val="006762CA"/>
    <w:rsid w:val="00676452"/>
    <w:rsid w:val="006765AF"/>
    <w:rsid w:val="00676C70"/>
    <w:rsid w:val="00676F0E"/>
    <w:rsid w:val="006777CE"/>
    <w:rsid w:val="006779BD"/>
    <w:rsid w:val="00677DF5"/>
    <w:rsid w:val="006806C7"/>
    <w:rsid w:val="006806F9"/>
    <w:rsid w:val="00680882"/>
    <w:rsid w:val="006809E6"/>
    <w:rsid w:val="00680D08"/>
    <w:rsid w:val="00680D8F"/>
    <w:rsid w:val="00681032"/>
    <w:rsid w:val="00681100"/>
    <w:rsid w:val="00681CFD"/>
    <w:rsid w:val="00681EF1"/>
    <w:rsid w:val="0068237C"/>
    <w:rsid w:val="006824E3"/>
    <w:rsid w:val="00682573"/>
    <w:rsid w:val="0068271A"/>
    <w:rsid w:val="0068271B"/>
    <w:rsid w:val="00682764"/>
    <w:rsid w:val="006828A5"/>
    <w:rsid w:val="00682D9B"/>
    <w:rsid w:val="00682EC5"/>
    <w:rsid w:val="00683691"/>
    <w:rsid w:val="006837E5"/>
    <w:rsid w:val="00683CFE"/>
    <w:rsid w:val="00683EC2"/>
    <w:rsid w:val="00683FD2"/>
    <w:rsid w:val="006849B3"/>
    <w:rsid w:val="006849F2"/>
    <w:rsid w:val="00684CEA"/>
    <w:rsid w:val="00684EAD"/>
    <w:rsid w:val="0068536D"/>
    <w:rsid w:val="00686059"/>
    <w:rsid w:val="0068628D"/>
    <w:rsid w:val="00686302"/>
    <w:rsid w:val="00686574"/>
    <w:rsid w:val="0068693E"/>
    <w:rsid w:val="006869B4"/>
    <w:rsid w:val="00686B2D"/>
    <w:rsid w:val="00686F54"/>
    <w:rsid w:val="0068736E"/>
    <w:rsid w:val="006876A8"/>
    <w:rsid w:val="0068784B"/>
    <w:rsid w:val="00687CBC"/>
    <w:rsid w:val="00687CC6"/>
    <w:rsid w:val="00687F46"/>
    <w:rsid w:val="00687FE3"/>
    <w:rsid w:val="0069000A"/>
    <w:rsid w:val="00690A52"/>
    <w:rsid w:val="00691306"/>
    <w:rsid w:val="00691488"/>
    <w:rsid w:val="00691DEE"/>
    <w:rsid w:val="006924EF"/>
    <w:rsid w:val="00692748"/>
    <w:rsid w:val="0069296C"/>
    <w:rsid w:val="00692C44"/>
    <w:rsid w:val="00692C5D"/>
    <w:rsid w:val="00693AA0"/>
    <w:rsid w:val="00693EEB"/>
    <w:rsid w:val="0069415C"/>
    <w:rsid w:val="00694717"/>
    <w:rsid w:val="006951A1"/>
    <w:rsid w:val="006956EE"/>
    <w:rsid w:val="006959F4"/>
    <w:rsid w:val="006964E7"/>
    <w:rsid w:val="006969A3"/>
    <w:rsid w:val="00696A76"/>
    <w:rsid w:val="00696E3E"/>
    <w:rsid w:val="00696E6F"/>
    <w:rsid w:val="006971E6"/>
    <w:rsid w:val="0069733A"/>
    <w:rsid w:val="00697404"/>
    <w:rsid w:val="006974D9"/>
    <w:rsid w:val="00697A49"/>
    <w:rsid w:val="00697E3F"/>
    <w:rsid w:val="006A0275"/>
    <w:rsid w:val="006A0A37"/>
    <w:rsid w:val="006A0B07"/>
    <w:rsid w:val="006A0BB5"/>
    <w:rsid w:val="006A0E2E"/>
    <w:rsid w:val="006A17A0"/>
    <w:rsid w:val="006A17E4"/>
    <w:rsid w:val="006A1878"/>
    <w:rsid w:val="006A18E9"/>
    <w:rsid w:val="006A22BC"/>
    <w:rsid w:val="006A2399"/>
    <w:rsid w:val="006A2581"/>
    <w:rsid w:val="006A2806"/>
    <w:rsid w:val="006A280D"/>
    <w:rsid w:val="006A2B91"/>
    <w:rsid w:val="006A2EF5"/>
    <w:rsid w:val="006A3482"/>
    <w:rsid w:val="006A363F"/>
    <w:rsid w:val="006A45FE"/>
    <w:rsid w:val="006A4649"/>
    <w:rsid w:val="006A473B"/>
    <w:rsid w:val="006A4783"/>
    <w:rsid w:val="006A49E3"/>
    <w:rsid w:val="006A4AE7"/>
    <w:rsid w:val="006A5060"/>
    <w:rsid w:val="006A5A6C"/>
    <w:rsid w:val="006A5DB1"/>
    <w:rsid w:val="006A5DE9"/>
    <w:rsid w:val="006A62CA"/>
    <w:rsid w:val="006A6491"/>
    <w:rsid w:val="006A66B5"/>
    <w:rsid w:val="006A6C16"/>
    <w:rsid w:val="006A6F6E"/>
    <w:rsid w:val="006A74C1"/>
    <w:rsid w:val="006A75DA"/>
    <w:rsid w:val="006A7655"/>
    <w:rsid w:val="006A791F"/>
    <w:rsid w:val="006A7AB3"/>
    <w:rsid w:val="006A7B22"/>
    <w:rsid w:val="006A7B62"/>
    <w:rsid w:val="006A7BE6"/>
    <w:rsid w:val="006A7FC9"/>
    <w:rsid w:val="006B0898"/>
    <w:rsid w:val="006B095D"/>
    <w:rsid w:val="006B0B47"/>
    <w:rsid w:val="006B1336"/>
    <w:rsid w:val="006B170D"/>
    <w:rsid w:val="006B182F"/>
    <w:rsid w:val="006B188E"/>
    <w:rsid w:val="006B1A39"/>
    <w:rsid w:val="006B1ACF"/>
    <w:rsid w:val="006B25E3"/>
    <w:rsid w:val="006B2B2A"/>
    <w:rsid w:val="006B2D0F"/>
    <w:rsid w:val="006B2D76"/>
    <w:rsid w:val="006B2F4C"/>
    <w:rsid w:val="006B30DA"/>
    <w:rsid w:val="006B3408"/>
    <w:rsid w:val="006B35A1"/>
    <w:rsid w:val="006B39E3"/>
    <w:rsid w:val="006B3AD1"/>
    <w:rsid w:val="006B3B29"/>
    <w:rsid w:val="006B3C6F"/>
    <w:rsid w:val="006B3DFD"/>
    <w:rsid w:val="006B4181"/>
    <w:rsid w:val="006B443E"/>
    <w:rsid w:val="006B445F"/>
    <w:rsid w:val="006B4609"/>
    <w:rsid w:val="006B4868"/>
    <w:rsid w:val="006B4895"/>
    <w:rsid w:val="006B4A7F"/>
    <w:rsid w:val="006B4C5F"/>
    <w:rsid w:val="006B4CD9"/>
    <w:rsid w:val="006B4F5B"/>
    <w:rsid w:val="006B5104"/>
    <w:rsid w:val="006B55D8"/>
    <w:rsid w:val="006B5954"/>
    <w:rsid w:val="006B5964"/>
    <w:rsid w:val="006B62A1"/>
    <w:rsid w:val="006B6553"/>
    <w:rsid w:val="006B6600"/>
    <w:rsid w:val="006B66C0"/>
    <w:rsid w:val="006B6885"/>
    <w:rsid w:val="006B6932"/>
    <w:rsid w:val="006B73E6"/>
    <w:rsid w:val="006B777E"/>
    <w:rsid w:val="006B7D6E"/>
    <w:rsid w:val="006B7F59"/>
    <w:rsid w:val="006C00EB"/>
    <w:rsid w:val="006C0118"/>
    <w:rsid w:val="006C0A68"/>
    <w:rsid w:val="006C1494"/>
    <w:rsid w:val="006C15C4"/>
    <w:rsid w:val="006C1708"/>
    <w:rsid w:val="006C199F"/>
    <w:rsid w:val="006C1D7D"/>
    <w:rsid w:val="006C2340"/>
    <w:rsid w:val="006C24FF"/>
    <w:rsid w:val="006C296A"/>
    <w:rsid w:val="006C315C"/>
    <w:rsid w:val="006C3CE8"/>
    <w:rsid w:val="006C3E82"/>
    <w:rsid w:val="006C3F39"/>
    <w:rsid w:val="006C44F2"/>
    <w:rsid w:val="006C4609"/>
    <w:rsid w:val="006C4681"/>
    <w:rsid w:val="006C4711"/>
    <w:rsid w:val="006C4DC1"/>
    <w:rsid w:val="006C4E8A"/>
    <w:rsid w:val="006C54F1"/>
    <w:rsid w:val="006C551C"/>
    <w:rsid w:val="006C55BC"/>
    <w:rsid w:val="006C5A32"/>
    <w:rsid w:val="006C5C1E"/>
    <w:rsid w:val="006C5E53"/>
    <w:rsid w:val="006C5EB6"/>
    <w:rsid w:val="006C65F5"/>
    <w:rsid w:val="006C6A39"/>
    <w:rsid w:val="006C6B98"/>
    <w:rsid w:val="006C6D65"/>
    <w:rsid w:val="006C73EA"/>
    <w:rsid w:val="006C74AD"/>
    <w:rsid w:val="006C7795"/>
    <w:rsid w:val="006C78BB"/>
    <w:rsid w:val="006C7C27"/>
    <w:rsid w:val="006C7CCD"/>
    <w:rsid w:val="006D0B61"/>
    <w:rsid w:val="006D1B27"/>
    <w:rsid w:val="006D1EC4"/>
    <w:rsid w:val="006D2650"/>
    <w:rsid w:val="006D2706"/>
    <w:rsid w:val="006D2815"/>
    <w:rsid w:val="006D2B71"/>
    <w:rsid w:val="006D3254"/>
    <w:rsid w:val="006D3C2C"/>
    <w:rsid w:val="006D3C8A"/>
    <w:rsid w:val="006D3EAD"/>
    <w:rsid w:val="006D4115"/>
    <w:rsid w:val="006D4571"/>
    <w:rsid w:val="006D4D0C"/>
    <w:rsid w:val="006D4D94"/>
    <w:rsid w:val="006D504B"/>
    <w:rsid w:val="006D5122"/>
    <w:rsid w:val="006D560B"/>
    <w:rsid w:val="006D58F1"/>
    <w:rsid w:val="006D5A8B"/>
    <w:rsid w:val="006D5CE5"/>
    <w:rsid w:val="006D5E0B"/>
    <w:rsid w:val="006D62D5"/>
    <w:rsid w:val="006D6660"/>
    <w:rsid w:val="006D68AB"/>
    <w:rsid w:val="006D6917"/>
    <w:rsid w:val="006D697F"/>
    <w:rsid w:val="006D6E31"/>
    <w:rsid w:val="006D6F12"/>
    <w:rsid w:val="006D7395"/>
    <w:rsid w:val="006D73F8"/>
    <w:rsid w:val="006D7B37"/>
    <w:rsid w:val="006D7B6F"/>
    <w:rsid w:val="006D7BE2"/>
    <w:rsid w:val="006D7C95"/>
    <w:rsid w:val="006E00DA"/>
    <w:rsid w:val="006E00E1"/>
    <w:rsid w:val="006E049E"/>
    <w:rsid w:val="006E11A8"/>
    <w:rsid w:val="006E148B"/>
    <w:rsid w:val="006E1746"/>
    <w:rsid w:val="006E1A81"/>
    <w:rsid w:val="006E1CB0"/>
    <w:rsid w:val="006E1E9B"/>
    <w:rsid w:val="006E1FE8"/>
    <w:rsid w:val="006E2124"/>
    <w:rsid w:val="006E2151"/>
    <w:rsid w:val="006E292D"/>
    <w:rsid w:val="006E2BA9"/>
    <w:rsid w:val="006E2F06"/>
    <w:rsid w:val="006E3469"/>
    <w:rsid w:val="006E357C"/>
    <w:rsid w:val="006E3680"/>
    <w:rsid w:val="006E37BD"/>
    <w:rsid w:val="006E38DA"/>
    <w:rsid w:val="006E3BC9"/>
    <w:rsid w:val="006E4130"/>
    <w:rsid w:val="006E41F4"/>
    <w:rsid w:val="006E4538"/>
    <w:rsid w:val="006E4546"/>
    <w:rsid w:val="006E484D"/>
    <w:rsid w:val="006E4BA5"/>
    <w:rsid w:val="006E4D5B"/>
    <w:rsid w:val="006E4FDD"/>
    <w:rsid w:val="006E6158"/>
    <w:rsid w:val="006E6529"/>
    <w:rsid w:val="006E6AB6"/>
    <w:rsid w:val="006E7028"/>
    <w:rsid w:val="006E7125"/>
    <w:rsid w:val="006E716C"/>
    <w:rsid w:val="006E7511"/>
    <w:rsid w:val="006E7748"/>
    <w:rsid w:val="006E7A83"/>
    <w:rsid w:val="006F0186"/>
    <w:rsid w:val="006F05CC"/>
    <w:rsid w:val="006F09DD"/>
    <w:rsid w:val="006F0AC8"/>
    <w:rsid w:val="006F0B04"/>
    <w:rsid w:val="006F0E87"/>
    <w:rsid w:val="006F1050"/>
    <w:rsid w:val="006F1168"/>
    <w:rsid w:val="006F1860"/>
    <w:rsid w:val="006F1A0F"/>
    <w:rsid w:val="006F1CD8"/>
    <w:rsid w:val="006F1DAD"/>
    <w:rsid w:val="006F2222"/>
    <w:rsid w:val="006F24D4"/>
    <w:rsid w:val="006F2692"/>
    <w:rsid w:val="006F2A7F"/>
    <w:rsid w:val="006F2A8F"/>
    <w:rsid w:val="006F30AC"/>
    <w:rsid w:val="006F3158"/>
    <w:rsid w:val="006F3766"/>
    <w:rsid w:val="006F3BB2"/>
    <w:rsid w:val="006F3DF2"/>
    <w:rsid w:val="006F43C3"/>
    <w:rsid w:val="006F4487"/>
    <w:rsid w:val="006F4E34"/>
    <w:rsid w:val="006F4E58"/>
    <w:rsid w:val="006F5060"/>
    <w:rsid w:val="006F553D"/>
    <w:rsid w:val="006F59C6"/>
    <w:rsid w:val="006F5ADA"/>
    <w:rsid w:val="006F6032"/>
    <w:rsid w:val="006F64B7"/>
    <w:rsid w:val="006F6724"/>
    <w:rsid w:val="006F6A23"/>
    <w:rsid w:val="006F6B6B"/>
    <w:rsid w:val="006F7138"/>
    <w:rsid w:val="006F777F"/>
    <w:rsid w:val="006F789C"/>
    <w:rsid w:val="006F7ABB"/>
    <w:rsid w:val="006F7C60"/>
    <w:rsid w:val="006F7CAF"/>
    <w:rsid w:val="006F7D08"/>
    <w:rsid w:val="006F7D41"/>
    <w:rsid w:val="007002E6"/>
    <w:rsid w:val="00700460"/>
    <w:rsid w:val="007008CC"/>
    <w:rsid w:val="00700B0D"/>
    <w:rsid w:val="00700E29"/>
    <w:rsid w:val="00701015"/>
    <w:rsid w:val="0070177C"/>
    <w:rsid w:val="00702114"/>
    <w:rsid w:val="00702BA8"/>
    <w:rsid w:val="0070381A"/>
    <w:rsid w:val="00703874"/>
    <w:rsid w:val="00704233"/>
    <w:rsid w:val="00704268"/>
    <w:rsid w:val="00704454"/>
    <w:rsid w:val="00704DC5"/>
    <w:rsid w:val="00704DCE"/>
    <w:rsid w:val="00704DFF"/>
    <w:rsid w:val="00705191"/>
    <w:rsid w:val="00705506"/>
    <w:rsid w:val="00705611"/>
    <w:rsid w:val="007060BC"/>
    <w:rsid w:val="007063C9"/>
    <w:rsid w:val="007063D1"/>
    <w:rsid w:val="00706662"/>
    <w:rsid w:val="0070674C"/>
    <w:rsid w:val="00706C50"/>
    <w:rsid w:val="00706C9A"/>
    <w:rsid w:val="007072C5"/>
    <w:rsid w:val="0070731A"/>
    <w:rsid w:val="00707578"/>
    <w:rsid w:val="007078FA"/>
    <w:rsid w:val="0070791A"/>
    <w:rsid w:val="0070792E"/>
    <w:rsid w:val="007079D7"/>
    <w:rsid w:val="00710683"/>
    <w:rsid w:val="00710AE3"/>
    <w:rsid w:val="007111DC"/>
    <w:rsid w:val="007113A0"/>
    <w:rsid w:val="007115D5"/>
    <w:rsid w:val="007129F5"/>
    <w:rsid w:val="00712D48"/>
    <w:rsid w:val="00713134"/>
    <w:rsid w:val="00713288"/>
    <w:rsid w:val="00713471"/>
    <w:rsid w:val="00713649"/>
    <w:rsid w:val="0071371B"/>
    <w:rsid w:val="00713A58"/>
    <w:rsid w:val="00714120"/>
    <w:rsid w:val="0071451C"/>
    <w:rsid w:val="00714939"/>
    <w:rsid w:val="00714ACD"/>
    <w:rsid w:val="00714BC8"/>
    <w:rsid w:val="00714F8F"/>
    <w:rsid w:val="007153F0"/>
    <w:rsid w:val="00715486"/>
    <w:rsid w:val="00715B06"/>
    <w:rsid w:val="00715F12"/>
    <w:rsid w:val="00716036"/>
    <w:rsid w:val="00716100"/>
    <w:rsid w:val="007163DD"/>
    <w:rsid w:val="00716451"/>
    <w:rsid w:val="00716600"/>
    <w:rsid w:val="00716F7E"/>
    <w:rsid w:val="0071776A"/>
    <w:rsid w:val="00717C01"/>
    <w:rsid w:val="00717CA5"/>
    <w:rsid w:val="00717EC0"/>
    <w:rsid w:val="00717F2C"/>
    <w:rsid w:val="007201D1"/>
    <w:rsid w:val="0072042E"/>
    <w:rsid w:val="0072064A"/>
    <w:rsid w:val="00720CBF"/>
    <w:rsid w:val="007210CD"/>
    <w:rsid w:val="007210F8"/>
    <w:rsid w:val="007216E1"/>
    <w:rsid w:val="00721733"/>
    <w:rsid w:val="007219C4"/>
    <w:rsid w:val="00721DB4"/>
    <w:rsid w:val="007220C7"/>
    <w:rsid w:val="00722A0F"/>
    <w:rsid w:val="00722BC5"/>
    <w:rsid w:val="00723202"/>
    <w:rsid w:val="00723C7A"/>
    <w:rsid w:val="00723ED3"/>
    <w:rsid w:val="00723F50"/>
    <w:rsid w:val="00724380"/>
    <w:rsid w:val="0072439E"/>
    <w:rsid w:val="00724497"/>
    <w:rsid w:val="0072465E"/>
    <w:rsid w:val="007246CA"/>
    <w:rsid w:val="00724754"/>
    <w:rsid w:val="007247E9"/>
    <w:rsid w:val="00724862"/>
    <w:rsid w:val="00724B52"/>
    <w:rsid w:val="00724C2C"/>
    <w:rsid w:val="007251D9"/>
    <w:rsid w:val="007258D7"/>
    <w:rsid w:val="00725C96"/>
    <w:rsid w:val="00725E12"/>
    <w:rsid w:val="00725F39"/>
    <w:rsid w:val="007263A3"/>
    <w:rsid w:val="007266C4"/>
    <w:rsid w:val="00726A0B"/>
    <w:rsid w:val="00726B8D"/>
    <w:rsid w:val="007270B4"/>
    <w:rsid w:val="007270BE"/>
    <w:rsid w:val="00727159"/>
    <w:rsid w:val="00727A2D"/>
    <w:rsid w:val="00727C0F"/>
    <w:rsid w:val="00727DC1"/>
    <w:rsid w:val="00730530"/>
    <w:rsid w:val="007307CE"/>
    <w:rsid w:val="007308B9"/>
    <w:rsid w:val="00730932"/>
    <w:rsid w:val="007310B9"/>
    <w:rsid w:val="00731393"/>
    <w:rsid w:val="00731D5B"/>
    <w:rsid w:val="00731E77"/>
    <w:rsid w:val="00731EEE"/>
    <w:rsid w:val="00731FBF"/>
    <w:rsid w:val="00731FD9"/>
    <w:rsid w:val="007323B2"/>
    <w:rsid w:val="007325C1"/>
    <w:rsid w:val="0073314F"/>
    <w:rsid w:val="007336BF"/>
    <w:rsid w:val="0073373B"/>
    <w:rsid w:val="00733E2F"/>
    <w:rsid w:val="00734281"/>
    <w:rsid w:val="007342A5"/>
    <w:rsid w:val="0073460A"/>
    <w:rsid w:val="00734645"/>
    <w:rsid w:val="007348AF"/>
    <w:rsid w:val="007349DA"/>
    <w:rsid w:val="00734BC0"/>
    <w:rsid w:val="00734CD8"/>
    <w:rsid w:val="00734FA9"/>
    <w:rsid w:val="007354F1"/>
    <w:rsid w:val="00735591"/>
    <w:rsid w:val="007358F1"/>
    <w:rsid w:val="00735A3A"/>
    <w:rsid w:val="00735CFE"/>
    <w:rsid w:val="00735F03"/>
    <w:rsid w:val="00735F23"/>
    <w:rsid w:val="00736650"/>
    <w:rsid w:val="007366B1"/>
    <w:rsid w:val="007367E1"/>
    <w:rsid w:val="00736978"/>
    <w:rsid w:val="00736B0E"/>
    <w:rsid w:val="00736B98"/>
    <w:rsid w:val="00736D11"/>
    <w:rsid w:val="007377EA"/>
    <w:rsid w:val="00737CAD"/>
    <w:rsid w:val="00737D84"/>
    <w:rsid w:val="00737DBD"/>
    <w:rsid w:val="00737DC9"/>
    <w:rsid w:val="00737E4A"/>
    <w:rsid w:val="00737E5A"/>
    <w:rsid w:val="007401B6"/>
    <w:rsid w:val="007401D4"/>
    <w:rsid w:val="0074029B"/>
    <w:rsid w:val="00740589"/>
    <w:rsid w:val="0074066E"/>
    <w:rsid w:val="0074068F"/>
    <w:rsid w:val="00740765"/>
    <w:rsid w:val="00741545"/>
    <w:rsid w:val="007418F4"/>
    <w:rsid w:val="00741A50"/>
    <w:rsid w:val="00741ABC"/>
    <w:rsid w:val="00741BD5"/>
    <w:rsid w:val="00741CFE"/>
    <w:rsid w:val="00742122"/>
    <w:rsid w:val="00742281"/>
    <w:rsid w:val="007423ED"/>
    <w:rsid w:val="007426DE"/>
    <w:rsid w:val="007426FE"/>
    <w:rsid w:val="00742C0C"/>
    <w:rsid w:val="00742E53"/>
    <w:rsid w:val="00742EFE"/>
    <w:rsid w:val="00742FF5"/>
    <w:rsid w:val="00743037"/>
    <w:rsid w:val="0074305D"/>
    <w:rsid w:val="007431FB"/>
    <w:rsid w:val="0074350F"/>
    <w:rsid w:val="00743EA1"/>
    <w:rsid w:val="0074484A"/>
    <w:rsid w:val="00744AC8"/>
    <w:rsid w:val="00744DE8"/>
    <w:rsid w:val="007450AF"/>
    <w:rsid w:val="007453DE"/>
    <w:rsid w:val="007454BD"/>
    <w:rsid w:val="0074557A"/>
    <w:rsid w:val="007455DD"/>
    <w:rsid w:val="00745600"/>
    <w:rsid w:val="0074586C"/>
    <w:rsid w:val="00745ABC"/>
    <w:rsid w:val="00745FA1"/>
    <w:rsid w:val="007460A4"/>
    <w:rsid w:val="00746894"/>
    <w:rsid w:val="00746A3C"/>
    <w:rsid w:val="00746A46"/>
    <w:rsid w:val="00746A98"/>
    <w:rsid w:val="00746C40"/>
    <w:rsid w:val="00746F6A"/>
    <w:rsid w:val="00747184"/>
    <w:rsid w:val="00747662"/>
    <w:rsid w:val="007478F0"/>
    <w:rsid w:val="00750575"/>
    <w:rsid w:val="00750D51"/>
    <w:rsid w:val="00750F64"/>
    <w:rsid w:val="0075115C"/>
    <w:rsid w:val="007511C7"/>
    <w:rsid w:val="00751381"/>
    <w:rsid w:val="00751668"/>
    <w:rsid w:val="00751EAD"/>
    <w:rsid w:val="00751F1A"/>
    <w:rsid w:val="0075200B"/>
    <w:rsid w:val="0075209E"/>
    <w:rsid w:val="007524E6"/>
    <w:rsid w:val="00752742"/>
    <w:rsid w:val="007528D5"/>
    <w:rsid w:val="007528F5"/>
    <w:rsid w:val="00752B6A"/>
    <w:rsid w:val="00752BF5"/>
    <w:rsid w:val="00753085"/>
    <w:rsid w:val="0075334F"/>
    <w:rsid w:val="007534D6"/>
    <w:rsid w:val="00753635"/>
    <w:rsid w:val="00753785"/>
    <w:rsid w:val="00753D72"/>
    <w:rsid w:val="00753DD7"/>
    <w:rsid w:val="00753EEC"/>
    <w:rsid w:val="007543FE"/>
    <w:rsid w:val="00754490"/>
    <w:rsid w:val="00754948"/>
    <w:rsid w:val="00754B84"/>
    <w:rsid w:val="00754C6B"/>
    <w:rsid w:val="00755A08"/>
    <w:rsid w:val="00755A43"/>
    <w:rsid w:val="00756DC9"/>
    <w:rsid w:val="007570E8"/>
    <w:rsid w:val="00757188"/>
    <w:rsid w:val="00757DFC"/>
    <w:rsid w:val="007606D8"/>
    <w:rsid w:val="00760DB5"/>
    <w:rsid w:val="007613E7"/>
    <w:rsid w:val="00761528"/>
    <w:rsid w:val="007616D4"/>
    <w:rsid w:val="00761B1B"/>
    <w:rsid w:val="00762448"/>
    <w:rsid w:val="007628A8"/>
    <w:rsid w:val="00762E02"/>
    <w:rsid w:val="007638F5"/>
    <w:rsid w:val="00763934"/>
    <w:rsid w:val="007639EC"/>
    <w:rsid w:val="00764346"/>
    <w:rsid w:val="007647F3"/>
    <w:rsid w:val="007655C4"/>
    <w:rsid w:val="00765AF3"/>
    <w:rsid w:val="00765EB9"/>
    <w:rsid w:val="0076613A"/>
    <w:rsid w:val="007664E5"/>
    <w:rsid w:val="007669DC"/>
    <w:rsid w:val="00766B89"/>
    <w:rsid w:val="00767033"/>
    <w:rsid w:val="00767162"/>
    <w:rsid w:val="00767E4A"/>
    <w:rsid w:val="00770010"/>
    <w:rsid w:val="007704CE"/>
    <w:rsid w:val="007707C4"/>
    <w:rsid w:val="007717EF"/>
    <w:rsid w:val="00771A0F"/>
    <w:rsid w:val="00771AEF"/>
    <w:rsid w:val="00771BD0"/>
    <w:rsid w:val="00772C58"/>
    <w:rsid w:val="00772FD3"/>
    <w:rsid w:val="0077331B"/>
    <w:rsid w:val="007735FB"/>
    <w:rsid w:val="00773761"/>
    <w:rsid w:val="00773A8B"/>
    <w:rsid w:val="00773B91"/>
    <w:rsid w:val="007740DB"/>
    <w:rsid w:val="00774247"/>
    <w:rsid w:val="007745A0"/>
    <w:rsid w:val="00774830"/>
    <w:rsid w:val="00774996"/>
    <w:rsid w:val="00774AA6"/>
    <w:rsid w:val="00774BB4"/>
    <w:rsid w:val="00774F51"/>
    <w:rsid w:val="0077527F"/>
    <w:rsid w:val="0077528C"/>
    <w:rsid w:val="0077579A"/>
    <w:rsid w:val="00775A3C"/>
    <w:rsid w:val="00775A54"/>
    <w:rsid w:val="00775E3B"/>
    <w:rsid w:val="00775EF2"/>
    <w:rsid w:val="0077613A"/>
    <w:rsid w:val="00776219"/>
    <w:rsid w:val="007762C3"/>
    <w:rsid w:val="007764EF"/>
    <w:rsid w:val="00776883"/>
    <w:rsid w:val="00776BD8"/>
    <w:rsid w:val="00776DF9"/>
    <w:rsid w:val="007774C6"/>
    <w:rsid w:val="007775B7"/>
    <w:rsid w:val="00777A3B"/>
    <w:rsid w:val="00777B17"/>
    <w:rsid w:val="00777B98"/>
    <w:rsid w:val="00777BB3"/>
    <w:rsid w:val="00777C75"/>
    <w:rsid w:val="0078034B"/>
    <w:rsid w:val="00780898"/>
    <w:rsid w:val="00780B12"/>
    <w:rsid w:val="00780BB7"/>
    <w:rsid w:val="00780CA5"/>
    <w:rsid w:val="00780D51"/>
    <w:rsid w:val="007810FB"/>
    <w:rsid w:val="0078123A"/>
    <w:rsid w:val="00781859"/>
    <w:rsid w:val="007819CD"/>
    <w:rsid w:val="00781D80"/>
    <w:rsid w:val="0078278D"/>
    <w:rsid w:val="00782983"/>
    <w:rsid w:val="007831D8"/>
    <w:rsid w:val="007834B2"/>
    <w:rsid w:val="00783861"/>
    <w:rsid w:val="00783BDB"/>
    <w:rsid w:val="00783C28"/>
    <w:rsid w:val="00784096"/>
    <w:rsid w:val="00784670"/>
    <w:rsid w:val="007846C6"/>
    <w:rsid w:val="00784939"/>
    <w:rsid w:val="00784D35"/>
    <w:rsid w:val="00784EC8"/>
    <w:rsid w:val="007854A0"/>
    <w:rsid w:val="00785618"/>
    <w:rsid w:val="00785697"/>
    <w:rsid w:val="00785813"/>
    <w:rsid w:val="00785991"/>
    <w:rsid w:val="00785B63"/>
    <w:rsid w:val="00785E52"/>
    <w:rsid w:val="007861D3"/>
    <w:rsid w:val="007865F8"/>
    <w:rsid w:val="0078675A"/>
    <w:rsid w:val="00786C2F"/>
    <w:rsid w:val="0078752E"/>
    <w:rsid w:val="0078757B"/>
    <w:rsid w:val="00787A23"/>
    <w:rsid w:val="00787C55"/>
    <w:rsid w:val="00787C92"/>
    <w:rsid w:val="00787EBB"/>
    <w:rsid w:val="0079000B"/>
    <w:rsid w:val="0079019A"/>
    <w:rsid w:val="00790319"/>
    <w:rsid w:val="0079111F"/>
    <w:rsid w:val="0079128E"/>
    <w:rsid w:val="007917E1"/>
    <w:rsid w:val="0079190C"/>
    <w:rsid w:val="0079243E"/>
    <w:rsid w:val="00792798"/>
    <w:rsid w:val="00792906"/>
    <w:rsid w:val="00792D6F"/>
    <w:rsid w:val="00792DBE"/>
    <w:rsid w:val="00792F62"/>
    <w:rsid w:val="007930BD"/>
    <w:rsid w:val="007930DD"/>
    <w:rsid w:val="007931E0"/>
    <w:rsid w:val="00793259"/>
    <w:rsid w:val="00793297"/>
    <w:rsid w:val="00793632"/>
    <w:rsid w:val="007940F4"/>
    <w:rsid w:val="007944D6"/>
    <w:rsid w:val="007946EE"/>
    <w:rsid w:val="007952EE"/>
    <w:rsid w:val="007955B9"/>
    <w:rsid w:val="0079566B"/>
    <w:rsid w:val="00795875"/>
    <w:rsid w:val="00795C87"/>
    <w:rsid w:val="00795F90"/>
    <w:rsid w:val="007962D2"/>
    <w:rsid w:val="00796487"/>
    <w:rsid w:val="00796506"/>
    <w:rsid w:val="007968E3"/>
    <w:rsid w:val="00796AB6"/>
    <w:rsid w:val="00796C3F"/>
    <w:rsid w:val="00796F74"/>
    <w:rsid w:val="00796FBB"/>
    <w:rsid w:val="00797198"/>
    <w:rsid w:val="007972DB"/>
    <w:rsid w:val="0079738C"/>
    <w:rsid w:val="00797E40"/>
    <w:rsid w:val="007A01E7"/>
    <w:rsid w:val="007A0882"/>
    <w:rsid w:val="007A0FDB"/>
    <w:rsid w:val="007A13BF"/>
    <w:rsid w:val="007A1525"/>
    <w:rsid w:val="007A1AFB"/>
    <w:rsid w:val="007A1FCF"/>
    <w:rsid w:val="007A1FE9"/>
    <w:rsid w:val="007A2084"/>
    <w:rsid w:val="007A218D"/>
    <w:rsid w:val="007A248F"/>
    <w:rsid w:val="007A2634"/>
    <w:rsid w:val="007A26BD"/>
    <w:rsid w:val="007A2884"/>
    <w:rsid w:val="007A2AC1"/>
    <w:rsid w:val="007A305D"/>
    <w:rsid w:val="007A30FE"/>
    <w:rsid w:val="007A35C9"/>
    <w:rsid w:val="007A3804"/>
    <w:rsid w:val="007A392C"/>
    <w:rsid w:val="007A3968"/>
    <w:rsid w:val="007A3BA6"/>
    <w:rsid w:val="007A41A3"/>
    <w:rsid w:val="007A45C4"/>
    <w:rsid w:val="007A45E8"/>
    <w:rsid w:val="007A482C"/>
    <w:rsid w:val="007A4A6A"/>
    <w:rsid w:val="007A4B0B"/>
    <w:rsid w:val="007A4BDD"/>
    <w:rsid w:val="007A4C77"/>
    <w:rsid w:val="007A4E3F"/>
    <w:rsid w:val="007A5965"/>
    <w:rsid w:val="007A5C9F"/>
    <w:rsid w:val="007A65AA"/>
    <w:rsid w:val="007A6631"/>
    <w:rsid w:val="007A6BFC"/>
    <w:rsid w:val="007A6F15"/>
    <w:rsid w:val="007A6F72"/>
    <w:rsid w:val="007A74BC"/>
    <w:rsid w:val="007A76DC"/>
    <w:rsid w:val="007A7E55"/>
    <w:rsid w:val="007B05E1"/>
    <w:rsid w:val="007B0DA8"/>
    <w:rsid w:val="007B1685"/>
    <w:rsid w:val="007B1808"/>
    <w:rsid w:val="007B1D99"/>
    <w:rsid w:val="007B2405"/>
    <w:rsid w:val="007B253D"/>
    <w:rsid w:val="007B292C"/>
    <w:rsid w:val="007B2A47"/>
    <w:rsid w:val="007B2A65"/>
    <w:rsid w:val="007B3117"/>
    <w:rsid w:val="007B36E9"/>
    <w:rsid w:val="007B3723"/>
    <w:rsid w:val="007B3D38"/>
    <w:rsid w:val="007B46CB"/>
    <w:rsid w:val="007B46DC"/>
    <w:rsid w:val="007B4B0A"/>
    <w:rsid w:val="007B4EE2"/>
    <w:rsid w:val="007B517F"/>
    <w:rsid w:val="007B52C5"/>
    <w:rsid w:val="007B5D60"/>
    <w:rsid w:val="007B615B"/>
    <w:rsid w:val="007B622B"/>
    <w:rsid w:val="007B6545"/>
    <w:rsid w:val="007B6673"/>
    <w:rsid w:val="007B6684"/>
    <w:rsid w:val="007B6872"/>
    <w:rsid w:val="007B6B7F"/>
    <w:rsid w:val="007B726B"/>
    <w:rsid w:val="007B743A"/>
    <w:rsid w:val="007B7E5C"/>
    <w:rsid w:val="007C0614"/>
    <w:rsid w:val="007C0631"/>
    <w:rsid w:val="007C06B6"/>
    <w:rsid w:val="007C0745"/>
    <w:rsid w:val="007C0826"/>
    <w:rsid w:val="007C0839"/>
    <w:rsid w:val="007C0EC3"/>
    <w:rsid w:val="007C0F18"/>
    <w:rsid w:val="007C162F"/>
    <w:rsid w:val="007C1808"/>
    <w:rsid w:val="007C1915"/>
    <w:rsid w:val="007C1959"/>
    <w:rsid w:val="007C1BD6"/>
    <w:rsid w:val="007C2334"/>
    <w:rsid w:val="007C27CC"/>
    <w:rsid w:val="007C2BB7"/>
    <w:rsid w:val="007C2BC6"/>
    <w:rsid w:val="007C2CB0"/>
    <w:rsid w:val="007C31A5"/>
    <w:rsid w:val="007C38E2"/>
    <w:rsid w:val="007C3D30"/>
    <w:rsid w:val="007C437B"/>
    <w:rsid w:val="007C4617"/>
    <w:rsid w:val="007C46A2"/>
    <w:rsid w:val="007C4858"/>
    <w:rsid w:val="007C4AC0"/>
    <w:rsid w:val="007C52E7"/>
    <w:rsid w:val="007C54E4"/>
    <w:rsid w:val="007C5656"/>
    <w:rsid w:val="007C59C9"/>
    <w:rsid w:val="007C5C14"/>
    <w:rsid w:val="007C5F4C"/>
    <w:rsid w:val="007C64DE"/>
    <w:rsid w:val="007C6941"/>
    <w:rsid w:val="007C69B7"/>
    <w:rsid w:val="007C6A81"/>
    <w:rsid w:val="007C6B11"/>
    <w:rsid w:val="007C6C23"/>
    <w:rsid w:val="007C6DC4"/>
    <w:rsid w:val="007C6F80"/>
    <w:rsid w:val="007C724D"/>
    <w:rsid w:val="007C752F"/>
    <w:rsid w:val="007D0230"/>
    <w:rsid w:val="007D0C7D"/>
    <w:rsid w:val="007D0DFA"/>
    <w:rsid w:val="007D0E3A"/>
    <w:rsid w:val="007D1221"/>
    <w:rsid w:val="007D125F"/>
    <w:rsid w:val="007D14CE"/>
    <w:rsid w:val="007D1736"/>
    <w:rsid w:val="007D1DCE"/>
    <w:rsid w:val="007D2637"/>
    <w:rsid w:val="007D26B7"/>
    <w:rsid w:val="007D2E4B"/>
    <w:rsid w:val="007D2ECB"/>
    <w:rsid w:val="007D311E"/>
    <w:rsid w:val="007D3187"/>
    <w:rsid w:val="007D31AC"/>
    <w:rsid w:val="007D3351"/>
    <w:rsid w:val="007D3505"/>
    <w:rsid w:val="007D3948"/>
    <w:rsid w:val="007D3FC3"/>
    <w:rsid w:val="007D4A84"/>
    <w:rsid w:val="007D5030"/>
    <w:rsid w:val="007D609A"/>
    <w:rsid w:val="007D6764"/>
    <w:rsid w:val="007D6ADD"/>
    <w:rsid w:val="007D6B26"/>
    <w:rsid w:val="007D6E55"/>
    <w:rsid w:val="007D70E8"/>
    <w:rsid w:val="007D7714"/>
    <w:rsid w:val="007D7F80"/>
    <w:rsid w:val="007E0175"/>
    <w:rsid w:val="007E0933"/>
    <w:rsid w:val="007E13EB"/>
    <w:rsid w:val="007E1414"/>
    <w:rsid w:val="007E169F"/>
    <w:rsid w:val="007E1A2B"/>
    <w:rsid w:val="007E1B4C"/>
    <w:rsid w:val="007E1DE0"/>
    <w:rsid w:val="007E1EBE"/>
    <w:rsid w:val="007E2371"/>
    <w:rsid w:val="007E2501"/>
    <w:rsid w:val="007E2629"/>
    <w:rsid w:val="007E268E"/>
    <w:rsid w:val="007E2765"/>
    <w:rsid w:val="007E3400"/>
    <w:rsid w:val="007E3B29"/>
    <w:rsid w:val="007E43E8"/>
    <w:rsid w:val="007E440B"/>
    <w:rsid w:val="007E4421"/>
    <w:rsid w:val="007E444D"/>
    <w:rsid w:val="007E44EB"/>
    <w:rsid w:val="007E46F4"/>
    <w:rsid w:val="007E4E94"/>
    <w:rsid w:val="007E54E9"/>
    <w:rsid w:val="007E5586"/>
    <w:rsid w:val="007E568B"/>
    <w:rsid w:val="007E5C45"/>
    <w:rsid w:val="007E5F47"/>
    <w:rsid w:val="007E5F7D"/>
    <w:rsid w:val="007E610A"/>
    <w:rsid w:val="007E63A5"/>
    <w:rsid w:val="007E6427"/>
    <w:rsid w:val="007E65EF"/>
    <w:rsid w:val="007E6BB3"/>
    <w:rsid w:val="007E6D1F"/>
    <w:rsid w:val="007E6D21"/>
    <w:rsid w:val="007E7A37"/>
    <w:rsid w:val="007E7A41"/>
    <w:rsid w:val="007E7DD1"/>
    <w:rsid w:val="007F00A9"/>
    <w:rsid w:val="007F06FE"/>
    <w:rsid w:val="007F0731"/>
    <w:rsid w:val="007F083F"/>
    <w:rsid w:val="007F0947"/>
    <w:rsid w:val="007F09C2"/>
    <w:rsid w:val="007F13DD"/>
    <w:rsid w:val="007F13F7"/>
    <w:rsid w:val="007F1775"/>
    <w:rsid w:val="007F19C6"/>
    <w:rsid w:val="007F1B87"/>
    <w:rsid w:val="007F1F24"/>
    <w:rsid w:val="007F2B22"/>
    <w:rsid w:val="007F2BA3"/>
    <w:rsid w:val="007F2ECF"/>
    <w:rsid w:val="007F2FDE"/>
    <w:rsid w:val="007F30BD"/>
    <w:rsid w:val="007F30C8"/>
    <w:rsid w:val="007F3274"/>
    <w:rsid w:val="007F32A4"/>
    <w:rsid w:val="007F335F"/>
    <w:rsid w:val="007F3372"/>
    <w:rsid w:val="007F35D0"/>
    <w:rsid w:val="007F3999"/>
    <w:rsid w:val="007F40DB"/>
    <w:rsid w:val="007F43A2"/>
    <w:rsid w:val="007F4C33"/>
    <w:rsid w:val="007F4C4C"/>
    <w:rsid w:val="007F4FF6"/>
    <w:rsid w:val="007F50DF"/>
    <w:rsid w:val="007F574D"/>
    <w:rsid w:val="007F577D"/>
    <w:rsid w:val="007F5943"/>
    <w:rsid w:val="007F5955"/>
    <w:rsid w:val="007F5AD9"/>
    <w:rsid w:val="007F5E1D"/>
    <w:rsid w:val="007F5F4D"/>
    <w:rsid w:val="007F6B2E"/>
    <w:rsid w:val="007F714F"/>
    <w:rsid w:val="007F7204"/>
    <w:rsid w:val="007F737B"/>
    <w:rsid w:val="007F762D"/>
    <w:rsid w:val="007F76A4"/>
    <w:rsid w:val="007F77EF"/>
    <w:rsid w:val="007F7A66"/>
    <w:rsid w:val="007F7A9E"/>
    <w:rsid w:val="007F7CDC"/>
    <w:rsid w:val="007F7CE2"/>
    <w:rsid w:val="007F7E11"/>
    <w:rsid w:val="007F7EF3"/>
    <w:rsid w:val="00800595"/>
    <w:rsid w:val="00800664"/>
    <w:rsid w:val="00801536"/>
    <w:rsid w:val="008017ED"/>
    <w:rsid w:val="0080231B"/>
    <w:rsid w:val="00802411"/>
    <w:rsid w:val="008028F5"/>
    <w:rsid w:val="00802DB7"/>
    <w:rsid w:val="00802E42"/>
    <w:rsid w:val="008032A8"/>
    <w:rsid w:val="00803427"/>
    <w:rsid w:val="00803C01"/>
    <w:rsid w:val="00803C31"/>
    <w:rsid w:val="00803CFC"/>
    <w:rsid w:val="00803DD3"/>
    <w:rsid w:val="00803DE0"/>
    <w:rsid w:val="00804101"/>
    <w:rsid w:val="00804171"/>
    <w:rsid w:val="0080417A"/>
    <w:rsid w:val="00804354"/>
    <w:rsid w:val="00804392"/>
    <w:rsid w:val="00804807"/>
    <w:rsid w:val="00804D5A"/>
    <w:rsid w:val="00804D6D"/>
    <w:rsid w:val="00804D84"/>
    <w:rsid w:val="00804FD3"/>
    <w:rsid w:val="008050A5"/>
    <w:rsid w:val="00805318"/>
    <w:rsid w:val="00805AC4"/>
    <w:rsid w:val="00805D1D"/>
    <w:rsid w:val="00805E95"/>
    <w:rsid w:val="00806116"/>
    <w:rsid w:val="008062D2"/>
    <w:rsid w:val="00806609"/>
    <w:rsid w:val="00806694"/>
    <w:rsid w:val="0080674E"/>
    <w:rsid w:val="008075F4"/>
    <w:rsid w:val="008076EB"/>
    <w:rsid w:val="00807B0E"/>
    <w:rsid w:val="00807FFB"/>
    <w:rsid w:val="00810DF5"/>
    <w:rsid w:val="00810DF8"/>
    <w:rsid w:val="0081158C"/>
    <w:rsid w:val="0081164D"/>
    <w:rsid w:val="00811C7B"/>
    <w:rsid w:val="00811F72"/>
    <w:rsid w:val="00812079"/>
    <w:rsid w:val="008121F3"/>
    <w:rsid w:val="0081242B"/>
    <w:rsid w:val="00812653"/>
    <w:rsid w:val="00812B74"/>
    <w:rsid w:val="008133E8"/>
    <w:rsid w:val="00814209"/>
    <w:rsid w:val="00814461"/>
    <w:rsid w:val="00814571"/>
    <w:rsid w:val="008148E7"/>
    <w:rsid w:val="00814AE4"/>
    <w:rsid w:val="00814AF9"/>
    <w:rsid w:val="00814C1D"/>
    <w:rsid w:val="00814E30"/>
    <w:rsid w:val="0081544B"/>
    <w:rsid w:val="00815F0C"/>
    <w:rsid w:val="0081613B"/>
    <w:rsid w:val="008166E6"/>
    <w:rsid w:val="00816AB5"/>
    <w:rsid w:val="00816FD6"/>
    <w:rsid w:val="00817065"/>
    <w:rsid w:val="0081725D"/>
    <w:rsid w:val="008172ED"/>
    <w:rsid w:val="00817AD2"/>
    <w:rsid w:val="00817BCF"/>
    <w:rsid w:val="00817EB6"/>
    <w:rsid w:val="008202BF"/>
    <w:rsid w:val="00820420"/>
    <w:rsid w:val="008204CB"/>
    <w:rsid w:val="0082091C"/>
    <w:rsid w:val="0082091E"/>
    <w:rsid w:val="0082098E"/>
    <w:rsid w:val="00820ACB"/>
    <w:rsid w:val="00820D5F"/>
    <w:rsid w:val="0082110D"/>
    <w:rsid w:val="0082127D"/>
    <w:rsid w:val="0082138E"/>
    <w:rsid w:val="008215A2"/>
    <w:rsid w:val="00821663"/>
    <w:rsid w:val="008216BF"/>
    <w:rsid w:val="00821AB8"/>
    <w:rsid w:val="0082223F"/>
    <w:rsid w:val="008225CF"/>
    <w:rsid w:val="00822673"/>
    <w:rsid w:val="0082273F"/>
    <w:rsid w:val="0082289F"/>
    <w:rsid w:val="0082293E"/>
    <w:rsid w:val="008229D2"/>
    <w:rsid w:val="00822E16"/>
    <w:rsid w:val="008230CC"/>
    <w:rsid w:val="00823876"/>
    <w:rsid w:val="00823B58"/>
    <w:rsid w:val="00823B92"/>
    <w:rsid w:val="00823E7C"/>
    <w:rsid w:val="008242AC"/>
    <w:rsid w:val="00824988"/>
    <w:rsid w:val="00824CC3"/>
    <w:rsid w:val="00825283"/>
    <w:rsid w:val="00825297"/>
    <w:rsid w:val="00825750"/>
    <w:rsid w:val="00825B66"/>
    <w:rsid w:val="00825D2F"/>
    <w:rsid w:val="00825F54"/>
    <w:rsid w:val="00826398"/>
    <w:rsid w:val="0082648E"/>
    <w:rsid w:val="0082666C"/>
    <w:rsid w:val="0082679E"/>
    <w:rsid w:val="008272E2"/>
    <w:rsid w:val="008275B1"/>
    <w:rsid w:val="0082781F"/>
    <w:rsid w:val="00827CD6"/>
    <w:rsid w:val="00827E34"/>
    <w:rsid w:val="00827F51"/>
    <w:rsid w:val="00827F56"/>
    <w:rsid w:val="00827F78"/>
    <w:rsid w:val="00830142"/>
    <w:rsid w:val="00830217"/>
    <w:rsid w:val="0083023F"/>
    <w:rsid w:val="0083029C"/>
    <w:rsid w:val="00830A0B"/>
    <w:rsid w:val="00830BFD"/>
    <w:rsid w:val="008315BD"/>
    <w:rsid w:val="00831A8A"/>
    <w:rsid w:val="00831B43"/>
    <w:rsid w:val="008324BB"/>
    <w:rsid w:val="00832AEE"/>
    <w:rsid w:val="00832DA9"/>
    <w:rsid w:val="00832EE8"/>
    <w:rsid w:val="00833014"/>
    <w:rsid w:val="00833252"/>
    <w:rsid w:val="00833254"/>
    <w:rsid w:val="00833357"/>
    <w:rsid w:val="00833371"/>
    <w:rsid w:val="008333DA"/>
    <w:rsid w:val="0083341D"/>
    <w:rsid w:val="008334FE"/>
    <w:rsid w:val="0083398C"/>
    <w:rsid w:val="00833B6D"/>
    <w:rsid w:val="008343A6"/>
    <w:rsid w:val="00834557"/>
    <w:rsid w:val="0083459F"/>
    <w:rsid w:val="00834633"/>
    <w:rsid w:val="0083464A"/>
    <w:rsid w:val="00834BCD"/>
    <w:rsid w:val="0083551B"/>
    <w:rsid w:val="00835601"/>
    <w:rsid w:val="0083567F"/>
    <w:rsid w:val="00835908"/>
    <w:rsid w:val="008359A1"/>
    <w:rsid w:val="008359BA"/>
    <w:rsid w:val="00835C77"/>
    <w:rsid w:val="00835D44"/>
    <w:rsid w:val="00835DD5"/>
    <w:rsid w:val="00836022"/>
    <w:rsid w:val="00836473"/>
    <w:rsid w:val="0083663F"/>
    <w:rsid w:val="00836A5A"/>
    <w:rsid w:val="00836B5B"/>
    <w:rsid w:val="0083707C"/>
    <w:rsid w:val="008372E6"/>
    <w:rsid w:val="008375F9"/>
    <w:rsid w:val="00837A25"/>
    <w:rsid w:val="00837DF6"/>
    <w:rsid w:val="008406B3"/>
    <w:rsid w:val="00840905"/>
    <w:rsid w:val="00840B49"/>
    <w:rsid w:val="00840BAE"/>
    <w:rsid w:val="00840D5E"/>
    <w:rsid w:val="00840F2E"/>
    <w:rsid w:val="0084156A"/>
    <w:rsid w:val="00841F87"/>
    <w:rsid w:val="00842380"/>
    <w:rsid w:val="00843491"/>
    <w:rsid w:val="008434CC"/>
    <w:rsid w:val="008435D4"/>
    <w:rsid w:val="00843D62"/>
    <w:rsid w:val="00843D9E"/>
    <w:rsid w:val="00843E38"/>
    <w:rsid w:val="00843EA7"/>
    <w:rsid w:val="0084401C"/>
    <w:rsid w:val="00844206"/>
    <w:rsid w:val="00844505"/>
    <w:rsid w:val="00844540"/>
    <w:rsid w:val="008446D8"/>
    <w:rsid w:val="00844873"/>
    <w:rsid w:val="00844879"/>
    <w:rsid w:val="008453F4"/>
    <w:rsid w:val="008454B6"/>
    <w:rsid w:val="00845BD0"/>
    <w:rsid w:val="00845C34"/>
    <w:rsid w:val="00845D9C"/>
    <w:rsid w:val="00845E3B"/>
    <w:rsid w:val="00846001"/>
    <w:rsid w:val="0084607A"/>
    <w:rsid w:val="0084608C"/>
    <w:rsid w:val="00846240"/>
    <w:rsid w:val="00846E49"/>
    <w:rsid w:val="00847102"/>
    <w:rsid w:val="0084751D"/>
    <w:rsid w:val="00847676"/>
    <w:rsid w:val="008478ED"/>
    <w:rsid w:val="00850547"/>
    <w:rsid w:val="00850D2E"/>
    <w:rsid w:val="00850DE1"/>
    <w:rsid w:val="00850F75"/>
    <w:rsid w:val="008510FD"/>
    <w:rsid w:val="00851108"/>
    <w:rsid w:val="008512AF"/>
    <w:rsid w:val="008514C7"/>
    <w:rsid w:val="008515B9"/>
    <w:rsid w:val="00851943"/>
    <w:rsid w:val="0085194B"/>
    <w:rsid w:val="00851C24"/>
    <w:rsid w:val="00852058"/>
    <w:rsid w:val="008526D6"/>
    <w:rsid w:val="008526E8"/>
    <w:rsid w:val="008529D0"/>
    <w:rsid w:val="00852E6F"/>
    <w:rsid w:val="00852E91"/>
    <w:rsid w:val="0085372F"/>
    <w:rsid w:val="00853A37"/>
    <w:rsid w:val="00853C09"/>
    <w:rsid w:val="00853C6C"/>
    <w:rsid w:val="00854458"/>
    <w:rsid w:val="0085479B"/>
    <w:rsid w:val="00854909"/>
    <w:rsid w:val="00854A5F"/>
    <w:rsid w:val="00854D0B"/>
    <w:rsid w:val="00854DF3"/>
    <w:rsid w:val="0085502D"/>
    <w:rsid w:val="008557BE"/>
    <w:rsid w:val="00855A40"/>
    <w:rsid w:val="00855AEA"/>
    <w:rsid w:val="00855B7F"/>
    <w:rsid w:val="00855D11"/>
    <w:rsid w:val="00855D64"/>
    <w:rsid w:val="00855DB4"/>
    <w:rsid w:val="00855DD1"/>
    <w:rsid w:val="00855EAC"/>
    <w:rsid w:val="008567BE"/>
    <w:rsid w:val="0085691E"/>
    <w:rsid w:val="00856CAC"/>
    <w:rsid w:val="00856CE0"/>
    <w:rsid w:val="0085764F"/>
    <w:rsid w:val="00857764"/>
    <w:rsid w:val="00857809"/>
    <w:rsid w:val="008605A3"/>
    <w:rsid w:val="008608A6"/>
    <w:rsid w:val="008609A2"/>
    <w:rsid w:val="00860B52"/>
    <w:rsid w:val="008614FE"/>
    <w:rsid w:val="0086184A"/>
    <w:rsid w:val="00861BDE"/>
    <w:rsid w:val="00861BFE"/>
    <w:rsid w:val="00861E02"/>
    <w:rsid w:val="00861E28"/>
    <w:rsid w:val="00861E56"/>
    <w:rsid w:val="00862148"/>
    <w:rsid w:val="008625BC"/>
    <w:rsid w:val="00862619"/>
    <w:rsid w:val="00862801"/>
    <w:rsid w:val="0086281C"/>
    <w:rsid w:val="008629A0"/>
    <w:rsid w:val="008634E9"/>
    <w:rsid w:val="00863645"/>
    <w:rsid w:val="008636FA"/>
    <w:rsid w:val="00863877"/>
    <w:rsid w:val="0086416D"/>
    <w:rsid w:val="008644FE"/>
    <w:rsid w:val="00864644"/>
    <w:rsid w:val="0086475A"/>
    <w:rsid w:val="00864899"/>
    <w:rsid w:val="00864CD8"/>
    <w:rsid w:val="00865BFF"/>
    <w:rsid w:val="00866284"/>
    <w:rsid w:val="00866628"/>
    <w:rsid w:val="008669F1"/>
    <w:rsid w:val="00866A90"/>
    <w:rsid w:val="00866ACA"/>
    <w:rsid w:val="00866C07"/>
    <w:rsid w:val="00866CD8"/>
    <w:rsid w:val="00866D3D"/>
    <w:rsid w:val="00867005"/>
    <w:rsid w:val="00867444"/>
    <w:rsid w:val="0086752A"/>
    <w:rsid w:val="008678B9"/>
    <w:rsid w:val="00867AEC"/>
    <w:rsid w:val="00867BCB"/>
    <w:rsid w:val="00867CF3"/>
    <w:rsid w:val="008700FC"/>
    <w:rsid w:val="0087064B"/>
    <w:rsid w:val="0087103F"/>
    <w:rsid w:val="008710BD"/>
    <w:rsid w:val="00871205"/>
    <w:rsid w:val="008712D8"/>
    <w:rsid w:val="008713DC"/>
    <w:rsid w:val="00871434"/>
    <w:rsid w:val="00871690"/>
    <w:rsid w:val="00871949"/>
    <w:rsid w:val="00871988"/>
    <w:rsid w:val="00871B74"/>
    <w:rsid w:val="00872435"/>
    <w:rsid w:val="0087255A"/>
    <w:rsid w:val="008729F5"/>
    <w:rsid w:val="00872F1A"/>
    <w:rsid w:val="008737F7"/>
    <w:rsid w:val="00873B8C"/>
    <w:rsid w:val="00873F22"/>
    <w:rsid w:val="008740FD"/>
    <w:rsid w:val="008742EB"/>
    <w:rsid w:val="00874960"/>
    <w:rsid w:val="00874F97"/>
    <w:rsid w:val="00874FF0"/>
    <w:rsid w:val="00875211"/>
    <w:rsid w:val="00875801"/>
    <w:rsid w:val="00875B0D"/>
    <w:rsid w:val="00875BC9"/>
    <w:rsid w:val="008772DB"/>
    <w:rsid w:val="008776A7"/>
    <w:rsid w:val="00877B4D"/>
    <w:rsid w:val="0088031F"/>
    <w:rsid w:val="00880BE1"/>
    <w:rsid w:val="00880CBA"/>
    <w:rsid w:val="00880D96"/>
    <w:rsid w:val="008817EC"/>
    <w:rsid w:val="00881940"/>
    <w:rsid w:val="00881BB3"/>
    <w:rsid w:val="00881D32"/>
    <w:rsid w:val="00881EBA"/>
    <w:rsid w:val="008826DA"/>
    <w:rsid w:val="00882AF2"/>
    <w:rsid w:val="00882D5D"/>
    <w:rsid w:val="00882F15"/>
    <w:rsid w:val="008832F8"/>
    <w:rsid w:val="00883412"/>
    <w:rsid w:val="0088352D"/>
    <w:rsid w:val="008836C9"/>
    <w:rsid w:val="008836F7"/>
    <w:rsid w:val="0088377B"/>
    <w:rsid w:val="00883EE5"/>
    <w:rsid w:val="0088413F"/>
    <w:rsid w:val="008844E3"/>
    <w:rsid w:val="0088461B"/>
    <w:rsid w:val="00884640"/>
    <w:rsid w:val="00884ED5"/>
    <w:rsid w:val="00884F99"/>
    <w:rsid w:val="0088500C"/>
    <w:rsid w:val="0088555B"/>
    <w:rsid w:val="00885A11"/>
    <w:rsid w:val="00885BAD"/>
    <w:rsid w:val="00885C4E"/>
    <w:rsid w:val="00885D14"/>
    <w:rsid w:val="0088606A"/>
    <w:rsid w:val="0088629B"/>
    <w:rsid w:val="008862FF"/>
    <w:rsid w:val="008867AC"/>
    <w:rsid w:val="008868EF"/>
    <w:rsid w:val="00886D57"/>
    <w:rsid w:val="00886E7D"/>
    <w:rsid w:val="00886F46"/>
    <w:rsid w:val="00886F5E"/>
    <w:rsid w:val="008871D2"/>
    <w:rsid w:val="008873C7"/>
    <w:rsid w:val="00887457"/>
    <w:rsid w:val="00887B71"/>
    <w:rsid w:val="00887C41"/>
    <w:rsid w:val="00887F5F"/>
    <w:rsid w:val="008900F7"/>
    <w:rsid w:val="008903C4"/>
    <w:rsid w:val="008909AA"/>
    <w:rsid w:val="00890BC9"/>
    <w:rsid w:val="00890DD2"/>
    <w:rsid w:val="00890EF5"/>
    <w:rsid w:val="00890FFD"/>
    <w:rsid w:val="008910A5"/>
    <w:rsid w:val="008914EA"/>
    <w:rsid w:val="00891DBB"/>
    <w:rsid w:val="00891DF1"/>
    <w:rsid w:val="0089230C"/>
    <w:rsid w:val="0089291E"/>
    <w:rsid w:val="00892BD5"/>
    <w:rsid w:val="0089301F"/>
    <w:rsid w:val="0089398B"/>
    <w:rsid w:val="00894392"/>
    <w:rsid w:val="008947BE"/>
    <w:rsid w:val="00894B73"/>
    <w:rsid w:val="00894E50"/>
    <w:rsid w:val="0089513E"/>
    <w:rsid w:val="0089551D"/>
    <w:rsid w:val="0089589A"/>
    <w:rsid w:val="0089594A"/>
    <w:rsid w:val="00895DDE"/>
    <w:rsid w:val="00895E43"/>
    <w:rsid w:val="008962CA"/>
    <w:rsid w:val="0089679D"/>
    <w:rsid w:val="008967D3"/>
    <w:rsid w:val="00896863"/>
    <w:rsid w:val="00896D86"/>
    <w:rsid w:val="00896DCD"/>
    <w:rsid w:val="00896FC7"/>
    <w:rsid w:val="008974B1"/>
    <w:rsid w:val="008979F5"/>
    <w:rsid w:val="008A08A1"/>
    <w:rsid w:val="008A0C25"/>
    <w:rsid w:val="008A0D44"/>
    <w:rsid w:val="008A13B5"/>
    <w:rsid w:val="008A15B0"/>
    <w:rsid w:val="008A172A"/>
    <w:rsid w:val="008A19B9"/>
    <w:rsid w:val="008A1CF3"/>
    <w:rsid w:val="008A262B"/>
    <w:rsid w:val="008A2937"/>
    <w:rsid w:val="008A2A93"/>
    <w:rsid w:val="008A2ACD"/>
    <w:rsid w:val="008A2E4A"/>
    <w:rsid w:val="008A2E77"/>
    <w:rsid w:val="008A2E7F"/>
    <w:rsid w:val="008A2EF7"/>
    <w:rsid w:val="008A301D"/>
    <w:rsid w:val="008A3610"/>
    <w:rsid w:val="008A3BBC"/>
    <w:rsid w:val="008A3DF1"/>
    <w:rsid w:val="008A411B"/>
    <w:rsid w:val="008A4353"/>
    <w:rsid w:val="008A43E4"/>
    <w:rsid w:val="008A46CD"/>
    <w:rsid w:val="008A472C"/>
    <w:rsid w:val="008A51FB"/>
    <w:rsid w:val="008A55C3"/>
    <w:rsid w:val="008A55E4"/>
    <w:rsid w:val="008A573B"/>
    <w:rsid w:val="008A5798"/>
    <w:rsid w:val="008A6087"/>
    <w:rsid w:val="008A6268"/>
    <w:rsid w:val="008A63D7"/>
    <w:rsid w:val="008A6738"/>
    <w:rsid w:val="008A6981"/>
    <w:rsid w:val="008A702E"/>
    <w:rsid w:val="008A7086"/>
    <w:rsid w:val="008A7112"/>
    <w:rsid w:val="008A7243"/>
    <w:rsid w:val="008A7270"/>
    <w:rsid w:val="008A7322"/>
    <w:rsid w:val="008A745E"/>
    <w:rsid w:val="008A7624"/>
    <w:rsid w:val="008A7709"/>
    <w:rsid w:val="008A7811"/>
    <w:rsid w:val="008A79ED"/>
    <w:rsid w:val="008B0101"/>
    <w:rsid w:val="008B04C9"/>
    <w:rsid w:val="008B07A8"/>
    <w:rsid w:val="008B0953"/>
    <w:rsid w:val="008B0AC7"/>
    <w:rsid w:val="008B0DC3"/>
    <w:rsid w:val="008B139F"/>
    <w:rsid w:val="008B1408"/>
    <w:rsid w:val="008B1C2E"/>
    <w:rsid w:val="008B2510"/>
    <w:rsid w:val="008B25AB"/>
    <w:rsid w:val="008B2DB8"/>
    <w:rsid w:val="008B3063"/>
    <w:rsid w:val="008B3336"/>
    <w:rsid w:val="008B3420"/>
    <w:rsid w:val="008B3496"/>
    <w:rsid w:val="008B3739"/>
    <w:rsid w:val="008B3ECA"/>
    <w:rsid w:val="008B43CB"/>
    <w:rsid w:val="008B4760"/>
    <w:rsid w:val="008B47B5"/>
    <w:rsid w:val="008B47F4"/>
    <w:rsid w:val="008B486E"/>
    <w:rsid w:val="008B4D95"/>
    <w:rsid w:val="008B523B"/>
    <w:rsid w:val="008B5997"/>
    <w:rsid w:val="008B5D44"/>
    <w:rsid w:val="008B5E1E"/>
    <w:rsid w:val="008B5E56"/>
    <w:rsid w:val="008B6758"/>
    <w:rsid w:val="008B6BDA"/>
    <w:rsid w:val="008B6F71"/>
    <w:rsid w:val="008B70AC"/>
    <w:rsid w:val="008B7C02"/>
    <w:rsid w:val="008C00C1"/>
    <w:rsid w:val="008C03ED"/>
    <w:rsid w:val="008C079F"/>
    <w:rsid w:val="008C0A53"/>
    <w:rsid w:val="008C0C87"/>
    <w:rsid w:val="008C0FA2"/>
    <w:rsid w:val="008C0FF8"/>
    <w:rsid w:val="008C266F"/>
    <w:rsid w:val="008C2C81"/>
    <w:rsid w:val="008C2CCA"/>
    <w:rsid w:val="008C2E47"/>
    <w:rsid w:val="008C304A"/>
    <w:rsid w:val="008C34E8"/>
    <w:rsid w:val="008C3A23"/>
    <w:rsid w:val="008C3AF0"/>
    <w:rsid w:val="008C3C11"/>
    <w:rsid w:val="008C3F22"/>
    <w:rsid w:val="008C4059"/>
    <w:rsid w:val="008C426E"/>
    <w:rsid w:val="008C44E3"/>
    <w:rsid w:val="008C4DE5"/>
    <w:rsid w:val="008C5014"/>
    <w:rsid w:val="008C58C7"/>
    <w:rsid w:val="008C58DF"/>
    <w:rsid w:val="008C5B7A"/>
    <w:rsid w:val="008C5E56"/>
    <w:rsid w:val="008C5F06"/>
    <w:rsid w:val="008C60A6"/>
    <w:rsid w:val="008C693E"/>
    <w:rsid w:val="008C782A"/>
    <w:rsid w:val="008D0576"/>
    <w:rsid w:val="008D0697"/>
    <w:rsid w:val="008D07B1"/>
    <w:rsid w:val="008D0C56"/>
    <w:rsid w:val="008D1109"/>
    <w:rsid w:val="008D175D"/>
    <w:rsid w:val="008D19A8"/>
    <w:rsid w:val="008D19C1"/>
    <w:rsid w:val="008D1C52"/>
    <w:rsid w:val="008D20CA"/>
    <w:rsid w:val="008D2B9C"/>
    <w:rsid w:val="008D30E8"/>
    <w:rsid w:val="008D330E"/>
    <w:rsid w:val="008D333E"/>
    <w:rsid w:val="008D3C04"/>
    <w:rsid w:val="008D3CDF"/>
    <w:rsid w:val="008D3E4A"/>
    <w:rsid w:val="008D4123"/>
    <w:rsid w:val="008D4272"/>
    <w:rsid w:val="008D441E"/>
    <w:rsid w:val="008D46C4"/>
    <w:rsid w:val="008D4A40"/>
    <w:rsid w:val="008D4BE8"/>
    <w:rsid w:val="008D4DCA"/>
    <w:rsid w:val="008D52FD"/>
    <w:rsid w:val="008D539B"/>
    <w:rsid w:val="008D5695"/>
    <w:rsid w:val="008D5874"/>
    <w:rsid w:val="008D595C"/>
    <w:rsid w:val="008D5BD4"/>
    <w:rsid w:val="008D5C7F"/>
    <w:rsid w:val="008D5C84"/>
    <w:rsid w:val="008D5D6B"/>
    <w:rsid w:val="008D5E09"/>
    <w:rsid w:val="008D6389"/>
    <w:rsid w:val="008D671A"/>
    <w:rsid w:val="008D71FA"/>
    <w:rsid w:val="008D7302"/>
    <w:rsid w:val="008D7406"/>
    <w:rsid w:val="008D764C"/>
    <w:rsid w:val="008D7AB7"/>
    <w:rsid w:val="008D7EB9"/>
    <w:rsid w:val="008E0145"/>
    <w:rsid w:val="008E0528"/>
    <w:rsid w:val="008E06B3"/>
    <w:rsid w:val="008E0A36"/>
    <w:rsid w:val="008E0A4B"/>
    <w:rsid w:val="008E0AAC"/>
    <w:rsid w:val="008E0C11"/>
    <w:rsid w:val="008E10B5"/>
    <w:rsid w:val="008E1147"/>
    <w:rsid w:val="008E13FD"/>
    <w:rsid w:val="008E1450"/>
    <w:rsid w:val="008E207A"/>
    <w:rsid w:val="008E22FF"/>
    <w:rsid w:val="008E23F8"/>
    <w:rsid w:val="008E272F"/>
    <w:rsid w:val="008E29B2"/>
    <w:rsid w:val="008E2CCA"/>
    <w:rsid w:val="008E2DAD"/>
    <w:rsid w:val="008E325E"/>
    <w:rsid w:val="008E33A2"/>
    <w:rsid w:val="008E3540"/>
    <w:rsid w:val="008E38D5"/>
    <w:rsid w:val="008E3B94"/>
    <w:rsid w:val="008E3C87"/>
    <w:rsid w:val="008E3F53"/>
    <w:rsid w:val="008E42A7"/>
    <w:rsid w:val="008E45E2"/>
    <w:rsid w:val="008E48D9"/>
    <w:rsid w:val="008E49FE"/>
    <w:rsid w:val="008E4B6E"/>
    <w:rsid w:val="008E5116"/>
    <w:rsid w:val="008E57F7"/>
    <w:rsid w:val="008E5847"/>
    <w:rsid w:val="008E5A1D"/>
    <w:rsid w:val="008E5B4F"/>
    <w:rsid w:val="008E5C92"/>
    <w:rsid w:val="008E5D9E"/>
    <w:rsid w:val="008E60E7"/>
    <w:rsid w:val="008E6394"/>
    <w:rsid w:val="008E63A3"/>
    <w:rsid w:val="008E6608"/>
    <w:rsid w:val="008E6E5F"/>
    <w:rsid w:val="008E7042"/>
    <w:rsid w:val="008E70A6"/>
    <w:rsid w:val="008E749F"/>
    <w:rsid w:val="008E76DD"/>
    <w:rsid w:val="008E7999"/>
    <w:rsid w:val="008E79AD"/>
    <w:rsid w:val="008E7F33"/>
    <w:rsid w:val="008E7F94"/>
    <w:rsid w:val="008F0847"/>
    <w:rsid w:val="008F099C"/>
    <w:rsid w:val="008F0A26"/>
    <w:rsid w:val="008F0A36"/>
    <w:rsid w:val="008F0AA0"/>
    <w:rsid w:val="008F179A"/>
    <w:rsid w:val="008F1B9B"/>
    <w:rsid w:val="008F1E46"/>
    <w:rsid w:val="008F2018"/>
    <w:rsid w:val="008F28F1"/>
    <w:rsid w:val="008F2B0A"/>
    <w:rsid w:val="008F2BD9"/>
    <w:rsid w:val="008F2E8A"/>
    <w:rsid w:val="008F2ED0"/>
    <w:rsid w:val="008F32DA"/>
    <w:rsid w:val="008F3576"/>
    <w:rsid w:val="008F3589"/>
    <w:rsid w:val="008F3C03"/>
    <w:rsid w:val="008F4018"/>
    <w:rsid w:val="008F47DE"/>
    <w:rsid w:val="008F47E3"/>
    <w:rsid w:val="008F4E0F"/>
    <w:rsid w:val="008F577F"/>
    <w:rsid w:val="008F5886"/>
    <w:rsid w:val="008F60E0"/>
    <w:rsid w:val="008F621A"/>
    <w:rsid w:val="008F62A7"/>
    <w:rsid w:val="008F632E"/>
    <w:rsid w:val="008F64FD"/>
    <w:rsid w:val="008F6A2E"/>
    <w:rsid w:val="008F6D9E"/>
    <w:rsid w:val="008F6F7A"/>
    <w:rsid w:val="008F721F"/>
    <w:rsid w:val="008F7A3F"/>
    <w:rsid w:val="008F7A5A"/>
    <w:rsid w:val="008F7D78"/>
    <w:rsid w:val="008F7ED2"/>
    <w:rsid w:val="008F7F97"/>
    <w:rsid w:val="009000AA"/>
    <w:rsid w:val="0090027F"/>
    <w:rsid w:val="00900ADF"/>
    <w:rsid w:val="009010A3"/>
    <w:rsid w:val="00901289"/>
    <w:rsid w:val="00901CA6"/>
    <w:rsid w:val="00901D5C"/>
    <w:rsid w:val="00901F55"/>
    <w:rsid w:val="00901F63"/>
    <w:rsid w:val="00902202"/>
    <w:rsid w:val="009027D5"/>
    <w:rsid w:val="00902FA1"/>
    <w:rsid w:val="00902FAA"/>
    <w:rsid w:val="0090323A"/>
    <w:rsid w:val="009038DB"/>
    <w:rsid w:val="00903DA6"/>
    <w:rsid w:val="00903EAE"/>
    <w:rsid w:val="009046C7"/>
    <w:rsid w:val="00904965"/>
    <w:rsid w:val="0090497E"/>
    <w:rsid w:val="00904E38"/>
    <w:rsid w:val="00904EFD"/>
    <w:rsid w:val="00905116"/>
    <w:rsid w:val="009051AF"/>
    <w:rsid w:val="009055FA"/>
    <w:rsid w:val="00905A14"/>
    <w:rsid w:val="00905ACF"/>
    <w:rsid w:val="00905C75"/>
    <w:rsid w:val="00905FE3"/>
    <w:rsid w:val="0090635E"/>
    <w:rsid w:val="0090703A"/>
    <w:rsid w:val="00907302"/>
    <w:rsid w:val="009074E0"/>
    <w:rsid w:val="00907894"/>
    <w:rsid w:val="00907E04"/>
    <w:rsid w:val="00907E70"/>
    <w:rsid w:val="009101C5"/>
    <w:rsid w:val="009102B8"/>
    <w:rsid w:val="00910464"/>
    <w:rsid w:val="009108CE"/>
    <w:rsid w:val="00910D05"/>
    <w:rsid w:val="00910F4E"/>
    <w:rsid w:val="00910F60"/>
    <w:rsid w:val="00911166"/>
    <w:rsid w:val="00911313"/>
    <w:rsid w:val="00911324"/>
    <w:rsid w:val="009114C6"/>
    <w:rsid w:val="00911A06"/>
    <w:rsid w:val="00912082"/>
    <w:rsid w:val="00912100"/>
    <w:rsid w:val="009124AA"/>
    <w:rsid w:val="009125D9"/>
    <w:rsid w:val="009128F3"/>
    <w:rsid w:val="00912FBD"/>
    <w:rsid w:val="00913345"/>
    <w:rsid w:val="009138F9"/>
    <w:rsid w:val="00913C9F"/>
    <w:rsid w:val="00913EFE"/>
    <w:rsid w:val="009141F6"/>
    <w:rsid w:val="0091435D"/>
    <w:rsid w:val="009146DE"/>
    <w:rsid w:val="009149B4"/>
    <w:rsid w:val="00914C4D"/>
    <w:rsid w:val="00914D42"/>
    <w:rsid w:val="00914F94"/>
    <w:rsid w:val="00915153"/>
    <w:rsid w:val="00915B62"/>
    <w:rsid w:val="0091612D"/>
    <w:rsid w:val="0091645B"/>
    <w:rsid w:val="00916545"/>
    <w:rsid w:val="0091680D"/>
    <w:rsid w:val="00916A19"/>
    <w:rsid w:val="00916B21"/>
    <w:rsid w:val="00916B5C"/>
    <w:rsid w:val="00916CBF"/>
    <w:rsid w:val="00917944"/>
    <w:rsid w:val="00917977"/>
    <w:rsid w:val="0091798D"/>
    <w:rsid w:val="00917994"/>
    <w:rsid w:val="00917B67"/>
    <w:rsid w:val="00920280"/>
    <w:rsid w:val="00920493"/>
    <w:rsid w:val="00920982"/>
    <w:rsid w:val="00920B28"/>
    <w:rsid w:val="00920C9F"/>
    <w:rsid w:val="00920D48"/>
    <w:rsid w:val="009211B0"/>
    <w:rsid w:val="009211E6"/>
    <w:rsid w:val="0092138C"/>
    <w:rsid w:val="00922111"/>
    <w:rsid w:val="009222DC"/>
    <w:rsid w:val="00922491"/>
    <w:rsid w:val="00922C17"/>
    <w:rsid w:val="009230F3"/>
    <w:rsid w:val="009238D8"/>
    <w:rsid w:val="009238F4"/>
    <w:rsid w:val="00923A46"/>
    <w:rsid w:val="00923AB3"/>
    <w:rsid w:val="0092417E"/>
    <w:rsid w:val="009242ED"/>
    <w:rsid w:val="00924382"/>
    <w:rsid w:val="009245A2"/>
    <w:rsid w:val="009245AA"/>
    <w:rsid w:val="0092461F"/>
    <w:rsid w:val="00924BB8"/>
    <w:rsid w:val="00924D50"/>
    <w:rsid w:val="00924FD0"/>
    <w:rsid w:val="00925437"/>
    <w:rsid w:val="00925ED0"/>
    <w:rsid w:val="00925EE6"/>
    <w:rsid w:val="00925F36"/>
    <w:rsid w:val="00926321"/>
    <w:rsid w:val="009268BB"/>
    <w:rsid w:val="00926ACF"/>
    <w:rsid w:val="00926CC1"/>
    <w:rsid w:val="00926D16"/>
    <w:rsid w:val="00926F64"/>
    <w:rsid w:val="009272BC"/>
    <w:rsid w:val="0092755B"/>
    <w:rsid w:val="00927941"/>
    <w:rsid w:val="00927D82"/>
    <w:rsid w:val="00930287"/>
    <w:rsid w:val="00930F83"/>
    <w:rsid w:val="00931479"/>
    <w:rsid w:val="00931967"/>
    <w:rsid w:val="009319F7"/>
    <w:rsid w:val="00931D80"/>
    <w:rsid w:val="0093210F"/>
    <w:rsid w:val="009325E6"/>
    <w:rsid w:val="009326C8"/>
    <w:rsid w:val="00932B44"/>
    <w:rsid w:val="00932F1A"/>
    <w:rsid w:val="00933532"/>
    <w:rsid w:val="00934202"/>
    <w:rsid w:val="00934593"/>
    <w:rsid w:val="00934F58"/>
    <w:rsid w:val="00935057"/>
    <w:rsid w:val="009350EC"/>
    <w:rsid w:val="00935116"/>
    <w:rsid w:val="0093516C"/>
    <w:rsid w:val="009351E3"/>
    <w:rsid w:val="00935401"/>
    <w:rsid w:val="00935692"/>
    <w:rsid w:val="00935A78"/>
    <w:rsid w:val="00935C00"/>
    <w:rsid w:val="009368D9"/>
    <w:rsid w:val="00936BB7"/>
    <w:rsid w:val="00936D2E"/>
    <w:rsid w:val="00937018"/>
    <w:rsid w:val="0093708F"/>
    <w:rsid w:val="0093733C"/>
    <w:rsid w:val="009374BF"/>
    <w:rsid w:val="0093754F"/>
    <w:rsid w:val="0093765D"/>
    <w:rsid w:val="0093793E"/>
    <w:rsid w:val="00937D02"/>
    <w:rsid w:val="00940346"/>
    <w:rsid w:val="0094034E"/>
    <w:rsid w:val="00940377"/>
    <w:rsid w:val="009404DD"/>
    <w:rsid w:val="00940512"/>
    <w:rsid w:val="00940538"/>
    <w:rsid w:val="0094053D"/>
    <w:rsid w:val="00940AB6"/>
    <w:rsid w:val="00940B2F"/>
    <w:rsid w:val="00940D68"/>
    <w:rsid w:val="00940E6A"/>
    <w:rsid w:val="0094105B"/>
    <w:rsid w:val="00941273"/>
    <w:rsid w:val="00941928"/>
    <w:rsid w:val="0094193A"/>
    <w:rsid w:val="00941BDD"/>
    <w:rsid w:val="00941E0D"/>
    <w:rsid w:val="009420ED"/>
    <w:rsid w:val="009421BC"/>
    <w:rsid w:val="00942300"/>
    <w:rsid w:val="00943250"/>
    <w:rsid w:val="009434E1"/>
    <w:rsid w:val="00943899"/>
    <w:rsid w:val="00943A23"/>
    <w:rsid w:val="00943D37"/>
    <w:rsid w:val="00944294"/>
    <w:rsid w:val="009442ED"/>
    <w:rsid w:val="00944341"/>
    <w:rsid w:val="00944851"/>
    <w:rsid w:val="0094490D"/>
    <w:rsid w:val="00944CF5"/>
    <w:rsid w:val="00945731"/>
    <w:rsid w:val="00945774"/>
    <w:rsid w:val="009459C1"/>
    <w:rsid w:val="00946633"/>
    <w:rsid w:val="009469F5"/>
    <w:rsid w:val="009471DE"/>
    <w:rsid w:val="009476C2"/>
    <w:rsid w:val="00947728"/>
    <w:rsid w:val="0095044F"/>
    <w:rsid w:val="009508A9"/>
    <w:rsid w:val="00950968"/>
    <w:rsid w:val="00950BF4"/>
    <w:rsid w:val="00950CCD"/>
    <w:rsid w:val="00950D83"/>
    <w:rsid w:val="009510D0"/>
    <w:rsid w:val="0095208C"/>
    <w:rsid w:val="00952524"/>
    <w:rsid w:val="00952B57"/>
    <w:rsid w:val="00952D14"/>
    <w:rsid w:val="00952D5D"/>
    <w:rsid w:val="00952E09"/>
    <w:rsid w:val="00952E38"/>
    <w:rsid w:val="00953075"/>
    <w:rsid w:val="00953107"/>
    <w:rsid w:val="0095394E"/>
    <w:rsid w:val="00953CED"/>
    <w:rsid w:val="00953D67"/>
    <w:rsid w:val="00954441"/>
    <w:rsid w:val="009545E6"/>
    <w:rsid w:val="009546CD"/>
    <w:rsid w:val="009546FE"/>
    <w:rsid w:val="009548D0"/>
    <w:rsid w:val="00954921"/>
    <w:rsid w:val="00954ADC"/>
    <w:rsid w:val="00954C14"/>
    <w:rsid w:val="00954D8D"/>
    <w:rsid w:val="00954E9F"/>
    <w:rsid w:val="0095534F"/>
    <w:rsid w:val="009556B6"/>
    <w:rsid w:val="00955AA2"/>
    <w:rsid w:val="00955CCA"/>
    <w:rsid w:val="009560BF"/>
    <w:rsid w:val="0095623F"/>
    <w:rsid w:val="009563C1"/>
    <w:rsid w:val="00956535"/>
    <w:rsid w:val="009565BE"/>
    <w:rsid w:val="0095672F"/>
    <w:rsid w:val="00956977"/>
    <w:rsid w:val="00956B4A"/>
    <w:rsid w:val="00956C45"/>
    <w:rsid w:val="009571E8"/>
    <w:rsid w:val="00957358"/>
    <w:rsid w:val="00957775"/>
    <w:rsid w:val="00957788"/>
    <w:rsid w:val="00957A71"/>
    <w:rsid w:val="00957B89"/>
    <w:rsid w:val="00957F72"/>
    <w:rsid w:val="009600EA"/>
    <w:rsid w:val="009606A3"/>
    <w:rsid w:val="009606E6"/>
    <w:rsid w:val="0096093D"/>
    <w:rsid w:val="00960DC8"/>
    <w:rsid w:val="00960E05"/>
    <w:rsid w:val="0096100C"/>
    <w:rsid w:val="0096135A"/>
    <w:rsid w:val="009614A0"/>
    <w:rsid w:val="009619C9"/>
    <w:rsid w:val="00961A41"/>
    <w:rsid w:val="00961E8E"/>
    <w:rsid w:val="00961FD2"/>
    <w:rsid w:val="00962414"/>
    <w:rsid w:val="00962AA8"/>
    <w:rsid w:val="009631D4"/>
    <w:rsid w:val="00963231"/>
    <w:rsid w:val="009632E9"/>
    <w:rsid w:val="009633F7"/>
    <w:rsid w:val="0096390C"/>
    <w:rsid w:val="00963A52"/>
    <w:rsid w:val="00963AD4"/>
    <w:rsid w:val="00963E77"/>
    <w:rsid w:val="00963E97"/>
    <w:rsid w:val="009643EB"/>
    <w:rsid w:val="0096514A"/>
    <w:rsid w:val="00965695"/>
    <w:rsid w:val="00965938"/>
    <w:rsid w:val="00965F5B"/>
    <w:rsid w:val="00965F6D"/>
    <w:rsid w:val="00965F8B"/>
    <w:rsid w:val="0096618E"/>
    <w:rsid w:val="00966A7C"/>
    <w:rsid w:val="00967519"/>
    <w:rsid w:val="00967760"/>
    <w:rsid w:val="00967958"/>
    <w:rsid w:val="00967D7F"/>
    <w:rsid w:val="00967F25"/>
    <w:rsid w:val="0097001A"/>
    <w:rsid w:val="00970056"/>
    <w:rsid w:val="009700C1"/>
    <w:rsid w:val="00970417"/>
    <w:rsid w:val="009704B5"/>
    <w:rsid w:val="0097074C"/>
    <w:rsid w:val="00970963"/>
    <w:rsid w:val="009709D9"/>
    <w:rsid w:val="00970AF1"/>
    <w:rsid w:val="009711C6"/>
    <w:rsid w:val="0097142F"/>
    <w:rsid w:val="00971613"/>
    <w:rsid w:val="00972304"/>
    <w:rsid w:val="0097253B"/>
    <w:rsid w:val="009728FF"/>
    <w:rsid w:val="00972C50"/>
    <w:rsid w:val="00972D33"/>
    <w:rsid w:val="00972DEE"/>
    <w:rsid w:val="00973225"/>
    <w:rsid w:val="009736DB"/>
    <w:rsid w:val="00973869"/>
    <w:rsid w:val="009738AE"/>
    <w:rsid w:val="00973A84"/>
    <w:rsid w:val="00973EE4"/>
    <w:rsid w:val="0097425F"/>
    <w:rsid w:val="00974DC7"/>
    <w:rsid w:val="00975004"/>
    <w:rsid w:val="0097571F"/>
    <w:rsid w:val="00975CBE"/>
    <w:rsid w:val="00976677"/>
    <w:rsid w:val="009767B0"/>
    <w:rsid w:val="00976950"/>
    <w:rsid w:val="00976C9B"/>
    <w:rsid w:val="00976D54"/>
    <w:rsid w:val="00976EA4"/>
    <w:rsid w:val="00976EF0"/>
    <w:rsid w:val="00977C2F"/>
    <w:rsid w:val="00980141"/>
    <w:rsid w:val="009801C0"/>
    <w:rsid w:val="00980740"/>
    <w:rsid w:val="00981161"/>
    <w:rsid w:val="00981608"/>
    <w:rsid w:val="00981D8C"/>
    <w:rsid w:val="00981DB0"/>
    <w:rsid w:val="00982F1C"/>
    <w:rsid w:val="009838FE"/>
    <w:rsid w:val="00983DFE"/>
    <w:rsid w:val="00983E61"/>
    <w:rsid w:val="00983ECF"/>
    <w:rsid w:val="00983F19"/>
    <w:rsid w:val="009843BE"/>
    <w:rsid w:val="009843D9"/>
    <w:rsid w:val="009846CD"/>
    <w:rsid w:val="00984F77"/>
    <w:rsid w:val="00985608"/>
    <w:rsid w:val="00985692"/>
    <w:rsid w:val="0098653E"/>
    <w:rsid w:val="009871EC"/>
    <w:rsid w:val="00987406"/>
    <w:rsid w:val="009876F8"/>
    <w:rsid w:val="00987871"/>
    <w:rsid w:val="00987BBC"/>
    <w:rsid w:val="00987DE5"/>
    <w:rsid w:val="00987F82"/>
    <w:rsid w:val="00990229"/>
    <w:rsid w:val="00990287"/>
    <w:rsid w:val="00990477"/>
    <w:rsid w:val="009904DE"/>
    <w:rsid w:val="0099077C"/>
    <w:rsid w:val="00990C35"/>
    <w:rsid w:val="0099109F"/>
    <w:rsid w:val="00991639"/>
    <w:rsid w:val="009918BB"/>
    <w:rsid w:val="00991EA7"/>
    <w:rsid w:val="0099200A"/>
    <w:rsid w:val="009920DB"/>
    <w:rsid w:val="00992223"/>
    <w:rsid w:val="009924D4"/>
    <w:rsid w:val="0099263D"/>
    <w:rsid w:val="00992A8A"/>
    <w:rsid w:val="00992B60"/>
    <w:rsid w:val="009931DF"/>
    <w:rsid w:val="009936A6"/>
    <w:rsid w:val="009938C8"/>
    <w:rsid w:val="009938E0"/>
    <w:rsid w:val="00993A35"/>
    <w:rsid w:val="00993A3A"/>
    <w:rsid w:val="0099493C"/>
    <w:rsid w:val="00994A5D"/>
    <w:rsid w:val="00994D3A"/>
    <w:rsid w:val="00994D65"/>
    <w:rsid w:val="009951CF"/>
    <w:rsid w:val="009954EF"/>
    <w:rsid w:val="00995680"/>
    <w:rsid w:val="00995ACF"/>
    <w:rsid w:val="00995B60"/>
    <w:rsid w:val="0099679E"/>
    <w:rsid w:val="00996A48"/>
    <w:rsid w:val="00996CA9"/>
    <w:rsid w:val="00996D2E"/>
    <w:rsid w:val="00996FC5"/>
    <w:rsid w:val="00996FEC"/>
    <w:rsid w:val="00997220"/>
    <w:rsid w:val="00997634"/>
    <w:rsid w:val="00997807"/>
    <w:rsid w:val="00997D7A"/>
    <w:rsid w:val="00997E38"/>
    <w:rsid w:val="009A0018"/>
    <w:rsid w:val="009A06A6"/>
    <w:rsid w:val="009A0A0E"/>
    <w:rsid w:val="009A0AE9"/>
    <w:rsid w:val="009A0B40"/>
    <w:rsid w:val="009A0F2D"/>
    <w:rsid w:val="009A11DD"/>
    <w:rsid w:val="009A1298"/>
    <w:rsid w:val="009A16DD"/>
    <w:rsid w:val="009A1AB1"/>
    <w:rsid w:val="009A1C3E"/>
    <w:rsid w:val="009A211D"/>
    <w:rsid w:val="009A2466"/>
    <w:rsid w:val="009A27F2"/>
    <w:rsid w:val="009A2EA3"/>
    <w:rsid w:val="009A33C9"/>
    <w:rsid w:val="009A3D1C"/>
    <w:rsid w:val="009A403A"/>
    <w:rsid w:val="009A40A5"/>
    <w:rsid w:val="009A422B"/>
    <w:rsid w:val="009A44D4"/>
    <w:rsid w:val="009A497F"/>
    <w:rsid w:val="009A4D8D"/>
    <w:rsid w:val="009A5323"/>
    <w:rsid w:val="009A534E"/>
    <w:rsid w:val="009A54FE"/>
    <w:rsid w:val="009A55B3"/>
    <w:rsid w:val="009A64DF"/>
    <w:rsid w:val="009A6789"/>
    <w:rsid w:val="009A6B71"/>
    <w:rsid w:val="009A6B7D"/>
    <w:rsid w:val="009A7329"/>
    <w:rsid w:val="009A7858"/>
    <w:rsid w:val="009A7996"/>
    <w:rsid w:val="009B093E"/>
    <w:rsid w:val="009B10A4"/>
    <w:rsid w:val="009B1145"/>
    <w:rsid w:val="009B18F1"/>
    <w:rsid w:val="009B1969"/>
    <w:rsid w:val="009B1D79"/>
    <w:rsid w:val="009B1FF9"/>
    <w:rsid w:val="009B239D"/>
    <w:rsid w:val="009B24AF"/>
    <w:rsid w:val="009B26E9"/>
    <w:rsid w:val="009B2918"/>
    <w:rsid w:val="009B2D8F"/>
    <w:rsid w:val="009B2FC7"/>
    <w:rsid w:val="009B302E"/>
    <w:rsid w:val="009B35C2"/>
    <w:rsid w:val="009B3A74"/>
    <w:rsid w:val="009B3BFE"/>
    <w:rsid w:val="009B3D80"/>
    <w:rsid w:val="009B3DA6"/>
    <w:rsid w:val="009B407C"/>
    <w:rsid w:val="009B413D"/>
    <w:rsid w:val="009B479C"/>
    <w:rsid w:val="009B47A7"/>
    <w:rsid w:val="009B4823"/>
    <w:rsid w:val="009B4983"/>
    <w:rsid w:val="009B4C41"/>
    <w:rsid w:val="009B4E58"/>
    <w:rsid w:val="009B514D"/>
    <w:rsid w:val="009B5715"/>
    <w:rsid w:val="009B57FD"/>
    <w:rsid w:val="009B5B14"/>
    <w:rsid w:val="009B5B8F"/>
    <w:rsid w:val="009B5F42"/>
    <w:rsid w:val="009B6527"/>
    <w:rsid w:val="009B6DB8"/>
    <w:rsid w:val="009B7350"/>
    <w:rsid w:val="009B7761"/>
    <w:rsid w:val="009B77F9"/>
    <w:rsid w:val="009B796B"/>
    <w:rsid w:val="009B7B21"/>
    <w:rsid w:val="009B7BA1"/>
    <w:rsid w:val="009B7CF0"/>
    <w:rsid w:val="009B7D9A"/>
    <w:rsid w:val="009B7F77"/>
    <w:rsid w:val="009C027B"/>
    <w:rsid w:val="009C05A3"/>
    <w:rsid w:val="009C09D5"/>
    <w:rsid w:val="009C0D71"/>
    <w:rsid w:val="009C0E11"/>
    <w:rsid w:val="009C0E30"/>
    <w:rsid w:val="009C14D3"/>
    <w:rsid w:val="009C191A"/>
    <w:rsid w:val="009C195D"/>
    <w:rsid w:val="009C1DBF"/>
    <w:rsid w:val="009C1DD8"/>
    <w:rsid w:val="009C1EAE"/>
    <w:rsid w:val="009C1F6A"/>
    <w:rsid w:val="009C2179"/>
    <w:rsid w:val="009C2392"/>
    <w:rsid w:val="009C28D9"/>
    <w:rsid w:val="009C2D49"/>
    <w:rsid w:val="009C2DD6"/>
    <w:rsid w:val="009C2F45"/>
    <w:rsid w:val="009C328A"/>
    <w:rsid w:val="009C363D"/>
    <w:rsid w:val="009C3B12"/>
    <w:rsid w:val="009C3CD1"/>
    <w:rsid w:val="009C4568"/>
    <w:rsid w:val="009C478F"/>
    <w:rsid w:val="009C4F91"/>
    <w:rsid w:val="009C508F"/>
    <w:rsid w:val="009C59B6"/>
    <w:rsid w:val="009C5A45"/>
    <w:rsid w:val="009C5A82"/>
    <w:rsid w:val="009C5BF7"/>
    <w:rsid w:val="009C5D46"/>
    <w:rsid w:val="009C6166"/>
    <w:rsid w:val="009C64DF"/>
    <w:rsid w:val="009C67BF"/>
    <w:rsid w:val="009C6D4B"/>
    <w:rsid w:val="009C6F1B"/>
    <w:rsid w:val="009C768A"/>
    <w:rsid w:val="009C7E60"/>
    <w:rsid w:val="009C7FAE"/>
    <w:rsid w:val="009D0194"/>
    <w:rsid w:val="009D0225"/>
    <w:rsid w:val="009D023A"/>
    <w:rsid w:val="009D0400"/>
    <w:rsid w:val="009D04DE"/>
    <w:rsid w:val="009D0536"/>
    <w:rsid w:val="009D0B9D"/>
    <w:rsid w:val="009D0C3D"/>
    <w:rsid w:val="009D0C90"/>
    <w:rsid w:val="009D1348"/>
    <w:rsid w:val="009D1409"/>
    <w:rsid w:val="009D1759"/>
    <w:rsid w:val="009D1885"/>
    <w:rsid w:val="009D1C1E"/>
    <w:rsid w:val="009D2192"/>
    <w:rsid w:val="009D21C5"/>
    <w:rsid w:val="009D24C2"/>
    <w:rsid w:val="009D2664"/>
    <w:rsid w:val="009D2B9A"/>
    <w:rsid w:val="009D2FEF"/>
    <w:rsid w:val="009D36C3"/>
    <w:rsid w:val="009D37CE"/>
    <w:rsid w:val="009D3B38"/>
    <w:rsid w:val="009D3BE2"/>
    <w:rsid w:val="009D3C1E"/>
    <w:rsid w:val="009D41FE"/>
    <w:rsid w:val="009D42D4"/>
    <w:rsid w:val="009D435A"/>
    <w:rsid w:val="009D53AA"/>
    <w:rsid w:val="009D5731"/>
    <w:rsid w:val="009D5797"/>
    <w:rsid w:val="009D57D8"/>
    <w:rsid w:val="009D5A42"/>
    <w:rsid w:val="009D5BB0"/>
    <w:rsid w:val="009D5C62"/>
    <w:rsid w:val="009D5E52"/>
    <w:rsid w:val="009D5FE3"/>
    <w:rsid w:val="009D6294"/>
    <w:rsid w:val="009D659B"/>
    <w:rsid w:val="009D6A9E"/>
    <w:rsid w:val="009D6C41"/>
    <w:rsid w:val="009D6D44"/>
    <w:rsid w:val="009D6F23"/>
    <w:rsid w:val="009D733F"/>
    <w:rsid w:val="009D737A"/>
    <w:rsid w:val="009D74C1"/>
    <w:rsid w:val="009D7562"/>
    <w:rsid w:val="009D766B"/>
    <w:rsid w:val="009D76A1"/>
    <w:rsid w:val="009D776B"/>
    <w:rsid w:val="009D7827"/>
    <w:rsid w:val="009D7BA9"/>
    <w:rsid w:val="009E0694"/>
    <w:rsid w:val="009E09AB"/>
    <w:rsid w:val="009E0E7D"/>
    <w:rsid w:val="009E17BD"/>
    <w:rsid w:val="009E196E"/>
    <w:rsid w:val="009E1C66"/>
    <w:rsid w:val="009E1E1C"/>
    <w:rsid w:val="009E1EE1"/>
    <w:rsid w:val="009E287A"/>
    <w:rsid w:val="009E2CF6"/>
    <w:rsid w:val="009E2E27"/>
    <w:rsid w:val="009E2EBB"/>
    <w:rsid w:val="009E2F59"/>
    <w:rsid w:val="009E313C"/>
    <w:rsid w:val="009E3310"/>
    <w:rsid w:val="009E3601"/>
    <w:rsid w:val="009E36FA"/>
    <w:rsid w:val="009E3B71"/>
    <w:rsid w:val="009E3DC3"/>
    <w:rsid w:val="009E3F03"/>
    <w:rsid w:val="009E4185"/>
    <w:rsid w:val="009E4356"/>
    <w:rsid w:val="009E459B"/>
    <w:rsid w:val="009E470D"/>
    <w:rsid w:val="009E47AA"/>
    <w:rsid w:val="009E4AFF"/>
    <w:rsid w:val="009E4B94"/>
    <w:rsid w:val="009E4DB2"/>
    <w:rsid w:val="009E5364"/>
    <w:rsid w:val="009E54B5"/>
    <w:rsid w:val="009E54C5"/>
    <w:rsid w:val="009E55D6"/>
    <w:rsid w:val="009E5A5B"/>
    <w:rsid w:val="009E5B0A"/>
    <w:rsid w:val="009E6122"/>
    <w:rsid w:val="009E6564"/>
    <w:rsid w:val="009E65EF"/>
    <w:rsid w:val="009E73C0"/>
    <w:rsid w:val="009E77C1"/>
    <w:rsid w:val="009E785E"/>
    <w:rsid w:val="009E7D72"/>
    <w:rsid w:val="009F003A"/>
    <w:rsid w:val="009F0285"/>
    <w:rsid w:val="009F09F4"/>
    <w:rsid w:val="009F0ABE"/>
    <w:rsid w:val="009F0E29"/>
    <w:rsid w:val="009F0F0F"/>
    <w:rsid w:val="009F16D8"/>
    <w:rsid w:val="009F186F"/>
    <w:rsid w:val="009F18E6"/>
    <w:rsid w:val="009F1CA9"/>
    <w:rsid w:val="009F1D2B"/>
    <w:rsid w:val="009F230B"/>
    <w:rsid w:val="009F23CA"/>
    <w:rsid w:val="009F2433"/>
    <w:rsid w:val="009F2786"/>
    <w:rsid w:val="009F292D"/>
    <w:rsid w:val="009F2BFF"/>
    <w:rsid w:val="009F2D44"/>
    <w:rsid w:val="009F315E"/>
    <w:rsid w:val="009F3445"/>
    <w:rsid w:val="009F380F"/>
    <w:rsid w:val="009F3DAE"/>
    <w:rsid w:val="009F425F"/>
    <w:rsid w:val="009F460F"/>
    <w:rsid w:val="009F4753"/>
    <w:rsid w:val="009F4902"/>
    <w:rsid w:val="009F4A5F"/>
    <w:rsid w:val="009F4FDE"/>
    <w:rsid w:val="009F525C"/>
    <w:rsid w:val="009F529D"/>
    <w:rsid w:val="009F543B"/>
    <w:rsid w:val="009F555A"/>
    <w:rsid w:val="009F578B"/>
    <w:rsid w:val="009F5911"/>
    <w:rsid w:val="009F6256"/>
    <w:rsid w:val="009F627A"/>
    <w:rsid w:val="009F6291"/>
    <w:rsid w:val="009F640A"/>
    <w:rsid w:val="009F6707"/>
    <w:rsid w:val="009F675A"/>
    <w:rsid w:val="009F6898"/>
    <w:rsid w:val="009F6B4D"/>
    <w:rsid w:val="009F6C70"/>
    <w:rsid w:val="009F6ECB"/>
    <w:rsid w:val="009F712F"/>
    <w:rsid w:val="009F7368"/>
    <w:rsid w:val="009F7737"/>
    <w:rsid w:val="009F7B2F"/>
    <w:rsid w:val="009F7EEC"/>
    <w:rsid w:val="00A0008F"/>
    <w:rsid w:val="00A0077E"/>
    <w:rsid w:val="00A00D91"/>
    <w:rsid w:val="00A00FD9"/>
    <w:rsid w:val="00A0129E"/>
    <w:rsid w:val="00A012D6"/>
    <w:rsid w:val="00A018A5"/>
    <w:rsid w:val="00A01A5B"/>
    <w:rsid w:val="00A01AC5"/>
    <w:rsid w:val="00A01B36"/>
    <w:rsid w:val="00A023C5"/>
    <w:rsid w:val="00A02418"/>
    <w:rsid w:val="00A024D9"/>
    <w:rsid w:val="00A02999"/>
    <w:rsid w:val="00A02BB7"/>
    <w:rsid w:val="00A02DBF"/>
    <w:rsid w:val="00A02F3E"/>
    <w:rsid w:val="00A02F87"/>
    <w:rsid w:val="00A03281"/>
    <w:rsid w:val="00A03325"/>
    <w:rsid w:val="00A03853"/>
    <w:rsid w:val="00A03A14"/>
    <w:rsid w:val="00A03CD5"/>
    <w:rsid w:val="00A03F43"/>
    <w:rsid w:val="00A03F93"/>
    <w:rsid w:val="00A0450E"/>
    <w:rsid w:val="00A048A0"/>
    <w:rsid w:val="00A04D85"/>
    <w:rsid w:val="00A04FCF"/>
    <w:rsid w:val="00A0566B"/>
    <w:rsid w:val="00A057C6"/>
    <w:rsid w:val="00A05D44"/>
    <w:rsid w:val="00A063A0"/>
    <w:rsid w:val="00A064C0"/>
    <w:rsid w:val="00A064E4"/>
    <w:rsid w:val="00A067EA"/>
    <w:rsid w:val="00A06D4A"/>
    <w:rsid w:val="00A07082"/>
    <w:rsid w:val="00A07800"/>
    <w:rsid w:val="00A0793D"/>
    <w:rsid w:val="00A07B67"/>
    <w:rsid w:val="00A07C1F"/>
    <w:rsid w:val="00A1033C"/>
    <w:rsid w:val="00A104D9"/>
    <w:rsid w:val="00A10674"/>
    <w:rsid w:val="00A10B1D"/>
    <w:rsid w:val="00A11229"/>
    <w:rsid w:val="00A115C9"/>
    <w:rsid w:val="00A11EB0"/>
    <w:rsid w:val="00A1204F"/>
    <w:rsid w:val="00A1248B"/>
    <w:rsid w:val="00A12598"/>
    <w:rsid w:val="00A1277B"/>
    <w:rsid w:val="00A1290C"/>
    <w:rsid w:val="00A12A5D"/>
    <w:rsid w:val="00A12A90"/>
    <w:rsid w:val="00A12E86"/>
    <w:rsid w:val="00A13994"/>
    <w:rsid w:val="00A13AA1"/>
    <w:rsid w:val="00A13AE3"/>
    <w:rsid w:val="00A13D23"/>
    <w:rsid w:val="00A14350"/>
    <w:rsid w:val="00A14AAE"/>
    <w:rsid w:val="00A14F46"/>
    <w:rsid w:val="00A15328"/>
    <w:rsid w:val="00A157B7"/>
    <w:rsid w:val="00A16519"/>
    <w:rsid w:val="00A16944"/>
    <w:rsid w:val="00A16F0C"/>
    <w:rsid w:val="00A16FED"/>
    <w:rsid w:val="00A173D2"/>
    <w:rsid w:val="00A175D2"/>
    <w:rsid w:val="00A17ADA"/>
    <w:rsid w:val="00A20633"/>
    <w:rsid w:val="00A207EE"/>
    <w:rsid w:val="00A208E8"/>
    <w:rsid w:val="00A20EA9"/>
    <w:rsid w:val="00A21499"/>
    <w:rsid w:val="00A21576"/>
    <w:rsid w:val="00A21983"/>
    <w:rsid w:val="00A219DB"/>
    <w:rsid w:val="00A21BBF"/>
    <w:rsid w:val="00A21E8B"/>
    <w:rsid w:val="00A22488"/>
    <w:rsid w:val="00A2305A"/>
    <w:rsid w:val="00A232F3"/>
    <w:rsid w:val="00A2391B"/>
    <w:rsid w:val="00A23A3C"/>
    <w:rsid w:val="00A23C70"/>
    <w:rsid w:val="00A23D0D"/>
    <w:rsid w:val="00A23DC7"/>
    <w:rsid w:val="00A2408E"/>
    <w:rsid w:val="00A240F0"/>
    <w:rsid w:val="00A24250"/>
    <w:rsid w:val="00A24566"/>
    <w:rsid w:val="00A247FD"/>
    <w:rsid w:val="00A24C51"/>
    <w:rsid w:val="00A252E3"/>
    <w:rsid w:val="00A2546F"/>
    <w:rsid w:val="00A25A68"/>
    <w:rsid w:val="00A263D7"/>
    <w:rsid w:val="00A2667B"/>
    <w:rsid w:val="00A26962"/>
    <w:rsid w:val="00A26AB7"/>
    <w:rsid w:val="00A26F97"/>
    <w:rsid w:val="00A2708E"/>
    <w:rsid w:val="00A27221"/>
    <w:rsid w:val="00A2742E"/>
    <w:rsid w:val="00A2758D"/>
    <w:rsid w:val="00A27AD7"/>
    <w:rsid w:val="00A27D8C"/>
    <w:rsid w:val="00A27F0B"/>
    <w:rsid w:val="00A300A7"/>
    <w:rsid w:val="00A3032E"/>
    <w:rsid w:val="00A30718"/>
    <w:rsid w:val="00A307D8"/>
    <w:rsid w:val="00A308DF"/>
    <w:rsid w:val="00A30AFF"/>
    <w:rsid w:val="00A30D63"/>
    <w:rsid w:val="00A31CA5"/>
    <w:rsid w:val="00A32084"/>
    <w:rsid w:val="00A3224D"/>
    <w:rsid w:val="00A32373"/>
    <w:rsid w:val="00A3241C"/>
    <w:rsid w:val="00A32A66"/>
    <w:rsid w:val="00A32B00"/>
    <w:rsid w:val="00A32C34"/>
    <w:rsid w:val="00A333DE"/>
    <w:rsid w:val="00A33536"/>
    <w:rsid w:val="00A33588"/>
    <w:rsid w:val="00A33873"/>
    <w:rsid w:val="00A33960"/>
    <w:rsid w:val="00A33A71"/>
    <w:rsid w:val="00A33B0F"/>
    <w:rsid w:val="00A33B27"/>
    <w:rsid w:val="00A33B33"/>
    <w:rsid w:val="00A33F0A"/>
    <w:rsid w:val="00A34488"/>
    <w:rsid w:val="00A346BA"/>
    <w:rsid w:val="00A34B95"/>
    <w:rsid w:val="00A34CF8"/>
    <w:rsid w:val="00A34EE0"/>
    <w:rsid w:val="00A353B1"/>
    <w:rsid w:val="00A35406"/>
    <w:rsid w:val="00A3553A"/>
    <w:rsid w:val="00A3599D"/>
    <w:rsid w:val="00A3637F"/>
    <w:rsid w:val="00A368F0"/>
    <w:rsid w:val="00A36D8D"/>
    <w:rsid w:val="00A36F5C"/>
    <w:rsid w:val="00A37CDC"/>
    <w:rsid w:val="00A37D03"/>
    <w:rsid w:val="00A405F6"/>
    <w:rsid w:val="00A409EF"/>
    <w:rsid w:val="00A40BFA"/>
    <w:rsid w:val="00A40BFD"/>
    <w:rsid w:val="00A40D1D"/>
    <w:rsid w:val="00A40D8E"/>
    <w:rsid w:val="00A41367"/>
    <w:rsid w:val="00A413CC"/>
    <w:rsid w:val="00A41665"/>
    <w:rsid w:val="00A41CE1"/>
    <w:rsid w:val="00A41DF6"/>
    <w:rsid w:val="00A42259"/>
    <w:rsid w:val="00A42A38"/>
    <w:rsid w:val="00A4305E"/>
    <w:rsid w:val="00A430BB"/>
    <w:rsid w:val="00A43383"/>
    <w:rsid w:val="00A434DE"/>
    <w:rsid w:val="00A43535"/>
    <w:rsid w:val="00A44007"/>
    <w:rsid w:val="00A4419B"/>
    <w:rsid w:val="00A44351"/>
    <w:rsid w:val="00A443EE"/>
    <w:rsid w:val="00A45223"/>
    <w:rsid w:val="00A4525F"/>
    <w:rsid w:val="00A45761"/>
    <w:rsid w:val="00A458DB"/>
    <w:rsid w:val="00A45D3F"/>
    <w:rsid w:val="00A466AC"/>
    <w:rsid w:val="00A4670C"/>
    <w:rsid w:val="00A46FF8"/>
    <w:rsid w:val="00A4733E"/>
    <w:rsid w:val="00A47368"/>
    <w:rsid w:val="00A4778B"/>
    <w:rsid w:val="00A477D4"/>
    <w:rsid w:val="00A507BC"/>
    <w:rsid w:val="00A507CD"/>
    <w:rsid w:val="00A509E2"/>
    <w:rsid w:val="00A50AF1"/>
    <w:rsid w:val="00A50BC1"/>
    <w:rsid w:val="00A50D5E"/>
    <w:rsid w:val="00A51104"/>
    <w:rsid w:val="00A51435"/>
    <w:rsid w:val="00A5151E"/>
    <w:rsid w:val="00A515A5"/>
    <w:rsid w:val="00A51C2C"/>
    <w:rsid w:val="00A51EED"/>
    <w:rsid w:val="00A51F80"/>
    <w:rsid w:val="00A51FF6"/>
    <w:rsid w:val="00A52150"/>
    <w:rsid w:val="00A5278D"/>
    <w:rsid w:val="00A52B13"/>
    <w:rsid w:val="00A52F82"/>
    <w:rsid w:val="00A53294"/>
    <w:rsid w:val="00A534AD"/>
    <w:rsid w:val="00A53B0C"/>
    <w:rsid w:val="00A53B9B"/>
    <w:rsid w:val="00A54592"/>
    <w:rsid w:val="00A54674"/>
    <w:rsid w:val="00A54737"/>
    <w:rsid w:val="00A5495E"/>
    <w:rsid w:val="00A54A74"/>
    <w:rsid w:val="00A54FFC"/>
    <w:rsid w:val="00A550F3"/>
    <w:rsid w:val="00A551C5"/>
    <w:rsid w:val="00A551FF"/>
    <w:rsid w:val="00A55DAC"/>
    <w:rsid w:val="00A55E02"/>
    <w:rsid w:val="00A56000"/>
    <w:rsid w:val="00A56334"/>
    <w:rsid w:val="00A563CA"/>
    <w:rsid w:val="00A5640C"/>
    <w:rsid w:val="00A5680A"/>
    <w:rsid w:val="00A56E0A"/>
    <w:rsid w:val="00A56F36"/>
    <w:rsid w:val="00A57004"/>
    <w:rsid w:val="00A57108"/>
    <w:rsid w:val="00A579BC"/>
    <w:rsid w:val="00A57B4F"/>
    <w:rsid w:val="00A60374"/>
    <w:rsid w:val="00A603C7"/>
    <w:rsid w:val="00A608C6"/>
    <w:rsid w:val="00A6092A"/>
    <w:rsid w:val="00A60973"/>
    <w:rsid w:val="00A60A99"/>
    <w:rsid w:val="00A60BEB"/>
    <w:rsid w:val="00A60C71"/>
    <w:rsid w:val="00A60F37"/>
    <w:rsid w:val="00A61247"/>
    <w:rsid w:val="00A6186E"/>
    <w:rsid w:val="00A61E4F"/>
    <w:rsid w:val="00A62830"/>
    <w:rsid w:val="00A629DB"/>
    <w:rsid w:val="00A62DAB"/>
    <w:rsid w:val="00A62E26"/>
    <w:rsid w:val="00A63467"/>
    <w:rsid w:val="00A63759"/>
    <w:rsid w:val="00A63DA0"/>
    <w:rsid w:val="00A63DD5"/>
    <w:rsid w:val="00A63F2F"/>
    <w:rsid w:val="00A640C4"/>
    <w:rsid w:val="00A6481E"/>
    <w:rsid w:val="00A648A3"/>
    <w:rsid w:val="00A64C4C"/>
    <w:rsid w:val="00A6566D"/>
    <w:rsid w:val="00A65C76"/>
    <w:rsid w:val="00A6636D"/>
    <w:rsid w:val="00A6643A"/>
    <w:rsid w:val="00A668F3"/>
    <w:rsid w:val="00A669B2"/>
    <w:rsid w:val="00A66F37"/>
    <w:rsid w:val="00A67266"/>
    <w:rsid w:val="00A677DC"/>
    <w:rsid w:val="00A67C17"/>
    <w:rsid w:val="00A701FA"/>
    <w:rsid w:val="00A708A6"/>
    <w:rsid w:val="00A709D5"/>
    <w:rsid w:val="00A70C14"/>
    <w:rsid w:val="00A70C7C"/>
    <w:rsid w:val="00A70EC7"/>
    <w:rsid w:val="00A7130B"/>
    <w:rsid w:val="00A71361"/>
    <w:rsid w:val="00A716B9"/>
    <w:rsid w:val="00A71A14"/>
    <w:rsid w:val="00A71B34"/>
    <w:rsid w:val="00A724A8"/>
    <w:rsid w:val="00A728C7"/>
    <w:rsid w:val="00A72D03"/>
    <w:rsid w:val="00A73005"/>
    <w:rsid w:val="00A73053"/>
    <w:rsid w:val="00A73080"/>
    <w:rsid w:val="00A73786"/>
    <w:rsid w:val="00A73AAE"/>
    <w:rsid w:val="00A73AB3"/>
    <w:rsid w:val="00A73B30"/>
    <w:rsid w:val="00A73B6F"/>
    <w:rsid w:val="00A73BF7"/>
    <w:rsid w:val="00A73E29"/>
    <w:rsid w:val="00A743F8"/>
    <w:rsid w:val="00A74649"/>
    <w:rsid w:val="00A74655"/>
    <w:rsid w:val="00A7473D"/>
    <w:rsid w:val="00A749AA"/>
    <w:rsid w:val="00A74CFD"/>
    <w:rsid w:val="00A74FCF"/>
    <w:rsid w:val="00A75491"/>
    <w:rsid w:val="00A7564B"/>
    <w:rsid w:val="00A75745"/>
    <w:rsid w:val="00A75788"/>
    <w:rsid w:val="00A75DE4"/>
    <w:rsid w:val="00A76301"/>
    <w:rsid w:val="00A768C3"/>
    <w:rsid w:val="00A76926"/>
    <w:rsid w:val="00A76B4A"/>
    <w:rsid w:val="00A7704C"/>
    <w:rsid w:val="00A77083"/>
    <w:rsid w:val="00A773BB"/>
    <w:rsid w:val="00A7758B"/>
    <w:rsid w:val="00A77B6B"/>
    <w:rsid w:val="00A77B85"/>
    <w:rsid w:val="00A77E4A"/>
    <w:rsid w:val="00A77F75"/>
    <w:rsid w:val="00A8005C"/>
    <w:rsid w:val="00A804B2"/>
    <w:rsid w:val="00A804DD"/>
    <w:rsid w:val="00A806DC"/>
    <w:rsid w:val="00A808AD"/>
    <w:rsid w:val="00A80A74"/>
    <w:rsid w:val="00A80C1B"/>
    <w:rsid w:val="00A80D76"/>
    <w:rsid w:val="00A80DBA"/>
    <w:rsid w:val="00A80DFC"/>
    <w:rsid w:val="00A80E99"/>
    <w:rsid w:val="00A80EB8"/>
    <w:rsid w:val="00A814B2"/>
    <w:rsid w:val="00A81782"/>
    <w:rsid w:val="00A81845"/>
    <w:rsid w:val="00A81D26"/>
    <w:rsid w:val="00A82170"/>
    <w:rsid w:val="00A82454"/>
    <w:rsid w:val="00A827B2"/>
    <w:rsid w:val="00A830A1"/>
    <w:rsid w:val="00A830B0"/>
    <w:rsid w:val="00A83263"/>
    <w:rsid w:val="00A8328F"/>
    <w:rsid w:val="00A836D3"/>
    <w:rsid w:val="00A842A5"/>
    <w:rsid w:val="00A844E0"/>
    <w:rsid w:val="00A846C1"/>
    <w:rsid w:val="00A849E5"/>
    <w:rsid w:val="00A84C0F"/>
    <w:rsid w:val="00A84EF8"/>
    <w:rsid w:val="00A85049"/>
    <w:rsid w:val="00A8538A"/>
    <w:rsid w:val="00A85AAE"/>
    <w:rsid w:val="00A85B6B"/>
    <w:rsid w:val="00A85FCA"/>
    <w:rsid w:val="00A86655"/>
    <w:rsid w:val="00A86E71"/>
    <w:rsid w:val="00A870E1"/>
    <w:rsid w:val="00A8711B"/>
    <w:rsid w:val="00A87377"/>
    <w:rsid w:val="00A876A0"/>
    <w:rsid w:val="00A87CD9"/>
    <w:rsid w:val="00A901D0"/>
    <w:rsid w:val="00A9020C"/>
    <w:rsid w:val="00A90373"/>
    <w:rsid w:val="00A90BEC"/>
    <w:rsid w:val="00A90DDD"/>
    <w:rsid w:val="00A911C8"/>
    <w:rsid w:val="00A91393"/>
    <w:rsid w:val="00A914A4"/>
    <w:rsid w:val="00A915D9"/>
    <w:rsid w:val="00A91738"/>
    <w:rsid w:val="00A91E5F"/>
    <w:rsid w:val="00A9259F"/>
    <w:rsid w:val="00A927E0"/>
    <w:rsid w:val="00A928D4"/>
    <w:rsid w:val="00A92D26"/>
    <w:rsid w:val="00A933B5"/>
    <w:rsid w:val="00A935F1"/>
    <w:rsid w:val="00A93766"/>
    <w:rsid w:val="00A9399F"/>
    <w:rsid w:val="00A93AAB"/>
    <w:rsid w:val="00A93DDD"/>
    <w:rsid w:val="00A94045"/>
    <w:rsid w:val="00A940E8"/>
    <w:rsid w:val="00A94181"/>
    <w:rsid w:val="00A9482F"/>
    <w:rsid w:val="00A94858"/>
    <w:rsid w:val="00A94A79"/>
    <w:rsid w:val="00A94AF9"/>
    <w:rsid w:val="00A94EEB"/>
    <w:rsid w:val="00A9510A"/>
    <w:rsid w:val="00A95786"/>
    <w:rsid w:val="00A957B1"/>
    <w:rsid w:val="00A959F0"/>
    <w:rsid w:val="00A9631B"/>
    <w:rsid w:val="00A963CD"/>
    <w:rsid w:val="00A96A3D"/>
    <w:rsid w:val="00A96C75"/>
    <w:rsid w:val="00A9728C"/>
    <w:rsid w:val="00A972D7"/>
    <w:rsid w:val="00A97665"/>
    <w:rsid w:val="00A97CF2"/>
    <w:rsid w:val="00A97F1E"/>
    <w:rsid w:val="00AA0273"/>
    <w:rsid w:val="00AA07B1"/>
    <w:rsid w:val="00AA0854"/>
    <w:rsid w:val="00AA126F"/>
    <w:rsid w:val="00AA16AD"/>
    <w:rsid w:val="00AA1BEF"/>
    <w:rsid w:val="00AA2168"/>
    <w:rsid w:val="00AA23C1"/>
    <w:rsid w:val="00AA2ADE"/>
    <w:rsid w:val="00AA31A9"/>
    <w:rsid w:val="00AA3408"/>
    <w:rsid w:val="00AA34F5"/>
    <w:rsid w:val="00AA35AA"/>
    <w:rsid w:val="00AA37ED"/>
    <w:rsid w:val="00AA3EB2"/>
    <w:rsid w:val="00AA3F1C"/>
    <w:rsid w:val="00AA4065"/>
    <w:rsid w:val="00AA4380"/>
    <w:rsid w:val="00AA4418"/>
    <w:rsid w:val="00AA470D"/>
    <w:rsid w:val="00AA4A20"/>
    <w:rsid w:val="00AA50BC"/>
    <w:rsid w:val="00AA5FC0"/>
    <w:rsid w:val="00AA6345"/>
    <w:rsid w:val="00AA63DD"/>
    <w:rsid w:val="00AA6BDE"/>
    <w:rsid w:val="00AA7465"/>
    <w:rsid w:val="00AA7817"/>
    <w:rsid w:val="00AA78A9"/>
    <w:rsid w:val="00AB0086"/>
    <w:rsid w:val="00AB00B2"/>
    <w:rsid w:val="00AB012A"/>
    <w:rsid w:val="00AB0845"/>
    <w:rsid w:val="00AB0907"/>
    <w:rsid w:val="00AB0D2A"/>
    <w:rsid w:val="00AB0D5A"/>
    <w:rsid w:val="00AB0D72"/>
    <w:rsid w:val="00AB162E"/>
    <w:rsid w:val="00AB16AF"/>
    <w:rsid w:val="00AB191E"/>
    <w:rsid w:val="00AB1E61"/>
    <w:rsid w:val="00AB21F6"/>
    <w:rsid w:val="00AB223F"/>
    <w:rsid w:val="00AB23CF"/>
    <w:rsid w:val="00AB26FA"/>
    <w:rsid w:val="00AB282C"/>
    <w:rsid w:val="00AB285C"/>
    <w:rsid w:val="00AB2A6C"/>
    <w:rsid w:val="00AB2AAD"/>
    <w:rsid w:val="00AB33D7"/>
    <w:rsid w:val="00AB3480"/>
    <w:rsid w:val="00AB34BE"/>
    <w:rsid w:val="00AB3501"/>
    <w:rsid w:val="00AB366A"/>
    <w:rsid w:val="00AB3C0E"/>
    <w:rsid w:val="00AB3C3F"/>
    <w:rsid w:val="00AB4076"/>
    <w:rsid w:val="00AB45AB"/>
    <w:rsid w:val="00AB49DE"/>
    <w:rsid w:val="00AB4F51"/>
    <w:rsid w:val="00AB55A9"/>
    <w:rsid w:val="00AB56DF"/>
    <w:rsid w:val="00AB6134"/>
    <w:rsid w:val="00AB64D1"/>
    <w:rsid w:val="00AB6A83"/>
    <w:rsid w:val="00AB6B48"/>
    <w:rsid w:val="00AB6EFE"/>
    <w:rsid w:val="00AB7100"/>
    <w:rsid w:val="00AB7249"/>
    <w:rsid w:val="00AB7BAB"/>
    <w:rsid w:val="00AC0673"/>
    <w:rsid w:val="00AC0746"/>
    <w:rsid w:val="00AC0876"/>
    <w:rsid w:val="00AC0A22"/>
    <w:rsid w:val="00AC0EBE"/>
    <w:rsid w:val="00AC1048"/>
    <w:rsid w:val="00AC12D4"/>
    <w:rsid w:val="00AC1879"/>
    <w:rsid w:val="00AC191E"/>
    <w:rsid w:val="00AC1B32"/>
    <w:rsid w:val="00AC1B65"/>
    <w:rsid w:val="00AC1B9F"/>
    <w:rsid w:val="00AC1BEE"/>
    <w:rsid w:val="00AC209B"/>
    <w:rsid w:val="00AC2112"/>
    <w:rsid w:val="00AC2631"/>
    <w:rsid w:val="00AC2CA7"/>
    <w:rsid w:val="00AC2FA8"/>
    <w:rsid w:val="00AC3095"/>
    <w:rsid w:val="00AC3D49"/>
    <w:rsid w:val="00AC3EF2"/>
    <w:rsid w:val="00AC40E1"/>
    <w:rsid w:val="00AC456C"/>
    <w:rsid w:val="00AC4E98"/>
    <w:rsid w:val="00AC4EB9"/>
    <w:rsid w:val="00AC50CC"/>
    <w:rsid w:val="00AC5127"/>
    <w:rsid w:val="00AC53AE"/>
    <w:rsid w:val="00AC54F1"/>
    <w:rsid w:val="00AC59EB"/>
    <w:rsid w:val="00AC5C37"/>
    <w:rsid w:val="00AC5E33"/>
    <w:rsid w:val="00AC6AB6"/>
    <w:rsid w:val="00AC6CD9"/>
    <w:rsid w:val="00AC6D5D"/>
    <w:rsid w:val="00AC7121"/>
    <w:rsid w:val="00AC7371"/>
    <w:rsid w:val="00AC73E2"/>
    <w:rsid w:val="00AC751A"/>
    <w:rsid w:val="00AC7A2A"/>
    <w:rsid w:val="00AC7F64"/>
    <w:rsid w:val="00AD00C4"/>
    <w:rsid w:val="00AD08D1"/>
    <w:rsid w:val="00AD0BFC"/>
    <w:rsid w:val="00AD0D93"/>
    <w:rsid w:val="00AD0EEF"/>
    <w:rsid w:val="00AD1723"/>
    <w:rsid w:val="00AD174D"/>
    <w:rsid w:val="00AD1BDA"/>
    <w:rsid w:val="00AD205F"/>
    <w:rsid w:val="00AD2351"/>
    <w:rsid w:val="00AD2666"/>
    <w:rsid w:val="00AD2918"/>
    <w:rsid w:val="00AD2982"/>
    <w:rsid w:val="00AD2B76"/>
    <w:rsid w:val="00AD324C"/>
    <w:rsid w:val="00AD387B"/>
    <w:rsid w:val="00AD3C34"/>
    <w:rsid w:val="00AD3CD5"/>
    <w:rsid w:val="00AD3DB5"/>
    <w:rsid w:val="00AD4099"/>
    <w:rsid w:val="00AD44A8"/>
    <w:rsid w:val="00AD4A7A"/>
    <w:rsid w:val="00AD5109"/>
    <w:rsid w:val="00AD5153"/>
    <w:rsid w:val="00AD52BF"/>
    <w:rsid w:val="00AD55BA"/>
    <w:rsid w:val="00AD56C3"/>
    <w:rsid w:val="00AD5A65"/>
    <w:rsid w:val="00AD5AE7"/>
    <w:rsid w:val="00AD5B8E"/>
    <w:rsid w:val="00AD6308"/>
    <w:rsid w:val="00AD65BC"/>
    <w:rsid w:val="00AD66D4"/>
    <w:rsid w:val="00AD693A"/>
    <w:rsid w:val="00AD6B85"/>
    <w:rsid w:val="00AD6BA3"/>
    <w:rsid w:val="00AD70C8"/>
    <w:rsid w:val="00AD76DC"/>
    <w:rsid w:val="00AD7862"/>
    <w:rsid w:val="00AD79C3"/>
    <w:rsid w:val="00AD7DF1"/>
    <w:rsid w:val="00AE001C"/>
    <w:rsid w:val="00AE005A"/>
    <w:rsid w:val="00AE0512"/>
    <w:rsid w:val="00AE0660"/>
    <w:rsid w:val="00AE0EF8"/>
    <w:rsid w:val="00AE0F04"/>
    <w:rsid w:val="00AE1031"/>
    <w:rsid w:val="00AE10FE"/>
    <w:rsid w:val="00AE144C"/>
    <w:rsid w:val="00AE1650"/>
    <w:rsid w:val="00AE18AA"/>
    <w:rsid w:val="00AE18D3"/>
    <w:rsid w:val="00AE1A20"/>
    <w:rsid w:val="00AE1E23"/>
    <w:rsid w:val="00AE2476"/>
    <w:rsid w:val="00AE2B3C"/>
    <w:rsid w:val="00AE313F"/>
    <w:rsid w:val="00AE316D"/>
    <w:rsid w:val="00AE3385"/>
    <w:rsid w:val="00AE35B7"/>
    <w:rsid w:val="00AE35E6"/>
    <w:rsid w:val="00AE36BC"/>
    <w:rsid w:val="00AE3F30"/>
    <w:rsid w:val="00AE418E"/>
    <w:rsid w:val="00AE44D8"/>
    <w:rsid w:val="00AE4A2A"/>
    <w:rsid w:val="00AE4D6B"/>
    <w:rsid w:val="00AE4E09"/>
    <w:rsid w:val="00AE526E"/>
    <w:rsid w:val="00AE52B0"/>
    <w:rsid w:val="00AE55E6"/>
    <w:rsid w:val="00AE5678"/>
    <w:rsid w:val="00AE57FB"/>
    <w:rsid w:val="00AE5A84"/>
    <w:rsid w:val="00AE60EB"/>
    <w:rsid w:val="00AE635E"/>
    <w:rsid w:val="00AE6BF0"/>
    <w:rsid w:val="00AE6D1A"/>
    <w:rsid w:val="00AE7822"/>
    <w:rsid w:val="00AE7B9B"/>
    <w:rsid w:val="00AE7CF1"/>
    <w:rsid w:val="00AE7CF9"/>
    <w:rsid w:val="00AF050B"/>
    <w:rsid w:val="00AF0889"/>
    <w:rsid w:val="00AF0ACD"/>
    <w:rsid w:val="00AF0E08"/>
    <w:rsid w:val="00AF122E"/>
    <w:rsid w:val="00AF1B7B"/>
    <w:rsid w:val="00AF2174"/>
    <w:rsid w:val="00AF22B4"/>
    <w:rsid w:val="00AF23F7"/>
    <w:rsid w:val="00AF2F6E"/>
    <w:rsid w:val="00AF3160"/>
    <w:rsid w:val="00AF3629"/>
    <w:rsid w:val="00AF37BB"/>
    <w:rsid w:val="00AF37CE"/>
    <w:rsid w:val="00AF3C23"/>
    <w:rsid w:val="00AF40D9"/>
    <w:rsid w:val="00AF43F6"/>
    <w:rsid w:val="00AF4483"/>
    <w:rsid w:val="00AF4825"/>
    <w:rsid w:val="00AF4847"/>
    <w:rsid w:val="00AF4AE4"/>
    <w:rsid w:val="00AF5115"/>
    <w:rsid w:val="00AF57D8"/>
    <w:rsid w:val="00AF5A0B"/>
    <w:rsid w:val="00AF5BA7"/>
    <w:rsid w:val="00AF5D2C"/>
    <w:rsid w:val="00AF6A5F"/>
    <w:rsid w:val="00AF6BC7"/>
    <w:rsid w:val="00AF7470"/>
    <w:rsid w:val="00AF7836"/>
    <w:rsid w:val="00AF7A30"/>
    <w:rsid w:val="00AF7C03"/>
    <w:rsid w:val="00AF7D45"/>
    <w:rsid w:val="00B000D3"/>
    <w:rsid w:val="00B002AB"/>
    <w:rsid w:val="00B003AE"/>
    <w:rsid w:val="00B00481"/>
    <w:rsid w:val="00B005B3"/>
    <w:rsid w:val="00B00DB8"/>
    <w:rsid w:val="00B017BF"/>
    <w:rsid w:val="00B017E3"/>
    <w:rsid w:val="00B020F9"/>
    <w:rsid w:val="00B0214E"/>
    <w:rsid w:val="00B02276"/>
    <w:rsid w:val="00B02633"/>
    <w:rsid w:val="00B0265C"/>
    <w:rsid w:val="00B0292C"/>
    <w:rsid w:val="00B02B02"/>
    <w:rsid w:val="00B02BE3"/>
    <w:rsid w:val="00B02DAF"/>
    <w:rsid w:val="00B030AF"/>
    <w:rsid w:val="00B03797"/>
    <w:rsid w:val="00B037E5"/>
    <w:rsid w:val="00B039F5"/>
    <w:rsid w:val="00B039F9"/>
    <w:rsid w:val="00B03A9E"/>
    <w:rsid w:val="00B04743"/>
    <w:rsid w:val="00B047F6"/>
    <w:rsid w:val="00B0487A"/>
    <w:rsid w:val="00B048D6"/>
    <w:rsid w:val="00B049A2"/>
    <w:rsid w:val="00B04BE1"/>
    <w:rsid w:val="00B04DF6"/>
    <w:rsid w:val="00B04F61"/>
    <w:rsid w:val="00B05119"/>
    <w:rsid w:val="00B05248"/>
    <w:rsid w:val="00B05DC4"/>
    <w:rsid w:val="00B05DFA"/>
    <w:rsid w:val="00B06A12"/>
    <w:rsid w:val="00B073A2"/>
    <w:rsid w:val="00B07DC0"/>
    <w:rsid w:val="00B07E54"/>
    <w:rsid w:val="00B07E91"/>
    <w:rsid w:val="00B101B5"/>
    <w:rsid w:val="00B107AB"/>
    <w:rsid w:val="00B10941"/>
    <w:rsid w:val="00B109C6"/>
    <w:rsid w:val="00B109D8"/>
    <w:rsid w:val="00B10AFD"/>
    <w:rsid w:val="00B10D84"/>
    <w:rsid w:val="00B10DC6"/>
    <w:rsid w:val="00B10FDA"/>
    <w:rsid w:val="00B110C2"/>
    <w:rsid w:val="00B119F4"/>
    <w:rsid w:val="00B12774"/>
    <w:rsid w:val="00B12820"/>
    <w:rsid w:val="00B12DEA"/>
    <w:rsid w:val="00B12E86"/>
    <w:rsid w:val="00B130E9"/>
    <w:rsid w:val="00B13195"/>
    <w:rsid w:val="00B1328D"/>
    <w:rsid w:val="00B1334B"/>
    <w:rsid w:val="00B133C4"/>
    <w:rsid w:val="00B13778"/>
    <w:rsid w:val="00B1378D"/>
    <w:rsid w:val="00B137D9"/>
    <w:rsid w:val="00B13896"/>
    <w:rsid w:val="00B13975"/>
    <w:rsid w:val="00B13B0D"/>
    <w:rsid w:val="00B140F9"/>
    <w:rsid w:val="00B14250"/>
    <w:rsid w:val="00B142E6"/>
    <w:rsid w:val="00B14C34"/>
    <w:rsid w:val="00B14EE2"/>
    <w:rsid w:val="00B1521D"/>
    <w:rsid w:val="00B156B3"/>
    <w:rsid w:val="00B156D3"/>
    <w:rsid w:val="00B158BF"/>
    <w:rsid w:val="00B15A70"/>
    <w:rsid w:val="00B160B8"/>
    <w:rsid w:val="00B16195"/>
    <w:rsid w:val="00B16221"/>
    <w:rsid w:val="00B16376"/>
    <w:rsid w:val="00B165AB"/>
    <w:rsid w:val="00B165C0"/>
    <w:rsid w:val="00B166D1"/>
    <w:rsid w:val="00B16970"/>
    <w:rsid w:val="00B16C0C"/>
    <w:rsid w:val="00B16E16"/>
    <w:rsid w:val="00B17132"/>
    <w:rsid w:val="00B2029E"/>
    <w:rsid w:val="00B2034B"/>
    <w:rsid w:val="00B20A82"/>
    <w:rsid w:val="00B20CEF"/>
    <w:rsid w:val="00B2195B"/>
    <w:rsid w:val="00B21AC8"/>
    <w:rsid w:val="00B21B37"/>
    <w:rsid w:val="00B21E6C"/>
    <w:rsid w:val="00B225F8"/>
    <w:rsid w:val="00B2263B"/>
    <w:rsid w:val="00B22999"/>
    <w:rsid w:val="00B22A17"/>
    <w:rsid w:val="00B22BD5"/>
    <w:rsid w:val="00B22CCB"/>
    <w:rsid w:val="00B22CCE"/>
    <w:rsid w:val="00B230C6"/>
    <w:rsid w:val="00B2319D"/>
    <w:rsid w:val="00B23220"/>
    <w:rsid w:val="00B23A5E"/>
    <w:rsid w:val="00B23EAF"/>
    <w:rsid w:val="00B2409B"/>
    <w:rsid w:val="00B24C0C"/>
    <w:rsid w:val="00B24CCE"/>
    <w:rsid w:val="00B24EAE"/>
    <w:rsid w:val="00B24F49"/>
    <w:rsid w:val="00B2535A"/>
    <w:rsid w:val="00B25AE3"/>
    <w:rsid w:val="00B25CCB"/>
    <w:rsid w:val="00B261BF"/>
    <w:rsid w:val="00B2662C"/>
    <w:rsid w:val="00B27077"/>
    <w:rsid w:val="00B2708F"/>
    <w:rsid w:val="00B2736B"/>
    <w:rsid w:val="00B273ED"/>
    <w:rsid w:val="00B27865"/>
    <w:rsid w:val="00B27E75"/>
    <w:rsid w:val="00B3004E"/>
    <w:rsid w:val="00B303C2"/>
    <w:rsid w:val="00B30640"/>
    <w:rsid w:val="00B30E89"/>
    <w:rsid w:val="00B30ED2"/>
    <w:rsid w:val="00B31450"/>
    <w:rsid w:val="00B317A4"/>
    <w:rsid w:val="00B31C9F"/>
    <w:rsid w:val="00B31EEB"/>
    <w:rsid w:val="00B31FE8"/>
    <w:rsid w:val="00B32287"/>
    <w:rsid w:val="00B32737"/>
    <w:rsid w:val="00B329A9"/>
    <w:rsid w:val="00B32A89"/>
    <w:rsid w:val="00B3342F"/>
    <w:rsid w:val="00B337C4"/>
    <w:rsid w:val="00B33938"/>
    <w:rsid w:val="00B339B0"/>
    <w:rsid w:val="00B33D4F"/>
    <w:rsid w:val="00B33DD8"/>
    <w:rsid w:val="00B34395"/>
    <w:rsid w:val="00B3453F"/>
    <w:rsid w:val="00B34556"/>
    <w:rsid w:val="00B34684"/>
    <w:rsid w:val="00B34C89"/>
    <w:rsid w:val="00B34E90"/>
    <w:rsid w:val="00B35012"/>
    <w:rsid w:val="00B356D8"/>
    <w:rsid w:val="00B357EF"/>
    <w:rsid w:val="00B35803"/>
    <w:rsid w:val="00B35896"/>
    <w:rsid w:val="00B35A7A"/>
    <w:rsid w:val="00B36153"/>
    <w:rsid w:val="00B362F1"/>
    <w:rsid w:val="00B366D7"/>
    <w:rsid w:val="00B36AFC"/>
    <w:rsid w:val="00B36B42"/>
    <w:rsid w:val="00B36E43"/>
    <w:rsid w:val="00B36E55"/>
    <w:rsid w:val="00B37423"/>
    <w:rsid w:val="00B37473"/>
    <w:rsid w:val="00B37615"/>
    <w:rsid w:val="00B37892"/>
    <w:rsid w:val="00B37B32"/>
    <w:rsid w:val="00B40081"/>
    <w:rsid w:val="00B400F5"/>
    <w:rsid w:val="00B40202"/>
    <w:rsid w:val="00B40464"/>
    <w:rsid w:val="00B406F2"/>
    <w:rsid w:val="00B40A5C"/>
    <w:rsid w:val="00B40C9E"/>
    <w:rsid w:val="00B4130E"/>
    <w:rsid w:val="00B415F0"/>
    <w:rsid w:val="00B4162D"/>
    <w:rsid w:val="00B4197E"/>
    <w:rsid w:val="00B41BBF"/>
    <w:rsid w:val="00B41D1C"/>
    <w:rsid w:val="00B41E04"/>
    <w:rsid w:val="00B41E66"/>
    <w:rsid w:val="00B41FB8"/>
    <w:rsid w:val="00B43231"/>
    <w:rsid w:val="00B4424B"/>
    <w:rsid w:val="00B4430B"/>
    <w:rsid w:val="00B446ED"/>
    <w:rsid w:val="00B44F1E"/>
    <w:rsid w:val="00B44F7F"/>
    <w:rsid w:val="00B45166"/>
    <w:rsid w:val="00B451C4"/>
    <w:rsid w:val="00B45469"/>
    <w:rsid w:val="00B45798"/>
    <w:rsid w:val="00B45914"/>
    <w:rsid w:val="00B45B59"/>
    <w:rsid w:val="00B45C8D"/>
    <w:rsid w:val="00B46168"/>
    <w:rsid w:val="00B4624D"/>
    <w:rsid w:val="00B46803"/>
    <w:rsid w:val="00B46849"/>
    <w:rsid w:val="00B46905"/>
    <w:rsid w:val="00B4757E"/>
    <w:rsid w:val="00B475B0"/>
    <w:rsid w:val="00B47CEE"/>
    <w:rsid w:val="00B47F20"/>
    <w:rsid w:val="00B50091"/>
    <w:rsid w:val="00B501F4"/>
    <w:rsid w:val="00B5040F"/>
    <w:rsid w:val="00B504B6"/>
    <w:rsid w:val="00B505A5"/>
    <w:rsid w:val="00B50E85"/>
    <w:rsid w:val="00B50E97"/>
    <w:rsid w:val="00B51B02"/>
    <w:rsid w:val="00B51B2A"/>
    <w:rsid w:val="00B51E9D"/>
    <w:rsid w:val="00B52243"/>
    <w:rsid w:val="00B52537"/>
    <w:rsid w:val="00B52600"/>
    <w:rsid w:val="00B527C3"/>
    <w:rsid w:val="00B5293D"/>
    <w:rsid w:val="00B52C2E"/>
    <w:rsid w:val="00B530CA"/>
    <w:rsid w:val="00B53B8C"/>
    <w:rsid w:val="00B53BB1"/>
    <w:rsid w:val="00B53F54"/>
    <w:rsid w:val="00B542B4"/>
    <w:rsid w:val="00B54438"/>
    <w:rsid w:val="00B546C5"/>
    <w:rsid w:val="00B553CC"/>
    <w:rsid w:val="00B553E6"/>
    <w:rsid w:val="00B557B2"/>
    <w:rsid w:val="00B55FC8"/>
    <w:rsid w:val="00B5611B"/>
    <w:rsid w:val="00B5612B"/>
    <w:rsid w:val="00B565A3"/>
    <w:rsid w:val="00B56964"/>
    <w:rsid w:val="00B57385"/>
    <w:rsid w:val="00B57439"/>
    <w:rsid w:val="00B575AB"/>
    <w:rsid w:val="00B57753"/>
    <w:rsid w:val="00B57784"/>
    <w:rsid w:val="00B578D0"/>
    <w:rsid w:val="00B60129"/>
    <w:rsid w:val="00B602B3"/>
    <w:rsid w:val="00B6040C"/>
    <w:rsid w:val="00B605D1"/>
    <w:rsid w:val="00B6099B"/>
    <w:rsid w:val="00B60A85"/>
    <w:rsid w:val="00B60B01"/>
    <w:rsid w:val="00B60D02"/>
    <w:rsid w:val="00B60FFE"/>
    <w:rsid w:val="00B61089"/>
    <w:rsid w:val="00B61299"/>
    <w:rsid w:val="00B617D7"/>
    <w:rsid w:val="00B6188F"/>
    <w:rsid w:val="00B61E73"/>
    <w:rsid w:val="00B61F32"/>
    <w:rsid w:val="00B628C5"/>
    <w:rsid w:val="00B6294E"/>
    <w:rsid w:val="00B6299C"/>
    <w:rsid w:val="00B62B90"/>
    <w:rsid w:val="00B62BB8"/>
    <w:rsid w:val="00B62D11"/>
    <w:rsid w:val="00B62D20"/>
    <w:rsid w:val="00B63317"/>
    <w:rsid w:val="00B63385"/>
    <w:rsid w:val="00B636A2"/>
    <w:rsid w:val="00B63865"/>
    <w:rsid w:val="00B6394D"/>
    <w:rsid w:val="00B63AF3"/>
    <w:rsid w:val="00B63DA5"/>
    <w:rsid w:val="00B63E43"/>
    <w:rsid w:val="00B643B5"/>
    <w:rsid w:val="00B64766"/>
    <w:rsid w:val="00B6491F"/>
    <w:rsid w:val="00B64A66"/>
    <w:rsid w:val="00B6551E"/>
    <w:rsid w:val="00B658F4"/>
    <w:rsid w:val="00B66367"/>
    <w:rsid w:val="00B66486"/>
    <w:rsid w:val="00B66610"/>
    <w:rsid w:val="00B66B78"/>
    <w:rsid w:val="00B66EFF"/>
    <w:rsid w:val="00B672A5"/>
    <w:rsid w:val="00B672AC"/>
    <w:rsid w:val="00B67588"/>
    <w:rsid w:val="00B67D11"/>
    <w:rsid w:val="00B7040B"/>
    <w:rsid w:val="00B70880"/>
    <w:rsid w:val="00B70BD4"/>
    <w:rsid w:val="00B70C85"/>
    <w:rsid w:val="00B70D6F"/>
    <w:rsid w:val="00B713E2"/>
    <w:rsid w:val="00B7171E"/>
    <w:rsid w:val="00B71A0C"/>
    <w:rsid w:val="00B71A1D"/>
    <w:rsid w:val="00B71A94"/>
    <w:rsid w:val="00B71BF7"/>
    <w:rsid w:val="00B71E75"/>
    <w:rsid w:val="00B71EF3"/>
    <w:rsid w:val="00B72313"/>
    <w:rsid w:val="00B72565"/>
    <w:rsid w:val="00B726A2"/>
    <w:rsid w:val="00B727D8"/>
    <w:rsid w:val="00B728D8"/>
    <w:rsid w:val="00B72AD1"/>
    <w:rsid w:val="00B72B08"/>
    <w:rsid w:val="00B72C97"/>
    <w:rsid w:val="00B72E2B"/>
    <w:rsid w:val="00B72F29"/>
    <w:rsid w:val="00B7327B"/>
    <w:rsid w:val="00B736B0"/>
    <w:rsid w:val="00B73A8B"/>
    <w:rsid w:val="00B73AE2"/>
    <w:rsid w:val="00B73B4F"/>
    <w:rsid w:val="00B73D58"/>
    <w:rsid w:val="00B73F69"/>
    <w:rsid w:val="00B74195"/>
    <w:rsid w:val="00B758EE"/>
    <w:rsid w:val="00B75AC0"/>
    <w:rsid w:val="00B75EE0"/>
    <w:rsid w:val="00B76659"/>
    <w:rsid w:val="00B767BD"/>
    <w:rsid w:val="00B76909"/>
    <w:rsid w:val="00B76C8C"/>
    <w:rsid w:val="00B772AA"/>
    <w:rsid w:val="00B77489"/>
    <w:rsid w:val="00B7799F"/>
    <w:rsid w:val="00B77BFC"/>
    <w:rsid w:val="00B8003B"/>
    <w:rsid w:val="00B80351"/>
    <w:rsid w:val="00B806A0"/>
    <w:rsid w:val="00B8094A"/>
    <w:rsid w:val="00B80C7D"/>
    <w:rsid w:val="00B810E6"/>
    <w:rsid w:val="00B81543"/>
    <w:rsid w:val="00B815DC"/>
    <w:rsid w:val="00B81819"/>
    <w:rsid w:val="00B8185D"/>
    <w:rsid w:val="00B81949"/>
    <w:rsid w:val="00B81AD4"/>
    <w:rsid w:val="00B821E0"/>
    <w:rsid w:val="00B82211"/>
    <w:rsid w:val="00B8252D"/>
    <w:rsid w:val="00B8258E"/>
    <w:rsid w:val="00B82668"/>
    <w:rsid w:val="00B82DC7"/>
    <w:rsid w:val="00B82EC2"/>
    <w:rsid w:val="00B833E5"/>
    <w:rsid w:val="00B83642"/>
    <w:rsid w:val="00B83780"/>
    <w:rsid w:val="00B837D7"/>
    <w:rsid w:val="00B83B3C"/>
    <w:rsid w:val="00B84118"/>
    <w:rsid w:val="00B843CA"/>
    <w:rsid w:val="00B846A9"/>
    <w:rsid w:val="00B847A0"/>
    <w:rsid w:val="00B8480F"/>
    <w:rsid w:val="00B84E53"/>
    <w:rsid w:val="00B84F2F"/>
    <w:rsid w:val="00B84F43"/>
    <w:rsid w:val="00B85734"/>
    <w:rsid w:val="00B85898"/>
    <w:rsid w:val="00B858E2"/>
    <w:rsid w:val="00B85C88"/>
    <w:rsid w:val="00B86AD9"/>
    <w:rsid w:val="00B86ED3"/>
    <w:rsid w:val="00B86F6C"/>
    <w:rsid w:val="00B87640"/>
    <w:rsid w:val="00B876F3"/>
    <w:rsid w:val="00B87996"/>
    <w:rsid w:val="00B87F1A"/>
    <w:rsid w:val="00B90112"/>
    <w:rsid w:val="00B9023E"/>
    <w:rsid w:val="00B90452"/>
    <w:rsid w:val="00B90609"/>
    <w:rsid w:val="00B9084B"/>
    <w:rsid w:val="00B90D1C"/>
    <w:rsid w:val="00B91858"/>
    <w:rsid w:val="00B91B24"/>
    <w:rsid w:val="00B91BBD"/>
    <w:rsid w:val="00B92405"/>
    <w:rsid w:val="00B9285A"/>
    <w:rsid w:val="00B92AEC"/>
    <w:rsid w:val="00B92D29"/>
    <w:rsid w:val="00B92E8A"/>
    <w:rsid w:val="00B9339B"/>
    <w:rsid w:val="00B93509"/>
    <w:rsid w:val="00B93617"/>
    <w:rsid w:val="00B937EB"/>
    <w:rsid w:val="00B938EC"/>
    <w:rsid w:val="00B93BEE"/>
    <w:rsid w:val="00B93DCB"/>
    <w:rsid w:val="00B93EF7"/>
    <w:rsid w:val="00B94656"/>
    <w:rsid w:val="00B946BB"/>
    <w:rsid w:val="00B946C1"/>
    <w:rsid w:val="00B948BA"/>
    <w:rsid w:val="00B95115"/>
    <w:rsid w:val="00B9519C"/>
    <w:rsid w:val="00B9529D"/>
    <w:rsid w:val="00B9559E"/>
    <w:rsid w:val="00B95AE6"/>
    <w:rsid w:val="00B9609F"/>
    <w:rsid w:val="00B9638C"/>
    <w:rsid w:val="00B9652C"/>
    <w:rsid w:val="00B967DA"/>
    <w:rsid w:val="00B96832"/>
    <w:rsid w:val="00B96A48"/>
    <w:rsid w:val="00B96B4E"/>
    <w:rsid w:val="00B96B64"/>
    <w:rsid w:val="00B97338"/>
    <w:rsid w:val="00B97681"/>
    <w:rsid w:val="00B9791A"/>
    <w:rsid w:val="00B97B67"/>
    <w:rsid w:val="00B97DBE"/>
    <w:rsid w:val="00B97E2F"/>
    <w:rsid w:val="00B97F33"/>
    <w:rsid w:val="00BA00B8"/>
    <w:rsid w:val="00BA018E"/>
    <w:rsid w:val="00BA02E8"/>
    <w:rsid w:val="00BA05D6"/>
    <w:rsid w:val="00BA0957"/>
    <w:rsid w:val="00BA1460"/>
    <w:rsid w:val="00BA1A9B"/>
    <w:rsid w:val="00BA1DA5"/>
    <w:rsid w:val="00BA20D7"/>
    <w:rsid w:val="00BA2127"/>
    <w:rsid w:val="00BA217D"/>
    <w:rsid w:val="00BA25A3"/>
    <w:rsid w:val="00BA2620"/>
    <w:rsid w:val="00BA2716"/>
    <w:rsid w:val="00BA27C7"/>
    <w:rsid w:val="00BA2C42"/>
    <w:rsid w:val="00BA36F6"/>
    <w:rsid w:val="00BA3857"/>
    <w:rsid w:val="00BA3A26"/>
    <w:rsid w:val="00BA3A27"/>
    <w:rsid w:val="00BA4B27"/>
    <w:rsid w:val="00BA56A1"/>
    <w:rsid w:val="00BA57AC"/>
    <w:rsid w:val="00BA5994"/>
    <w:rsid w:val="00BA648E"/>
    <w:rsid w:val="00BA6F97"/>
    <w:rsid w:val="00BA7009"/>
    <w:rsid w:val="00BA71C1"/>
    <w:rsid w:val="00BA72AC"/>
    <w:rsid w:val="00BA7548"/>
    <w:rsid w:val="00BA756B"/>
    <w:rsid w:val="00BA7B96"/>
    <w:rsid w:val="00BB03BB"/>
    <w:rsid w:val="00BB061D"/>
    <w:rsid w:val="00BB066E"/>
    <w:rsid w:val="00BB08AF"/>
    <w:rsid w:val="00BB13A8"/>
    <w:rsid w:val="00BB21B8"/>
    <w:rsid w:val="00BB22C4"/>
    <w:rsid w:val="00BB2884"/>
    <w:rsid w:val="00BB2A5B"/>
    <w:rsid w:val="00BB2FAA"/>
    <w:rsid w:val="00BB3536"/>
    <w:rsid w:val="00BB35FC"/>
    <w:rsid w:val="00BB3777"/>
    <w:rsid w:val="00BB3A6D"/>
    <w:rsid w:val="00BB3C22"/>
    <w:rsid w:val="00BB3F8E"/>
    <w:rsid w:val="00BB40E7"/>
    <w:rsid w:val="00BB47C3"/>
    <w:rsid w:val="00BB488A"/>
    <w:rsid w:val="00BB543E"/>
    <w:rsid w:val="00BB56E1"/>
    <w:rsid w:val="00BB58D3"/>
    <w:rsid w:val="00BB5AF7"/>
    <w:rsid w:val="00BB5AFD"/>
    <w:rsid w:val="00BB5D2D"/>
    <w:rsid w:val="00BB6122"/>
    <w:rsid w:val="00BB67D1"/>
    <w:rsid w:val="00BB6A26"/>
    <w:rsid w:val="00BB6CDA"/>
    <w:rsid w:val="00BB6FFC"/>
    <w:rsid w:val="00BB723B"/>
    <w:rsid w:val="00BB7255"/>
    <w:rsid w:val="00BB7533"/>
    <w:rsid w:val="00BB7576"/>
    <w:rsid w:val="00BB763C"/>
    <w:rsid w:val="00BB7A5D"/>
    <w:rsid w:val="00BB7A8A"/>
    <w:rsid w:val="00BB7B0C"/>
    <w:rsid w:val="00BB7DD7"/>
    <w:rsid w:val="00BC0755"/>
    <w:rsid w:val="00BC0791"/>
    <w:rsid w:val="00BC09FD"/>
    <w:rsid w:val="00BC120E"/>
    <w:rsid w:val="00BC18ED"/>
    <w:rsid w:val="00BC19B5"/>
    <w:rsid w:val="00BC1C78"/>
    <w:rsid w:val="00BC2690"/>
    <w:rsid w:val="00BC2C6D"/>
    <w:rsid w:val="00BC2D57"/>
    <w:rsid w:val="00BC345F"/>
    <w:rsid w:val="00BC34FB"/>
    <w:rsid w:val="00BC35D2"/>
    <w:rsid w:val="00BC3845"/>
    <w:rsid w:val="00BC3A4C"/>
    <w:rsid w:val="00BC3B9F"/>
    <w:rsid w:val="00BC4105"/>
    <w:rsid w:val="00BC4312"/>
    <w:rsid w:val="00BC4A85"/>
    <w:rsid w:val="00BC4C35"/>
    <w:rsid w:val="00BC546C"/>
    <w:rsid w:val="00BC576E"/>
    <w:rsid w:val="00BC584E"/>
    <w:rsid w:val="00BC590D"/>
    <w:rsid w:val="00BC5BE9"/>
    <w:rsid w:val="00BC5FE3"/>
    <w:rsid w:val="00BC6079"/>
    <w:rsid w:val="00BC6401"/>
    <w:rsid w:val="00BC66C1"/>
    <w:rsid w:val="00BC68EC"/>
    <w:rsid w:val="00BC6ED6"/>
    <w:rsid w:val="00BC7688"/>
    <w:rsid w:val="00BC76DA"/>
    <w:rsid w:val="00BC7897"/>
    <w:rsid w:val="00BC7D33"/>
    <w:rsid w:val="00BC7FE0"/>
    <w:rsid w:val="00BD00E8"/>
    <w:rsid w:val="00BD01FF"/>
    <w:rsid w:val="00BD03CE"/>
    <w:rsid w:val="00BD073E"/>
    <w:rsid w:val="00BD0766"/>
    <w:rsid w:val="00BD09A0"/>
    <w:rsid w:val="00BD0CC9"/>
    <w:rsid w:val="00BD103F"/>
    <w:rsid w:val="00BD10D9"/>
    <w:rsid w:val="00BD1465"/>
    <w:rsid w:val="00BD15F3"/>
    <w:rsid w:val="00BD1771"/>
    <w:rsid w:val="00BD1BFA"/>
    <w:rsid w:val="00BD2443"/>
    <w:rsid w:val="00BD2747"/>
    <w:rsid w:val="00BD2757"/>
    <w:rsid w:val="00BD27E5"/>
    <w:rsid w:val="00BD295C"/>
    <w:rsid w:val="00BD2C7B"/>
    <w:rsid w:val="00BD2F5C"/>
    <w:rsid w:val="00BD3193"/>
    <w:rsid w:val="00BD3AD4"/>
    <w:rsid w:val="00BD3D6E"/>
    <w:rsid w:val="00BD423B"/>
    <w:rsid w:val="00BD448A"/>
    <w:rsid w:val="00BD4506"/>
    <w:rsid w:val="00BD46F0"/>
    <w:rsid w:val="00BD4D20"/>
    <w:rsid w:val="00BD4D5D"/>
    <w:rsid w:val="00BD5040"/>
    <w:rsid w:val="00BD50DA"/>
    <w:rsid w:val="00BD5C4D"/>
    <w:rsid w:val="00BD5D05"/>
    <w:rsid w:val="00BD5D40"/>
    <w:rsid w:val="00BD6028"/>
    <w:rsid w:val="00BD62CC"/>
    <w:rsid w:val="00BD697A"/>
    <w:rsid w:val="00BD6C62"/>
    <w:rsid w:val="00BD7281"/>
    <w:rsid w:val="00BD7693"/>
    <w:rsid w:val="00BD79E1"/>
    <w:rsid w:val="00BD79E8"/>
    <w:rsid w:val="00BD7AA6"/>
    <w:rsid w:val="00BD7AEC"/>
    <w:rsid w:val="00BD7DD4"/>
    <w:rsid w:val="00BD7DF2"/>
    <w:rsid w:val="00BE01CC"/>
    <w:rsid w:val="00BE067D"/>
    <w:rsid w:val="00BE0FE9"/>
    <w:rsid w:val="00BE1019"/>
    <w:rsid w:val="00BE13B7"/>
    <w:rsid w:val="00BE170A"/>
    <w:rsid w:val="00BE1B2F"/>
    <w:rsid w:val="00BE1C34"/>
    <w:rsid w:val="00BE21A4"/>
    <w:rsid w:val="00BE2570"/>
    <w:rsid w:val="00BE264A"/>
    <w:rsid w:val="00BE28AF"/>
    <w:rsid w:val="00BE2903"/>
    <w:rsid w:val="00BE2962"/>
    <w:rsid w:val="00BE2B5A"/>
    <w:rsid w:val="00BE3153"/>
    <w:rsid w:val="00BE316C"/>
    <w:rsid w:val="00BE3688"/>
    <w:rsid w:val="00BE37BD"/>
    <w:rsid w:val="00BE3B8E"/>
    <w:rsid w:val="00BE5078"/>
    <w:rsid w:val="00BE52F9"/>
    <w:rsid w:val="00BE5923"/>
    <w:rsid w:val="00BE599F"/>
    <w:rsid w:val="00BE5E4E"/>
    <w:rsid w:val="00BE5E67"/>
    <w:rsid w:val="00BE645D"/>
    <w:rsid w:val="00BE6468"/>
    <w:rsid w:val="00BE65AA"/>
    <w:rsid w:val="00BE65DD"/>
    <w:rsid w:val="00BE778D"/>
    <w:rsid w:val="00BE7979"/>
    <w:rsid w:val="00BE7C45"/>
    <w:rsid w:val="00BF09CC"/>
    <w:rsid w:val="00BF102B"/>
    <w:rsid w:val="00BF11ED"/>
    <w:rsid w:val="00BF1296"/>
    <w:rsid w:val="00BF1952"/>
    <w:rsid w:val="00BF1AD7"/>
    <w:rsid w:val="00BF213A"/>
    <w:rsid w:val="00BF22EA"/>
    <w:rsid w:val="00BF2680"/>
    <w:rsid w:val="00BF2D24"/>
    <w:rsid w:val="00BF2D32"/>
    <w:rsid w:val="00BF2DFC"/>
    <w:rsid w:val="00BF3039"/>
    <w:rsid w:val="00BF3296"/>
    <w:rsid w:val="00BF343D"/>
    <w:rsid w:val="00BF34F4"/>
    <w:rsid w:val="00BF35F7"/>
    <w:rsid w:val="00BF3866"/>
    <w:rsid w:val="00BF3DE4"/>
    <w:rsid w:val="00BF4B68"/>
    <w:rsid w:val="00BF559E"/>
    <w:rsid w:val="00BF570A"/>
    <w:rsid w:val="00BF5E15"/>
    <w:rsid w:val="00BF6025"/>
    <w:rsid w:val="00BF6A5A"/>
    <w:rsid w:val="00BF6B89"/>
    <w:rsid w:val="00BF7102"/>
    <w:rsid w:val="00BF76DA"/>
    <w:rsid w:val="00BF79C2"/>
    <w:rsid w:val="00BF7BB7"/>
    <w:rsid w:val="00C0010C"/>
    <w:rsid w:val="00C00328"/>
    <w:rsid w:val="00C009F7"/>
    <w:rsid w:val="00C0212D"/>
    <w:rsid w:val="00C022F9"/>
    <w:rsid w:val="00C02621"/>
    <w:rsid w:val="00C02814"/>
    <w:rsid w:val="00C02844"/>
    <w:rsid w:val="00C02C5E"/>
    <w:rsid w:val="00C02F27"/>
    <w:rsid w:val="00C03043"/>
    <w:rsid w:val="00C0344F"/>
    <w:rsid w:val="00C035A9"/>
    <w:rsid w:val="00C03757"/>
    <w:rsid w:val="00C03FBA"/>
    <w:rsid w:val="00C0402A"/>
    <w:rsid w:val="00C0403F"/>
    <w:rsid w:val="00C04089"/>
    <w:rsid w:val="00C040F1"/>
    <w:rsid w:val="00C041D7"/>
    <w:rsid w:val="00C04580"/>
    <w:rsid w:val="00C046FD"/>
    <w:rsid w:val="00C0470A"/>
    <w:rsid w:val="00C04B72"/>
    <w:rsid w:val="00C04DD0"/>
    <w:rsid w:val="00C04E99"/>
    <w:rsid w:val="00C05308"/>
    <w:rsid w:val="00C053FE"/>
    <w:rsid w:val="00C05511"/>
    <w:rsid w:val="00C055E4"/>
    <w:rsid w:val="00C058EE"/>
    <w:rsid w:val="00C05B3D"/>
    <w:rsid w:val="00C05C2B"/>
    <w:rsid w:val="00C05D9E"/>
    <w:rsid w:val="00C05EF7"/>
    <w:rsid w:val="00C06055"/>
    <w:rsid w:val="00C065E8"/>
    <w:rsid w:val="00C06BF9"/>
    <w:rsid w:val="00C06C7A"/>
    <w:rsid w:val="00C07A03"/>
    <w:rsid w:val="00C07BE9"/>
    <w:rsid w:val="00C07C76"/>
    <w:rsid w:val="00C07D9E"/>
    <w:rsid w:val="00C07EC5"/>
    <w:rsid w:val="00C101D3"/>
    <w:rsid w:val="00C10B69"/>
    <w:rsid w:val="00C10BE0"/>
    <w:rsid w:val="00C10F05"/>
    <w:rsid w:val="00C10FF2"/>
    <w:rsid w:val="00C110DD"/>
    <w:rsid w:val="00C115D3"/>
    <w:rsid w:val="00C11795"/>
    <w:rsid w:val="00C11E9B"/>
    <w:rsid w:val="00C11EF8"/>
    <w:rsid w:val="00C12A61"/>
    <w:rsid w:val="00C12D03"/>
    <w:rsid w:val="00C12E9B"/>
    <w:rsid w:val="00C14254"/>
    <w:rsid w:val="00C14ACB"/>
    <w:rsid w:val="00C14B80"/>
    <w:rsid w:val="00C14FFF"/>
    <w:rsid w:val="00C1573D"/>
    <w:rsid w:val="00C1577D"/>
    <w:rsid w:val="00C1589D"/>
    <w:rsid w:val="00C159F9"/>
    <w:rsid w:val="00C15AE8"/>
    <w:rsid w:val="00C16258"/>
    <w:rsid w:val="00C16DA9"/>
    <w:rsid w:val="00C16F1A"/>
    <w:rsid w:val="00C170C9"/>
    <w:rsid w:val="00C171B0"/>
    <w:rsid w:val="00C172CF"/>
    <w:rsid w:val="00C17468"/>
    <w:rsid w:val="00C1757C"/>
    <w:rsid w:val="00C1780C"/>
    <w:rsid w:val="00C17B04"/>
    <w:rsid w:val="00C200B0"/>
    <w:rsid w:val="00C20B4B"/>
    <w:rsid w:val="00C213B4"/>
    <w:rsid w:val="00C2156F"/>
    <w:rsid w:val="00C21599"/>
    <w:rsid w:val="00C219E1"/>
    <w:rsid w:val="00C21C2A"/>
    <w:rsid w:val="00C21E01"/>
    <w:rsid w:val="00C21E4A"/>
    <w:rsid w:val="00C22002"/>
    <w:rsid w:val="00C22068"/>
    <w:rsid w:val="00C22C46"/>
    <w:rsid w:val="00C22D50"/>
    <w:rsid w:val="00C22E1D"/>
    <w:rsid w:val="00C22ECB"/>
    <w:rsid w:val="00C236D8"/>
    <w:rsid w:val="00C23DEA"/>
    <w:rsid w:val="00C24B40"/>
    <w:rsid w:val="00C25021"/>
    <w:rsid w:val="00C25024"/>
    <w:rsid w:val="00C2544A"/>
    <w:rsid w:val="00C25654"/>
    <w:rsid w:val="00C257BC"/>
    <w:rsid w:val="00C25B65"/>
    <w:rsid w:val="00C26350"/>
    <w:rsid w:val="00C26493"/>
    <w:rsid w:val="00C2659E"/>
    <w:rsid w:val="00C2684D"/>
    <w:rsid w:val="00C26994"/>
    <w:rsid w:val="00C26F7E"/>
    <w:rsid w:val="00C27602"/>
    <w:rsid w:val="00C277FD"/>
    <w:rsid w:val="00C27C0A"/>
    <w:rsid w:val="00C30314"/>
    <w:rsid w:val="00C30CF7"/>
    <w:rsid w:val="00C30EDD"/>
    <w:rsid w:val="00C310AE"/>
    <w:rsid w:val="00C3149E"/>
    <w:rsid w:val="00C31707"/>
    <w:rsid w:val="00C31C05"/>
    <w:rsid w:val="00C31DB3"/>
    <w:rsid w:val="00C3205B"/>
    <w:rsid w:val="00C32E38"/>
    <w:rsid w:val="00C3339A"/>
    <w:rsid w:val="00C3340C"/>
    <w:rsid w:val="00C3343C"/>
    <w:rsid w:val="00C33626"/>
    <w:rsid w:val="00C33BB0"/>
    <w:rsid w:val="00C33C2B"/>
    <w:rsid w:val="00C33E4D"/>
    <w:rsid w:val="00C33FA6"/>
    <w:rsid w:val="00C33FE0"/>
    <w:rsid w:val="00C3432A"/>
    <w:rsid w:val="00C343D8"/>
    <w:rsid w:val="00C3463A"/>
    <w:rsid w:val="00C34D83"/>
    <w:rsid w:val="00C34E73"/>
    <w:rsid w:val="00C356DF"/>
    <w:rsid w:val="00C358B0"/>
    <w:rsid w:val="00C35B29"/>
    <w:rsid w:val="00C35CA7"/>
    <w:rsid w:val="00C35F55"/>
    <w:rsid w:val="00C35F62"/>
    <w:rsid w:val="00C364B4"/>
    <w:rsid w:val="00C366A0"/>
    <w:rsid w:val="00C37160"/>
    <w:rsid w:val="00C37C9C"/>
    <w:rsid w:val="00C404A2"/>
    <w:rsid w:val="00C404AD"/>
    <w:rsid w:val="00C40551"/>
    <w:rsid w:val="00C4058A"/>
    <w:rsid w:val="00C40895"/>
    <w:rsid w:val="00C40AFB"/>
    <w:rsid w:val="00C40B38"/>
    <w:rsid w:val="00C40B9B"/>
    <w:rsid w:val="00C40CEE"/>
    <w:rsid w:val="00C4128D"/>
    <w:rsid w:val="00C4139E"/>
    <w:rsid w:val="00C414B5"/>
    <w:rsid w:val="00C416CF"/>
    <w:rsid w:val="00C4177A"/>
    <w:rsid w:val="00C41AB5"/>
    <w:rsid w:val="00C41BC5"/>
    <w:rsid w:val="00C41C59"/>
    <w:rsid w:val="00C41D3C"/>
    <w:rsid w:val="00C41E20"/>
    <w:rsid w:val="00C41EC9"/>
    <w:rsid w:val="00C42282"/>
    <w:rsid w:val="00C4270F"/>
    <w:rsid w:val="00C42A77"/>
    <w:rsid w:val="00C43706"/>
    <w:rsid w:val="00C43B1A"/>
    <w:rsid w:val="00C43BBB"/>
    <w:rsid w:val="00C442C6"/>
    <w:rsid w:val="00C44420"/>
    <w:rsid w:val="00C44845"/>
    <w:rsid w:val="00C44F9C"/>
    <w:rsid w:val="00C454A2"/>
    <w:rsid w:val="00C45B01"/>
    <w:rsid w:val="00C45BA2"/>
    <w:rsid w:val="00C45F8D"/>
    <w:rsid w:val="00C4625F"/>
    <w:rsid w:val="00C462D4"/>
    <w:rsid w:val="00C46334"/>
    <w:rsid w:val="00C46ACE"/>
    <w:rsid w:val="00C471FF"/>
    <w:rsid w:val="00C477C7"/>
    <w:rsid w:val="00C47B68"/>
    <w:rsid w:val="00C47F82"/>
    <w:rsid w:val="00C50332"/>
    <w:rsid w:val="00C50AFE"/>
    <w:rsid w:val="00C50FB2"/>
    <w:rsid w:val="00C51110"/>
    <w:rsid w:val="00C5143C"/>
    <w:rsid w:val="00C514DD"/>
    <w:rsid w:val="00C51789"/>
    <w:rsid w:val="00C51CF4"/>
    <w:rsid w:val="00C51E31"/>
    <w:rsid w:val="00C521DF"/>
    <w:rsid w:val="00C52451"/>
    <w:rsid w:val="00C528AA"/>
    <w:rsid w:val="00C52A7E"/>
    <w:rsid w:val="00C52B2D"/>
    <w:rsid w:val="00C52C02"/>
    <w:rsid w:val="00C53120"/>
    <w:rsid w:val="00C531B8"/>
    <w:rsid w:val="00C538B7"/>
    <w:rsid w:val="00C53A5B"/>
    <w:rsid w:val="00C53D30"/>
    <w:rsid w:val="00C544A8"/>
    <w:rsid w:val="00C55092"/>
    <w:rsid w:val="00C5635D"/>
    <w:rsid w:val="00C569FF"/>
    <w:rsid w:val="00C56B72"/>
    <w:rsid w:val="00C56CC6"/>
    <w:rsid w:val="00C572E6"/>
    <w:rsid w:val="00C5738E"/>
    <w:rsid w:val="00C57509"/>
    <w:rsid w:val="00C576B8"/>
    <w:rsid w:val="00C576C1"/>
    <w:rsid w:val="00C577DB"/>
    <w:rsid w:val="00C57D66"/>
    <w:rsid w:val="00C60D9F"/>
    <w:rsid w:val="00C60F69"/>
    <w:rsid w:val="00C61289"/>
    <w:rsid w:val="00C614B6"/>
    <w:rsid w:val="00C615AD"/>
    <w:rsid w:val="00C618F7"/>
    <w:rsid w:val="00C61C79"/>
    <w:rsid w:val="00C62700"/>
    <w:rsid w:val="00C6292C"/>
    <w:rsid w:val="00C62E2B"/>
    <w:rsid w:val="00C631C2"/>
    <w:rsid w:val="00C634D0"/>
    <w:rsid w:val="00C636DB"/>
    <w:rsid w:val="00C639CD"/>
    <w:rsid w:val="00C63F80"/>
    <w:rsid w:val="00C6405D"/>
    <w:rsid w:val="00C642ED"/>
    <w:rsid w:val="00C6435E"/>
    <w:rsid w:val="00C6435F"/>
    <w:rsid w:val="00C6453A"/>
    <w:rsid w:val="00C646AB"/>
    <w:rsid w:val="00C6483F"/>
    <w:rsid w:val="00C64B3F"/>
    <w:rsid w:val="00C6515B"/>
    <w:rsid w:val="00C651A9"/>
    <w:rsid w:val="00C65406"/>
    <w:rsid w:val="00C65B26"/>
    <w:rsid w:val="00C65D89"/>
    <w:rsid w:val="00C65D91"/>
    <w:rsid w:val="00C65F65"/>
    <w:rsid w:val="00C660DB"/>
    <w:rsid w:val="00C66B17"/>
    <w:rsid w:val="00C66BA7"/>
    <w:rsid w:val="00C6703C"/>
    <w:rsid w:val="00C670F3"/>
    <w:rsid w:val="00C674D0"/>
    <w:rsid w:val="00C67635"/>
    <w:rsid w:val="00C67674"/>
    <w:rsid w:val="00C70316"/>
    <w:rsid w:val="00C70348"/>
    <w:rsid w:val="00C70465"/>
    <w:rsid w:val="00C704C9"/>
    <w:rsid w:val="00C7068D"/>
    <w:rsid w:val="00C70BB1"/>
    <w:rsid w:val="00C71C3D"/>
    <w:rsid w:val="00C71CA2"/>
    <w:rsid w:val="00C71CE9"/>
    <w:rsid w:val="00C71E9D"/>
    <w:rsid w:val="00C72217"/>
    <w:rsid w:val="00C7236D"/>
    <w:rsid w:val="00C72CDE"/>
    <w:rsid w:val="00C732FA"/>
    <w:rsid w:val="00C73A7A"/>
    <w:rsid w:val="00C73F9B"/>
    <w:rsid w:val="00C740FD"/>
    <w:rsid w:val="00C74343"/>
    <w:rsid w:val="00C743B6"/>
    <w:rsid w:val="00C744DF"/>
    <w:rsid w:val="00C748CA"/>
    <w:rsid w:val="00C74F42"/>
    <w:rsid w:val="00C7549E"/>
    <w:rsid w:val="00C75620"/>
    <w:rsid w:val="00C75744"/>
    <w:rsid w:val="00C7591A"/>
    <w:rsid w:val="00C75963"/>
    <w:rsid w:val="00C75D04"/>
    <w:rsid w:val="00C75D98"/>
    <w:rsid w:val="00C766B6"/>
    <w:rsid w:val="00C76853"/>
    <w:rsid w:val="00C769AB"/>
    <w:rsid w:val="00C769BF"/>
    <w:rsid w:val="00C76F50"/>
    <w:rsid w:val="00C77007"/>
    <w:rsid w:val="00C772DE"/>
    <w:rsid w:val="00C77676"/>
    <w:rsid w:val="00C7769C"/>
    <w:rsid w:val="00C77A8F"/>
    <w:rsid w:val="00C77C66"/>
    <w:rsid w:val="00C80419"/>
    <w:rsid w:val="00C8049F"/>
    <w:rsid w:val="00C8087A"/>
    <w:rsid w:val="00C81061"/>
    <w:rsid w:val="00C81100"/>
    <w:rsid w:val="00C813C4"/>
    <w:rsid w:val="00C81A7C"/>
    <w:rsid w:val="00C81F8E"/>
    <w:rsid w:val="00C82289"/>
    <w:rsid w:val="00C822E4"/>
    <w:rsid w:val="00C82ECE"/>
    <w:rsid w:val="00C82FAA"/>
    <w:rsid w:val="00C83329"/>
    <w:rsid w:val="00C834AD"/>
    <w:rsid w:val="00C8391E"/>
    <w:rsid w:val="00C83947"/>
    <w:rsid w:val="00C83A98"/>
    <w:rsid w:val="00C83ECC"/>
    <w:rsid w:val="00C84238"/>
    <w:rsid w:val="00C84390"/>
    <w:rsid w:val="00C8450E"/>
    <w:rsid w:val="00C84774"/>
    <w:rsid w:val="00C850C0"/>
    <w:rsid w:val="00C8527A"/>
    <w:rsid w:val="00C85780"/>
    <w:rsid w:val="00C85B62"/>
    <w:rsid w:val="00C85B95"/>
    <w:rsid w:val="00C8647E"/>
    <w:rsid w:val="00C864EA"/>
    <w:rsid w:val="00C86796"/>
    <w:rsid w:val="00C86981"/>
    <w:rsid w:val="00C873EC"/>
    <w:rsid w:val="00C87631"/>
    <w:rsid w:val="00C87769"/>
    <w:rsid w:val="00C87838"/>
    <w:rsid w:val="00C9030C"/>
    <w:rsid w:val="00C90390"/>
    <w:rsid w:val="00C90424"/>
    <w:rsid w:val="00C906D9"/>
    <w:rsid w:val="00C906DB"/>
    <w:rsid w:val="00C9079B"/>
    <w:rsid w:val="00C908B2"/>
    <w:rsid w:val="00C909DE"/>
    <w:rsid w:val="00C90FCD"/>
    <w:rsid w:val="00C9157E"/>
    <w:rsid w:val="00C916D9"/>
    <w:rsid w:val="00C91741"/>
    <w:rsid w:val="00C91BBB"/>
    <w:rsid w:val="00C9208F"/>
    <w:rsid w:val="00C92C12"/>
    <w:rsid w:val="00C9316B"/>
    <w:rsid w:val="00C93496"/>
    <w:rsid w:val="00C93719"/>
    <w:rsid w:val="00C9378B"/>
    <w:rsid w:val="00C9395F"/>
    <w:rsid w:val="00C94104"/>
    <w:rsid w:val="00C94163"/>
    <w:rsid w:val="00C945DE"/>
    <w:rsid w:val="00C94C25"/>
    <w:rsid w:val="00C950AB"/>
    <w:rsid w:val="00C95147"/>
    <w:rsid w:val="00C95616"/>
    <w:rsid w:val="00C95655"/>
    <w:rsid w:val="00C95702"/>
    <w:rsid w:val="00C95897"/>
    <w:rsid w:val="00C95B0B"/>
    <w:rsid w:val="00C9696E"/>
    <w:rsid w:val="00C96D12"/>
    <w:rsid w:val="00C96F1B"/>
    <w:rsid w:val="00C97037"/>
    <w:rsid w:val="00C97290"/>
    <w:rsid w:val="00C97453"/>
    <w:rsid w:val="00C97DF0"/>
    <w:rsid w:val="00C97F5C"/>
    <w:rsid w:val="00CA0171"/>
    <w:rsid w:val="00CA09EF"/>
    <w:rsid w:val="00CA123B"/>
    <w:rsid w:val="00CA152E"/>
    <w:rsid w:val="00CA157A"/>
    <w:rsid w:val="00CA15CF"/>
    <w:rsid w:val="00CA1657"/>
    <w:rsid w:val="00CA169B"/>
    <w:rsid w:val="00CA205F"/>
    <w:rsid w:val="00CA2070"/>
    <w:rsid w:val="00CA20F5"/>
    <w:rsid w:val="00CA2364"/>
    <w:rsid w:val="00CA2618"/>
    <w:rsid w:val="00CA2B14"/>
    <w:rsid w:val="00CA2CF9"/>
    <w:rsid w:val="00CA2F51"/>
    <w:rsid w:val="00CA3073"/>
    <w:rsid w:val="00CA30C2"/>
    <w:rsid w:val="00CA30EE"/>
    <w:rsid w:val="00CA3970"/>
    <w:rsid w:val="00CA3BF9"/>
    <w:rsid w:val="00CA3E11"/>
    <w:rsid w:val="00CA4389"/>
    <w:rsid w:val="00CA4419"/>
    <w:rsid w:val="00CA4BC7"/>
    <w:rsid w:val="00CA4BD2"/>
    <w:rsid w:val="00CA4D42"/>
    <w:rsid w:val="00CA4EAA"/>
    <w:rsid w:val="00CA55FD"/>
    <w:rsid w:val="00CA5DD0"/>
    <w:rsid w:val="00CA5F76"/>
    <w:rsid w:val="00CA5FA2"/>
    <w:rsid w:val="00CA61FD"/>
    <w:rsid w:val="00CA63C1"/>
    <w:rsid w:val="00CA646F"/>
    <w:rsid w:val="00CA66C1"/>
    <w:rsid w:val="00CA6A70"/>
    <w:rsid w:val="00CA6B72"/>
    <w:rsid w:val="00CA6EDB"/>
    <w:rsid w:val="00CA712F"/>
    <w:rsid w:val="00CA713E"/>
    <w:rsid w:val="00CA7264"/>
    <w:rsid w:val="00CA72EE"/>
    <w:rsid w:val="00CA7FAC"/>
    <w:rsid w:val="00CB0794"/>
    <w:rsid w:val="00CB07DC"/>
    <w:rsid w:val="00CB0C3F"/>
    <w:rsid w:val="00CB0EF4"/>
    <w:rsid w:val="00CB1123"/>
    <w:rsid w:val="00CB1181"/>
    <w:rsid w:val="00CB1AC7"/>
    <w:rsid w:val="00CB1E6E"/>
    <w:rsid w:val="00CB22D6"/>
    <w:rsid w:val="00CB2494"/>
    <w:rsid w:val="00CB27C1"/>
    <w:rsid w:val="00CB2C24"/>
    <w:rsid w:val="00CB302B"/>
    <w:rsid w:val="00CB30F6"/>
    <w:rsid w:val="00CB32C3"/>
    <w:rsid w:val="00CB3830"/>
    <w:rsid w:val="00CB3A90"/>
    <w:rsid w:val="00CB3AF5"/>
    <w:rsid w:val="00CB3B32"/>
    <w:rsid w:val="00CB3C79"/>
    <w:rsid w:val="00CB43A1"/>
    <w:rsid w:val="00CB4562"/>
    <w:rsid w:val="00CB5179"/>
    <w:rsid w:val="00CB52E7"/>
    <w:rsid w:val="00CB57D2"/>
    <w:rsid w:val="00CB57D9"/>
    <w:rsid w:val="00CB5AC3"/>
    <w:rsid w:val="00CB5FC2"/>
    <w:rsid w:val="00CB6ABA"/>
    <w:rsid w:val="00CB6C89"/>
    <w:rsid w:val="00CB6D18"/>
    <w:rsid w:val="00CB6E93"/>
    <w:rsid w:val="00CB6F33"/>
    <w:rsid w:val="00CB7656"/>
    <w:rsid w:val="00CB7970"/>
    <w:rsid w:val="00CB7E24"/>
    <w:rsid w:val="00CB7F0C"/>
    <w:rsid w:val="00CC0412"/>
    <w:rsid w:val="00CC06E3"/>
    <w:rsid w:val="00CC0A1A"/>
    <w:rsid w:val="00CC0BBF"/>
    <w:rsid w:val="00CC13BC"/>
    <w:rsid w:val="00CC152E"/>
    <w:rsid w:val="00CC16BA"/>
    <w:rsid w:val="00CC16CD"/>
    <w:rsid w:val="00CC1ED0"/>
    <w:rsid w:val="00CC1FCE"/>
    <w:rsid w:val="00CC2111"/>
    <w:rsid w:val="00CC24D8"/>
    <w:rsid w:val="00CC24E6"/>
    <w:rsid w:val="00CC265D"/>
    <w:rsid w:val="00CC2D8C"/>
    <w:rsid w:val="00CC3321"/>
    <w:rsid w:val="00CC37FF"/>
    <w:rsid w:val="00CC3CCF"/>
    <w:rsid w:val="00CC3FE4"/>
    <w:rsid w:val="00CC4070"/>
    <w:rsid w:val="00CC40CD"/>
    <w:rsid w:val="00CC4583"/>
    <w:rsid w:val="00CC4595"/>
    <w:rsid w:val="00CC459A"/>
    <w:rsid w:val="00CC4EA2"/>
    <w:rsid w:val="00CC5304"/>
    <w:rsid w:val="00CC54FF"/>
    <w:rsid w:val="00CC5568"/>
    <w:rsid w:val="00CC57AC"/>
    <w:rsid w:val="00CC605A"/>
    <w:rsid w:val="00CC6169"/>
    <w:rsid w:val="00CC6280"/>
    <w:rsid w:val="00CC6484"/>
    <w:rsid w:val="00CC68DF"/>
    <w:rsid w:val="00CC71C0"/>
    <w:rsid w:val="00CC77FC"/>
    <w:rsid w:val="00CC7F32"/>
    <w:rsid w:val="00CC7F9A"/>
    <w:rsid w:val="00CD0439"/>
    <w:rsid w:val="00CD0510"/>
    <w:rsid w:val="00CD0786"/>
    <w:rsid w:val="00CD08B8"/>
    <w:rsid w:val="00CD0EEE"/>
    <w:rsid w:val="00CD109E"/>
    <w:rsid w:val="00CD12C5"/>
    <w:rsid w:val="00CD177D"/>
    <w:rsid w:val="00CD1C35"/>
    <w:rsid w:val="00CD1F75"/>
    <w:rsid w:val="00CD20E2"/>
    <w:rsid w:val="00CD2766"/>
    <w:rsid w:val="00CD27EF"/>
    <w:rsid w:val="00CD2FA7"/>
    <w:rsid w:val="00CD31AA"/>
    <w:rsid w:val="00CD3B39"/>
    <w:rsid w:val="00CD3C3F"/>
    <w:rsid w:val="00CD3FA6"/>
    <w:rsid w:val="00CD4391"/>
    <w:rsid w:val="00CD4466"/>
    <w:rsid w:val="00CD4BD2"/>
    <w:rsid w:val="00CD518B"/>
    <w:rsid w:val="00CD5590"/>
    <w:rsid w:val="00CD5784"/>
    <w:rsid w:val="00CD5FED"/>
    <w:rsid w:val="00CD6873"/>
    <w:rsid w:val="00CD6908"/>
    <w:rsid w:val="00CD6A3B"/>
    <w:rsid w:val="00CD6B81"/>
    <w:rsid w:val="00CD6E3D"/>
    <w:rsid w:val="00CD6E82"/>
    <w:rsid w:val="00CD7196"/>
    <w:rsid w:val="00CD75CC"/>
    <w:rsid w:val="00CD76E4"/>
    <w:rsid w:val="00CD79D1"/>
    <w:rsid w:val="00CE0138"/>
    <w:rsid w:val="00CE050F"/>
    <w:rsid w:val="00CE0A74"/>
    <w:rsid w:val="00CE0CA4"/>
    <w:rsid w:val="00CE0CEE"/>
    <w:rsid w:val="00CE1898"/>
    <w:rsid w:val="00CE19AA"/>
    <w:rsid w:val="00CE1A80"/>
    <w:rsid w:val="00CE1D14"/>
    <w:rsid w:val="00CE1F46"/>
    <w:rsid w:val="00CE22EF"/>
    <w:rsid w:val="00CE23D8"/>
    <w:rsid w:val="00CE27C7"/>
    <w:rsid w:val="00CE3262"/>
    <w:rsid w:val="00CE32C2"/>
    <w:rsid w:val="00CE39C7"/>
    <w:rsid w:val="00CE3B6C"/>
    <w:rsid w:val="00CE4376"/>
    <w:rsid w:val="00CE45D0"/>
    <w:rsid w:val="00CE49FC"/>
    <w:rsid w:val="00CE4A13"/>
    <w:rsid w:val="00CE4A98"/>
    <w:rsid w:val="00CE50FA"/>
    <w:rsid w:val="00CE510C"/>
    <w:rsid w:val="00CE5BBA"/>
    <w:rsid w:val="00CE5DBE"/>
    <w:rsid w:val="00CE60C9"/>
    <w:rsid w:val="00CE67CB"/>
    <w:rsid w:val="00CE6869"/>
    <w:rsid w:val="00CE6BD5"/>
    <w:rsid w:val="00CE6F0C"/>
    <w:rsid w:val="00CE7182"/>
    <w:rsid w:val="00CE7710"/>
    <w:rsid w:val="00CE7854"/>
    <w:rsid w:val="00CE7BE2"/>
    <w:rsid w:val="00CF0547"/>
    <w:rsid w:val="00CF063F"/>
    <w:rsid w:val="00CF0707"/>
    <w:rsid w:val="00CF11E0"/>
    <w:rsid w:val="00CF14E7"/>
    <w:rsid w:val="00CF16F3"/>
    <w:rsid w:val="00CF17DF"/>
    <w:rsid w:val="00CF18B3"/>
    <w:rsid w:val="00CF22CB"/>
    <w:rsid w:val="00CF24F3"/>
    <w:rsid w:val="00CF26EB"/>
    <w:rsid w:val="00CF284E"/>
    <w:rsid w:val="00CF28C5"/>
    <w:rsid w:val="00CF2A40"/>
    <w:rsid w:val="00CF2C6B"/>
    <w:rsid w:val="00CF2D25"/>
    <w:rsid w:val="00CF2FBE"/>
    <w:rsid w:val="00CF3342"/>
    <w:rsid w:val="00CF3344"/>
    <w:rsid w:val="00CF38F6"/>
    <w:rsid w:val="00CF3965"/>
    <w:rsid w:val="00CF399D"/>
    <w:rsid w:val="00CF3C11"/>
    <w:rsid w:val="00CF3DCD"/>
    <w:rsid w:val="00CF4ACE"/>
    <w:rsid w:val="00CF4CFE"/>
    <w:rsid w:val="00CF59F6"/>
    <w:rsid w:val="00CF5DD9"/>
    <w:rsid w:val="00CF61A3"/>
    <w:rsid w:val="00CF65C2"/>
    <w:rsid w:val="00CF66A0"/>
    <w:rsid w:val="00CF69B3"/>
    <w:rsid w:val="00CF6A1E"/>
    <w:rsid w:val="00CF6B5C"/>
    <w:rsid w:val="00CF7100"/>
    <w:rsid w:val="00CF7331"/>
    <w:rsid w:val="00CF7434"/>
    <w:rsid w:val="00CF76DD"/>
    <w:rsid w:val="00CF77C7"/>
    <w:rsid w:val="00CF7A48"/>
    <w:rsid w:val="00CF7B35"/>
    <w:rsid w:val="00D00052"/>
    <w:rsid w:val="00D002EF"/>
    <w:rsid w:val="00D00549"/>
    <w:rsid w:val="00D00574"/>
    <w:rsid w:val="00D005F1"/>
    <w:rsid w:val="00D00F87"/>
    <w:rsid w:val="00D011B0"/>
    <w:rsid w:val="00D01437"/>
    <w:rsid w:val="00D016AC"/>
    <w:rsid w:val="00D01975"/>
    <w:rsid w:val="00D01D0C"/>
    <w:rsid w:val="00D01DE9"/>
    <w:rsid w:val="00D02465"/>
    <w:rsid w:val="00D027A2"/>
    <w:rsid w:val="00D027A7"/>
    <w:rsid w:val="00D027E0"/>
    <w:rsid w:val="00D02872"/>
    <w:rsid w:val="00D02874"/>
    <w:rsid w:val="00D02D28"/>
    <w:rsid w:val="00D02E82"/>
    <w:rsid w:val="00D02EF2"/>
    <w:rsid w:val="00D0335C"/>
    <w:rsid w:val="00D037A9"/>
    <w:rsid w:val="00D0387C"/>
    <w:rsid w:val="00D0393B"/>
    <w:rsid w:val="00D0414B"/>
    <w:rsid w:val="00D042BD"/>
    <w:rsid w:val="00D04548"/>
    <w:rsid w:val="00D0456B"/>
    <w:rsid w:val="00D04A1E"/>
    <w:rsid w:val="00D04D75"/>
    <w:rsid w:val="00D04DDA"/>
    <w:rsid w:val="00D0515C"/>
    <w:rsid w:val="00D0564C"/>
    <w:rsid w:val="00D056D0"/>
    <w:rsid w:val="00D05A9A"/>
    <w:rsid w:val="00D05C20"/>
    <w:rsid w:val="00D05FE9"/>
    <w:rsid w:val="00D06399"/>
    <w:rsid w:val="00D066C6"/>
    <w:rsid w:val="00D06983"/>
    <w:rsid w:val="00D06C71"/>
    <w:rsid w:val="00D07296"/>
    <w:rsid w:val="00D073A9"/>
    <w:rsid w:val="00D07524"/>
    <w:rsid w:val="00D07857"/>
    <w:rsid w:val="00D07B74"/>
    <w:rsid w:val="00D10186"/>
    <w:rsid w:val="00D10660"/>
    <w:rsid w:val="00D10790"/>
    <w:rsid w:val="00D10855"/>
    <w:rsid w:val="00D10A3E"/>
    <w:rsid w:val="00D10C06"/>
    <w:rsid w:val="00D11082"/>
    <w:rsid w:val="00D11308"/>
    <w:rsid w:val="00D11370"/>
    <w:rsid w:val="00D113DF"/>
    <w:rsid w:val="00D11601"/>
    <w:rsid w:val="00D11767"/>
    <w:rsid w:val="00D11AE8"/>
    <w:rsid w:val="00D11DB8"/>
    <w:rsid w:val="00D11EE4"/>
    <w:rsid w:val="00D11FBA"/>
    <w:rsid w:val="00D12162"/>
    <w:rsid w:val="00D122CF"/>
    <w:rsid w:val="00D12A7A"/>
    <w:rsid w:val="00D12CFD"/>
    <w:rsid w:val="00D12E3C"/>
    <w:rsid w:val="00D12EDC"/>
    <w:rsid w:val="00D13107"/>
    <w:rsid w:val="00D1334A"/>
    <w:rsid w:val="00D133F9"/>
    <w:rsid w:val="00D13402"/>
    <w:rsid w:val="00D134DA"/>
    <w:rsid w:val="00D13557"/>
    <w:rsid w:val="00D13B8A"/>
    <w:rsid w:val="00D14170"/>
    <w:rsid w:val="00D14551"/>
    <w:rsid w:val="00D14659"/>
    <w:rsid w:val="00D146DF"/>
    <w:rsid w:val="00D14CDB"/>
    <w:rsid w:val="00D14DA0"/>
    <w:rsid w:val="00D14E6E"/>
    <w:rsid w:val="00D153FD"/>
    <w:rsid w:val="00D154AE"/>
    <w:rsid w:val="00D155CB"/>
    <w:rsid w:val="00D15778"/>
    <w:rsid w:val="00D15E0E"/>
    <w:rsid w:val="00D16159"/>
    <w:rsid w:val="00D1658D"/>
    <w:rsid w:val="00D169D1"/>
    <w:rsid w:val="00D16A88"/>
    <w:rsid w:val="00D16C78"/>
    <w:rsid w:val="00D179CA"/>
    <w:rsid w:val="00D17CDF"/>
    <w:rsid w:val="00D20004"/>
    <w:rsid w:val="00D202AB"/>
    <w:rsid w:val="00D20539"/>
    <w:rsid w:val="00D20A6E"/>
    <w:rsid w:val="00D20B7C"/>
    <w:rsid w:val="00D20BC8"/>
    <w:rsid w:val="00D20D39"/>
    <w:rsid w:val="00D20EDD"/>
    <w:rsid w:val="00D21263"/>
    <w:rsid w:val="00D213AD"/>
    <w:rsid w:val="00D21646"/>
    <w:rsid w:val="00D21917"/>
    <w:rsid w:val="00D21BC8"/>
    <w:rsid w:val="00D21C12"/>
    <w:rsid w:val="00D223C8"/>
    <w:rsid w:val="00D224C1"/>
    <w:rsid w:val="00D224F7"/>
    <w:rsid w:val="00D227F2"/>
    <w:rsid w:val="00D22962"/>
    <w:rsid w:val="00D22B7A"/>
    <w:rsid w:val="00D22B83"/>
    <w:rsid w:val="00D22BCB"/>
    <w:rsid w:val="00D22CE3"/>
    <w:rsid w:val="00D23116"/>
    <w:rsid w:val="00D23155"/>
    <w:rsid w:val="00D231A1"/>
    <w:rsid w:val="00D23513"/>
    <w:rsid w:val="00D235D5"/>
    <w:rsid w:val="00D237C3"/>
    <w:rsid w:val="00D2392E"/>
    <w:rsid w:val="00D24002"/>
    <w:rsid w:val="00D24093"/>
    <w:rsid w:val="00D24834"/>
    <w:rsid w:val="00D24ADC"/>
    <w:rsid w:val="00D25104"/>
    <w:rsid w:val="00D2523E"/>
    <w:rsid w:val="00D2544F"/>
    <w:rsid w:val="00D254FA"/>
    <w:rsid w:val="00D255E3"/>
    <w:rsid w:val="00D257D8"/>
    <w:rsid w:val="00D25881"/>
    <w:rsid w:val="00D25891"/>
    <w:rsid w:val="00D25B72"/>
    <w:rsid w:val="00D25C00"/>
    <w:rsid w:val="00D25CBB"/>
    <w:rsid w:val="00D25E5F"/>
    <w:rsid w:val="00D25FA3"/>
    <w:rsid w:val="00D265DF"/>
    <w:rsid w:val="00D26791"/>
    <w:rsid w:val="00D26CFC"/>
    <w:rsid w:val="00D26FFD"/>
    <w:rsid w:val="00D27487"/>
    <w:rsid w:val="00D27534"/>
    <w:rsid w:val="00D27780"/>
    <w:rsid w:val="00D278B1"/>
    <w:rsid w:val="00D27B41"/>
    <w:rsid w:val="00D305F0"/>
    <w:rsid w:val="00D306AE"/>
    <w:rsid w:val="00D3083E"/>
    <w:rsid w:val="00D30864"/>
    <w:rsid w:val="00D30993"/>
    <w:rsid w:val="00D30A2B"/>
    <w:rsid w:val="00D31317"/>
    <w:rsid w:val="00D3135A"/>
    <w:rsid w:val="00D31370"/>
    <w:rsid w:val="00D3171B"/>
    <w:rsid w:val="00D31893"/>
    <w:rsid w:val="00D31B04"/>
    <w:rsid w:val="00D31DAB"/>
    <w:rsid w:val="00D31FC5"/>
    <w:rsid w:val="00D320FE"/>
    <w:rsid w:val="00D32601"/>
    <w:rsid w:val="00D32802"/>
    <w:rsid w:val="00D32807"/>
    <w:rsid w:val="00D328A9"/>
    <w:rsid w:val="00D3290E"/>
    <w:rsid w:val="00D32EE6"/>
    <w:rsid w:val="00D33622"/>
    <w:rsid w:val="00D33738"/>
    <w:rsid w:val="00D33926"/>
    <w:rsid w:val="00D3402E"/>
    <w:rsid w:val="00D342F7"/>
    <w:rsid w:val="00D34749"/>
    <w:rsid w:val="00D349AB"/>
    <w:rsid w:val="00D34BCE"/>
    <w:rsid w:val="00D34D2B"/>
    <w:rsid w:val="00D34D73"/>
    <w:rsid w:val="00D3517F"/>
    <w:rsid w:val="00D35539"/>
    <w:rsid w:val="00D35810"/>
    <w:rsid w:val="00D361B4"/>
    <w:rsid w:val="00D36A20"/>
    <w:rsid w:val="00D36ABA"/>
    <w:rsid w:val="00D36C4D"/>
    <w:rsid w:val="00D36E0F"/>
    <w:rsid w:val="00D36EB9"/>
    <w:rsid w:val="00D372BA"/>
    <w:rsid w:val="00D37DFD"/>
    <w:rsid w:val="00D405DE"/>
    <w:rsid w:val="00D405F2"/>
    <w:rsid w:val="00D40931"/>
    <w:rsid w:val="00D40A3F"/>
    <w:rsid w:val="00D40E8A"/>
    <w:rsid w:val="00D41B13"/>
    <w:rsid w:val="00D41BFA"/>
    <w:rsid w:val="00D41C7A"/>
    <w:rsid w:val="00D41CB1"/>
    <w:rsid w:val="00D4235E"/>
    <w:rsid w:val="00D42763"/>
    <w:rsid w:val="00D42E43"/>
    <w:rsid w:val="00D43730"/>
    <w:rsid w:val="00D43FD9"/>
    <w:rsid w:val="00D44052"/>
    <w:rsid w:val="00D442E4"/>
    <w:rsid w:val="00D447C5"/>
    <w:rsid w:val="00D45362"/>
    <w:rsid w:val="00D459DA"/>
    <w:rsid w:val="00D45BC2"/>
    <w:rsid w:val="00D46599"/>
    <w:rsid w:val="00D46837"/>
    <w:rsid w:val="00D4688C"/>
    <w:rsid w:val="00D46A20"/>
    <w:rsid w:val="00D46C6E"/>
    <w:rsid w:val="00D46FA4"/>
    <w:rsid w:val="00D472E2"/>
    <w:rsid w:val="00D4736A"/>
    <w:rsid w:val="00D474C8"/>
    <w:rsid w:val="00D47A50"/>
    <w:rsid w:val="00D47E2F"/>
    <w:rsid w:val="00D508C5"/>
    <w:rsid w:val="00D5097D"/>
    <w:rsid w:val="00D50A99"/>
    <w:rsid w:val="00D5105A"/>
    <w:rsid w:val="00D51159"/>
    <w:rsid w:val="00D5120A"/>
    <w:rsid w:val="00D513DC"/>
    <w:rsid w:val="00D515F9"/>
    <w:rsid w:val="00D517D3"/>
    <w:rsid w:val="00D51BA7"/>
    <w:rsid w:val="00D51C15"/>
    <w:rsid w:val="00D51CC2"/>
    <w:rsid w:val="00D521EB"/>
    <w:rsid w:val="00D52392"/>
    <w:rsid w:val="00D52A72"/>
    <w:rsid w:val="00D52A86"/>
    <w:rsid w:val="00D53265"/>
    <w:rsid w:val="00D5326B"/>
    <w:rsid w:val="00D5356A"/>
    <w:rsid w:val="00D537FB"/>
    <w:rsid w:val="00D53835"/>
    <w:rsid w:val="00D53BCC"/>
    <w:rsid w:val="00D53E44"/>
    <w:rsid w:val="00D54AC1"/>
    <w:rsid w:val="00D54CCD"/>
    <w:rsid w:val="00D54D06"/>
    <w:rsid w:val="00D54EA2"/>
    <w:rsid w:val="00D54F69"/>
    <w:rsid w:val="00D552C5"/>
    <w:rsid w:val="00D5533E"/>
    <w:rsid w:val="00D5555F"/>
    <w:rsid w:val="00D55AA7"/>
    <w:rsid w:val="00D55AF6"/>
    <w:rsid w:val="00D55C3C"/>
    <w:rsid w:val="00D55D0B"/>
    <w:rsid w:val="00D55F49"/>
    <w:rsid w:val="00D566A5"/>
    <w:rsid w:val="00D56830"/>
    <w:rsid w:val="00D56AF2"/>
    <w:rsid w:val="00D579D1"/>
    <w:rsid w:val="00D6024D"/>
    <w:rsid w:val="00D60265"/>
    <w:rsid w:val="00D6036C"/>
    <w:rsid w:val="00D6060E"/>
    <w:rsid w:val="00D6084D"/>
    <w:rsid w:val="00D613C9"/>
    <w:rsid w:val="00D61858"/>
    <w:rsid w:val="00D62077"/>
    <w:rsid w:val="00D622D9"/>
    <w:rsid w:val="00D62AC0"/>
    <w:rsid w:val="00D62BC2"/>
    <w:rsid w:val="00D62EBA"/>
    <w:rsid w:val="00D62F8F"/>
    <w:rsid w:val="00D6344B"/>
    <w:rsid w:val="00D6383D"/>
    <w:rsid w:val="00D63A38"/>
    <w:rsid w:val="00D63C00"/>
    <w:rsid w:val="00D63D7E"/>
    <w:rsid w:val="00D63FF6"/>
    <w:rsid w:val="00D6434D"/>
    <w:rsid w:val="00D644C3"/>
    <w:rsid w:val="00D648BB"/>
    <w:rsid w:val="00D649C3"/>
    <w:rsid w:val="00D64A4A"/>
    <w:rsid w:val="00D64C21"/>
    <w:rsid w:val="00D64D14"/>
    <w:rsid w:val="00D65481"/>
    <w:rsid w:val="00D654CA"/>
    <w:rsid w:val="00D65547"/>
    <w:rsid w:val="00D65932"/>
    <w:rsid w:val="00D65AAC"/>
    <w:rsid w:val="00D66120"/>
    <w:rsid w:val="00D66416"/>
    <w:rsid w:val="00D66D38"/>
    <w:rsid w:val="00D66D5F"/>
    <w:rsid w:val="00D67101"/>
    <w:rsid w:val="00D67139"/>
    <w:rsid w:val="00D672E5"/>
    <w:rsid w:val="00D67345"/>
    <w:rsid w:val="00D675BD"/>
    <w:rsid w:val="00D67B46"/>
    <w:rsid w:val="00D67DAF"/>
    <w:rsid w:val="00D67EAA"/>
    <w:rsid w:val="00D703E3"/>
    <w:rsid w:val="00D70608"/>
    <w:rsid w:val="00D70BBD"/>
    <w:rsid w:val="00D70DB8"/>
    <w:rsid w:val="00D710F6"/>
    <w:rsid w:val="00D71416"/>
    <w:rsid w:val="00D71637"/>
    <w:rsid w:val="00D717BF"/>
    <w:rsid w:val="00D71E8A"/>
    <w:rsid w:val="00D725BE"/>
    <w:rsid w:val="00D727C8"/>
    <w:rsid w:val="00D72A7A"/>
    <w:rsid w:val="00D734AE"/>
    <w:rsid w:val="00D73579"/>
    <w:rsid w:val="00D735CD"/>
    <w:rsid w:val="00D73647"/>
    <w:rsid w:val="00D736C3"/>
    <w:rsid w:val="00D73726"/>
    <w:rsid w:val="00D742CF"/>
    <w:rsid w:val="00D7444E"/>
    <w:rsid w:val="00D74547"/>
    <w:rsid w:val="00D745C2"/>
    <w:rsid w:val="00D7467C"/>
    <w:rsid w:val="00D748F1"/>
    <w:rsid w:val="00D749C1"/>
    <w:rsid w:val="00D749F1"/>
    <w:rsid w:val="00D75173"/>
    <w:rsid w:val="00D75A00"/>
    <w:rsid w:val="00D75A57"/>
    <w:rsid w:val="00D75BA1"/>
    <w:rsid w:val="00D76693"/>
    <w:rsid w:val="00D7698F"/>
    <w:rsid w:val="00D76E2B"/>
    <w:rsid w:val="00D76EBE"/>
    <w:rsid w:val="00D76F3E"/>
    <w:rsid w:val="00D77117"/>
    <w:rsid w:val="00D772C3"/>
    <w:rsid w:val="00D774EA"/>
    <w:rsid w:val="00D77A46"/>
    <w:rsid w:val="00D77D6C"/>
    <w:rsid w:val="00D77E18"/>
    <w:rsid w:val="00D77ED5"/>
    <w:rsid w:val="00D80165"/>
    <w:rsid w:val="00D802EB"/>
    <w:rsid w:val="00D803FE"/>
    <w:rsid w:val="00D80486"/>
    <w:rsid w:val="00D8072A"/>
    <w:rsid w:val="00D81374"/>
    <w:rsid w:val="00D81727"/>
    <w:rsid w:val="00D81A37"/>
    <w:rsid w:val="00D81D81"/>
    <w:rsid w:val="00D82055"/>
    <w:rsid w:val="00D820FC"/>
    <w:rsid w:val="00D822FA"/>
    <w:rsid w:val="00D8267D"/>
    <w:rsid w:val="00D8298E"/>
    <w:rsid w:val="00D82B11"/>
    <w:rsid w:val="00D82C66"/>
    <w:rsid w:val="00D8306C"/>
    <w:rsid w:val="00D83627"/>
    <w:rsid w:val="00D83887"/>
    <w:rsid w:val="00D83B77"/>
    <w:rsid w:val="00D83D9F"/>
    <w:rsid w:val="00D83FC8"/>
    <w:rsid w:val="00D84BDB"/>
    <w:rsid w:val="00D84C8B"/>
    <w:rsid w:val="00D8519B"/>
    <w:rsid w:val="00D85496"/>
    <w:rsid w:val="00D85850"/>
    <w:rsid w:val="00D85C55"/>
    <w:rsid w:val="00D85C5B"/>
    <w:rsid w:val="00D85CEE"/>
    <w:rsid w:val="00D85D5A"/>
    <w:rsid w:val="00D85EF9"/>
    <w:rsid w:val="00D861EA"/>
    <w:rsid w:val="00D86224"/>
    <w:rsid w:val="00D86491"/>
    <w:rsid w:val="00D865BC"/>
    <w:rsid w:val="00D86674"/>
    <w:rsid w:val="00D86706"/>
    <w:rsid w:val="00D868AC"/>
    <w:rsid w:val="00D87261"/>
    <w:rsid w:val="00D87490"/>
    <w:rsid w:val="00D87648"/>
    <w:rsid w:val="00D878C3"/>
    <w:rsid w:val="00D87A28"/>
    <w:rsid w:val="00D87E7B"/>
    <w:rsid w:val="00D87F82"/>
    <w:rsid w:val="00D90135"/>
    <w:rsid w:val="00D9033F"/>
    <w:rsid w:val="00D9041B"/>
    <w:rsid w:val="00D90971"/>
    <w:rsid w:val="00D90B40"/>
    <w:rsid w:val="00D90F65"/>
    <w:rsid w:val="00D91254"/>
    <w:rsid w:val="00D91456"/>
    <w:rsid w:val="00D91598"/>
    <w:rsid w:val="00D916FC"/>
    <w:rsid w:val="00D92857"/>
    <w:rsid w:val="00D92B28"/>
    <w:rsid w:val="00D92BDF"/>
    <w:rsid w:val="00D92BE5"/>
    <w:rsid w:val="00D92C78"/>
    <w:rsid w:val="00D92F1F"/>
    <w:rsid w:val="00D930D3"/>
    <w:rsid w:val="00D93513"/>
    <w:rsid w:val="00D93AED"/>
    <w:rsid w:val="00D94090"/>
    <w:rsid w:val="00D94493"/>
    <w:rsid w:val="00D945A5"/>
    <w:rsid w:val="00D948D6"/>
    <w:rsid w:val="00D94B9E"/>
    <w:rsid w:val="00D95046"/>
    <w:rsid w:val="00D95345"/>
    <w:rsid w:val="00D9562C"/>
    <w:rsid w:val="00D95813"/>
    <w:rsid w:val="00D95A06"/>
    <w:rsid w:val="00D96035"/>
    <w:rsid w:val="00D96228"/>
    <w:rsid w:val="00D96321"/>
    <w:rsid w:val="00D9644F"/>
    <w:rsid w:val="00D96473"/>
    <w:rsid w:val="00D964A2"/>
    <w:rsid w:val="00D966E4"/>
    <w:rsid w:val="00D96897"/>
    <w:rsid w:val="00D96957"/>
    <w:rsid w:val="00D96BB9"/>
    <w:rsid w:val="00D96EA2"/>
    <w:rsid w:val="00D972DF"/>
    <w:rsid w:val="00D97B4F"/>
    <w:rsid w:val="00DA0012"/>
    <w:rsid w:val="00DA01EE"/>
    <w:rsid w:val="00DA07E9"/>
    <w:rsid w:val="00DA094C"/>
    <w:rsid w:val="00DA0C2B"/>
    <w:rsid w:val="00DA0D43"/>
    <w:rsid w:val="00DA0F1C"/>
    <w:rsid w:val="00DA13F1"/>
    <w:rsid w:val="00DA1A5F"/>
    <w:rsid w:val="00DA1D92"/>
    <w:rsid w:val="00DA1FA7"/>
    <w:rsid w:val="00DA2008"/>
    <w:rsid w:val="00DA2340"/>
    <w:rsid w:val="00DA28C5"/>
    <w:rsid w:val="00DA2ABB"/>
    <w:rsid w:val="00DA3105"/>
    <w:rsid w:val="00DA32F4"/>
    <w:rsid w:val="00DA3589"/>
    <w:rsid w:val="00DA375A"/>
    <w:rsid w:val="00DA48AC"/>
    <w:rsid w:val="00DA4AFD"/>
    <w:rsid w:val="00DA4B99"/>
    <w:rsid w:val="00DA4C12"/>
    <w:rsid w:val="00DA4E74"/>
    <w:rsid w:val="00DA5B13"/>
    <w:rsid w:val="00DA5CFC"/>
    <w:rsid w:val="00DA61C5"/>
    <w:rsid w:val="00DA6410"/>
    <w:rsid w:val="00DA64BB"/>
    <w:rsid w:val="00DA64F8"/>
    <w:rsid w:val="00DA65CA"/>
    <w:rsid w:val="00DA677B"/>
    <w:rsid w:val="00DA68DF"/>
    <w:rsid w:val="00DA6C98"/>
    <w:rsid w:val="00DA70A3"/>
    <w:rsid w:val="00DA7362"/>
    <w:rsid w:val="00DA77CC"/>
    <w:rsid w:val="00DA78A8"/>
    <w:rsid w:val="00DA7926"/>
    <w:rsid w:val="00DA7DDA"/>
    <w:rsid w:val="00DA7E20"/>
    <w:rsid w:val="00DB021B"/>
    <w:rsid w:val="00DB049B"/>
    <w:rsid w:val="00DB0666"/>
    <w:rsid w:val="00DB06BB"/>
    <w:rsid w:val="00DB082C"/>
    <w:rsid w:val="00DB0A55"/>
    <w:rsid w:val="00DB0C4E"/>
    <w:rsid w:val="00DB0CD6"/>
    <w:rsid w:val="00DB1383"/>
    <w:rsid w:val="00DB13AD"/>
    <w:rsid w:val="00DB151C"/>
    <w:rsid w:val="00DB15A7"/>
    <w:rsid w:val="00DB17BB"/>
    <w:rsid w:val="00DB17C7"/>
    <w:rsid w:val="00DB1870"/>
    <w:rsid w:val="00DB19A3"/>
    <w:rsid w:val="00DB19DD"/>
    <w:rsid w:val="00DB1A21"/>
    <w:rsid w:val="00DB2043"/>
    <w:rsid w:val="00DB21D5"/>
    <w:rsid w:val="00DB2282"/>
    <w:rsid w:val="00DB22CC"/>
    <w:rsid w:val="00DB266A"/>
    <w:rsid w:val="00DB2DF6"/>
    <w:rsid w:val="00DB31E8"/>
    <w:rsid w:val="00DB324B"/>
    <w:rsid w:val="00DB33CF"/>
    <w:rsid w:val="00DB3434"/>
    <w:rsid w:val="00DB3877"/>
    <w:rsid w:val="00DB3966"/>
    <w:rsid w:val="00DB3B48"/>
    <w:rsid w:val="00DB3C29"/>
    <w:rsid w:val="00DB3F45"/>
    <w:rsid w:val="00DB4155"/>
    <w:rsid w:val="00DB42D8"/>
    <w:rsid w:val="00DB4E74"/>
    <w:rsid w:val="00DB5036"/>
    <w:rsid w:val="00DB5080"/>
    <w:rsid w:val="00DB58FB"/>
    <w:rsid w:val="00DB5BC1"/>
    <w:rsid w:val="00DB5BEE"/>
    <w:rsid w:val="00DB5C5A"/>
    <w:rsid w:val="00DB60A5"/>
    <w:rsid w:val="00DB6237"/>
    <w:rsid w:val="00DB669F"/>
    <w:rsid w:val="00DB66F7"/>
    <w:rsid w:val="00DB6926"/>
    <w:rsid w:val="00DB6BAA"/>
    <w:rsid w:val="00DB6C31"/>
    <w:rsid w:val="00DB6E2F"/>
    <w:rsid w:val="00DB6F05"/>
    <w:rsid w:val="00DB7579"/>
    <w:rsid w:val="00DB7789"/>
    <w:rsid w:val="00DB78AE"/>
    <w:rsid w:val="00DB79D2"/>
    <w:rsid w:val="00DB7A34"/>
    <w:rsid w:val="00DB7D51"/>
    <w:rsid w:val="00DB7F4C"/>
    <w:rsid w:val="00DC0AD5"/>
    <w:rsid w:val="00DC0BB4"/>
    <w:rsid w:val="00DC0EE0"/>
    <w:rsid w:val="00DC104D"/>
    <w:rsid w:val="00DC1125"/>
    <w:rsid w:val="00DC154C"/>
    <w:rsid w:val="00DC19AF"/>
    <w:rsid w:val="00DC1A82"/>
    <w:rsid w:val="00DC1C63"/>
    <w:rsid w:val="00DC1D56"/>
    <w:rsid w:val="00DC21BC"/>
    <w:rsid w:val="00DC2378"/>
    <w:rsid w:val="00DC2627"/>
    <w:rsid w:val="00DC28D9"/>
    <w:rsid w:val="00DC2C4C"/>
    <w:rsid w:val="00DC3059"/>
    <w:rsid w:val="00DC3149"/>
    <w:rsid w:val="00DC38AC"/>
    <w:rsid w:val="00DC3ADB"/>
    <w:rsid w:val="00DC3B17"/>
    <w:rsid w:val="00DC4669"/>
    <w:rsid w:val="00DC49FE"/>
    <w:rsid w:val="00DC4CDF"/>
    <w:rsid w:val="00DC517D"/>
    <w:rsid w:val="00DC51E9"/>
    <w:rsid w:val="00DC564C"/>
    <w:rsid w:val="00DC5D76"/>
    <w:rsid w:val="00DC67DE"/>
    <w:rsid w:val="00DC723A"/>
    <w:rsid w:val="00DC7A0B"/>
    <w:rsid w:val="00DC7A44"/>
    <w:rsid w:val="00DD0231"/>
    <w:rsid w:val="00DD0300"/>
    <w:rsid w:val="00DD046E"/>
    <w:rsid w:val="00DD0542"/>
    <w:rsid w:val="00DD0D6B"/>
    <w:rsid w:val="00DD0D6F"/>
    <w:rsid w:val="00DD1085"/>
    <w:rsid w:val="00DD138E"/>
    <w:rsid w:val="00DD15D5"/>
    <w:rsid w:val="00DD1A2B"/>
    <w:rsid w:val="00DD1B17"/>
    <w:rsid w:val="00DD1B44"/>
    <w:rsid w:val="00DD1F58"/>
    <w:rsid w:val="00DD2031"/>
    <w:rsid w:val="00DD20F2"/>
    <w:rsid w:val="00DD2167"/>
    <w:rsid w:val="00DD2451"/>
    <w:rsid w:val="00DD2826"/>
    <w:rsid w:val="00DD29D0"/>
    <w:rsid w:val="00DD2B40"/>
    <w:rsid w:val="00DD2E1F"/>
    <w:rsid w:val="00DD3C0C"/>
    <w:rsid w:val="00DD3C6A"/>
    <w:rsid w:val="00DD4499"/>
    <w:rsid w:val="00DD4DF6"/>
    <w:rsid w:val="00DD4F44"/>
    <w:rsid w:val="00DD55ED"/>
    <w:rsid w:val="00DD5C2F"/>
    <w:rsid w:val="00DD60F4"/>
    <w:rsid w:val="00DD69B0"/>
    <w:rsid w:val="00DD6BF3"/>
    <w:rsid w:val="00DD6E56"/>
    <w:rsid w:val="00DD7089"/>
    <w:rsid w:val="00DD7163"/>
    <w:rsid w:val="00DD7A6A"/>
    <w:rsid w:val="00DD7E59"/>
    <w:rsid w:val="00DD7E8F"/>
    <w:rsid w:val="00DE025E"/>
    <w:rsid w:val="00DE0937"/>
    <w:rsid w:val="00DE0BA6"/>
    <w:rsid w:val="00DE0CA3"/>
    <w:rsid w:val="00DE0E32"/>
    <w:rsid w:val="00DE0F6A"/>
    <w:rsid w:val="00DE1064"/>
    <w:rsid w:val="00DE1199"/>
    <w:rsid w:val="00DE1309"/>
    <w:rsid w:val="00DE15F5"/>
    <w:rsid w:val="00DE190F"/>
    <w:rsid w:val="00DE1DCF"/>
    <w:rsid w:val="00DE2063"/>
    <w:rsid w:val="00DE2512"/>
    <w:rsid w:val="00DE2CCA"/>
    <w:rsid w:val="00DE2ED5"/>
    <w:rsid w:val="00DE31F3"/>
    <w:rsid w:val="00DE33B7"/>
    <w:rsid w:val="00DE39F9"/>
    <w:rsid w:val="00DE3BE1"/>
    <w:rsid w:val="00DE3EE4"/>
    <w:rsid w:val="00DE3FA6"/>
    <w:rsid w:val="00DE461A"/>
    <w:rsid w:val="00DE4CAD"/>
    <w:rsid w:val="00DE4DF7"/>
    <w:rsid w:val="00DE575C"/>
    <w:rsid w:val="00DE5801"/>
    <w:rsid w:val="00DE5996"/>
    <w:rsid w:val="00DE60BE"/>
    <w:rsid w:val="00DE6163"/>
    <w:rsid w:val="00DE62DF"/>
    <w:rsid w:val="00DE685D"/>
    <w:rsid w:val="00DE6EFE"/>
    <w:rsid w:val="00DE7109"/>
    <w:rsid w:val="00DE717C"/>
    <w:rsid w:val="00DE7B97"/>
    <w:rsid w:val="00DE7E21"/>
    <w:rsid w:val="00DF00BF"/>
    <w:rsid w:val="00DF074F"/>
    <w:rsid w:val="00DF082D"/>
    <w:rsid w:val="00DF0AC5"/>
    <w:rsid w:val="00DF0D58"/>
    <w:rsid w:val="00DF0DF2"/>
    <w:rsid w:val="00DF0F80"/>
    <w:rsid w:val="00DF103D"/>
    <w:rsid w:val="00DF1609"/>
    <w:rsid w:val="00DF21E1"/>
    <w:rsid w:val="00DF243F"/>
    <w:rsid w:val="00DF25C4"/>
    <w:rsid w:val="00DF29AF"/>
    <w:rsid w:val="00DF2F9E"/>
    <w:rsid w:val="00DF3111"/>
    <w:rsid w:val="00DF32E3"/>
    <w:rsid w:val="00DF34E0"/>
    <w:rsid w:val="00DF3C02"/>
    <w:rsid w:val="00DF3C71"/>
    <w:rsid w:val="00DF402F"/>
    <w:rsid w:val="00DF405E"/>
    <w:rsid w:val="00DF41AA"/>
    <w:rsid w:val="00DF4997"/>
    <w:rsid w:val="00DF5397"/>
    <w:rsid w:val="00DF5854"/>
    <w:rsid w:val="00DF5862"/>
    <w:rsid w:val="00DF5C4D"/>
    <w:rsid w:val="00DF5C7E"/>
    <w:rsid w:val="00DF656A"/>
    <w:rsid w:val="00DF67B7"/>
    <w:rsid w:val="00DF684E"/>
    <w:rsid w:val="00DF793F"/>
    <w:rsid w:val="00DF7BF2"/>
    <w:rsid w:val="00DF7E57"/>
    <w:rsid w:val="00E00358"/>
    <w:rsid w:val="00E00369"/>
    <w:rsid w:val="00E004A0"/>
    <w:rsid w:val="00E00533"/>
    <w:rsid w:val="00E0065F"/>
    <w:rsid w:val="00E00B3B"/>
    <w:rsid w:val="00E01087"/>
    <w:rsid w:val="00E011DF"/>
    <w:rsid w:val="00E012A2"/>
    <w:rsid w:val="00E01754"/>
    <w:rsid w:val="00E018E7"/>
    <w:rsid w:val="00E0197C"/>
    <w:rsid w:val="00E01E18"/>
    <w:rsid w:val="00E0242C"/>
    <w:rsid w:val="00E02470"/>
    <w:rsid w:val="00E02683"/>
    <w:rsid w:val="00E0286C"/>
    <w:rsid w:val="00E0289B"/>
    <w:rsid w:val="00E031EB"/>
    <w:rsid w:val="00E03583"/>
    <w:rsid w:val="00E03894"/>
    <w:rsid w:val="00E03A9E"/>
    <w:rsid w:val="00E03B93"/>
    <w:rsid w:val="00E03CC6"/>
    <w:rsid w:val="00E03CD7"/>
    <w:rsid w:val="00E03D3F"/>
    <w:rsid w:val="00E048E1"/>
    <w:rsid w:val="00E04E40"/>
    <w:rsid w:val="00E0515D"/>
    <w:rsid w:val="00E053D3"/>
    <w:rsid w:val="00E0557D"/>
    <w:rsid w:val="00E057AA"/>
    <w:rsid w:val="00E057E8"/>
    <w:rsid w:val="00E05884"/>
    <w:rsid w:val="00E058E1"/>
    <w:rsid w:val="00E059BB"/>
    <w:rsid w:val="00E05B80"/>
    <w:rsid w:val="00E0626B"/>
    <w:rsid w:val="00E06AC5"/>
    <w:rsid w:val="00E06B0A"/>
    <w:rsid w:val="00E06C35"/>
    <w:rsid w:val="00E06CE7"/>
    <w:rsid w:val="00E06F6D"/>
    <w:rsid w:val="00E06FD5"/>
    <w:rsid w:val="00E07245"/>
    <w:rsid w:val="00E0732F"/>
    <w:rsid w:val="00E07587"/>
    <w:rsid w:val="00E0759E"/>
    <w:rsid w:val="00E0773E"/>
    <w:rsid w:val="00E0777F"/>
    <w:rsid w:val="00E07DAC"/>
    <w:rsid w:val="00E07F89"/>
    <w:rsid w:val="00E07FD0"/>
    <w:rsid w:val="00E10006"/>
    <w:rsid w:val="00E10F6E"/>
    <w:rsid w:val="00E1137B"/>
    <w:rsid w:val="00E118C6"/>
    <w:rsid w:val="00E11D66"/>
    <w:rsid w:val="00E12585"/>
    <w:rsid w:val="00E12A00"/>
    <w:rsid w:val="00E12D95"/>
    <w:rsid w:val="00E12EF0"/>
    <w:rsid w:val="00E130BF"/>
    <w:rsid w:val="00E13768"/>
    <w:rsid w:val="00E139D6"/>
    <w:rsid w:val="00E13F87"/>
    <w:rsid w:val="00E13FEE"/>
    <w:rsid w:val="00E141DD"/>
    <w:rsid w:val="00E141FD"/>
    <w:rsid w:val="00E1475E"/>
    <w:rsid w:val="00E14A70"/>
    <w:rsid w:val="00E14B56"/>
    <w:rsid w:val="00E14CB3"/>
    <w:rsid w:val="00E15568"/>
    <w:rsid w:val="00E156DF"/>
    <w:rsid w:val="00E15A62"/>
    <w:rsid w:val="00E15A7E"/>
    <w:rsid w:val="00E15DCE"/>
    <w:rsid w:val="00E15E74"/>
    <w:rsid w:val="00E166FB"/>
    <w:rsid w:val="00E1674F"/>
    <w:rsid w:val="00E1736F"/>
    <w:rsid w:val="00E174DE"/>
    <w:rsid w:val="00E178D5"/>
    <w:rsid w:val="00E17B9E"/>
    <w:rsid w:val="00E17DBA"/>
    <w:rsid w:val="00E208E3"/>
    <w:rsid w:val="00E20906"/>
    <w:rsid w:val="00E20A65"/>
    <w:rsid w:val="00E20ADD"/>
    <w:rsid w:val="00E2107C"/>
    <w:rsid w:val="00E213E0"/>
    <w:rsid w:val="00E213F4"/>
    <w:rsid w:val="00E214FF"/>
    <w:rsid w:val="00E2186E"/>
    <w:rsid w:val="00E21C1A"/>
    <w:rsid w:val="00E21DFD"/>
    <w:rsid w:val="00E22869"/>
    <w:rsid w:val="00E22A2A"/>
    <w:rsid w:val="00E22AAD"/>
    <w:rsid w:val="00E22B2D"/>
    <w:rsid w:val="00E22C35"/>
    <w:rsid w:val="00E22C9A"/>
    <w:rsid w:val="00E22F32"/>
    <w:rsid w:val="00E22FF2"/>
    <w:rsid w:val="00E232D6"/>
    <w:rsid w:val="00E23483"/>
    <w:rsid w:val="00E238D3"/>
    <w:rsid w:val="00E23B6A"/>
    <w:rsid w:val="00E23DD9"/>
    <w:rsid w:val="00E23E30"/>
    <w:rsid w:val="00E23E99"/>
    <w:rsid w:val="00E2400A"/>
    <w:rsid w:val="00E243C9"/>
    <w:rsid w:val="00E243EF"/>
    <w:rsid w:val="00E248FC"/>
    <w:rsid w:val="00E24B42"/>
    <w:rsid w:val="00E25110"/>
    <w:rsid w:val="00E2524C"/>
    <w:rsid w:val="00E254AA"/>
    <w:rsid w:val="00E254BD"/>
    <w:rsid w:val="00E256D6"/>
    <w:rsid w:val="00E25C38"/>
    <w:rsid w:val="00E26017"/>
    <w:rsid w:val="00E26071"/>
    <w:rsid w:val="00E262B5"/>
    <w:rsid w:val="00E267A6"/>
    <w:rsid w:val="00E26998"/>
    <w:rsid w:val="00E27356"/>
    <w:rsid w:val="00E2736A"/>
    <w:rsid w:val="00E274F5"/>
    <w:rsid w:val="00E275BF"/>
    <w:rsid w:val="00E2797C"/>
    <w:rsid w:val="00E27D5F"/>
    <w:rsid w:val="00E27DA3"/>
    <w:rsid w:val="00E304A7"/>
    <w:rsid w:val="00E30ADF"/>
    <w:rsid w:val="00E310D2"/>
    <w:rsid w:val="00E31E60"/>
    <w:rsid w:val="00E32122"/>
    <w:rsid w:val="00E32A05"/>
    <w:rsid w:val="00E32DE8"/>
    <w:rsid w:val="00E32E21"/>
    <w:rsid w:val="00E3313B"/>
    <w:rsid w:val="00E33149"/>
    <w:rsid w:val="00E3319A"/>
    <w:rsid w:val="00E33245"/>
    <w:rsid w:val="00E33367"/>
    <w:rsid w:val="00E34477"/>
    <w:rsid w:val="00E34909"/>
    <w:rsid w:val="00E34A29"/>
    <w:rsid w:val="00E358FB"/>
    <w:rsid w:val="00E36300"/>
    <w:rsid w:val="00E364FC"/>
    <w:rsid w:val="00E37283"/>
    <w:rsid w:val="00E37757"/>
    <w:rsid w:val="00E37BB7"/>
    <w:rsid w:val="00E37D6A"/>
    <w:rsid w:val="00E37DCB"/>
    <w:rsid w:val="00E37EC1"/>
    <w:rsid w:val="00E37F48"/>
    <w:rsid w:val="00E40467"/>
    <w:rsid w:val="00E409C5"/>
    <w:rsid w:val="00E40D3E"/>
    <w:rsid w:val="00E40E4C"/>
    <w:rsid w:val="00E41163"/>
    <w:rsid w:val="00E411FD"/>
    <w:rsid w:val="00E413F0"/>
    <w:rsid w:val="00E4153D"/>
    <w:rsid w:val="00E41570"/>
    <w:rsid w:val="00E4166B"/>
    <w:rsid w:val="00E41695"/>
    <w:rsid w:val="00E41E65"/>
    <w:rsid w:val="00E41F04"/>
    <w:rsid w:val="00E4209D"/>
    <w:rsid w:val="00E42954"/>
    <w:rsid w:val="00E42E5A"/>
    <w:rsid w:val="00E42EB2"/>
    <w:rsid w:val="00E431D9"/>
    <w:rsid w:val="00E432A3"/>
    <w:rsid w:val="00E43437"/>
    <w:rsid w:val="00E43B2B"/>
    <w:rsid w:val="00E43BD5"/>
    <w:rsid w:val="00E43C19"/>
    <w:rsid w:val="00E447A5"/>
    <w:rsid w:val="00E44808"/>
    <w:rsid w:val="00E44901"/>
    <w:rsid w:val="00E44DF3"/>
    <w:rsid w:val="00E44E34"/>
    <w:rsid w:val="00E44E57"/>
    <w:rsid w:val="00E44EEF"/>
    <w:rsid w:val="00E4547F"/>
    <w:rsid w:val="00E45614"/>
    <w:rsid w:val="00E4566F"/>
    <w:rsid w:val="00E45A3C"/>
    <w:rsid w:val="00E45CBD"/>
    <w:rsid w:val="00E45E4B"/>
    <w:rsid w:val="00E45E8E"/>
    <w:rsid w:val="00E45EE9"/>
    <w:rsid w:val="00E46330"/>
    <w:rsid w:val="00E46465"/>
    <w:rsid w:val="00E46A61"/>
    <w:rsid w:val="00E46E96"/>
    <w:rsid w:val="00E474F1"/>
    <w:rsid w:val="00E47F75"/>
    <w:rsid w:val="00E503BC"/>
    <w:rsid w:val="00E509CC"/>
    <w:rsid w:val="00E50DA1"/>
    <w:rsid w:val="00E5110E"/>
    <w:rsid w:val="00E5158F"/>
    <w:rsid w:val="00E51638"/>
    <w:rsid w:val="00E51820"/>
    <w:rsid w:val="00E519F9"/>
    <w:rsid w:val="00E51A30"/>
    <w:rsid w:val="00E51A6E"/>
    <w:rsid w:val="00E51EA3"/>
    <w:rsid w:val="00E5275A"/>
    <w:rsid w:val="00E5278A"/>
    <w:rsid w:val="00E52D48"/>
    <w:rsid w:val="00E537DF"/>
    <w:rsid w:val="00E53A38"/>
    <w:rsid w:val="00E541CA"/>
    <w:rsid w:val="00E54331"/>
    <w:rsid w:val="00E54510"/>
    <w:rsid w:val="00E5460A"/>
    <w:rsid w:val="00E54775"/>
    <w:rsid w:val="00E548B4"/>
    <w:rsid w:val="00E54E70"/>
    <w:rsid w:val="00E5517D"/>
    <w:rsid w:val="00E552DB"/>
    <w:rsid w:val="00E5557C"/>
    <w:rsid w:val="00E55594"/>
    <w:rsid w:val="00E55842"/>
    <w:rsid w:val="00E55978"/>
    <w:rsid w:val="00E55A61"/>
    <w:rsid w:val="00E55CBC"/>
    <w:rsid w:val="00E55E3F"/>
    <w:rsid w:val="00E560D8"/>
    <w:rsid w:val="00E560F5"/>
    <w:rsid w:val="00E56184"/>
    <w:rsid w:val="00E56603"/>
    <w:rsid w:val="00E567AC"/>
    <w:rsid w:val="00E56D0F"/>
    <w:rsid w:val="00E5706A"/>
    <w:rsid w:val="00E57465"/>
    <w:rsid w:val="00E5778A"/>
    <w:rsid w:val="00E6043A"/>
    <w:rsid w:val="00E60489"/>
    <w:rsid w:val="00E60764"/>
    <w:rsid w:val="00E611A4"/>
    <w:rsid w:val="00E613B6"/>
    <w:rsid w:val="00E61840"/>
    <w:rsid w:val="00E61AA7"/>
    <w:rsid w:val="00E61F77"/>
    <w:rsid w:val="00E62153"/>
    <w:rsid w:val="00E62E19"/>
    <w:rsid w:val="00E635EC"/>
    <w:rsid w:val="00E6363C"/>
    <w:rsid w:val="00E63B43"/>
    <w:rsid w:val="00E63B7F"/>
    <w:rsid w:val="00E63F9D"/>
    <w:rsid w:val="00E641E5"/>
    <w:rsid w:val="00E641F2"/>
    <w:rsid w:val="00E643D7"/>
    <w:rsid w:val="00E64BBE"/>
    <w:rsid w:val="00E64F7F"/>
    <w:rsid w:val="00E6519A"/>
    <w:rsid w:val="00E651A5"/>
    <w:rsid w:val="00E6575B"/>
    <w:rsid w:val="00E6585F"/>
    <w:rsid w:val="00E66407"/>
    <w:rsid w:val="00E66803"/>
    <w:rsid w:val="00E6680E"/>
    <w:rsid w:val="00E66E9C"/>
    <w:rsid w:val="00E6714A"/>
    <w:rsid w:val="00E67900"/>
    <w:rsid w:val="00E67A67"/>
    <w:rsid w:val="00E67C65"/>
    <w:rsid w:val="00E67E06"/>
    <w:rsid w:val="00E70D56"/>
    <w:rsid w:val="00E70FEC"/>
    <w:rsid w:val="00E71206"/>
    <w:rsid w:val="00E714BE"/>
    <w:rsid w:val="00E714C6"/>
    <w:rsid w:val="00E71954"/>
    <w:rsid w:val="00E719C3"/>
    <w:rsid w:val="00E71C4A"/>
    <w:rsid w:val="00E71C52"/>
    <w:rsid w:val="00E72096"/>
    <w:rsid w:val="00E7260F"/>
    <w:rsid w:val="00E72C37"/>
    <w:rsid w:val="00E73195"/>
    <w:rsid w:val="00E731EB"/>
    <w:rsid w:val="00E734AD"/>
    <w:rsid w:val="00E73DCC"/>
    <w:rsid w:val="00E73E10"/>
    <w:rsid w:val="00E73E67"/>
    <w:rsid w:val="00E74636"/>
    <w:rsid w:val="00E74687"/>
    <w:rsid w:val="00E749E2"/>
    <w:rsid w:val="00E74BD5"/>
    <w:rsid w:val="00E74E20"/>
    <w:rsid w:val="00E7502A"/>
    <w:rsid w:val="00E7506E"/>
    <w:rsid w:val="00E75524"/>
    <w:rsid w:val="00E75550"/>
    <w:rsid w:val="00E75795"/>
    <w:rsid w:val="00E75A82"/>
    <w:rsid w:val="00E76415"/>
    <w:rsid w:val="00E76809"/>
    <w:rsid w:val="00E76E36"/>
    <w:rsid w:val="00E77064"/>
    <w:rsid w:val="00E770E8"/>
    <w:rsid w:val="00E77459"/>
    <w:rsid w:val="00E775F4"/>
    <w:rsid w:val="00E77924"/>
    <w:rsid w:val="00E80157"/>
    <w:rsid w:val="00E801C0"/>
    <w:rsid w:val="00E8085A"/>
    <w:rsid w:val="00E80974"/>
    <w:rsid w:val="00E80A16"/>
    <w:rsid w:val="00E8102A"/>
    <w:rsid w:val="00E8104B"/>
    <w:rsid w:val="00E8156E"/>
    <w:rsid w:val="00E8180B"/>
    <w:rsid w:val="00E818A7"/>
    <w:rsid w:val="00E81AD8"/>
    <w:rsid w:val="00E81B00"/>
    <w:rsid w:val="00E81E70"/>
    <w:rsid w:val="00E828DC"/>
    <w:rsid w:val="00E82A7F"/>
    <w:rsid w:val="00E82DA2"/>
    <w:rsid w:val="00E830D6"/>
    <w:rsid w:val="00E83109"/>
    <w:rsid w:val="00E8361A"/>
    <w:rsid w:val="00E8388C"/>
    <w:rsid w:val="00E83CB7"/>
    <w:rsid w:val="00E83F1D"/>
    <w:rsid w:val="00E84481"/>
    <w:rsid w:val="00E845A5"/>
    <w:rsid w:val="00E84632"/>
    <w:rsid w:val="00E850F3"/>
    <w:rsid w:val="00E852BB"/>
    <w:rsid w:val="00E85613"/>
    <w:rsid w:val="00E859E4"/>
    <w:rsid w:val="00E863B1"/>
    <w:rsid w:val="00E868C7"/>
    <w:rsid w:val="00E86EB6"/>
    <w:rsid w:val="00E87335"/>
    <w:rsid w:val="00E875C5"/>
    <w:rsid w:val="00E877FF"/>
    <w:rsid w:val="00E87998"/>
    <w:rsid w:val="00E90114"/>
    <w:rsid w:val="00E905AE"/>
    <w:rsid w:val="00E905C1"/>
    <w:rsid w:val="00E90703"/>
    <w:rsid w:val="00E90A4F"/>
    <w:rsid w:val="00E90B21"/>
    <w:rsid w:val="00E90CE5"/>
    <w:rsid w:val="00E90CEA"/>
    <w:rsid w:val="00E91201"/>
    <w:rsid w:val="00E91294"/>
    <w:rsid w:val="00E912D9"/>
    <w:rsid w:val="00E91F16"/>
    <w:rsid w:val="00E921CF"/>
    <w:rsid w:val="00E92225"/>
    <w:rsid w:val="00E928AA"/>
    <w:rsid w:val="00E928FE"/>
    <w:rsid w:val="00E92A6B"/>
    <w:rsid w:val="00E92BB6"/>
    <w:rsid w:val="00E92DE9"/>
    <w:rsid w:val="00E92F82"/>
    <w:rsid w:val="00E9309E"/>
    <w:rsid w:val="00E9329E"/>
    <w:rsid w:val="00E9385F"/>
    <w:rsid w:val="00E93AA6"/>
    <w:rsid w:val="00E9425D"/>
    <w:rsid w:val="00E945CB"/>
    <w:rsid w:val="00E945D5"/>
    <w:rsid w:val="00E948DF"/>
    <w:rsid w:val="00E94D1B"/>
    <w:rsid w:val="00E94D1E"/>
    <w:rsid w:val="00E951B5"/>
    <w:rsid w:val="00E95404"/>
    <w:rsid w:val="00E9592D"/>
    <w:rsid w:val="00E95BE4"/>
    <w:rsid w:val="00E963AA"/>
    <w:rsid w:val="00E96D55"/>
    <w:rsid w:val="00E97EEC"/>
    <w:rsid w:val="00EA02C1"/>
    <w:rsid w:val="00EA0435"/>
    <w:rsid w:val="00EA05C8"/>
    <w:rsid w:val="00EA0B81"/>
    <w:rsid w:val="00EA0D70"/>
    <w:rsid w:val="00EA10F5"/>
    <w:rsid w:val="00EA156B"/>
    <w:rsid w:val="00EA1997"/>
    <w:rsid w:val="00EA1BE9"/>
    <w:rsid w:val="00EA1E19"/>
    <w:rsid w:val="00EA202F"/>
    <w:rsid w:val="00EA260D"/>
    <w:rsid w:val="00EA2665"/>
    <w:rsid w:val="00EA2CDA"/>
    <w:rsid w:val="00EA3011"/>
    <w:rsid w:val="00EA3175"/>
    <w:rsid w:val="00EA318F"/>
    <w:rsid w:val="00EA340F"/>
    <w:rsid w:val="00EA354C"/>
    <w:rsid w:val="00EA35BD"/>
    <w:rsid w:val="00EA3E09"/>
    <w:rsid w:val="00EA3F99"/>
    <w:rsid w:val="00EA412C"/>
    <w:rsid w:val="00EA4202"/>
    <w:rsid w:val="00EA46A6"/>
    <w:rsid w:val="00EA4700"/>
    <w:rsid w:val="00EA4CBD"/>
    <w:rsid w:val="00EA4DE4"/>
    <w:rsid w:val="00EA4FEF"/>
    <w:rsid w:val="00EA567E"/>
    <w:rsid w:val="00EA59C2"/>
    <w:rsid w:val="00EA5B8B"/>
    <w:rsid w:val="00EA5C6F"/>
    <w:rsid w:val="00EA6075"/>
    <w:rsid w:val="00EA60AF"/>
    <w:rsid w:val="00EA61E9"/>
    <w:rsid w:val="00EA6452"/>
    <w:rsid w:val="00EA649F"/>
    <w:rsid w:val="00EA65DF"/>
    <w:rsid w:val="00EA697E"/>
    <w:rsid w:val="00EA699C"/>
    <w:rsid w:val="00EA6AD7"/>
    <w:rsid w:val="00EA6B25"/>
    <w:rsid w:val="00EA6B34"/>
    <w:rsid w:val="00EA7119"/>
    <w:rsid w:val="00EA7707"/>
    <w:rsid w:val="00EA7B31"/>
    <w:rsid w:val="00EA7FF2"/>
    <w:rsid w:val="00EB0104"/>
    <w:rsid w:val="00EB0816"/>
    <w:rsid w:val="00EB09FD"/>
    <w:rsid w:val="00EB0A32"/>
    <w:rsid w:val="00EB0A51"/>
    <w:rsid w:val="00EB117F"/>
    <w:rsid w:val="00EB133E"/>
    <w:rsid w:val="00EB20A1"/>
    <w:rsid w:val="00EB2531"/>
    <w:rsid w:val="00EB2836"/>
    <w:rsid w:val="00EB2B8C"/>
    <w:rsid w:val="00EB303A"/>
    <w:rsid w:val="00EB3174"/>
    <w:rsid w:val="00EB3521"/>
    <w:rsid w:val="00EB36F9"/>
    <w:rsid w:val="00EB3D13"/>
    <w:rsid w:val="00EB40AE"/>
    <w:rsid w:val="00EB4717"/>
    <w:rsid w:val="00EB49AE"/>
    <w:rsid w:val="00EB509E"/>
    <w:rsid w:val="00EB5400"/>
    <w:rsid w:val="00EB5421"/>
    <w:rsid w:val="00EB584A"/>
    <w:rsid w:val="00EB58CA"/>
    <w:rsid w:val="00EB58DA"/>
    <w:rsid w:val="00EB5D1C"/>
    <w:rsid w:val="00EB5F82"/>
    <w:rsid w:val="00EB5FCB"/>
    <w:rsid w:val="00EB6556"/>
    <w:rsid w:val="00EB67C7"/>
    <w:rsid w:val="00EB6A12"/>
    <w:rsid w:val="00EB6ADE"/>
    <w:rsid w:val="00EB756D"/>
    <w:rsid w:val="00EB7A34"/>
    <w:rsid w:val="00EB7BCF"/>
    <w:rsid w:val="00EB7F7C"/>
    <w:rsid w:val="00EC010D"/>
    <w:rsid w:val="00EC04D1"/>
    <w:rsid w:val="00EC051E"/>
    <w:rsid w:val="00EC056A"/>
    <w:rsid w:val="00EC07A3"/>
    <w:rsid w:val="00EC0A77"/>
    <w:rsid w:val="00EC1218"/>
    <w:rsid w:val="00EC1DAD"/>
    <w:rsid w:val="00EC2406"/>
    <w:rsid w:val="00EC2626"/>
    <w:rsid w:val="00EC2661"/>
    <w:rsid w:val="00EC2AC7"/>
    <w:rsid w:val="00EC2C0D"/>
    <w:rsid w:val="00EC2CEB"/>
    <w:rsid w:val="00EC2DBA"/>
    <w:rsid w:val="00EC2EE5"/>
    <w:rsid w:val="00EC2F9A"/>
    <w:rsid w:val="00EC3445"/>
    <w:rsid w:val="00EC3567"/>
    <w:rsid w:val="00EC392B"/>
    <w:rsid w:val="00EC40F5"/>
    <w:rsid w:val="00EC4110"/>
    <w:rsid w:val="00EC4221"/>
    <w:rsid w:val="00EC44A2"/>
    <w:rsid w:val="00EC4617"/>
    <w:rsid w:val="00EC465B"/>
    <w:rsid w:val="00EC469B"/>
    <w:rsid w:val="00EC48A3"/>
    <w:rsid w:val="00EC4B02"/>
    <w:rsid w:val="00EC4CC0"/>
    <w:rsid w:val="00EC4F34"/>
    <w:rsid w:val="00EC4F3F"/>
    <w:rsid w:val="00EC509C"/>
    <w:rsid w:val="00EC5268"/>
    <w:rsid w:val="00EC549C"/>
    <w:rsid w:val="00EC54CF"/>
    <w:rsid w:val="00EC5C42"/>
    <w:rsid w:val="00EC64BF"/>
    <w:rsid w:val="00EC6F53"/>
    <w:rsid w:val="00EC7348"/>
    <w:rsid w:val="00EC7D0A"/>
    <w:rsid w:val="00EC7E01"/>
    <w:rsid w:val="00EC7FF6"/>
    <w:rsid w:val="00ED0314"/>
    <w:rsid w:val="00ED043C"/>
    <w:rsid w:val="00ED06DD"/>
    <w:rsid w:val="00ED090A"/>
    <w:rsid w:val="00ED09EB"/>
    <w:rsid w:val="00ED0A51"/>
    <w:rsid w:val="00ED0D9A"/>
    <w:rsid w:val="00ED0E03"/>
    <w:rsid w:val="00ED11E7"/>
    <w:rsid w:val="00ED1421"/>
    <w:rsid w:val="00ED16FB"/>
    <w:rsid w:val="00ED1F5F"/>
    <w:rsid w:val="00ED2443"/>
    <w:rsid w:val="00ED284A"/>
    <w:rsid w:val="00ED28B9"/>
    <w:rsid w:val="00ED2E71"/>
    <w:rsid w:val="00ED346B"/>
    <w:rsid w:val="00ED35BE"/>
    <w:rsid w:val="00ED35C0"/>
    <w:rsid w:val="00ED364E"/>
    <w:rsid w:val="00ED3758"/>
    <w:rsid w:val="00ED3967"/>
    <w:rsid w:val="00ED39E5"/>
    <w:rsid w:val="00ED3AE4"/>
    <w:rsid w:val="00ED41EF"/>
    <w:rsid w:val="00ED46BF"/>
    <w:rsid w:val="00ED46F5"/>
    <w:rsid w:val="00ED4783"/>
    <w:rsid w:val="00ED48C8"/>
    <w:rsid w:val="00ED4B72"/>
    <w:rsid w:val="00ED4BAC"/>
    <w:rsid w:val="00ED4D94"/>
    <w:rsid w:val="00ED528E"/>
    <w:rsid w:val="00ED5ADD"/>
    <w:rsid w:val="00ED5C59"/>
    <w:rsid w:val="00ED5E00"/>
    <w:rsid w:val="00ED60F7"/>
    <w:rsid w:val="00ED6CD5"/>
    <w:rsid w:val="00ED6E81"/>
    <w:rsid w:val="00ED7285"/>
    <w:rsid w:val="00ED75DE"/>
    <w:rsid w:val="00ED7A06"/>
    <w:rsid w:val="00ED7A41"/>
    <w:rsid w:val="00ED7A9E"/>
    <w:rsid w:val="00ED7E29"/>
    <w:rsid w:val="00EE0457"/>
    <w:rsid w:val="00EE05CE"/>
    <w:rsid w:val="00EE068E"/>
    <w:rsid w:val="00EE0D07"/>
    <w:rsid w:val="00EE0F24"/>
    <w:rsid w:val="00EE162B"/>
    <w:rsid w:val="00EE176C"/>
    <w:rsid w:val="00EE17BD"/>
    <w:rsid w:val="00EE1A6C"/>
    <w:rsid w:val="00EE1D1C"/>
    <w:rsid w:val="00EE1D26"/>
    <w:rsid w:val="00EE2247"/>
    <w:rsid w:val="00EE28AC"/>
    <w:rsid w:val="00EE28E4"/>
    <w:rsid w:val="00EE2CCC"/>
    <w:rsid w:val="00EE2E04"/>
    <w:rsid w:val="00EE2FB8"/>
    <w:rsid w:val="00EE3525"/>
    <w:rsid w:val="00EE35D4"/>
    <w:rsid w:val="00EE3718"/>
    <w:rsid w:val="00EE3D41"/>
    <w:rsid w:val="00EE3D8C"/>
    <w:rsid w:val="00EE427D"/>
    <w:rsid w:val="00EE4AB4"/>
    <w:rsid w:val="00EE4D11"/>
    <w:rsid w:val="00EE4DEB"/>
    <w:rsid w:val="00EE4EFF"/>
    <w:rsid w:val="00EE4F5A"/>
    <w:rsid w:val="00EE5115"/>
    <w:rsid w:val="00EE514C"/>
    <w:rsid w:val="00EE5925"/>
    <w:rsid w:val="00EE5DE6"/>
    <w:rsid w:val="00EE72BB"/>
    <w:rsid w:val="00EE764D"/>
    <w:rsid w:val="00EE78C2"/>
    <w:rsid w:val="00EE7A83"/>
    <w:rsid w:val="00EE7BF5"/>
    <w:rsid w:val="00EE7D52"/>
    <w:rsid w:val="00EE7D58"/>
    <w:rsid w:val="00EE7F70"/>
    <w:rsid w:val="00EF0377"/>
    <w:rsid w:val="00EF0824"/>
    <w:rsid w:val="00EF0974"/>
    <w:rsid w:val="00EF0CA4"/>
    <w:rsid w:val="00EF0CBB"/>
    <w:rsid w:val="00EF0D94"/>
    <w:rsid w:val="00EF1334"/>
    <w:rsid w:val="00EF1ED3"/>
    <w:rsid w:val="00EF1F23"/>
    <w:rsid w:val="00EF213C"/>
    <w:rsid w:val="00EF2348"/>
    <w:rsid w:val="00EF2384"/>
    <w:rsid w:val="00EF2DE5"/>
    <w:rsid w:val="00EF3023"/>
    <w:rsid w:val="00EF349D"/>
    <w:rsid w:val="00EF36E2"/>
    <w:rsid w:val="00EF38F5"/>
    <w:rsid w:val="00EF397B"/>
    <w:rsid w:val="00EF3BED"/>
    <w:rsid w:val="00EF3FBF"/>
    <w:rsid w:val="00EF4ADC"/>
    <w:rsid w:val="00EF512E"/>
    <w:rsid w:val="00EF5ECF"/>
    <w:rsid w:val="00EF637C"/>
    <w:rsid w:val="00EF6504"/>
    <w:rsid w:val="00EF79F0"/>
    <w:rsid w:val="00EF7AB1"/>
    <w:rsid w:val="00EF7B78"/>
    <w:rsid w:val="00EF7B90"/>
    <w:rsid w:val="00EF7D9E"/>
    <w:rsid w:val="00F001D9"/>
    <w:rsid w:val="00F00307"/>
    <w:rsid w:val="00F00403"/>
    <w:rsid w:val="00F006A1"/>
    <w:rsid w:val="00F00878"/>
    <w:rsid w:val="00F00AD5"/>
    <w:rsid w:val="00F015AC"/>
    <w:rsid w:val="00F020A3"/>
    <w:rsid w:val="00F02380"/>
    <w:rsid w:val="00F024BA"/>
    <w:rsid w:val="00F024C8"/>
    <w:rsid w:val="00F02633"/>
    <w:rsid w:val="00F02DBC"/>
    <w:rsid w:val="00F02F61"/>
    <w:rsid w:val="00F03222"/>
    <w:rsid w:val="00F03803"/>
    <w:rsid w:val="00F039DF"/>
    <w:rsid w:val="00F03C0B"/>
    <w:rsid w:val="00F03EF1"/>
    <w:rsid w:val="00F0409F"/>
    <w:rsid w:val="00F043DF"/>
    <w:rsid w:val="00F051ED"/>
    <w:rsid w:val="00F0525B"/>
    <w:rsid w:val="00F053F5"/>
    <w:rsid w:val="00F05647"/>
    <w:rsid w:val="00F058FB"/>
    <w:rsid w:val="00F05E6B"/>
    <w:rsid w:val="00F060F9"/>
    <w:rsid w:val="00F06266"/>
    <w:rsid w:val="00F06490"/>
    <w:rsid w:val="00F06BC7"/>
    <w:rsid w:val="00F070E9"/>
    <w:rsid w:val="00F07588"/>
    <w:rsid w:val="00F07D0C"/>
    <w:rsid w:val="00F07F2A"/>
    <w:rsid w:val="00F10520"/>
    <w:rsid w:val="00F10D49"/>
    <w:rsid w:val="00F1103A"/>
    <w:rsid w:val="00F11438"/>
    <w:rsid w:val="00F1186D"/>
    <w:rsid w:val="00F11A57"/>
    <w:rsid w:val="00F11E4A"/>
    <w:rsid w:val="00F12A0F"/>
    <w:rsid w:val="00F12AD5"/>
    <w:rsid w:val="00F12C51"/>
    <w:rsid w:val="00F12CE3"/>
    <w:rsid w:val="00F12E51"/>
    <w:rsid w:val="00F12F0D"/>
    <w:rsid w:val="00F13020"/>
    <w:rsid w:val="00F13062"/>
    <w:rsid w:val="00F1315B"/>
    <w:rsid w:val="00F132CF"/>
    <w:rsid w:val="00F13F12"/>
    <w:rsid w:val="00F1417C"/>
    <w:rsid w:val="00F14543"/>
    <w:rsid w:val="00F14968"/>
    <w:rsid w:val="00F14CA4"/>
    <w:rsid w:val="00F14D9B"/>
    <w:rsid w:val="00F1523F"/>
    <w:rsid w:val="00F154D4"/>
    <w:rsid w:val="00F15757"/>
    <w:rsid w:val="00F15930"/>
    <w:rsid w:val="00F15A8D"/>
    <w:rsid w:val="00F15EB8"/>
    <w:rsid w:val="00F15FAF"/>
    <w:rsid w:val="00F16264"/>
    <w:rsid w:val="00F164A7"/>
    <w:rsid w:val="00F164B4"/>
    <w:rsid w:val="00F1654F"/>
    <w:rsid w:val="00F166FF"/>
    <w:rsid w:val="00F1699A"/>
    <w:rsid w:val="00F16D2B"/>
    <w:rsid w:val="00F172C8"/>
    <w:rsid w:val="00F1752F"/>
    <w:rsid w:val="00F1765F"/>
    <w:rsid w:val="00F17D98"/>
    <w:rsid w:val="00F20320"/>
    <w:rsid w:val="00F20551"/>
    <w:rsid w:val="00F2056E"/>
    <w:rsid w:val="00F20613"/>
    <w:rsid w:val="00F2062D"/>
    <w:rsid w:val="00F20C37"/>
    <w:rsid w:val="00F20E63"/>
    <w:rsid w:val="00F21035"/>
    <w:rsid w:val="00F2180D"/>
    <w:rsid w:val="00F220A7"/>
    <w:rsid w:val="00F2227C"/>
    <w:rsid w:val="00F225C6"/>
    <w:rsid w:val="00F2271B"/>
    <w:rsid w:val="00F22BB8"/>
    <w:rsid w:val="00F22FA0"/>
    <w:rsid w:val="00F232C8"/>
    <w:rsid w:val="00F234A0"/>
    <w:rsid w:val="00F23767"/>
    <w:rsid w:val="00F23931"/>
    <w:rsid w:val="00F2472E"/>
    <w:rsid w:val="00F25051"/>
    <w:rsid w:val="00F250C0"/>
    <w:rsid w:val="00F25222"/>
    <w:rsid w:val="00F253EB"/>
    <w:rsid w:val="00F256DB"/>
    <w:rsid w:val="00F257EB"/>
    <w:rsid w:val="00F25989"/>
    <w:rsid w:val="00F264B7"/>
    <w:rsid w:val="00F264CC"/>
    <w:rsid w:val="00F2670D"/>
    <w:rsid w:val="00F26A0D"/>
    <w:rsid w:val="00F27263"/>
    <w:rsid w:val="00F27523"/>
    <w:rsid w:val="00F27B50"/>
    <w:rsid w:val="00F27D92"/>
    <w:rsid w:val="00F30239"/>
    <w:rsid w:val="00F30517"/>
    <w:rsid w:val="00F3077E"/>
    <w:rsid w:val="00F307F0"/>
    <w:rsid w:val="00F30829"/>
    <w:rsid w:val="00F3094C"/>
    <w:rsid w:val="00F30E1C"/>
    <w:rsid w:val="00F30E22"/>
    <w:rsid w:val="00F30F24"/>
    <w:rsid w:val="00F313A5"/>
    <w:rsid w:val="00F3141F"/>
    <w:rsid w:val="00F3145A"/>
    <w:rsid w:val="00F31AF0"/>
    <w:rsid w:val="00F3235D"/>
    <w:rsid w:val="00F324D3"/>
    <w:rsid w:val="00F325B5"/>
    <w:rsid w:val="00F326EE"/>
    <w:rsid w:val="00F328FE"/>
    <w:rsid w:val="00F32E13"/>
    <w:rsid w:val="00F32F36"/>
    <w:rsid w:val="00F33431"/>
    <w:rsid w:val="00F3350A"/>
    <w:rsid w:val="00F33802"/>
    <w:rsid w:val="00F33AA4"/>
    <w:rsid w:val="00F33C2C"/>
    <w:rsid w:val="00F33C92"/>
    <w:rsid w:val="00F34414"/>
    <w:rsid w:val="00F345C6"/>
    <w:rsid w:val="00F34BA6"/>
    <w:rsid w:val="00F34F02"/>
    <w:rsid w:val="00F351E6"/>
    <w:rsid w:val="00F35880"/>
    <w:rsid w:val="00F35914"/>
    <w:rsid w:val="00F35D49"/>
    <w:rsid w:val="00F35DAA"/>
    <w:rsid w:val="00F35E99"/>
    <w:rsid w:val="00F35F80"/>
    <w:rsid w:val="00F36077"/>
    <w:rsid w:val="00F361A5"/>
    <w:rsid w:val="00F3625A"/>
    <w:rsid w:val="00F36350"/>
    <w:rsid w:val="00F363C1"/>
    <w:rsid w:val="00F367D1"/>
    <w:rsid w:val="00F36E89"/>
    <w:rsid w:val="00F3772E"/>
    <w:rsid w:val="00F37A0F"/>
    <w:rsid w:val="00F37BBF"/>
    <w:rsid w:val="00F409F9"/>
    <w:rsid w:val="00F40C4C"/>
    <w:rsid w:val="00F40D37"/>
    <w:rsid w:val="00F40DA9"/>
    <w:rsid w:val="00F40E25"/>
    <w:rsid w:val="00F412DC"/>
    <w:rsid w:val="00F4163F"/>
    <w:rsid w:val="00F41BA4"/>
    <w:rsid w:val="00F41EF6"/>
    <w:rsid w:val="00F427C2"/>
    <w:rsid w:val="00F42A39"/>
    <w:rsid w:val="00F42C59"/>
    <w:rsid w:val="00F43511"/>
    <w:rsid w:val="00F43948"/>
    <w:rsid w:val="00F43B8D"/>
    <w:rsid w:val="00F44A36"/>
    <w:rsid w:val="00F44CE0"/>
    <w:rsid w:val="00F44D1B"/>
    <w:rsid w:val="00F44D98"/>
    <w:rsid w:val="00F44E19"/>
    <w:rsid w:val="00F45454"/>
    <w:rsid w:val="00F454CC"/>
    <w:rsid w:val="00F45733"/>
    <w:rsid w:val="00F4580A"/>
    <w:rsid w:val="00F45D48"/>
    <w:rsid w:val="00F45FA2"/>
    <w:rsid w:val="00F45FBE"/>
    <w:rsid w:val="00F4663A"/>
    <w:rsid w:val="00F4664D"/>
    <w:rsid w:val="00F466D1"/>
    <w:rsid w:val="00F46737"/>
    <w:rsid w:val="00F46A4D"/>
    <w:rsid w:val="00F472D9"/>
    <w:rsid w:val="00F47857"/>
    <w:rsid w:val="00F4792C"/>
    <w:rsid w:val="00F47B27"/>
    <w:rsid w:val="00F47CEF"/>
    <w:rsid w:val="00F47DC6"/>
    <w:rsid w:val="00F47EEC"/>
    <w:rsid w:val="00F5052E"/>
    <w:rsid w:val="00F505EA"/>
    <w:rsid w:val="00F50636"/>
    <w:rsid w:val="00F50B57"/>
    <w:rsid w:val="00F50D64"/>
    <w:rsid w:val="00F50FF3"/>
    <w:rsid w:val="00F511DE"/>
    <w:rsid w:val="00F511F2"/>
    <w:rsid w:val="00F51370"/>
    <w:rsid w:val="00F514E1"/>
    <w:rsid w:val="00F5158A"/>
    <w:rsid w:val="00F51606"/>
    <w:rsid w:val="00F51C99"/>
    <w:rsid w:val="00F51CDA"/>
    <w:rsid w:val="00F51DEC"/>
    <w:rsid w:val="00F51EA6"/>
    <w:rsid w:val="00F5202F"/>
    <w:rsid w:val="00F52192"/>
    <w:rsid w:val="00F523A9"/>
    <w:rsid w:val="00F5273A"/>
    <w:rsid w:val="00F52811"/>
    <w:rsid w:val="00F528EE"/>
    <w:rsid w:val="00F52ECE"/>
    <w:rsid w:val="00F5331A"/>
    <w:rsid w:val="00F53559"/>
    <w:rsid w:val="00F536A7"/>
    <w:rsid w:val="00F53E2A"/>
    <w:rsid w:val="00F53F53"/>
    <w:rsid w:val="00F548AB"/>
    <w:rsid w:val="00F5495D"/>
    <w:rsid w:val="00F54AAE"/>
    <w:rsid w:val="00F55190"/>
    <w:rsid w:val="00F55CF0"/>
    <w:rsid w:val="00F55F69"/>
    <w:rsid w:val="00F5627E"/>
    <w:rsid w:val="00F563EA"/>
    <w:rsid w:val="00F56938"/>
    <w:rsid w:val="00F56979"/>
    <w:rsid w:val="00F56ADE"/>
    <w:rsid w:val="00F56BE0"/>
    <w:rsid w:val="00F56F98"/>
    <w:rsid w:val="00F571F6"/>
    <w:rsid w:val="00F5758E"/>
    <w:rsid w:val="00F577A4"/>
    <w:rsid w:val="00F57977"/>
    <w:rsid w:val="00F57B64"/>
    <w:rsid w:val="00F60396"/>
    <w:rsid w:val="00F604AA"/>
    <w:rsid w:val="00F6053D"/>
    <w:rsid w:val="00F60542"/>
    <w:rsid w:val="00F605B4"/>
    <w:rsid w:val="00F605F7"/>
    <w:rsid w:val="00F6071E"/>
    <w:rsid w:val="00F60796"/>
    <w:rsid w:val="00F60BE8"/>
    <w:rsid w:val="00F610B4"/>
    <w:rsid w:val="00F61242"/>
    <w:rsid w:val="00F61245"/>
    <w:rsid w:val="00F6183B"/>
    <w:rsid w:val="00F61E3C"/>
    <w:rsid w:val="00F6234E"/>
    <w:rsid w:val="00F625C1"/>
    <w:rsid w:val="00F626C4"/>
    <w:rsid w:val="00F62E41"/>
    <w:rsid w:val="00F62FB7"/>
    <w:rsid w:val="00F63057"/>
    <w:rsid w:val="00F6385C"/>
    <w:rsid w:val="00F63991"/>
    <w:rsid w:val="00F63B20"/>
    <w:rsid w:val="00F63C81"/>
    <w:rsid w:val="00F63CF1"/>
    <w:rsid w:val="00F63D84"/>
    <w:rsid w:val="00F64CEF"/>
    <w:rsid w:val="00F64D0C"/>
    <w:rsid w:val="00F64DFE"/>
    <w:rsid w:val="00F65677"/>
    <w:rsid w:val="00F6612E"/>
    <w:rsid w:val="00F662DF"/>
    <w:rsid w:val="00F664FB"/>
    <w:rsid w:val="00F669AC"/>
    <w:rsid w:val="00F66E89"/>
    <w:rsid w:val="00F672C7"/>
    <w:rsid w:val="00F676F0"/>
    <w:rsid w:val="00F67C66"/>
    <w:rsid w:val="00F70752"/>
    <w:rsid w:val="00F70B60"/>
    <w:rsid w:val="00F70B62"/>
    <w:rsid w:val="00F70FC0"/>
    <w:rsid w:val="00F718D0"/>
    <w:rsid w:val="00F71A26"/>
    <w:rsid w:val="00F71D21"/>
    <w:rsid w:val="00F71E1A"/>
    <w:rsid w:val="00F72485"/>
    <w:rsid w:val="00F72B03"/>
    <w:rsid w:val="00F72F16"/>
    <w:rsid w:val="00F730B2"/>
    <w:rsid w:val="00F73209"/>
    <w:rsid w:val="00F7385F"/>
    <w:rsid w:val="00F74AE0"/>
    <w:rsid w:val="00F7542A"/>
    <w:rsid w:val="00F75F8F"/>
    <w:rsid w:val="00F76511"/>
    <w:rsid w:val="00F7680C"/>
    <w:rsid w:val="00F77027"/>
    <w:rsid w:val="00F77279"/>
    <w:rsid w:val="00F77FF9"/>
    <w:rsid w:val="00F80564"/>
    <w:rsid w:val="00F80665"/>
    <w:rsid w:val="00F8098A"/>
    <w:rsid w:val="00F8120F"/>
    <w:rsid w:val="00F8153E"/>
    <w:rsid w:val="00F81570"/>
    <w:rsid w:val="00F81ABA"/>
    <w:rsid w:val="00F81B7F"/>
    <w:rsid w:val="00F81D57"/>
    <w:rsid w:val="00F82000"/>
    <w:rsid w:val="00F8201F"/>
    <w:rsid w:val="00F8217B"/>
    <w:rsid w:val="00F8232F"/>
    <w:rsid w:val="00F824A6"/>
    <w:rsid w:val="00F824E4"/>
    <w:rsid w:val="00F82698"/>
    <w:rsid w:val="00F8272B"/>
    <w:rsid w:val="00F82F08"/>
    <w:rsid w:val="00F82F9F"/>
    <w:rsid w:val="00F832E3"/>
    <w:rsid w:val="00F83362"/>
    <w:rsid w:val="00F83695"/>
    <w:rsid w:val="00F837F7"/>
    <w:rsid w:val="00F838CC"/>
    <w:rsid w:val="00F83DD6"/>
    <w:rsid w:val="00F83E87"/>
    <w:rsid w:val="00F84455"/>
    <w:rsid w:val="00F84634"/>
    <w:rsid w:val="00F849B2"/>
    <w:rsid w:val="00F84C92"/>
    <w:rsid w:val="00F85279"/>
    <w:rsid w:val="00F853AA"/>
    <w:rsid w:val="00F85405"/>
    <w:rsid w:val="00F8575C"/>
    <w:rsid w:val="00F8586A"/>
    <w:rsid w:val="00F85E7B"/>
    <w:rsid w:val="00F8609B"/>
    <w:rsid w:val="00F86A67"/>
    <w:rsid w:val="00F87106"/>
    <w:rsid w:val="00F900D0"/>
    <w:rsid w:val="00F90483"/>
    <w:rsid w:val="00F9060E"/>
    <w:rsid w:val="00F9070E"/>
    <w:rsid w:val="00F90A71"/>
    <w:rsid w:val="00F911CB"/>
    <w:rsid w:val="00F9124D"/>
    <w:rsid w:val="00F9124F"/>
    <w:rsid w:val="00F913C4"/>
    <w:rsid w:val="00F91751"/>
    <w:rsid w:val="00F918E8"/>
    <w:rsid w:val="00F92705"/>
    <w:rsid w:val="00F9281B"/>
    <w:rsid w:val="00F92898"/>
    <w:rsid w:val="00F92974"/>
    <w:rsid w:val="00F929C4"/>
    <w:rsid w:val="00F92C40"/>
    <w:rsid w:val="00F93139"/>
    <w:rsid w:val="00F93155"/>
    <w:rsid w:val="00F9359A"/>
    <w:rsid w:val="00F93684"/>
    <w:rsid w:val="00F936F7"/>
    <w:rsid w:val="00F937A0"/>
    <w:rsid w:val="00F94110"/>
    <w:rsid w:val="00F94876"/>
    <w:rsid w:val="00F948D5"/>
    <w:rsid w:val="00F956BF"/>
    <w:rsid w:val="00F956FA"/>
    <w:rsid w:val="00F95888"/>
    <w:rsid w:val="00F95983"/>
    <w:rsid w:val="00F95EB2"/>
    <w:rsid w:val="00F95FE1"/>
    <w:rsid w:val="00F961C3"/>
    <w:rsid w:val="00F9621E"/>
    <w:rsid w:val="00F96388"/>
    <w:rsid w:val="00F964E5"/>
    <w:rsid w:val="00F969C6"/>
    <w:rsid w:val="00F96BD9"/>
    <w:rsid w:val="00F96BF8"/>
    <w:rsid w:val="00F96EC8"/>
    <w:rsid w:val="00F97527"/>
    <w:rsid w:val="00F978E2"/>
    <w:rsid w:val="00F97961"/>
    <w:rsid w:val="00F97F56"/>
    <w:rsid w:val="00FA0389"/>
    <w:rsid w:val="00FA05E3"/>
    <w:rsid w:val="00FA0EE7"/>
    <w:rsid w:val="00FA1144"/>
    <w:rsid w:val="00FA1B84"/>
    <w:rsid w:val="00FA2E3A"/>
    <w:rsid w:val="00FA2E87"/>
    <w:rsid w:val="00FA2F02"/>
    <w:rsid w:val="00FA2F18"/>
    <w:rsid w:val="00FA33F3"/>
    <w:rsid w:val="00FA36BE"/>
    <w:rsid w:val="00FA3996"/>
    <w:rsid w:val="00FA3AB9"/>
    <w:rsid w:val="00FA3ADD"/>
    <w:rsid w:val="00FA3ED4"/>
    <w:rsid w:val="00FA4042"/>
    <w:rsid w:val="00FA445D"/>
    <w:rsid w:val="00FA4587"/>
    <w:rsid w:val="00FA48DC"/>
    <w:rsid w:val="00FA4C49"/>
    <w:rsid w:val="00FA4CDE"/>
    <w:rsid w:val="00FA4ECC"/>
    <w:rsid w:val="00FA56A7"/>
    <w:rsid w:val="00FA5818"/>
    <w:rsid w:val="00FA5878"/>
    <w:rsid w:val="00FA589A"/>
    <w:rsid w:val="00FA59BC"/>
    <w:rsid w:val="00FA5E5B"/>
    <w:rsid w:val="00FA6043"/>
    <w:rsid w:val="00FA6159"/>
    <w:rsid w:val="00FA617A"/>
    <w:rsid w:val="00FA64A5"/>
    <w:rsid w:val="00FA66B6"/>
    <w:rsid w:val="00FA6C5B"/>
    <w:rsid w:val="00FA6EE1"/>
    <w:rsid w:val="00FA6EE3"/>
    <w:rsid w:val="00FA6FB2"/>
    <w:rsid w:val="00FA72DB"/>
    <w:rsid w:val="00FA72E0"/>
    <w:rsid w:val="00FA74C0"/>
    <w:rsid w:val="00FA74E8"/>
    <w:rsid w:val="00FA79B2"/>
    <w:rsid w:val="00FA7A15"/>
    <w:rsid w:val="00FA7A44"/>
    <w:rsid w:val="00FA7B6A"/>
    <w:rsid w:val="00FA7CF8"/>
    <w:rsid w:val="00FA7FE8"/>
    <w:rsid w:val="00FB0078"/>
    <w:rsid w:val="00FB021F"/>
    <w:rsid w:val="00FB0382"/>
    <w:rsid w:val="00FB0D2E"/>
    <w:rsid w:val="00FB0E0F"/>
    <w:rsid w:val="00FB13C2"/>
    <w:rsid w:val="00FB1A8A"/>
    <w:rsid w:val="00FB2486"/>
    <w:rsid w:val="00FB26E9"/>
    <w:rsid w:val="00FB2837"/>
    <w:rsid w:val="00FB29B8"/>
    <w:rsid w:val="00FB3477"/>
    <w:rsid w:val="00FB394B"/>
    <w:rsid w:val="00FB3978"/>
    <w:rsid w:val="00FB3D0C"/>
    <w:rsid w:val="00FB3EB5"/>
    <w:rsid w:val="00FB45C9"/>
    <w:rsid w:val="00FB46FB"/>
    <w:rsid w:val="00FB4E99"/>
    <w:rsid w:val="00FB513D"/>
    <w:rsid w:val="00FB5250"/>
    <w:rsid w:val="00FB5BBA"/>
    <w:rsid w:val="00FB5EC9"/>
    <w:rsid w:val="00FB68B0"/>
    <w:rsid w:val="00FB6DDC"/>
    <w:rsid w:val="00FB726D"/>
    <w:rsid w:val="00FB7464"/>
    <w:rsid w:val="00FB74F4"/>
    <w:rsid w:val="00FB7585"/>
    <w:rsid w:val="00FB7BD9"/>
    <w:rsid w:val="00FB7C28"/>
    <w:rsid w:val="00FB7D1E"/>
    <w:rsid w:val="00FC0066"/>
    <w:rsid w:val="00FC074B"/>
    <w:rsid w:val="00FC07CA"/>
    <w:rsid w:val="00FC0B9F"/>
    <w:rsid w:val="00FC0BE3"/>
    <w:rsid w:val="00FC0D3C"/>
    <w:rsid w:val="00FC122F"/>
    <w:rsid w:val="00FC15DD"/>
    <w:rsid w:val="00FC1682"/>
    <w:rsid w:val="00FC203D"/>
    <w:rsid w:val="00FC2217"/>
    <w:rsid w:val="00FC22B7"/>
    <w:rsid w:val="00FC2441"/>
    <w:rsid w:val="00FC2517"/>
    <w:rsid w:val="00FC27BC"/>
    <w:rsid w:val="00FC2B38"/>
    <w:rsid w:val="00FC2D56"/>
    <w:rsid w:val="00FC32E5"/>
    <w:rsid w:val="00FC35CF"/>
    <w:rsid w:val="00FC38D3"/>
    <w:rsid w:val="00FC39F2"/>
    <w:rsid w:val="00FC3C01"/>
    <w:rsid w:val="00FC3EA2"/>
    <w:rsid w:val="00FC4055"/>
    <w:rsid w:val="00FC4195"/>
    <w:rsid w:val="00FC42F0"/>
    <w:rsid w:val="00FC4310"/>
    <w:rsid w:val="00FC44CA"/>
    <w:rsid w:val="00FC4622"/>
    <w:rsid w:val="00FC4CF9"/>
    <w:rsid w:val="00FC4F61"/>
    <w:rsid w:val="00FC4FF4"/>
    <w:rsid w:val="00FC538A"/>
    <w:rsid w:val="00FC549B"/>
    <w:rsid w:val="00FC550B"/>
    <w:rsid w:val="00FC5547"/>
    <w:rsid w:val="00FC572E"/>
    <w:rsid w:val="00FC6374"/>
    <w:rsid w:val="00FC6395"/>
    <w:rsid w:val="00FC679C"/>
    <w:rsid w:val="00FC6837"/>
    <w:rsid w:val="00FC68BC"/>
    <w:rsid w:val="00FC6B17"/>
    <w:rsid w:val="00FC711D"/>
    <w:rsid w:val="00FC7192"/>
    <w:rsid w:val="00FC739F"/>
    <w:rsid w:val="00FC75A9"/>
    <w:rsid w:val="00FC7931"/>
    <w:rsid w:val="00FC7A65"/>
    <w:rsid w:val="00FC7AB1"/>
    <w:rsid w:val="00FC7C1B"/>
    <w:rsid w:val="00FD0AAF"/>
    <w:rsid w:val="00FD0FEE"/>
    <w:rsid w:val="00FD105D"/>
    <w:rsid w:val="00FD11E8"/>
    <w:rsid w:val="00FD129C"/>
    <w:rsid w:val="00FD12D4"/>
    <w:rsid w:val="00FD1632"/>
    <w:rsid w:val="00FD1680"/>
    <w:rsid w:val="00FD173F"/>
    <w:rsid w:val="00FD17A8"/>
    <w:rsid w:val="00FD182E"/>
    <w:rsid w:val="00FD1B5C"/>
    <w:rsid w:val="00FD1F2E"/>
    <w:rsid w:val="00FD2275"/>
    <w:rsid w:val="00FD259D"/>
    <w:rsid w:val="00FD25F2"/>
    <w:rsid w:val="00FD2C52"/>
    <w:rsid w:val="00FD2D00"/>
    <w:rsid w:val="00FD3082"/>
    <w:rsid w:val="00FD36B7"/>
    <w:rsid w:val="00FD3B77"/>
    <w:rsid w:val="00FD43C6"/>
    <w:rsid w:val="00FD47C0"/>
    <w:rsid w:val="00FD4809"/>
    <w:rsid w:val="00FD4C2E"/>
    <w:rsid w:val="00FD4DA4"/>
    <w:rsid w:val="00FD5B46"/>
    <w:rsid w:val="00FD64DB"/>
    <w:rsid w:val="00FD651F"/>
    <w:rsid w:val="00FD6617"/>
    <w:rsid w:val="00FD67DA"/>
    <w:rsid w:val="00FD6872"/>
    <w:rsid w:val="00FD6ABF"/>
    <w:rsid w:val="00FD6C5E"/>
    <w:rsid w:val="00FD6D7B"/>
    <w:rsid w:val="00FD6E4B"/>
    <w:rsid w:val="00FD6F23"/>
    <w:rsid w:val="00FD7396"/>
    <w:rsid w:val="00FD77B6"/>
    <w:rsid w:val="00FD79FD"/>
    <w:rsid w:val="00FD7FF7"/>
    <w:rsid w:val="00FE0000"/>
    <w:rsid w:val="00FE0129"/>
    <w:rsid w:val="00FE0423"/>
    <w:rsid w:val="00FE08F1"/>
    <w:rsid w:val="00FE0F61"/>
    <w:rsid w:val="00FE1500"/>
    <w:rsid w:val="00FE1800"/>
    <w:rsid w:val="00FE1B1B"/>
    <w:rsid w:val="00FE1E13"/>
    <w:rsid w:val="00FE21FD"/>
    <w:rsid w:val="00FE278B"/>
    <w:rsid w:val="00FE2894"/>
    <w:rsid w:val="00FE2A3F"/>
    <w:rsid w:val="00FE2D77"/>
    <w:rsid w:val="00FE2E91"/>
    <w:rsid w:val="00FE30B0"/>
    <w:rsid w:val="00FE32B3"/>
    <w:rsid w:val="00FE3331"/>
    <w:rsid w:val="00FE36AD"/>
    <w:rsid w:val="00FE36F1"/>
    <w:rsid w:val="00FE3809"/>
    <w:rsid w:val="00FE3968"/>
    <w:rsid w:val="00FE3C53"/>
    <w:rsid w:val="00FE42D0"/>
    <w:rsid w:val="00FE49AD"/>
    <w:rsid w:val="00FE49B7"/>
    <w:rsid w:val="00FE4AE9"/>
    <w:rsid w:val="00FE50E2"/>
    <w:rsid w:val="00FE5639"/>
    <w:rsid w:val="00FE5AA1"/>
    <w:rsid w:val="00FE5B51"/>
    <w:rsid w:val="00FE5F8B"/>
    <w:rsid w:val="00FE63CA"/>
    <w:rsid w:val="00FE64EF"/>
    <w:rsid w:val="00FE6557"/>
    <w:rsid w:val="00FE71D4"/>
    <w:rsid w:val="00FE75E1"/>
    <w:rsid w:val="00FE7C4D"/>
    <w:rsid w:val="00FE7D36"/>
    <w:rsid w:val="00FE7E84"/>
    <w:rsid w:val="00FF0335"/>
    <w:rsid w:val="00FF0C74"/>
    <w:rsid w:val="00FF120D"/>
    <w:rsid w:val="00FF14C6"/>
    <w:rsid w:val="00FF15C7"/>
    <w:rsid w:val="00FF1977"/>
    <w:rsid w:val="00FF1B2A"/>
    <w:rsid w:val="00FF1BBA"/>
    <w:rsid w:val="00FF1D14"/>
    <w:rsid w:val="00FF2224"/>
    <w:rsid w:val="00FF2CEC"/>
    <w:rsid w:val="00FF2D42"/>
    <w:rsid w:val="00FF2F2A"/>
    <w:rsid w:val="00FF311D"/>
    <w:rsid w:val="00FF314A"/>
    <w:rsid w:val="00FF36EB"/>
    <w:rsid w:val="00FF3972"/>
    <w:rsid w:val="00FF3AB2"/>
    <w:rsid w:val="00FF434A"/>
    <w:rsid w:val="00FF4BB9"/>
    <w:rsid w:val="00FF4C3F"/>
    <w:rsid w:val="00FF4CFE"/>
    <w:rsid w:val="00FF4E47"/>
    <w:rsid w:val="00FF5326"/>
    <w:rsid w:val="00FF54EB"/>
    <w:rsid w:val="00FF5F9D"/>
    <w:rsid w:val="00FF5FC7"/>
    <w:rsid w:val="00FF6941"/>
    <w:rsid w:val="00FF6A11"/>
    <w:rsid w:val="00FF7A8C"/>
    <w:rsid w:val="00FF7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A213B"/>
  <w15:chartTrackingRefBased/>
  <w15:docId w15:val="{3019E098-7A6F-40CB-B48E-DE4CDF84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E9F"/>
  </w:style>
  <w:style w:type="paragraph" w:styleId="Nagwek1">
    <w:name w:val="heading 1"/>
    <w:basedOn w:val="Normalny"/>
    <w:next w:val="Normalny"/>
    <w:link w:val="Nagwek1Znak"/>
    <w:uiPriority w:val="9"/>
    <w:qFormat/>
    <w:rsid w:val="00AF6B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6B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7D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6BC7"/>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F6BC7"/>
    <w:rPr>
      <w:rFonts w:asciiTheme="majorHAnsi" w:eastAsiaTheme="majorEastAsia" w:hAnsiTheme="majorHAnsi" w:cstheme="majorBidi"/>
      <w:color w:val="2F5496" w:themeColor="accent1" w:themeShade="BF"/>
      <w:sz w:val="26"/>
      <w:szCs w:val="26"/>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AF6BC7"/>
    <w:pPr>
      <w:ind w:left="720"/>
      <w:contextualSpacing/>
    </w:pPr>
  </w:style>
  <w:style w:type="paragraph" w:styleId="Nagwekspisutreci">
    <w:name w:val="TOC Heading"/>
    <w:basedOn w:val="Nagwek1"/>
    <w:next w:val="Normalny"/>
    <w:uiPriority w:val="39"/>
    <w:unhideWhenUsed/>
    <w:qFormat/>
    <w:rsid w:val="00AF6BC7"/>
    <w:pPr>
      <w:outlineLvl w:val="9"/>
    </w:pPr>
    <w:rPr>
      <w:lang w:eastAsia="pl-PL"/>
    </w:rPr>
  </w:style>
  <w:style w:type="paragraph" w:styleId="Spistreci1">
    <w:name w:val="toc 1"/>
    <w:basedOn w:val="Normalny"/>
    <w:next w:val="Normalny"/>
    <w:autoRedefine/>
    <w:uiPriority w:val="39"/>
    <w:unhideWhenUsed/>
    <w:rsid w:val="00D672E5"/>
    <w:pPr>
      <w:tabs>
        <w:tab w:val="left" w:pos="284"/>
        <w:tab w:val="right" w:leader="dot" w:pos="9062"/>
      </w:tabs>
      <w:spacing w:after="100"/>
      <w:ind w:left="426" w:hanging="426"/>
    </w:pPr>
    <w:rPr>
      <w:rFonts w:ascii="Times New Roman" w:hAnsi="Times New Roman" w:cs="Times New Roman"/>
      <w:noProof/>
      <w:color w:val="4472C4" w:themeColor="accent1"/>
    </w:rPr>
  </w:style>
  <w:style w:type="paragraph" w:styleId="Spistreci2">
    <w:name w:val="toc 2"/>
    <w:basedOn w:val="Normalny"/>
    <w:next w:val="Normalny"/>
    <w:autoRedefine/>
    <w:uiPriority w:val="39"/>
    <w:unhideWhenUsed/>
    <w:rsid w:val="00AF6BC7"/>
    <w:pPr>
      <w:spacing w:after="100"/>
      <w:ind w:left="220"/>
    </w:pPr>
  </w:style>
  <w:style w:type="character" w:styleId="Hipercze">
    <w:name w:val="Hyperlink"/>
    <w:basedOn w:val="Domylnaczcionkaakapitu"/>
    <w:uiPriority w:val="99"/>
    <w:unhideWhenUsed/>
    <w:rsid w:val="00AF6BC7"/>
    <w:rPr>
      <w:color w:val="0563C1" w:themeColor="hyperlink"/>
      <w:u w:val="single"/>
    </w:rPr>
  </w:style>
  <w:style w:type="paragraph" w:styleId="Nagwek">
    <w:name w:val="header"/>
    <w:basedOn w:val="Normalny"/>
    <w:link w:val="NagwekZnak"/>
    <w:uiPriority w:val="99"/>
    <w:unhideWhenUsed/>
    <w:rsid w:val="00A70E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EC7"/>
  </w:style>
  <w:style w:type="paragraph" w:styleId="Stopka">
    <w:name w:val="footer"/>
    <w:basedOn w:val="Normalny"/>
    <w:link w:val="StopkaZnak"/>
    <w:uiPriority w:val="99"/>
    <w:unhideWhenUsed/>
    <w:rsid w:val="00A70E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EC7"/>
  </w:style>
  <w:style w:type="character" w:styleId="Odwoaniedokomentarza">
    <w:name w:val="annotation reference"/>
    <w:basedOn w:val="Domylnaczcionkaakapitu"/>
    <w:unhideWhenUsed/>
    <w:rsid w:val="00700E29"/>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700E29"/>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700E29"/>
    <w:rPr>
      <w:sz w:val="20"/>
      <w:szCs w:val="20"/>
    </w:rPr>
  </w:style>
  <w:style w:type="paragraph" w:styleId="Tematkomentarza">
    <w:name w:val="annotation subject"/>
    <w:basedOn w:val="Tekstkomentarza"/>
    <w:next w:val="Tekstkomentarza"/>
    <w:link w:val="TematkomentarzaZnak"/>
    <w:uiPriority w:val="99"/>
    <w:semiHidden/>
    <w:unhideWhenUsed/>
    <w:rsid w:val="00700E29"/>
    <w:rPr>
      <w:b/>
      <w:bCs/>
    </w:rPr>
  </w:style>
  <w:style w:type="character" w:customStyle="1" w:styleId="TematkomentarzaZnak">
    <w:name w:val="Temat komentarza Znak"/>
    <w:basedOn w:val="TekstkomentarzaZnak"/>
    <w:link w:val="Tematkomentarza"/>
    <w:uiPriority w:val="99"/>
    <w:semiHidden/>
    <w:rsid w:val="00700E29"/>
    <w:rPr>
      <w:b/>
      <w:bCs/>
      <w:sz w:val="20"/>
      <w:szCs w:val="20"/>
    </w:rPr>
  </w:style>
  <w:style w:type="character" w:customStyle="1" w:styleId="ng-binding">
    <w:name w:val="ng-binding"/>
    <w:basedOn w:val="Domylnaczcionkaakapitu"/>
    <w:rsid w:val="00700E29"/>
  </w:style>
  <w:style w:type="paragraph" w:customStyle="1" w:styleId="title-bold">
    <w:name w:val="title-bold"/>
    <w:basedOn w:val="Normalny"/>
    <w:rsid w:val="004670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670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67081"/>
    <w:rPr>
      <w:i/>
      <w:iCs/>
    </w:rPr>
  </w:style>
  <w:style w:type="paragraph" w:customStyle="1" w:styleId="BodyText21">
    <w:name w:val="Body Text 21"/>
    <w:basedOn w:val="Normalny"/>
    <w:rsid w:val="0018044D"/>
    <w:pPr>
      <w:tabs>
        <w:tab w:val="left" w:pos="360"/>
      </w:tabs>
      <w:spacing w:line="360" w:lineRule="auto"/>
      <w:ind w:left="360" w:hanging="360"/>
    </w:pPr>
    <w:rPr>
      <w:rFonts w:ascii="Arial" w:eastAsiaTheme="minorEastAsia" w:hAnsi="Arial"/>
      <w:sz w:val="24"/>
      <w:szCs w:val="21"/>
      <w:lang w:eastAsia="pl-PL"/>
    </w:rPr>
  </w:style>
  <w:style w:type="paragraph" w:styleId="Tekstprzypisudolnego">
    <w:name w:val="footnote text"/>
    <w:basedOn w:val="Normalny"/>
    <w:link w:val="TekstprzypisudolnegoZnak"/>
    <w:uiPriority w:val="99"/>
    <w:semiHidden/>
    <w:unhideWhenUsed/>
    <w:qFormat/>
    <w:rsid w:val="00007DF5"/>
    <w:pPr>
      <w:spacing w:after="0" w:line="240" w:lineRule="auto"/>
    </w:pPr>
    <w:rPr>
      <w:rFonts w:ascii="Arial" w:hAnsi="Arial"/>
      <w:sz w:val="20"/>
      <w:szCs w:val="20"/>
    </w:rPr>
  </w:style>
  <w:style w:type="character" w:customStyle="1" w:styleId="TekstprzypisudolnegoZnak">
    <w:name w:val="Tekst przypisu dolnego Znak"/>
    <w:basedOn w:val="Domylnaczcionkaakapitu"/>
    <w:link w:val="Tekstprzypisudolnego"/>
    <w:uiPriority w:val="99"/>
    <w:semiHidden/>
    <w:rsid w:val="00007DF5"/>
    <w:rPr>
      <w:rFonts w:ascii="Arial" w:hAnsi="Arial"/>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007DF5"/>
    <w:rPr>
      <w:vertAlign w:val="superscript"/>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qFormat/>
    <w:locked/>
    <w:rsid w:val="00007DF5"/>
  </w:style>
  <w:style w:type="character" w:customStyle="1" w:styleId="Nagwek3Znak">
    <w:name w:val="Nagłówek 3 Znak"/>
    <w:basedOn w:val="Domylnaczcionkaakapitu"/>
    <w:link w:val="Nagwek3"/>
    <w:uiPriority w:val="9"/>
    <w:rsid w:val="00007DF5"/>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3068DA"/>
    <w:pPr>
      <w:spacing w:after="100"/>
      <w:ind w:left="440"/>
    </w:pPr>
  </w:style>
  <w:style w:type="paragraph" w:styleId="Poprawka">
    <w:name w:val="Revision"/>
    <w:hidden/>
    <w:uiPriority w:val="99"/>
    <w:semiHidden/>
    <w:rsid w:val="00992223"/>
    <w:pPr>
      <w:spacing w:after="0" w:line="240" w:lineRule="auto"/>
    </w:pPr>
  </w:style>
  <w:style w:type="paragraph" w:styleId="Tekstprzypisukocowego">
    <w:name w:val="endnote text"/>
    <w:basedOn w:val="Normalny"/>
    <w:link w:val="TekstprzypisukocowegoZnak"/>
    <w:uiPriority w:val="99"/>
    <w:semiHidden/>
    <w:unhideWhenUsed/>
    <w:rsid w:val="000B5A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5AA5"/>
    <w:rPr>
      <w:sz w:val="20"/>
      <w:szCs w:val="20"/>
    </w:rPr>
  </w:style>
  <w:style w:type="character" w:styleId="Odwoanieprzypisukocowego">
    <w:name w:val="endnote reference"/>
    <w:basedOn w:val="Domylnaczcionkaakapitu"/>
    <w:uiPriority w:val="99"/>
    <w:semiHidden/>
    <w:unhideWhenUsed/>
    <w:rsid w:val="000B5AA5"/>
    <w:rPr>
      <w:vertAlign w:val="superscript"/>
    </w:rPr>
  </w:style>
  <w:style w:type="paragraph" w:styleId="Tekstpodstawowy2">
    <w:name w:val="Body Text 2"/>
    <w:basedOn w:val="Normalny"/>
    <w:link w:val="Tekstpodstawowy2Znak"/>
    <w:rsid w:val="00431FCF"/>
    <w:pPr>
      <w:spacing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431FCF"/>
    <w:rPr>
      <w:rFonts w:ascii="Arial" w:eastAsia="Times New Roman" w:hAnsi="Arial" w:cs="Times New Roman"/>
      <w:szCs w:val="20"/>
      <w:lang w:eastAsia="pl-PL"/>
    </w:rPr>
  </w:style>
  <w:style w:type="paragraph" w:styleId="Tekstdymka">
    <w:name w:val="Balloon Text"/>
    <w:basedOn w:val="Normalny"/>
    <w:link w:val="TekstdymkaZnak"/>
    <w:uiPriority w:val="99"/>
    <w:semiHidden/>
    <w:unhideWhenUsed/>
    <w:rsid w:val="00DD29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29D0"/>
    <w:rPr>
      <w:rFonts w:ascii="Segoe UI" w:hAnsi="Segoe UI" w:cs="Segoe UI"/>
      <w:sz w:val="18"/>
      <w:szCs w:val="18"/>
    </w:rPr>
  </w:style>
  <w:style w:type="numbering" w:customStyle="1" w:styleId="Biecalista1">
    <w:name w:val="Bieżąca lista1"/>
    <w:uiPriority w:val="99"/>
    <w:rsid w:val="00712D48"/>
    <w:pPr>
      <w:numPr>
        <w:numId w:val="10"/>
      </w:numPr>
    </w:pPr>
  </w:style>
  <w:style w:type="character" w:customStyle="1" w:styleId="ui-provider">
    <w:name w:val="ui-provider"/>
    <w:basedOn w:val="Domylnaczcionkaakapitu"/>
    <w:rsid w:val="004C2F40"/>
  </w:style>
  <w:style w:type="table" w:styleId="Siatkatabelijasna">
    <w:name w:val="Grid Table Light"/>
    <w:basedOn w:val="Standardowy"/>
    <w:uiPriority w:val="40"/>
    <w:rsid w:val="00651E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115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C95B0B"/>
  </w:style>
  <w:style w:type="paragraph" w:styleId="Bezodstpw">
    <w:name w:val="No Spacing"/>
    <w:link w:val="BezodstpwZnak"/>
    <w:uiPriority w:val="1"/>
    <w:qFormat/>
    <w:rsid w:val="006D7C95"/>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6D7C95"/>
    <w:rPr>
      <w:rFonts w:ascii="Times New Roman" w:eastAsia="Times New Roman" w:hAnsi="Times New Roman" w:cs="Arial"/>
      <w:sz w:val="24"/>
      <w:szCs w:val="24"/>
      <w:lang w:eastAsia="pl-PL"/>
    </w:rPr>
  </w:style>
  <w:style w:type="paragraph" w:customStyle="1" w:styleId="Style12">
    <w:name w:val="Style12"/>
    <w:basedOn w:val="Normalny"/>
    <w:uiPriority w:val="99"/>
    <w:rsid w:val="007B46CB"/>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lang w:eastAsia="pl-PL"/>
    </w:rPr>
  </w:style>
  <w:style w:type="character" w:customStyle="1" w:styleId="FontStyle95">
    <w:name w:val="Font Style95"/>
    <w:basedOn w:val="Domylnaczcionkaakapitu"/>
    <w:uiPriority w:val="99"/>
    <w:rsid w:val="007B46CB"/>
    <w:rPr>
      <w:rFonts w:ascii="Times New Roman" w:hAnsi="Times New Roman" w:cs="Times New Roman"/>
      <w:sz w:val="22"/>
      <w:szCs w:val="22"/>
    </w:rPr>
  </w:style>
  <w:style w:type="paragraph" w:styleId="Mapadokumentu">
    <w:name w:val="Document Map"/>
    <w:basedOn w:val="Normalny"/>
    <w:link w:val="MapadokumentuZnak"/>
    <w:uiPriority w:val="99"/>
    <w:semiHidden/>
    <w:unhideWhenUsed/>
    <w:rsid w:val="002D2614"/>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2D2614"/>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381">
      <w:bodyDiv w:val="1"/>
      <w:marLeft w:val="0"/>
      <w:marRight w:val="0"/>
      <w:marTop w:val="0"/>
      <w:marBottom w:val="0"/>
      <w:divBdr>
        <w:top w:val="none" w:sz="0" w:space="0" w:color="auto"/>
        <w:left w:val="none" w:sz="0" w:space="0" w:color="auto"/>
        <w:bottom w:val="none" w:sz="0" w:space="0" w:color="auto"/>
        <w:right w:val="none" w:sz="0" w:space="0" w:color="auto"/>
      </w:divBdr>
    </w:div>
    <w:div w:id="94717246">
      <w:bodyDiv w:val="1"/>
      <w:marLeft w:val="0"/>
      <w:marRight w:val="0"/>
      <w:marTop w:val="0"/>
      <w:marBottom w:val="0"/>
      <w:divBdr>
        <w:top w:val="none" w:sz="0" w:space="0" w:color="auto"/>
        <w:left w:val="none" w:sz="0" w:space="0" w:color="auto"/>
        <w:bottom w:val="none" w:sz="0" w:space="0" w:color="auto"/>
        <w:right w:val="none" w:sz="0" w:space="0" w:color="auto"/>
      </w:divBdr>
      <w:divsChild>
        <w:div w:id="626132681">
          <w:marLeft w:val="0"/>
          <w:marRight w:val="0"/>
          <w:marTop w:val="0"/>
          <w:marBottom w:val="0"/>
          <w:divBdr>
            <w:top w:val="none" w:sz="0" w:space="0" w:color="auto"/>
            <w:left w:val="none" w:sz="0" w:space="0" w:color="auto"/>
            <w:bottom w:val="none" w:sz="0" w:space="0" w:color="auto"/>
            <w:right w:val="none" w:sz="0" w:space="0" w:color="auto"/>
          </w:divBdr>
        </w:div>
        <w:div w:id="1692300133">
          <w:marLeft w:val="0"/>
          <w:marRight w:val="0"/>
          <w:marTop w:val="0"/>
          <w:marBottom w:val="0"/>
          <w:divBdr>
            <w:top w:val="none" w:sz="0" w:space="0" w:color="auto"/>
            <w:left w:val="none" w:sz="0" w:space="0" w:color="auto"/>
            <w:bottom w:val="none" w:sz="0" w:space="0" w:color="auto"/>
            <w:right w:val="none" w:sz="0" w:space="0" w:color="auto"/>
          </w:divBdr>
        </w:div>
        <w:div w:id="602954905">
          <w:marLeft w:val="0"/>
          <w:marRight w:val="0"/>
          <w:marTop w:val="0"/>
          <w:marBottom w:val="0"/>
          <w:divBdr>
            <w:top w:val="none" w:sz="0" w:space="0" w:color="auto"/>
            <w:left w:val="none" w:sz="0" w:space="0" w:color="auto"/>
            <w:bottom w:val="none" w:sz="0" w:space="0" w:color="auto"/>
            <w:right w:val="none" w:sz="0" w:space="0" w:color="auto"/>
          </w:divBdr>
        </w:div>
      </w:divsChild>
    </w:div>
    <w:div w:id="117918081">
      <w:bodyDiv w:val="1"/>
      <w:marLeft w:val="0"/>
      <w:marRight w:val="0"/>
      <w:marTop w:val="0"/>
      <w:marBottom w:val="0"/>
      <w:divBdr>
        <w:top w:val="none" w:sz="0" w:space="0" w:color="auto"/>
        <w:left w:val="none" w:sz="0" w:space="0" w:color="auto"/>
        <w:bottom w:val="none" w:sz="0" w:space="0" w:color="auto"/>
        <w:right w:val="none" w:sz="0" w:space="0" w:color="auto"/>
      </w:divBdr>
    </w:div>
    <w:div w:id="136338575">
      <w:bodyDiv w:val="1"/>
      <w:marLeft w:val="0"/>
      <w:marRight w:val="0"/>
      <w:marTop w:val="0"/>
      <w:marBottom w:val="0"/>
      <w:divBdr>
        <w:top w:val="none" w:sz="0" w:space="0" w:color="auto"/>
        <w:left w:val="none" w:sz="0" w:space="0" w:color="auto"/>
        <w:bottom w:val="none" w:sz="0" w:space="0" w:color="auto"/>
        <w:right w:val="none" w:sz="0" w:space="0" w:color="auto"/>
      </w:divBdr>
    </w:div>
    <w:div w:id="308825198">
      <w:bodyDiv w:val="1"/>
      <w:marLeft w:val="0"/>
      <w:marRight w:val="0"/>
      <w:marTop w:val="0"/>
      <w:marBottom w:val="0"/>
      <w:divBdr>
        <w:top w:val="none" w:sz="0" w:space="0" w:color="auto"/>
        <w:left w:val="none" w:sz="0" w:space="0" w:color="auto"/>
        <w:bottom w:val="none" w:sz="0" w:space="0" w:color="auto"/>
        <w:right w:val="none" w:sz="0" w:space="0" w:color="auto"/>
      </w:divBdr>
    </w:div>
    <w:div w:id="321394803">
      <w:bodyDiv w:val="1"/>
      <w:marLeft w:val="0"/>
      <w:marRight w:val="0"/>
      <w:marTop w:val="0"/>
      <w:marBottom w:val="0"/>
      <w:divBdr>
        <w:top w:val="none" w:sz="0" w:space="0" w:color="auto"/>
        <w:left w:val="none" w:sz="0" w:space="0" w:color="auto"/>
        <w:bottom w:val="none" w:sz="0" w:space="0" w:color="auto"/>
        <w:right w:val="none" w:sz="0" w:space="0" w:color="auto"/>
      </w:divBdr>
    </w:div>
    <w:div w:id="374696500">
      <w:bodyDiv w:val="1"/>
      <w:marLeft w:val="0"/>
      <w:marRight w:val="0"/>
      <w:marTop w:val="0"/>
      <w:marBottom w:val="0"/>
      <w:divBdr>
        <w:top w:val="none" w:sz="0" w:space="0" w:color="auto"/>
        <w:left w:val="none" w:sz="0" w:space="0" w:color="auto"/>
        <w:bottom w:val="none" w:sz="0" w:space="0" w:color="auto"/>
        <w:right w:val="none" w:sz="0" w:space="0" w:color="auto"/>
      </w:divBdr>
    </w:div>
    <w:div w:id="414937423">
      <w:bodyDiv w:val="1"/>
      <w:marLeft w:val="0"/>
      <w:marRight w:val="0"/>
      <w:marTop w:val="0"/>
      <w:marBottom w:val="0"/>
      <w:divBdr>
        <w:top w:val="none" w:sz="0" w:space="0" w:color="auto"/>
        <w:left w:val="none" w:sz="0" w:space="0" w:color="auto"/>
        <w:bottom w:val="none" w:sz="0" w:space="0" w:color="auto"/>
        <w:right w:val="none" w:sz="0" w:space="0" w:color="auto"/>
      </w:divBdr>
    </w:div>
    <w:div w:id="765156626">
      <w:bodyDiv w:val="1"/>
      <w:marLeft w:val="0"/>
      <w:marRight w:val="0"/>
      <w:marTop w:val="0"/>
      <w:marBottom w:val="0"/>
      <w:divBdr>
        <w:top w:val="none" w:sz="0" w:space="0" w:color="auto"/>
        <w:left w:val="none" w:sz="0" w:space="0" w:color="auto"/>
        <w:bottom w:val="none" w:sz="0" w:space="0" w:color="auto"/>
        <w:right w:val="none" w:sz="0" w:space="0" w:color="auto"/>
      </w:divBdr>
    </w:div>
    <w:div w:id="923876332">
      <w:bodyDiv w:val="1"/>
      <w:marLeft w:val="0"/>
      <w:marRight w:val="0"/>
      <w:marTop w:val="0"/>
      <w:marBottom w:val="0"/>
      <w:divBdr>
        <w:top w:val="none" w:sz="0" w:space="0" w:color="auto"/>
        <w:left w:val="none" w:sz="0" w:space="0" w:color="auto"/>
        <w:bottom w:val="none" w:sz="0" w:space="0" w:color="auto"/>
        <w:right w:val="none" w:sz="0" w:space="0" w:color="auto"/>
      </w:divBdr>
    </w:div>
    <w:div w:id="1064763985">
      <w:bodyDiv w:val="1"/>
      <w:marLeft w:val="0"/>
      <w:marRight w:val="0"/>
      <w:marTop w:val="0"/>
      <w:marBottom w:val="0"/>
      <w:divBdr>
        <w:top w:val="none" w:sz="0" w:space="0" w:color="auto"/>
        <w:left w:val="none" w:sz="0" w:space="0" w:color="auto"/>
        <w:bottom w:val="none" w:sz="0" w:space="0" w:color="auto"/>
        <w:right w:val="none" w:sz="0" w:space="0" w:color="auto"/>
      </w:divBdr>
    </w:div>
    <w:div w:id="1076393985">
      <w:bodyDiv w:val="1"/>
      <w:marLeft w:val="0"/>
      <w:marRight w:val="0"/>
      <w:marTop w:val="0"/>
      <w:marBottom w:val="0"/>
      <w:divBdr>
        <w:top w:val="none" w:sz="0" w:space="0" w:color="auto"/>
        <w:left w:val="none" w:sz="0" w:space="0" w:color="auto"/>
        <w:bottom w:val="none" w:sz="0" w:space="0" w:color="auto"/>
        <w:right w:val="none" w:sz="0" w:space="0" w:color="auto"/>
      </w:divBdr>
      <w:divsChild>
        <w:div w:id="84347890">
          <w:marLeft w:val="0"/>
          <w:marRight w:val="0"/>
          <w:marTop w:val="0"/>
          <w:marBottom w:val="0"/>
          <w:divBdr>
            <w:top w:val="none" w:sz="0" w:space="0" w:color="auto"/>
            <w:left w:val="none" w:sz="0" w:space="0" w:color="auto"/>
            <w:bottom w:val="none" w:sz="0" w:space="0" w:color="auto"/>
            <w:right w:val="none" w:sz="0" w:space="0" w:color="auto"/>
          </w:divBdr>
          <w:divsChild>
            <w:div w:id="978418866">
              <w:marLeft w:val="0"/>
              <w:marRight w:val="0"/>
              <w:marTop w:val="0"/>
              <w:marBottom w:val="0"/>
              <w:divBdr>
                <w:top w:val="none" w:sz="0" w:space="0" w:color="auto"/>
                <w:left w:val="none" w:sz="0" w:space="0" w:color="auto"/>
                <w:bottom w:val="none" w:sz="0" w:space="0" w:color="auto"/>
                <w:right w:val="none" w:sz="0" w:space="0" w:color="auto"/>
              </w:divBdr>
            </w:div>
            <w:div w:id="1896813476">
              <w:marLeft w:val="0"/>
              <w:marRight w:val="0"/>
              <w:marTop w:val="0"/>
              <w:marBottom w:val="0"/>
              <w:divBdr>
                <w:top w:val="none" w:sz="0" w:space="0" w:color="auto"/>
                <w:left w:val="none" w:sz="0" w:space="0" w:color="auto"/>
                <w:bottom w:val="none" w:sz="0" w:space="0" w:color="auto"/>
                <w:right w:val="none" w:sz="0" w:space="0" w:color="auto"/>
              </w:divBdr>
            </w:div>
            <w:div w:id="1995789890">
              <w:marLeft w:val="0"/>
              <w:marRight w:val="0"/>
              <w:marTop w:val="0"/>
              <w:marBottom w:val="0"/>
              <w:divBdr>
                <w:top w:val="none" w:sz="0" w:space="0" w:color="auto"/>
                <w:left w:val="none" w:sz="0" w:space="0" w:color="auto"/>
                <w:bottom w:val="none" w:sz="0" w:space="0" w:color="auto"/>
                <w:right w:val="none" w:sz="0" w:space="0" w:color="auto"/>
              </w:divBdr>
            </w:div>
            <w:div w:id="14480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9163">
      <w:bodyDiv w:val="1"/>
      <w:marLeft w:val="0"/>
      <w:marRight w:val="0"/>
      <w:marTop w:val="0"/>
      <w:marBottom w:val="0"/>
      <w:divBdr>
        <w:top w:val="none" w:sz="0" w:space="0" w:color="auto"/>
        <w:left w:val="none" w:sz="0" w:space="0" w:color="auto"/>
        <w:bottom w:val="none" w:sz="0" w:space="0" w:color="auto"/>
        <w:right w:val="none" w:sz="0" w:space="0" w:color="auto"/>
      </w:divBdr>
    </w:div>
    <w:div w:id="1236284094">
      <w:bodyDiv w:val="1"/>
      <w:marLeft w:val="0"/>
      <w:marRight w:val="0"/>
      <w:marTop w:val="0"/>
      <w:marBottom w:val="0"/>
      <w:divBdr>
        <w:top w:val="none" w:sz="0" w:space="0" w:color="auto"/>
        <w:left w:val="none" w:sz="0" w:space="0" w:color="auto"/>
        <w:bottom w:val="none" w:sz="0" w:space="0" w:color="auto"/>
        <w:right w:val="none" w:sz="0" w:space="0" w:color="auto"/>
      </w:divBdr>
    </w:div>
    <w:div w:id="1298611449">
      <w:bodyDiv w:val="1"/>
      <w:marLeft w:val="0"/>
      <w:marRight w:val="0"/>
      <w:marTop w:val="0"/>
      <w:marBottom w:val="0"/>
      <w:divBdr>
        <w:top w:val="none" w:sz="0" w:space="0" w:color="auto"/>
        <w:left w:val="none" w:sz="0" w:space="0" w:color="auto"/>
        <w:bottom w:val="none" w:sz="0" w:space="0" w:color="auto"/>
        <w:right w:val="none" w:sz="0" w:space="0" w:color="auto"/>
      </w:divBdr>
    </w:div>
    <w:div w:id="1300040283">
      <w:bodyDiv w:val="1"/>
      <w:marLeft w:val="0"/>
      <w:marRight w:val="0"/>
      <w:marTop w:val="0"/>
      <w:marBottom w:val="0"/>
      <w:divBdr>
        <w:top w:val="none" w:sz="0" w:space="0" w:color="auto"/>
        <w:left w:val="none" w:sz="0" w:space="0" w:color="auto"/>
        <w:bottom w:val="none" w:sz="0" w:space="0" w:color="auto"/>
        <w:right w:val="none" w:sz="0" w:space="0" w:color="auto"/>
      </w:divBdr>
    </w:div>
    <w:div w:id="1631668696">
      <w:bodyDiv w:val="1"/>
      <w:marLeft w:val="0"/>
      <w:marRight w:val="0"/>
      <w:marTop w:val="0"/>
      <w:marBottom w:val="0"/>
      <w:divBdr>
        <w:top w:val="none" w:sz="0" w:space="0" w:color="auto"/>
        <w:left w:val="none" w:sz="0" w:space="0" w:color="auto"/>
        <w:bottom w:val="none" w:sz="0" w:space="0" w:color="auto"/>
        <w:right w:val="none" w:sz="0" w:space="0" w:color="auto"/>
      </w:divBdr>
    </w:div>
    <w:div w:id="1641761244">
      <w:bodyDiv w:val="1"/>
      <w:marLeft w:val="0"/>
      <w:marRight w:val="0"/>
      <w:marTop w:val="0"/>
      <w:marBottom w:val="0"/>
      <w:divBdr>
        <w:top w:val="none" w:sz="0" w:space="0" w:color="auto"/>
        <w:left w:val="none" w:sz="0" w:space="0" w:color="auto"/>
        <w:bottom w:val="none" w:sz="0" w:space="0" w:color="auto"/>
        <w:right w:val="none" w:sz="0" w:space="0" w:color="auto"/>
      </w:divBdr>
    </w:div>
    <w:div w:id="1686901235">
      <w:bodyDiv w:val="1"/>
      <w:marLeft w:val="0"/>
      <w:marRight w:val="0"/>
      <w:marTop w:val="0"/>
      <w:marBottom w:val="0"/>
      <w:divBdr>
        <w:top w:val="none" w:sz="0" w:space="0" w:color="auto"/>
        <w:left w:val="none" w:sz="0" w:space="0" w:color="auto"/>
        <w:bottom w:val="none" w:sz="0" w:space="0" w:color="auto"/>
        <w:right w:val="none" w:sz="0" w:space="0" w:color="auto"/>
      </w:divBdr>
    </w:div>
    <w:div w:id="1721174558">
      <w:bodyDiv w:val="1"/>
      <w:marLeft w:val="0"/>
      <w:marRight w:val="0"/>
      <w:marTop w:val="0"/>
      <w:marBottom w:val="0"/>
      <w:divBdr>
        <w:top w:val="none" w:sz="0" w:space="0" w:color="auto"/>
        <w:left w:val="none" w:sz="0" w:space="0" w:color="auto"/>
        <w:bottom w:val="none" w:sz="0" w:space="0" w:color="auto"/>
        <w:right w:val="none" w:sz="0" w:space="0" w:color="auto"/>
      </w:divBdr>
    </w:div>
    <w:div w:id="1870557838">
      <w:bodyDiv w:val="1"/>
      <w:marLeft w:val="0"/>
      <w:marRight w:val="0"/>
      <w:marTop w:val="0"/>
      <w:marBottom w:val="0"/>
      <w:divBdr>
        <w:top w:val="none" w:sz="0" w:space="0" w:color="auto"/>
        <w:left w:val="none" w:sz="0" w:space="0" w:color="auto"/>
        <w:bottom w:val="none" w:sz="0" w:space="0" w:color="auto"/>
        <w:right w:val="none" w:sz="0" w:space="0" w:color="auto"/>
      </w:divBdr>
      <w:divsChild>
        <w:div w:id="521478473">
          <w:marLeft w:val="0"/>
          <w:marRight w:val="0"/>
          <w:marTop w:val="0"/>
          <w:marBottom w:val="0"/>
          <w:divBdr>
            <w:top w:val="none" w:sz="0" w:space="0" w:color="auto"/>
            <w:left w:val="none" w:sz="0" w:space="0" w:color="auto"/>
            <w:bottom w:val="none" w:sz="0" w:space="0" w:color="auto"/>
            <w:right w:val="none" w:sz="0" w:space="0" w:color="auto"/>
          </w:divBdr>
        </w:div>
        <w:div w:id="1621762906">
          <w:marLeft w:val="0"/>
          <w:marRight w:val="0"/>
          <w:marTop w:val="0"/>
          <w:marBottom w:val="0"/>
          <w:divBdr>
            <w:top w:val="none" w:sz="0" w:space="0" w:color="auto"/>
            <w:left w:val="none" w:sz="0" w:space="0" w:color="auto"/>
            <w:bottom w:val="none" w:sz="0" w:space="0" w:color="auto"/>
            <w:right w:val="none" w:sz="0" w:space="0" w:color="auto"/>
          </w:divBdr>
          <w:divsChild>
            <w:div w:id="2102336266">
              <w:marLeft w:val="0"/>
              <w:marRight w:val="0"/>
              <w:marTop w:val="0"/>
              <w:marBottom w:val="0"/>
              <w:divBdr>
                <w:top w:val="none" w:sz="0" w:space="0" w:color="auto"/>
                <w:left w:val="none" w:sz="0" w:space="0" w:color="auto"/>
                <w:bottom w:val="none" w:sz="0" w:space="0" w:color="auto"/>
                <w:right w:val="none" w:sz="0" w:space="0" w:color="auto"/>
              </w:divBdr>
            </w:div>
          </w:divsChild>
        </w:div>
        <w:div w:id="897740747">
          <w:marLeft w:val="0"/>
          <w:marRight w:val="0"/>
          <w:marTop w:val="0"/>
          <w:marBottom w:val="0"/>
          <w:divBdr>
            <w:top w:val="none" w:sz="0" w:space="0" w:color="auto"/>
            <w:left w:val="none" w:sz="0" w:space="0" w:color="auto"/>
            <w:bottom w:val="none" w:sz="0" w:space="0" w:color="auto"/>
            <w:right w:val="none" w:sz="0" w:space="0" w:color="auto"/>
          </w:divBdr>
        </w:div>
        <w:div w:id="1773937402">
          <w:marLeft w:val="0"/>
          <w:marRight w:val="0"/>
          <w:marTop w:val="0"/>
          <w:marBottom w:val="0"/>
          <w:divBdr>
            <w:top w:val="none" w:sz="0" w:space="0" w:color="auto"/>
            <w:left w:val="none" w:sz="0" w:space="0" w:color="auto"/>
            <w:bottom w:val="none" w:sz="0" w:space="0" w:color="auto"/>
            <w:right w:val="none" w:sz="0" w:space="0" w:color="auto"/>
          </w:divBdr>
        </w:div>
      </w:divsChild>
    </w:div>
    <w:div w:id="1984693840">
      <w:bodyDiv w:val="1"/>
      <w:marLeft w:val="0"/>
      <w:marRight w:val="0"/>
      <w:marTop w:val="0"/>
      <w:marBottom w:val="0"/>
      <w:divBdr>
        <w:top w:val="none" w:sz="0" w:space="0" w:color="auto"/>
        <w:left w:val="none" w:sz="0" w:space="0" w:color="auto"/>
        <w:bottom w:val="none" w:sz="0" w:space="0" w:color="auto"/>
        <w:right w:val="none" w:sz="0" w:space="0" w:color="auto"/>
      </w:divBdr>
    </w:div>
    <w:div w:id="20605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sip.lex.pl/"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_activity xmlns="42cf5482-e7ac-49fa-a4ad-db68815c58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6F0A34094BB034CBA87C78684C8F394" ma:contentTypeVersion="17" ma:contentTypeDescription="Utwórz nowy dokument." ma:contentTypeScope="" ma:versionID="c747bfbb4dbf191dfe805b0c4aa68797">
  <xsd:schema xmlns:xsd="http://www.w3.org/2001/XMLSchema" xmlns:xs="http://www.w3.org/2001/XMLSchema" xmlns:p="http://schemas.microsoft.com/office/2006/metadata/properties" xmlns:ns3="42cf5482-e7ac-49fa-a4ad-db68815c58ce" xmlns:ns4="722ec8de-cffe-4a63-b730-b3a17645c543" targetNamespace="http://schemas.microsoft.com/office/2006/metadata/properties" ma:root="true" ma:fieldsID="71c116ea5bcc782921cf70c4d858bbe7" ns3:_="" ns4:_="">
    <xsd:import namespace="42cf5482-e7ac-49fa-a4ad-db68815c58ce"/>
    <xsd:import namespace="722ec8de-cffe-4a63-b730-b3a17645c5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f5482-e7ac-49fa-a4ad-db68815c5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2ec8de-cffe-4a63-b730-b3a17645c54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A r r a y O f D o c u m e n t L i n k   x m l n s : x s i = " h t t p : / / w w w . w 3 . o r g / 2 0 0 1 / X M L S c h e m a - i n s t a n c e "   x m l n s : x s d = " h t t p : / / w w w . w 3 . o r g / 2 0 0 1 / X M L 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0672282B-03DE-4C02-9D65-57683C9C6C52}">
  <ds:schemaRefs>
    <ds:schemaRef ds:uri="http://schemas.openxmlformats.org/officeDocument/2006/bibliography"/>
  </ds:schemaRefs>
</ds:datastoreItem>
</file>

<file path=customXml/itemProps2.xml><?xml version="1.0" encoding="utf-8"?>
<ds:datastoreItem xmlns:ds="http://schemas.openxmlformats.org/officeDocument/2006/customXml" ds:itemID="{79FA6479-5457-457E-AC2A-4B4081C79ACB}">
  <ds:schemaRefs>
    <ds:schemaRef ds:uri="http://www.w3.org/2001/XMLSchema"/>
  </ds:schemaRefs>
</ds:datastoreItem>
</file>

<file path=customXml/itemProps3.xml><?xml version="1.0" encoding="utf-8"?>
<ds:datastoreItem xmlns:ds="http://schemas.openxmlformats.org/officeDocument/2006/customXml" ds:itemID="{76102388-050C-465F-84EF-A788CB67390B}">
  <ds:schemaRefs>
    <ds:schemaRef ds:uri="http://schemas.microsoft.com/office/2006/metadata/properties"/>
    <ds:schemaRef ds:uri="http://schemas.microsoft.com/office/infopath/2007/PartnerControls"/>
    <ds:schemaRef ds:uri="42cf5482-e7ac-49fa-a4ad-db68815c58ce"/>
  </ds:schemaRefs>
</ds:datastoreItem>
</file>

<file path=customXml/itemProps4.xml><?xml version="1.0" encoding="utf-8"?>
<ds:datastoreItem xmlns:ds="http://schemas.openxmlformats.org/officeDocument/2006/customXml" ds:itemID="{9B768CC3-4ABA-487F-8000-D7A32E2DB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f5482-e7ac-49fa-a4ad-db68815c58ce"/>
    <ds:schemaRef ds:uri="722ec8de-cffe-4a63-b730-b3a17645c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E1B62E-5111-4237-BD30-2C4D9A77454E}">
  <ds:schemaRefs>
    <ds:schemaRef ds:uri="http://www.w3.org/2001/XMLSchema"/>
  </ds:schemaRefs>
</ds:datastoreItem>
</file>

<file path=customXml/itemProps6.xml><?xml version="1.0" encoding="utf-8"?>
<ds:datastoreItem xmlns:ds="http://schemas.openxmlformats.org/officeDocument/2006/customXml" ds:itemID="{7CF1B1D2-5BF1-4B48-82D0-9EBFBC92AE02}">
  <ds:schemaRefs>
    <ds:schemaRef ds:uri="http://schemas.microsoft.com/sharepoint/v3/contenttype/forms"/>
  </ds:schemaRefs>
</ds:datastoreItem>
</file>

<file path=customXml/itemProps7.xml><?xml version="1.0" encoding="utf-8"?>
<ds:datastoreItem xmlns:ds="http://schemas.openxmlformats.org/officeDocument/2006/customXml" ds:itemID="{ED155519-E51F-421F-BFB9-E6675DFA52C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30</Pages>
  <Words>13089</Words>
  <Characters>78537</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91444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Katarzyna</dc:creator>
  <cp:keywords/>
  <dc:description/>
  <cp:lastModifiedBy>DRR</cp:lastModifiedBy>
  <cp:revision>5</cp:revision>
  <cp:lastPrinted>2024-11-27T14:24:00Z</cp:lastPrinted>
  <dcterms:created xsi:type="dcterms:W3CDTF">2024-10-17T06:03:00Z</dcterms:created>
  <dcterms:modified xsi:type="dcterms:W3CDTF">2024-11-28T07:22:00Z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edfebf35-cdcc-41fa-a067-6458e888b14c</vt:lpwstr>
  </property>
  <property fmtid="{D5CDD505-2E9C-101B-9397-08002B2CF9AE}" pid="3" name="bjSaver">
    <vt:lpwstr>LZemm1BIZptKXoQtM36Ufgbk3YjLJkaD</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0x01010086F0A34094BB034CBA87C78684C8F394</vt:lpwstr>
  </property>
  <property fmtid="{D5CDD505-2E9C-101B-9397-08002B2CF9AE}" pid="9" name="_dlc_DocIdItemGuid">
    <vt:lpwstr>9111572c-5aee-4c62-81e0-84a317991612</vt:lpwstr>
  </property>
</Properties>
</file>