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C949C" w14:textId="77777777" w:rsidR="00910E85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bookmarkStart w:id="0" w:name="_GoBack"/>
      <w:bookmarkEnd w:id="0"/>
      <w:r w:rsidRPr="00D96D88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Załącznik nr 2 </w:t>
      </w:r>
    </w:p>
    <w:p w14:paraId="4C349254" w14:textId="77777777" w:rsidR="00C7649C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D96D88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do </w:t>
      </w:r>
      <w:r w:rsidR="00910E85">
        <w:rPr>
          <w:rFonts w:eastAsia="Times New Roman" w:cstheme="minorHAnsi"/>
          <w:i/>
          <w:iCs/>
          <w:sz w:val="24"/>
          <w:szCs w:val="24"/>
          <w:lang w:eastAsia="pl-PL"/>
        </w:rPr>
        <w:t xml:space="preserve">Ogłoszenia o wszczęciu </w:t>
      </w:r>
      <w:r w:rsidR="00D96D88" w:rsidRPr="00D96D88">
        <w:rPr>
          <w:rFonts w:eastAsia="Times New Roman" w:cstheme="minorHAnsi"/>
          <w:i/>
          <w:iCs/>
          <w:sz w:val="24"/>
          <w:szCs w:val="24"/>
          <w:lang w:eastAsia="pl-PL"/>
        </w:rPr>
        <w:t>postępowania kwalifikacy</w:t>
      </w:r>
      <w:r w:rsidR="00910E85">
        <w:rPr>
          <w:rFonts w:eastAsia="Times New Roman" w:cstheme="minorHAnsi"/>
          <w:i/>
          <w:iCs/>
          <w:sz w:val="24"/>
          <w:szCs w:val="24"/>
          <w:lang w:eastAsia="pl-PL"/>
        </w:rPr>
        <w:t>jnego na stanowisko</w:t>
      </w:r>
    </w:p>
    <w:p w14:paraId="477E4ADB" w14:textId="2EE83A01" w:rsidR="009278F6" w:rsidRPr="00D96D88" w:rsidRDefault="00910E85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C7649C">
        <w:rPr>
          <w:rFonts w:eastAsia="Times New Roman" w:cstheme="minorHAnsi"/>
          <w:i/>
          <w:iCs/>
          <w:sz w:val="24"/>
          <w:szCs w:val="24"/>
          <w:lang w:eastAsia="pl-PL"/>
        </w:rPr>
        <w:t xml:space="preserve">Członka Zarządu </w:t>
      </w:r>
      <w:r w:rsidR="00C7649C" w:rsidRPr="00D96D88">
        <w:rPr>
          <w:rFonts w:eastAsia="Times New Roman" w:cstheme="minorHAnsi"/>
          <w:i/>
          <w:iCs/>
          <w:sz w:val="24"/>
          <w:szCs w:val="24"/>
          <w:lang w:eastAsia="pl-PL"/>
        </w:rPr>
        <w:t>EXATEL S.A.</w:t>
      </w:r>
      <w:r w:rsidR="00C7649C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9A4E2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– </w:t>
      </w:r>
      <w:r w:rsidR="0072664E" w:rsidRPr="0072664E">
        <w:rPr>
          <w:rFonts w:eastAsia="Times New Roman" w:cstheme="minorHAnsi"/>
          <w:i/>
          <w:iCs/>
          <w:sz w:val="24"/>
          <w:szCs w:val="24"/>
          <w:lang w:eastAsia="pl-PL"/>
        </w:rPr>
        <w:t>Prezesa Zarządu</w:t>
      </w:r>
    </w:p>
    <w:p w14:paraId="530A95A4" w14:textId="77777777" w:rsidR="009278F6" w:rsidRPr="00D96D88" w:rsidRDefault="009278F6" w:rsidP="009278F6">
      <w:pPr>
        <w:spacing w:after="0" w:line="36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81B8580" w14:textId="77777777" w:rsidR="009278F6" w:rsidRPr="00D96D88" w:rsidRDefault="009278F6" w:rsidP="009278F6">
      <w:pPr>
        <w:spacing w:after="0" w:line="276" w:lineRule="auto"/>
        <w:jc w:val="right"/>
        <w:rPr>
          <w:rFonts w:cstheme="minorHAnsi"/>
          <w:szCs w:val="24"/>
        </w:rPr>
      </w:pPr>
      <w:r w:rsidRPr="00D96D88">
        <w:rPr>
          <w:rFonts w:cstheme="minorHAnsi"/>
          <w:szCs w:val="24"/>
        </w:rPr>
        <w:t>…………………………………………..……</w:t>
      </w:r>
    </w:p>
    <w:p w14:paraId="32DD5FEF" w14:textId="77777777" w:rsidR="009278F6" w:rsidRPr="00D96D88" w:rsidRDefault="009278F6" w:rsidP="009278F6">
      <w:pPr>
        <w:spacing w:after="0" w:line="240" w:lineRule="auto"/>
        <w:ind w:firstLine="6521"/>
        <w:rPr>
          <w:rFonts w:cstheme="minorHAnsi"/>
          <w:i/>
          <w:szCs w:val="24"/>
        </w:rPr>
      </w:pPr>
      <w:r w:rsidRPr="00D96D88">
        <w:rPr>
          <w:rFonts w:cstheme="minorHAnsi"/>
          <w:i/>
          <w:szCs w:val="24"/>
        </w:rPr>
        <w:t>(Miejscowość i data)</w:t>
      </w:r>
    </w:p>
    <w:p w14:paraId="71B624E5" w14:textId="77777777" w:rsidR="009278F6" w:rsidRPr="00D96D88" w:rsidRDefault="009278F6" w:rsidP="009278F6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3B2538F" w14:textId="77777777" w:rsidR="009278F6" w:rsidRPr="00D96D88" w:rsidRDefault="009278F6" w:rsidP="009278F6">
      <w:pPr>
        <w:spacing w:after="0" w:line="36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D96D88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OŚWIADCZENIE </w:t>
      </w:r>
    </w:p>
    <w:p w14:paraId="1B3C8438" w14:textId="77777777" w:rsidR="009278F6" w:rsidRPr="00D96D88" w:rsidRDefault="009278F6" w:rsidP="009278F6">
      <w:pPr>
        <w:spacing w:after="0" w:line="276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BA92824" w14:textId="77777777" w:rsidR="009278F6" w:rsidRPr="00D96D8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375D814" w14:textId="16E479B2" w:rsidR="009278F6" w:rsidRPr="00D96D8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Ja, niżej podpisany/a ……………..……………………., PESEL: ………………………., niniejszym wyrażam zgodę na kandydowanie na stanowisko </w:t>
      </w:r>
      <w:r w:rsidR="00BC1B2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Członka Zarządu</w:t>
      </w:r>
      <w:r w:rsidR="00C7649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9A4E2D">
        <w:rPr>
          <w:rFonts w:eastAsia="Times New Roman" w:cstheme="minorHAnsi"/>
          <w:iCs/>
          <w:sz w:val="24"/>
          <w:szCs w:val="24"/>
          <w:lang w:eastAsia="pl-PL"/>
        </w:rPr>
        <w:t xml:space="preserve">– </w:t>
      </w:r>
      <w:r w:rsidR="0072664E" w:rsidRPr="0072664E">
        <w:rPr>
          <w:rFonts w:eastAsia="Times New Roman" w:cstheme="minorHAnsi"/>
          <w:iCs/>
          <w:sz w:val="24"/>
          <w:szCs w:val="24"/>
          <w:lang w:eastAsia="pl-PL"/>
        </w:rPr>
        <w:t>Prezesa Zarządu</w:t>
      </w:r>
      <w:r w:rsidR="00672A10" w:rsidRPr="00672A10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3C5DCC" w:rsidRPr="003C5DCC">
        <w:rPr>
          <w:rFonts w:eastAsia="Times New Roman" w:cstheme="minorHAnsi"/>
          <w:iCs/>
          <w:sz w:val="24"/>
          <w:szCs w:val="24"/>
          <w:lang w:eastAsia="pl-PL"/>
        </w:rPr>
        <w:t>EXATEL</w:t>
      </w:r>
      <w:r w:rsidR="00C7649C"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="003C5DCC" w:rsidRPr="003C5DCC">
        <w:rPr>
          <w:rFonts w:eastAsia="Times New Roman" w:cstheme="minorHAnsi"/>
          <w:iCs/>
          <w:sz w:val="24"/>
          <w:szCs w:val="24"/>
          <w:lang w:eastAsia="pl-PL"/>
        </w:rPr>
        <w:t>S.A.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</w:t>
      </w:r>
      <w:r w:rsidR="00910E8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siedzibą w</w:t>
      </w:r>
      <w:r w:rsidR="005E2C1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="003C5D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Warszawie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(„</w:t>
      </w:r>
      <w:r w:rsidRPr="00D96D88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Spółka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”) i oświadczam, że:</w:t>
      </w:r>
    </w:p>
    <w:p w14:paraId="7AEF396D" w14:textId="77777777" w:rsidR="009278F6" w:rsidRPr="00D96D8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1AE3243" w14:textId="288457E6" w:rsidR="006D21A0" w:rsidRPr="006D21A0" w:rsidRDefault="006D21A0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znam zagadnienia związane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z zarządzaniem dużymi zespołami pracowników w rozległych strukturach organizacyjnych w sektorze informatycznym, w tym na poziomie zarządu;</w:t>
      </w:r>
    </w:p>
    <w:p w14:paraId="42CB20B0" w14:textId="72287F61" w:rsidR="006D21A0" w:rsidRPr="006D21A0" w:rsidRDefault="00313CF7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mam wiedzę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D21A0"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 </w:t>
      </w:r>
      <w:r w:rsid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posiadam </w:t>
      </w:r>
      <w:r w:rsidR="006D21A0"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potwierdzone doświadczenie w obszarze cyberbezpieczeństwa i IT; </w:t>
      </w:r>
    </w:p>
    <w:p w14:paraId="05B1CC98" w14:textId="1353C1DC" w:rsidR="006D21A0" w:rsidRPr="006D21A0" w:rsidRDefault="006D21A0" w:rsidP="007E7A34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co najmniej 5-letnie doświadczenie na stanowiskach kierowniczych lub samodzielnych albo wynikające z prowadzenia działalności gospodarczej na własny rachunek w obszarze IT;</w:t>
      </w:r>
    </w:p>
    <w:p w14:paraId="11028FBB" w14:textId="3D8573D2" w:rsidR="006D21A0" w:rsidRPr="006D21A0" w:rsidRDefault="006D21A0" w:rsidP="007E7A34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wykształcenie wyższe lub wykształcenie wyższe uzyskane za granicą uznane w Rzeczypospolitej Polskiej, na podstawie przepisów odrębnych; </w:t>
      </w:r>
    </w:p>
    <w:p w14:paraId="2A50A85D" w14:textId="3AA2F449" w:rsidR="006D21A0" w:rsidRPr="006D21A0" w:rsidRDefault="006D21A0" w:rsidP="007E7A34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co najmniej 5-letni okres zatrudnienia na podstawie umowy o pracę, powołania, wyboru, mianowania, spółdzielczej umowy o pracę, lub świadczenia usług na podstawie innej umowy lub wykonywania działalności gospodarczej na własny rachunek</w:t>
      </w:r>
      <w:r w:rsidR="00806E6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w obszarze IT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; </w:t>
      </w:r>
    </w:p>
    <w:p w14:paraId="7357D0CC" w14:textId="473168A5" w:rsidR="006D21A0" w:rsidRPr="006D21A0" w:rsidRDefault="006D21A0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spełniam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inne wymogi określone w prze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pisach prawa, w tym nie naruszam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ograniczeń lub zakazów zajmowania stanowiska członka organu zarządzającego w spółkach handlowych; </w:t>
      </w:r>
    </w:p>
    <w:p w14:paraId="0AF21A39" w14:textId="2C76DE1D" w:rsidR="006D21A0" w:rsidRPr="006D21A0" w:rsidRDefault="006D21A0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korzystam 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>z p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ełni praw publicznych i posiadam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pełną zdolność do czynności prawnych; </w:t>
      </w:r>
    </w:p>
    <w:p w14:paraId="04E4B6C8" w14:textId="07AB67E0" w:rsidR="006D21A0" w:rsidRPr="006D21A0" w:rsidRDefault="006D21A0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nie jestem karany, wykazuję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brak wszczętych i toczących się postępowań karnych lub karno-skarbowych; </w:t>
      </w:r>
    </w:p>
    <w:p w14:paraId="5544C15D" w14:textId="688FB60E" w:rsidR="006D21A0" w:rsidRPr="006D21A0" w:rsidRDefault="006D21A0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poświadczenie bezpieczeństwa upoważniające do dostępu do informacji oznaczonych kla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uzulą „ścisłe tajne” lub złożę 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oświadczenie o zobowiązaniu Kandydata do poddania się procedurze sprawdzającej w tym zakresie, w terminie 21 dni od powołania do Zarządu Spółki; </w:t>
      </w:r>
    </w:p>
    <w:p w14:paraId="42FC0839" w14:textId="5F593135" w:rsidR="009278F6" w:rsidRPr="00D96D88" w:rsidRDefault="006D21A0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posiadam 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>wiedzę o zakresie działalności Spółki oraz o sektorze, w którym działa Spółka</w:t>
      </w:r>
      <w:r w:rsidR="009278F6" w:rsidRPr="00D96D88">
        <w:rPr>
          <w:rFonts w:cstheme="minorHAnsi"/>
          <w:color w:val="000000" w:themeColor="text1"/>
          <w:sz w:val="24"/>
          <w:szCs w:val="24"/>
        </w:rPr>
        <w:t>;</w:t>
      </w:r>
    </w:p>
    <w:p w14:paraId="621FCA28" w14:textId="3C88B9BA" w:rsidR="006D21A0" w:rsidRPr="006D21A0" w:rsidRDefault="006D21A0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nie </w:t>
      </w:r>
      <w:r w:rsidRPr="006D21A0">
        <w:rPr>
          <w:rFonts w:cstheme="minorHAnsi"/>
          <w:color w:val="000000" w:themeColor="text1"/>
          <w:sz w:val="24"/>
          <w:szCs w:val="24"/>
        </w:rPr>
        <w:t>pełni</w:t>
      </w:r>
      <w:r>
        <w:rPr>
          <w:rFonts w:cstheme="minorHAnsi"/>
          <w:color w:val="000000" w:themeColor="text1"/>
          <w:sz w:val="24"/>
          <w:szCs w:val="24"/>
        </w:rPr>
        <w:t>ę funkcji społecznego współpracownika, nie jestem zatrudniony/a</w:t>
      </w:r>
      <w:r w:rsidRPr="006D21A0">
        <w:rPr>
          <w:rFonts w:cstheme="minorHAnsi"/>
          <w:color w:val="000000" w:themeColor="text1"/>
          <w:sz w:val="24"/>
          <w:szCs w:val="24"/>
        </w:rPr>
        <w:t xml:space="preserve"> w biurze poselskim, senatorskim, poselsko-senatorskim lub biurze posła do Parlamentu Europejskiego na podstawie umowy o pracę</w:t>
      </w:r>
      <w:r>
        <w:rPr>
          <w:rFonts w:cstheme="minorHAnsi"/>
          <w:color w:val="000000" w:themeColor="text1"/>
          <w:sz w:val="24"/>
          <w:szCs w:val="24"/>
        </w:rPr>
        <w:t>, nie świadczę pracy</w:t>
      </w:r>
      <w:r w:rsidRPr="006D21A0">
        <w:rPr>
          <w:rFonts w:cstheme="minorHAnsi"/>
          <w:color w:val="000000" w:themeColor="text1"/>
          <w:sz w:val="24"/>
          <w:szCs w:val="24"/>
        </w:rPr>
        <w:t xml:space="preserve"> na podstawie umowy zlecenia lub innej umowy o podobnym charakterze; </w:t>
      </w:r>
    </w:p>
    <w:p w14:paraId="789B4083" w14:textId="49D5C324" w:rsidR="006D21A0" w:rsidRPr="006D21A0" w:rsidRDefault="006D21A0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nie wchodzę</w:t>
      </w:r>
      <w:r w:rsidRPr="006D21A0">
        <w:rPr>
          <w:rFonts w:cstheme="minorHAnsi"/>
          <w:color w:val="000000" w:themeColor="text1"/>
          <w:sz w:val="24"/>
          <w:szCs w:val="24"/>
        </w:rPr>
        <w:t xml:space="preserve"> w skład organu partii politycznej, reprezentującego partię polityczną na zewnątrz oraz uprawnionego do zaciągania zobowiązań; </w:t>
      </w:r>
    </w:p>
    <w:p w14:paraId="7706D593" w14:textId="6377CA6C" w:rsidR="006D21A0" w:rsidRPr="006D21A0" w:rsidRDefault="006D21A0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nie jestem zatrudniony/a</w:t>
      </w:r>
      <w:r w:rsidRPr="006D21A0">
        <w:rPr>
          <w:rFonts w:cstheme="minorHAnsi"/>
          <w:color w:val="000000" w:themeColor="text1"/>
          <w:sz w:val="24"/>
          <w:szCs w:val="24"/>
        </w:rPr>
        <w:t xml:space="preserve"> przez partię polityczną na podstawie umowy o pracę lub </w:t>
      </w:r>
      <w:r w:rsidR="00674423">
        <w:rPr>
          <w:rFonts w:cstheme="minorHAnsi"/>
          <w:color w:val="000000" w:themeColor="text1"/>
          <w:sz w:val="24"/>
          <w:szCs w:val="24"/>
        </w:rPr>
        <w:t xml:space="preserve">nie świadczę pracy </w:t>
      </w:r>
      <w:r w:rsidRPr="006D21A0">
        <w:rPr>
          <w:rFonts w:cstheme="minorHAnsi"/>
          <w:color w:val="000000" w:themeColor="text1"/>
          <w:sz w:val="24"/>
          <w:szCs w:val="24"/>
        </w:rPr>
        <w:t xml:space="preserve">na podstawie umowy zlecenia lub innej umowy o podobnym charakterze; </w:t>
      </w:r>
    </w:p>
    <w:p w14:paraId="5C3C6F7F" w14:textId="1680B15A" w:rsidR="006D21A0" w:rsidRPr="006D21A0" w:rsidRDefault="006D21A0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nie </w:t>
      </w:r>
      <w:r w:rsidRPr="006D21A0">
        <w:rPr>
          <w:rFonts w:cstheme="minorHAnsi"/>
          <w:color w:val="000000" w:themeColor="text1"/>
          <w:sz w:val="24"/>
          <w:szCs w:val="24"/>
        </w:rPr>
        <w:t>pełni</w:t>
      </w:r>
      <w:r>
        <w:rPr>
          <w:rFonts w:cstheme="minorHAnsi"/>
          <w:color w:val="000000" w:themeColor="text1"/>
          <w:sz w:val="24"/>
          <w:szCs w:val="24"/>
        </w:rPr>
        <w:t>ę funkcji</w:t>
      </w:r>
      <w:r w:rsidRPr="006D21A0">
        <w:rPr>
          <w:rFonts w:cstheme="minorHAnsi"/>
          <w:color w:val="000000" w:themeColor="text1"/>
          <w:sz w:val="24"/>
          <w:szCs w:val="24"/>
        </w:rPr>
        <w:t xml:space="preserve"> z wyboru w zakładowej organizacji związkowej lub zakładowej organizacji związkowej spółki z grupy kapitałowej; </w:t>
      </w:r>
    </w:p>
    <w:p w14:paraId="6C3C0C14" w14:textId="504D5528" w:rsidR="00D96D88" w:rsidRPr="006D21A0" w:rsidRDefault="006D21A0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nie prowadzę aktywności społecznej lub zarobkowej</w:t>
      </w:r>
      <w:r w:rsidRPr="006D21A0">
        <w:rPr>
          <w:rFonts w:cstheme="minorHAnsi"/>
          <w:color w:val="000000" w:themeColor="text1"/>
          <w:sz w:val="24"/>
          <w:szCs w:val="24"/>
        </w:rPr>
        <w:t xml:space="preserve">, która rodzi konflikt interesów wobec działalności Spółki. </w:t>
      </w:r>
    </w:p>
    <w:p w14:paraId="6A033C7E" w14:textId="52679E98" w:rsidR="009278F6" w:rsidRPr="00D96D8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6D88">
        <w:rPr>
          <w:rFonts w:cstheme="minorHAnsi"/>
          <w:sz w:val="24"/>
          <w:szCs w:val="24"/>
        </w:rPr>
        <w:t xml:space="preserve">Jednocześnie </w:t>
      </w:r>
      <w:r w:rsidRPr="00D96D88">
        <w:rPr>
          <w:rFonts w:eastAsia="Calibri" w:cstheme="minorHAnsi"/>
          <w:sz w:val="24"/>
          <w:szCs w:val="24"/>
        </w:rPr>
        <w:t>oświadczam, że</w:t>
      </w:r>
      <w:r w:rsidRPr="00D96D88">
        <w:rPr>
          <w:rFonts w:eastAsia="Calibri" w:cstheme="minorHAnsi"/>
          <w:b/>
          <w:sz w:val="24"/>
          <w:szCs w:val="24"/>
        </w:rPr>
        <w:t xml:space="preserve"> </w:t>
      </w:r>
      <w:r w:rsidRPr="00D96D88">
        <w:rPr>
          <w:rFonts w:eastAsia="Calibri" w:cstheme="minorHAnsi"/>
          <w:bCs/>
          <w:sz w:val="24"/>
          <w:szCs w:val="24"/>
        </w:rPr>
        <w:t>aktualnie pełnię funkcję w</w:t>
      </w:r>
      <w:r w:rsidRPr="00D96D88">
        <w:rPr>
          <w:rFonts w:eastAsia="Calibri" w:cstheme="minorHAnsi"/>
          <w:sz w:val="24"/>
          <w:szCs w:val="24"/>
        </w:rPr>
        <w:t xml:space="preserve"> organach niżej wymienionych spółek i podmiotów, prowadzę działalność gospodarczą lub wykonuję pracę dla:</w:t>
      </w:r>
    </w:p>
    <w:p w14:paraId="19349A46" w14:textId="77777777" w:rsidR="009278F6" w:rsidRPr="00D96D88" w:rsidRDefault="009278F6" w:rsidP="009278F6">
      <w:pPr>
        <w:spacing w:after="0" w:line="360" w:lineRule="auto"/>
        <w:rPr>
          <w:rFonts w:eastAsia="Calibri" w:cstheme="minorHAnsi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1985"/>
        <w:gridCol w:w="2410"/>
        <w:gridCol w:w="2121"/>
      </w:tblGrid>
      <w:tr w:rsidR="009278F6" w:rsidRPr="00D96D88" w14:paraId="0C92A6B7" w14:textId="77777777" w:rsidTr="00056E07">
        <w:trPr>
          <w:cantSplit/>
          <w:trHeight w:val="1581"/>
          <w:jc w:val="center"/>
        </w:trPr>
        <w:tc>
          <w:tcPr>
            <w:tcW w:w="1701" w:type="dxa"/>
            <w:vAlign w:val="center"/>
          </w:tcPr>
          <w:p w14:paraId="120F2382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Nazwa i siedziba spółki lub innego podmiotu</w:t>
            </w:r>
          </w:p>
          <w:p w14:paraId="69D1EEEB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C78C28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 xml:space="preserve">Funkcja </w:t>
            </w:r>
          </w:p>
        </w:tc>
        <w:tc>
          <w:tcPr>
            <w:tcW w:w="1985" w:type="dxa"/>
            <w:vAlign w:val="center"/>
          </w:tcPr>
          <w:p w14:paraId="4358ABC1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Data wskazania do pełnienia funkcji (rok, miesiąc)</w:t>
            </w:r>
          </w:p>
        </w:tc>
        <w:tc>
          <w:tcPr>
            <w:tcW w:w="2410" w:type="dxa"/>
            <w:vAlign w:val="center"/>
          </w:tcPr>
          <w:p w14:paraId="3BC1E10E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Udział (%) Skarbu Państwa/</w:t>
            </w:r>
          </w:p>
          <w:p w14:paraId="17E3BD0A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państwowej osoby prawnej/ spółki z udziałem Skarbu Państwa/ jednostki samorządu terytorialnego/ spółki z udziałem jednostek samorządu terytorialnego</w:t>
            </w:r>
          </w:p>
        </w:tc>
        <w:tc>
          <w:tcPr>
            <w:tcW w:w="2121" w:type="dxa"/>
            <w:vAlign w:val="center"/>
          </w:tcPr>
          <w:p w14:paraId="16D7F224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Wskazany przez</w:t>
            </w:r>
          </w:p>
          <w:p w14:paraId="757109D2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i/>
                <w:szCs w:val="24"/>
              </w:rPr>
              <w:t>(</w:t>
            </w:r>
            <w:r w:rsidRPr="00D96D88">
              <w:rPr>
                <w:rFonts w:eastAsia="Calibri" w:cstheme="minorHAnsi"/>
                <w:szCs w:val="24"/>
              </w:rPr>
              <w:t>np.: Skarb Państwa, jednostkę samorządu terytorialnego lub państwową osobę prawną, spółkę z udziałem Skarbu Państwa lub inny podmiot/podmiot prywatny</w:t>
            </w:r>
            <w:r w:rsidRPr="00D96D88">
              <w:rPr>
                <w:rFonts w:eastAsia="Calibri" w:cstheme="minorHAnsi"/>
                <w:i/>
                <w:szCs w:val="24"/>
              </w:rPr>
              <w:t xml:space="preserve">.) </w:t>
            </w:r>
          </w:p>
        </w:tc>
      </w:tr>
      <w:tr w:rsidR="009278F6" w:rsidRPr="00D96D88" w14:paraId="0F3507CD" w14:textId="77777777" w:rsidTr="00056E07">
        <w:trPr>
          <w:cantSplit/>
          <w:trHeight w:val="645"/>
          <w:jc w:val="center"/>
        </w:trPr>
        <w:tc>
          <w:tcPr>
            <w:tcW w:w="1701" w:type="dxa"/>
          </w:tcPr>
          <w:p w14:paraId="711283D5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</w:tcPr>
          <w:p w14:paraId="6E587BE9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985" w:type="dxa"/>
          </w:tcPr>
          <w:p w14:paraId="53968B76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410" w:type="dxa"/>
          </w:tcPr>
          <w:p w14:paraId="51710469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121" w:type="dxa"/>
          </w:tcPr>
          <w:p w14:paraId="77C3021D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</w:tr>
      <w:tr w:rsidR="009278F6" w:rsidRPr="00D96D88" w14:paraId="1E154234" w14:textId="77777777" w:rsidTr="00056E07">
        <w:trPr>
          <w:cantSplit/>
          <w:trHeight w:val="566"/>
          <w:jc w:val="center"/>
        </w:trPr>
        <w:tc>
          <w:tcPr>
            <w:tcW w:w="1701" w:type="dxa"/>
          </w:tcPr>
          <w:p w14:paraId="0079014B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</w:tcPr>
          <w:p w14:paraId="3D33481A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985" w:type="dxa"/>
          </w:tcPr>
          <w:p w14:paraId="7361ED94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410" w:type="dxa"/>
          </w:tcPr>
          <w:p w14:paraId="0EE42DCC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121" w:type="dxa"/>
          </w:tcPr>
          <w:p w14:paraId="62BD954B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</w:tr>
      <w:tr w:rsidR="009278F6" w:rsidRPr="00D96D88" w14:paraId="6CDC76FC" w14:textId="77777777" w:rsidTr="00056E07">
        <w:trPr>
          <w:cantSplit/>
          <w:trHeight w:val="566"/>
          <w:jc w:val="center"/>
        </w:trPr>
        <w:tc>
          <w:tcPr>
            <w:tcW w:w="1701" w:type="dxa"/>
          </w:tcPr>
          <w:p w14:paraId="30998435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</w:tcPr>
          <w:p w14:paraId="0C71AB64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985" w:type="dxa"/>
          </w:tcPr>
          <w:p w14:paraId="7FC8CF66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410" w:type="dxa"/>
          </w:tcPr>
          <w:p w14:paraId="55C98579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121" w:type="dxa"/>
          </w:tcPr>
          <w:p w14:paraId="2F1251E4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</w:tr>
    </w:tbl>
    <w:p w14:paraId="60CD959C" w14:textId="77777777" w:rsidR="009278F6" w:rsidRPr="00D96D88" w:rsidRDefault="009278F6" w:rsidP="009278F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49F16973" w14:textId="15D9D715" w:rsidR="009278F6" w:rsidRDefault="009278F6" w:rsidP="009278F6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  <w:r w:rsidRPr="00D96D88">
        <w:rPr>
          <w:rFonts w:eastAsia="Calibri" w:cstheme="minorHAnsi"/>
          <w:bCs/>
          <w:sz w:val="24"/>
          <w:szCs w:val="24"/>
        </w:rPr>
        <w:t>Informacja o ewentualnym wystąpieniu sytuacji nieotrzymania absolutorium z wykonania obowiązków członka organu spółki lub innego podmiotu:</w:t>
      </w:r>
    </w:p>
    <w:p w14:paraId="611D075C" w14:textId="77777777" w:rsidR="003C5DCC" w:rsidRPr="00D96D88" w:rsidRDefault="003C5DCC" w:rsidP="009278F6">
      <w:pPr>
        <w:spacing w:after="0" w:line="240" w:lineRule="auto"/>
        <w:jc w:val="both"/>
        <w:rPr>
          <w:rFonts w:eastAsia="Calibri" w:cstheme="minorHAnsi"/>
          <w:bCs/>
          <w:sz w:val="24"/>
          <w:szCs w:val="24"/>
          <w:vertAlign w:val="superscript"/>
        </w:rPr>
      </w:pPr>
    </w:p>
    <w:p w14:paraId="4D672A35" w14:textId="34E34AC8" w:rsidR="009278F6" w:rsidRPr="00D96D88" w:rsidRDefault="009278F6" w:rsidP="009278F6">
      <w:pPr>
        <w:spacing w:after="0" w:line="240" w:lineRule="auto"/>
        <w:jc w:val="both"/>
        <w:rPr>
          <w:rFonts w:eastAsia="Calibri" w:cstheme="minorHAnsi"/>
          <w:bCs/>
          <w:color w:val="FF0000"/>
          <w:sz w:val="24"/>
          <w:szCs w:val="24"/>
        </w:rPr>
      </w:pPr>
      <w:r w:rsidRPr="00D96D88">
        <w:rPr>
          <w:rFonts w:eastAsia="Calibri" w:cstheme="minorHAnsi"/>
          <w:bCs/>
          <w:sz w:val="24"/>
          <w:szCs w:val="24"/>
        </w:rPr>
        <w:t>………………………………………………………………………………………………..…..…………………………………………</w:t>
      </w:r>
    </w:p>
    <w:p w14:paraId="09CB0D65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4DCDA2DF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4EE3447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Oświadczam, że podane w niniejszym zgłoszeniu oraz załączonych dokumentach informacje są zgodne z prawdą i nie zatajają prawdy.</w:t>
      </w:r>
    </w:p>
    <w:p w14:paraId="21587DE2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AE204C4" w14:textId="77777777" w:rsidR="009278F6" w:rsidRPr="00D96D88" w:rsidRDefault="009278F6" w:rsidP="009278F6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8"/>
          <w:szCs w:val="24"/>
          <w:lang w:eastAsia="pl-PL"/>
        </w:rPr>
      </w:pPr>
    </w:p>
    <w:p w14:paraId="2BDDBFDA" w14:textId="6D81B5A8" w:rsidR="009278F6" w:rsidRPr="00D96D88" w:rsidRDefault="009278F6" w:rsidP="009278F6">
      <w:pPr>
        <w:spacing w:after="0" w:line="240" w:lineRule="auto"/>
        <w:rPr>
          <w:rFonts w:cstheme="minorHAnsi"/>
          <w:szCs w:val="24"/>
        </w:rPr>
      </w:pP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Cs w:val="24"/>
        </w:rPr>
        <w:tab/>
      </w:r>
      <w:r w:rsidR="00D96D88" w:rsidRPr="00D96D88">
        <w:rPr>
          <w:rFonts w:cstheme="minorHAnsi"/>
          <w:szCs w:val="24"/>
        </w:rPr>
        <w:tab/>
      </w:r>
      <w:r w:rsidR="00D96D88" w:rsidRPr="00D96D88">
        <w:rPr>
          <w:rFonts w:cstheme="minorHAnsi"/>
          <w:szCs w:val="24"/>
        </w:rPr>
        <w:tab/>
      </w:r>
      <w:r w:rsidRPr="00D96D88">
        <w:rPr>
          <w:rFonts w:cstheme="minorHAnsi"/>
          <w:szCs w:val="24"/>
        </w:rPr>
        <w:t>………………………………………………………………</w:t>
      </w:r>
    </w:p>
    <w:p w14:paraId="7515D034" w14:textId="5D7933E8" w:rsidR="009278F6" w:rsidRPr="00D96D88" w:rsidRDefault="009278F6" w:rsidP="009278F6">
      <w:pPr>
        <w:jc w:val="center"/>
        <w:rPr>
          <w:rFonts w:cstheme="minorHAnsi"/>
          <w:szCs w:val="24"/>
        </w:rPr>
      </w:pP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="00D96D88"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>Czytelny podpis Kandydata</w:t>
      </w:r>
    </w:p>
    <w:p w14:paraId="60E15C11" w14:textId="1FAD4972" w:rsidR="009278F6" w:rsidRPr="00D96D88" w:rsidRDefault="009278F6" w:rsidP="009278F6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sectPr w:rsidR="009278F6" w:rsidRPr="00D96D88" w:rsidSect="009B2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F4CA9" w14:textId="77777777" w:rsidR="00504797" w:rsidRDefault="00504797" w:rsidP="009278F6">
      <w:pPr>
        <w:spacing w:after="0" w:line="240" w:lineRule="auto"/>
      </w:pPr>
      <w:r>
        <w:separator/>
      </w:r>
    </w:p>
  </w:endnote>
  <w:endnote w:type="continuationSeparator" w:id="0">
    <w:p w14:paraId="2628B13D" w14:textId="77777777" w:rsidR="00504797" w:rsidRDefault="00504797" w:rsidP="0092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87882" w14:textId="77777777" w:rsidR="003F799B" w:rsidRDefault="003F79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DelRangeStart w:id="1" w:author="Autor"/>
  <w:sdt>
    <w:sdtPr>
      <w:id w:val="2007008228"/>
      <w:docPartObj>
        <w:docPartGallery w:val="Page Numbers (Bottom of Page)"/>
        <w:docPartUnique/>
      </w:docPartObj>
    </w:sdtPr>
    <w:sdtEndPr/>
    <w:sdtContent>
      <w:customXmlDelRangeEnd w:id="1"/>
      <w:p w14:paraId="04B9CEE3" w14:textId="50B692E9" w:rsidR="00310229" w:rsidDel="003F799B" w:rsidRDefault="00800F16">
        <w:pPr>
          <w:pStyle w:val="Stopka"/>
          <w:jc w:val="right"/>
          <w:rPr>
            <w:del w:id="2" w:author="Autor"/>
          </w:rPr>
        </w:pPr>
        <w:del w:id="3" w:author="Autor">
          <w:r w:rsidRPr="00675590" w:rsidDel="003F799B">
            <w:rPr>
              <w:rFonts w:ascii="Arial" w:hAnsi="Arial" w:cs="Arial"/>
            </w:rPr>
            <w:fldChar w:fldCharType="begin"/>
          </w:r>
          <w:r w:rsidRPr="00675590" w:rsidDel="003F799B">
            <w:rPr>
              <w:rFonts w:ascii="Arial" w:hAnsi="Arial" w:cs="Arial"/>
            </w:rPr>
            <w:delInstrText>PAGE   \* MERGEFORMAT</w:delInstrText>
          </w:r>
          <w:r w:rsidRPr="00675590" w:rsidDel="003F799B">
            <w:rPr>
              <w:rFonts w:ascii="Arial" w:hAnsi="Arial" w:cs="Arial"/>
            </w:rPr>
            <w:fldChar w:fldCharType="separate"/>
          </w:r>
          <w:r w:rsidR="003F799B" w:rsidDel="003F799B">
            <w:rPr>
              <w:rFonts w:ascii="Arial" w:hAnsi="Arial" w:cs="Arial"/>
              <w:noProof/>
            </w:rPr>
            <w:delText>2</w:delText>
          </w:r>
          <w:r w:rsidRPr="00675590" w:rsidDel="003F799B">
            <w:rPr>
              <w:rFonts w:ascii="Arial" w:hAnsi="Arial" w:cs="Arial"/>
            </w:rPr>
            <w:fldChar w:fldCharType="end"/>
          </w:r>
        </w:del>
      </w:p>
      <w:customXmlDelRangeStart w:id="4" w:author="Autor"/>
    </w:sdtContent>
  </w:sdt>
  <w:customXmlDelRangeEnd w:id="4"/>
  <w:p w14:paraId="67428BC4" w14:textId="77777777" w:rsidR="00310229" w:rsidRDefault="00590F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DA9BA" w14:textId="77777777" w:rsidR="003F799B" w:rsidRDefault="003F79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1CE63" w14:textId="77777777" w:rsidR="00504797" w:rsidRDefault="00504797" w:rsidP="009278F6">
      <w:pPr>
        <w:spacing w:after="0" w:line="240" w:lineRule="auto"/>
      </w:pPr>
      <w:r>
        <w:separator/>
      </w:r>
    </w:p>
  </w:footnote>
  <w:footnote w:type="continuationSeparator" w:id="0">
    <w:p w14:paraId="1C1B6924" w14:textId="77777777" w:rsidR="00504797" w:rsidRDefault="00504797" w:rsidP="0092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D4E28" w14:textId="77777777" w:rsidR="003F799B" w:rsidRDefault="003F79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1034B" w14:textId="77777777" w:rsidR="003F799B" w:rsidRDefault="003F79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1C9D" w14:textId="77777777" w:rsidR="003F799B" w:rsidRDefault="003F79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8674D5"/>
    <w:multiLevelType w:val="hybridMultilevel"/>
    <w:tmpl w:val="0BE48030"/>
    <w:lvl w:ilvl="0" w:tplc="53C632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9E28B7"/>
    <w:multiLevelType w:val="hybridMultilevel"/>
    <w:tmpl w:val="405A15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F6"/>
    <w:rsid w:val="000E7377"/>
    <w:rsid w:val="000F2E95"/>
    <w:rsid w:val="002A2237"/>
    <w:rsid w:val="00313CF7"/>
    <w:rsid w:val="003C5DCC"/>
    <w:rsid w:val="003F799B"/>
    <w:rsid w:val="00504797"/>
    <w:rsid w:val="0056106F"/>
    <w:rsid w:val="00590F88"/>
    <w:rsid w:val="005A2EEF"/>
    <w:rsid w:val="005E2C13"/>
    <w:rsid w:val="00672A10"/>
    <w:rsid w:val="00674423"/>
    <w:rsid w:val="006D21A0"/>
    <w:rsid w:val="0072664E"/>
    <w:rsid w:val="007E7A34"/>
    <w:rsid w:val="00800F16"/>
    <w:rsid w:val="00806E66"/>
    <w:rsid w:val="00910E85"/>
    <w:rsid w:val="009278F6"/>
    <w:rsid w:val="0093201B"/>
    <w:rsid w:val="009A4E2D"/>
    <w:rsid w:val="009B29E5"/>
    <w:rsid w:val="009D0F0B"/>
    <w:rsid w:val="00AE1D5E"/>
    <w:rsid w:val="00B208EE"/>
    <w:rsid w:val="00B7757B"/>
    <w:rsid w:val="00BA1645"/>
    <w:rsid w:val="00BC1B22"/>
    <w:rsid w:val="00C7649C"/>
    <w:rsid w:val="00CF591C"/>
    <w:rsid w:val="00D1613B"/>
    <w:rsid w:val="00D96D88"/>
    <w:rsid w:val="00E218CC"/>
    <w:rsid w:val="00E95347"/>
    <w:rsid w:val="00F95BA1"/>
    <w:rsid w:val="00FA7473"/>
    <w:rsid w:val="00FC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923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78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27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9278F6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9278F6"/>
  </w:style>
  <w:style w:type="character" w:styleId="Hipercze">
    <w:name w:val="Hyperlink"/>
    <w:basedOn w:val="Domylnaczcionkaakapitu"/>
    <w:uiPriority w:val="99"/>
    <w:unhideWhenUsed/>
    <w:rsid w:val="009278F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8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8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E6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3276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2024-04-24T12:01:00Z</dcterms:created>
  <dcterms:modified xsi:type="dcterms:W3CDTF">2024-04-24T12:01:00Z</dcterms:modified>
</cp:coreProperties>
</file>